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6125" w14:textId="3E42270B" w:rsidR="00E91DF0" w:rsidRDefault="00E91DF0" w:rsidP="005F53C5">
      <w:pPr>
        <w:suppressAutoHyphens/>
        <w:jc w:val="both"/>
      </w:pPr>
    </w:p>
    <w:p w14:paraId="531C7925" w14:textId="77777777" w:rsidR="00E91DF0" w:rsidRDefault="00E91DF0" w:rsidP="005F53C5">
      <w:pPr>
        <w:suppressAutoHyphens/>
        <w:jc w:val="both"/>
      </w:pPr>
    </w:p>
    <w:p w14:paraId="27AD9607" w14:textId="77777777" w:rsidR="00E91DF0" w:rsidRDefault="00E91DF0" w:rsidP="005F53C5">
      <w:pPr>
        <w:suppressAutoHyphens/>
        <w:jc w:val="both"/>
      </w:pPr>
    </w:p>
    <w:p w14:paraId="1B279258" w14:textId="77777777" w:rsidR="00E50369" w:rsidRDefault="00E50369" w:rsidP="005F53C5">
      <w:pPr>
        <w:suppressAutoHyphens/>
        <w:jc w:val="both"/>
      </w:pPr>
    </w:p>
    <w:p w14:paraId="5825FB01" w14:textId="77777777" w:rsidR="00E50369" w:rsidRDefault="00E50369" w:rsidP="005F53C5">
      <w:pPr>
        <w:suppressAutoHyphens/>
        <w:jc w:val="both"/>
      </w:pPr>
    </w:p>
    <w:p w14:paraId="441B48AE" w14:textId="77777777" w:rsidR="00E50369" w:rsidRDefault="00E50369" w:rsidP="005F53C5">
      <w:pPr>
        <w:suppressAutoHyphens/>
        <w:jc w:val="both"/>
      </w:pPr>
    </w:p>
    <w:p w14:paraId="49614C8E" w14:textId="6DA08F06" w:rsidR="00E91DF0" w:rsidRDefault="00E91DF0" w:rsidP="005F53C5">
      <w:pPr>
        <w:suppressAutoHyphens/>
        <w:jc w:val="both"/>
      </w:pPr>
    </w:p>
    <w:p w14:paraId="34C2BE66" w14:textId="77777777" w:rsidR="00E91DF0" w:rsidRDefault="00E91DF0" w:rsidP="005F53C5">
      <w:pPr>
        <w:tabs>
          <w:tab w:val="left" w:pos="6270"/>
        </w:tabs>
        <w:suppressAutoHyphens/>
        <w:jc w:val="both"/>
      </w:pPr>
      <w:r>
        <w:tab/>
      </w:r>
    </w:p>
    <w:p w14:paraId="439BC5E7" w14:textId="154CE91F" w:rsidR="00234E74" w:rsidRDefault="008F7CF3" w:rsidP="00DE156D">
      <w:pPr>
        <w:suppressAutoHyphens/>
        <w:jc w:val="center"/>
        <w:rPr>
          <w:color w:val="00314E" w:themeColor="accent1"/>
          <w:sz w:val="40"/>
          <w:szCs w:val="40"/>
        </w:rPr>
      </w:pPr>
      <w:r>
        <w:rPr>
          <w:color w:val="00314E" w:themeColor="accent1"/>
          <w:sz w:val="40"/>
          <w:szCs w:val="40"/>
        </w:rPr>
        <w:t>Beschrijvend Document</w:t>
      </w:r>
    </w:p>
    <w:p w14:paraId="2E0F2E97" w14:textId="309DF24D" w:rsidR="00E91DF0" w:rsidRPr="001F011F" w:rsidRDefault="00DC2C9A" w:rsidP="00DE156D">
      <w:pPr>
        <w:suppressAutoHyphens/>
        <w:ind w:right="-143"/>
        <w:jc w:val="center"/>
        <w:rPr>
          <w:color w:val="00314E" w:themeColor="accent1"/>
          <w:sz w:val="40"/>
          <w:szCs w:val="40"/>
        </w:rPr>
      </w:pPr>
      <w:r w:rsidRPr="4F83214E">
        <w:rPr>
          <w:color w:val="00314E" w:themeColor="accent1"/>
          <w:sz w:val="40"/>
          <w:szCs w:val="40"/>
        </w:rPr>
        <w:t>Europese</w:t>
      </w:r>
      <w:r w:rsidR="00CE3163" w:rsidRPr="4F83214E">
        <w:rPr>
          <w:color w:val="00314E" w:themeColor="accent1"/>
          <w:sz w:val="40"/>
          <w:szCs w:val="40"/>
        </w:rPr>
        <w:t xml:space="preserve"> </w:t>
      </w:r>
      <w:r w:rsidR="002B6443" w:rsidRPr="4F83214E">
        <w:rPr>
          <w:color w:val="00314E" w:themeColor="accent1"/>
          <w:sz w:val="40"/>
          <w:szCs w:val="40"/>
        </w:rPr>
        <w:t>o</w:t>
      </w:r>
      <w:r w:rsidR="00CE3163" w:rsidRPr="4F83214E">
        <w:rPr>
          <w:color w:val="00314E" w:themeColor="accent1"/>
          <w:sz w:val="40"/>
          <w:szCs w:val="40"/>
        </w:rPr>
        <w:t>penbare</w:t>
      </w:r>
      <w:r w:rsidRPr="4F83214E">
        <w:rPr>
          <w:color w:val="00314E" w:themeColor="accent1"/>
          <w:sz w:val="40"/>
          <w:szCs w:val="40"/>
        </w:rPr>
        <w:t xml:space="preserve"> </w:t>
      </w:r>
      <w:r w:rsidR="002B6443" w:rsidRPr="4F83214E">
        <w:rPr>
          <w:color w:val="00314E" w:themeColor="accent1"/>
          <w:sz w:val="40"/>
          <w:szCs w:val="40"/>
        </w:rPr>
        <w:t>a</w:t>
      </w:r>
      <w:r w:rsidRPr="4F83214E">
        <w:rPr>
          <w:color w:val="00314E" w:themeColor="accent1"/>
          <w:sz w:val="40"/>
          <w:szCs w:val="40"/>
        </w:rPr>
        <w:t xml:space="preserve">anbestedingsprocedure </w:t>
      </w:r>
      <w:r w:rsidR="00D603EA" w:rsidRPr="4F83214E">
        <w:rPr>
          <w:color w:val="00314E" w:themeColor="accent1"/>
          <w:sz w:val="40"/>
          <w:szCs w:val="40"/>
        </w:rPr>
        <w:t>groepsvervoer t.b.v. de Risk Factory Limburg</w:t>
      </w:r>
      <w:r w:rsidR="292796F7" w:rsidRPr="4F83214E">
        <w:rPr>
          <w:color w:val="00314E" w:themeColor="accent1"/>
          <w:sz w:val="40"/>
          <w:szCs w:val="40"/>
        </w:rPr>
        <w:t>-</w:t>
      </w:r>
      <w:r w:rsidR="00D603EA" w:rsidRPr="4F83214E">
        <w:rPr>
          <w:color w:val="00314E" w:themeColor="accent1"/>
          <w:sz w:val="40"/>
          <w:szCs w:val="40"/>
        </w:rPr>
        <w:t>Noord</w:t>
      </w:r>
    </w:p>
    <w:p w14:paraId="177B210A" w14:textId="77777777" w:rsidR="00E91DF0" w:rsidRDefault="00E91DF0" w:rsidP="005F53C5">
      <w:pPr>
        <w:suppressAutoHyphens/>
        <w:jc w:val="both"/>
      </w:pPr>
    </w:p>
    <w:p w14:paraId="69AF295D" w14:textId="77777777" w:rsidR="00E91DF0" w:rsidRDefault="00E91DF0" w:rsidP="005F53C5">
      <w:pPr>
        <w:suppressAutoHyphens/>
        <w:jc w:val="both"/>
      </w:pPr>
    </w:p>
    <w:p w14:paraId="07937B66" w14:textId="04C9B3D7" w:rsidR="00234E74" w:rsidRPr="00596052" w:rsidRDefault="00234E74" w:rsidP="005F53C5">
      <w:pPr>
        <w:jc w:val="both"/>
        <w:rPr>
          <w:rFonts w:cs="Arial"/>
        </w:rPr>
      </w:pPr>
      <w:r>
        <w:t xml:space="preserve">Kenmerk: </w:t>
      </w:r>
      <w:r w:rsidR="00596052" w:rsidRPr="00596052">
        <w:rPr>
          <w:rFonts w:cs="Arial"/>
        </w:rPr>
        <w:t>VRLN-2024-VRLN-MV-013</w:t>
      </w:r>
    </w:p>
    <w:p w14:paraId="3FF1AC64" w14:textId="7DB27390" w:rsidR="00234E74" w:rsidRDefault="00234E74" w:rsidP="005F53C5">
      <w:pPr>
        <w:jc w:val="both"/>
      </w:pPr>
      <w:r>
        <w:t>Tender</w:t>
      </w:r>
      <w:r w:rsidR="00DE156D">
        <w:t>N</w:t>
      </w:r>
      <w:r>
        <w:t xml:space="preserve">ed nummer </w:t>
      </w:r>
      <w:r w:rsidR="00225ABE" w:rsidRPr="00225ABE">
        <w:t>462237</w:t>
      </w:r>
    </w:p>
    <w:p w14:paraId="356F6098" w14:textId="08800526" w:rsidR="00234E74" w:rsidRDefault="00234E74" w:rsidP="005F53C5">
      <w:pPr>
        <w:jc w:val="both"/>
      </w:pPr>
      <w:r>
        <w:t xml:space="preserve">CPV code </w:t>
      </w:r>
      <w:r w:rsidR="00D603EA" w:rsidRPr="00D603EA">
        <w:t>60130000-8.</w:t>
      </w:r>
    </w:p>
    <w:p w14:paraId="0CD9645D" w14:textId="77777777" w:rsidR="00234E74" w:rsidRDefault="00234E74" w:rsidP="005F53C5">
      <w:pPr>
        <w:jc w:val="both"/>
      </w:pPr>
    </w:p>
    <w:p w14:paraId="589FAFB1" w14:textId="77777777" w:rsidR="00A66C5A" w:rsidRDefault="00A66C5A" w:rsidP="005F53C5">
      <w:pPr>
        <w:jc w:val="both"/>
      </w:pPr>
    </w:p>
    <w:p w14:paraId="0B851AD2" w14:textId="00A10F4E" w:rsidR="00234E74" w:rsidRDefault="00234E74" w:rsidP="005F53C5">
      <w:pPr>
        <w:jc w:val="both"/>
      </w:pPr>
      <w:r>
        <w:t xml:space="preserve">Status: </w:t>
      </w:r>
      <w:r w:rsidR="00CC4A3B">
        <w:t>Definitief</w:t>
      </w:r>
    </w:p>
    <w:p w14:paraId="39B1EA5C" w14:textId="77777777" w:rsidR="00443771" w:rsidRDefault="00443771" w:rsidP="005F53C5">
      <w:pPr>
        <w:jc w:val="both"/>
      </w:pPr>
    </w:p>
    <w:p w14:paraId="0C62A9C2" w14:textId="4D283F80" w:rsidR="00234E74" w:rsidRDefault="00234E74" w:rsidP="005F53C5">
      <w:pPr>
        <w:jc w:val="both"/>
      </w:pPr>
      <w:r>
        <w:t>Uitgevoerd door:</w:t>
      </w:r>
      <w:r w:rsidR="00184FAF">
        <w:t xml:space="preserve"> M. Vergoossen</w:t>
      </w:r>
    </w:p>
    <w:p w14:paraId="4017252F" w14:textId="50A75561" w:rsidR="00234E74" w:rsidRDefault="00234E74" w:rsidP="005F53C5">
      <w:pPr>
        <w:jc w:val="both"/>
      </w:pPr>
      <w:r>
        <w:t xml:space="preserve">Versie: </w:t>
      </w:r>
      <w:r w:rsidR="00CC4A3B">
        <w:t>1.0</w:t>
      </w:r>
    </w:p>
    <w:p w14:paraId="52FA4E45" w14:textId="50E099E9" w:rsidR="00234E74" w:rsidRDefault="00234E74" w:rsidP="005F53C5">
      <w:pPr>
        <w:jc w:val="both"/>
      </w:pPr>
      <w:r>
        <w:t xml:space="preserve">Datum: </w:t>
      </w:r>
      <w:r w:rsidR="665946C6">
        <w:t>0</w:t>
      </w:r>
      <w:r w:rsidR="00107307">
        <w:t>1</w:t>
      </w:r>
      <w:r>
        <w:t>-</w:t>
      </w:r>
      <w:r w:rsidR="00D603EA">
        <w:t>0</w:t>
      </w:r>
      <w:r w:rsidR="00107307">
        <w:t>5</w:t>
      </w:r>
      <w:r>
        <w:t>-20</w:t>
      </w:r>
      <w:r w:rsidR="00D603EA">
        <w:t>24</w:t>
      </w:r>
    </w:p>
    <w:p w14:paraId="679990DE" w14:textId="77777777" w:rsidR="00234E74" w:rsidRDefault="00234E74" w:rsidP="005F53C5">
      <w:pPr>
        <w:jc w:val="both"/>
      </w:pPr>
    </w:p>
    <w:p w14:paraId="095792C2" w14:textId="77777777" w:rsidR="00234E74" w:rsidRDefault="00234E74" w:rsidP="005F53C5">
      <w:pPr>
        <w:jc w:val="both"/>
      </w:pPr>
    </w:p>
    <w:p w14:paraId="7FA5C47C" w14:textId="77777777" w:rsidR="00234E74" w:rsidRDefault="00234E74" w:rsidP="005F53C5">
      <w:pPr>
        <w:jc w:val="both"/>
      </w:pPr>
    </w:p>
    <w:p w14:paraId="156FC91A" w14:textId="77777777" w:rsidR="00234E74" w:rsidRDefault="00234E74" w:rsidP="005F53C5">
      <w:pPr>
        <w:pStyle w:val="Huisstijl-Adres"/>
        <w:jc w:val="both"/>
      </w:pPr>
      <w:r>
        <w:t>Veiligheidsregio Limburg-Noord</w:t>
      </w:r>
    </w:p>
    <w:p w14:paraId="7C82AE41" w14:textId="77777777" w:rsidR="00234E74" w:rsidRDefault="00234E74" w:rsidP="005F53C5">
      <w:pPr>
        <w:pStyle w:val="Huisstijl-Adres"/>
        <w:jc w:val="both"/>
      </w:pPr>
      <w:r>
        <w:t>Postbus 11</w:t>
      </w:r>
    </w:p>
    <w:p w14:paraId="3C63DC37" w14:textId="77777777" w:rsidR="00234E74" w:rsidRDefault="00234E74" w:rsidP="005F53C5">
      <w:pPr>
        <w:pStyle w:val="Huisstijl-Adres"/>
        <w:jc w:val="both"/>
      </w:pPr>
      <w:r>
        <w:t>5900 AA Venlo</w:t>
      </w:r>
    </w:p>
    <w:p w14:paraId="5E03F355" w14:textId="77777777" w:rsidR="00234E74" w:rsidRDefault="00234E74" w:rsidP="005F53C5">
      <w:pPr>
        <w:pStyle w:val="Huisstijl-Adres"/>
        <w:jc w:val="both"/>
      </w:pPr>
      <w:r>
        <w:t>Nijmeegseweg 42, 5916 PT Venlo</w:t>
      </w:r>
    </w:p>
    <w:p w14:paraId="589AFD69" w14:textId="77777777" w:rsidR="00234E74" w:rsidRDefault="00234E74" w:rsidP="005F53C5">
      <w:pPr>
        <w:pStyle w:val="Huisstijl-Adres"/>
        <w:jc w:val="both"/>
      </w:pPr>
      <w:r>
        <w:t>www.vrln.nl</w:t>
      </w:r>
    </w:p>
    <w:p w14:paraId="4CF896CF" w14:textId="77777777" w:rsidR="00234E74" w:rsidRDefault="00DB1091" w:rsidP="005F53C5">
      <w:pPr>
        <w:pStyle w:val="Huisstijl-Adres"/>
        <w:jc w:val="both"/>
      </w:pPr>
      <w:hyperlink r:id="rId11" w:history="1">
        <w:r w:rsidR="00234E74" w:rsidRPr="00560C94">
          <w:rPr>
            <w:rStyle w:val="Hyperlink"/>
          </w:rPr>
          <w:t>inkoop@vrln.nl</w:t>
        </w:r>
      </w:hyperlink>
      <w:r w:rsidR="00234E74">
        <w:t xml:space="preserve"> </w:t>
      </w:r>
    </w:p>
    <w:p w14:paraId="18334736" w14:textId="652B0E7F" w:rsidR="00A66C5A" w:rsidRDefault="00234E74" w:rsidP="00A66C5A">
      <w:pPr>
        <w:tabs>
          <w:tab w:val="left" w:pos="2143"/>
        </w:tabs>
        <w:jc w:val="both"/>
      </w:pPr>
      <w:r>
        <w:t>088-1190500</w:t>
      </w:r>
      <w:r w:rsidR="00A66C5A">
        <w:br w:type="page"/>
      </w:r>
    </w:p>
    <w:p w14:paraId="04B0AF1B" w14:textId="77777777" w:rsidR="002C434C" w:rsidRPr="00F4630F" w:rsidRDefault="002C434C" w:rsidP="005F53C5">
      <w:pPr>
        <w:pStyle w:val="Geenafstand"/>
        <w:jc w:val="both"/>
        <w:rPr>
          <w:rFonts w:ascii="Arial" w:hAnsi="Arial" w:cs="Arial"/>
          <w:sz w:val="40"/>
          <w:szCs w:val="40"/>
        </w:rPr>
      </w:pPr>
      <w:r w:rsidRPr="00F4630F">
        <w:rPr>
          <w:rFonts w:ascii="Arial" w:hAnsi="Arial" w:cs="Arial"/>
          <w:sz w:val="40"/>
          <w:szCs w:val="40"/>
        </w:rPr>
        <w:lastRenderedPageBreak/>
        <w:t>Inhoudsopgave</w:t>
      </w:r>
    </w:p>
    <w:p w14:paraId="125843D4" w14:textId="77777777" w:rsidR="00234E74" w:rsidRDefault="00234E74" w:rsidP="005F53C5">
      <w:pPr>
        <w:tabs>
          <w:tab w:val="left" w:pos="2143"/>
        </w:tabs>
        <w:jc w:val="both"/>
      </w:pPr>
    </w:p>
    <w:p w14:paraId="3F7F8D89" w14:textId="6D52E948" w:rsidR="00C85800" w:rsidRDefault="002C434C" w:rsidP="00EA4F3F">
      <w:pPr>
        <w:pStyle w:val="Inhopg1"/>
        <w:tabs>
          <w:tab w:val="left" w:pos="880"/>
        </w:tabs>
        <w:spacing w:line="240" w:lineRule="auto"/>
        <w:rPr>
          <w:rFonts w:asciiTheme="minorHAnsi" w:eastAsiaTheme="minorEastAsia" w:hAnsiTheme="minorHAnsi" w:cstheme="minorBidi"/>
          <w:b w:val="0"/>
          <w:kern w:val="2"/>
          <w:sz w:val="22"/>
          <w:szCs w:val="22"/>
          <w14:ligatures w14:val="standardContextual"/>
        </w:rPr>
      </w:pPr>
      <w:r>
        <w:fldChar w:fldCharType="begin"/>
      </w:r>
      <w:r>
        <w:instrText xml:space="preserve"> TOC \o "1-3" \h \z \u </w:instrText>
      </w:r>
      <w:r>
        <w:fldChar w:fldCharType="separate"/>
      </w:r>
      <w:hyperlink w:anchor="_Toc165361324" w:history="1">
        <w:r w:rsidR="00C85800" w:rsidRPr="00F15F20">
          <w:rPr>
            <w:rStyle w:val="Hyperlink"/>
          </w:rPr>
          <w:t>1</w:t>
        </w:r>
        <w:r w:rsidR="00C85800">
          <w:rPr>
            <w:rFonts w:asciiTheme="minorHAnsi" w:eastAsiaTheme="minorEastAsia" w:hAnsiTheme="minorHAnsi" w:cstheme="minorBidi"/>
            <w:b w:val="0"/>
            <w:kern w:val="2"/>
            <w:sz w:val="22"/>
            <w:szCs w:val="22"/>
            <w14:ligatures w14:val="standardContextual"/>
          </w:rPr>
          <w:tab/>
        </w:r>
        <w:r w:rsidR="00C85800" w:rsidRPr="00F15F20">
          <w:rPr>
            <w:rStyle w:val="Hyperlink"/>
          </w:rPr>
          <w:t>Begrippenlijst</w:t>
        </w:r>
        <w:r w:rsidR="00C85800">
          <w:rPr>
            <w:webHidden/>
          </w:rPr>
          <w:tab/>
        </w:r>
        <w:r w:rsidR="00C85800">
          <w:rPr>
            <w:webHidden/>
          </w:rPr>
          <w:fldChar w:fldCharType="begin"/>
        </w:r>
        <w:r w:rsidR="00C85800">
          <w:rPr>
            <w:webHidden/>
          </w:rPr>
          <w:instrText xml:space="preserve"> PAGEREF _Toc165361324 \h </w:instrText>
        </w:r>
        <w:r w:rsidR="00C85800">
          <w:rPr>
            <w:webHidden/>
          </w:rPr>
        </w:r>
        <w:r w:rsidR="00C85800">
          <w:rPr>
            <w:webHidden/>
          </w:rPr>
          <w:fldChar w:fldCharType="separate"/>
        </w:r>
        <w:r w:rsidR="00DB1091">
          <w:rPr>
            <w:webHidden/>
          </w:rPr>
          <w:t>4</w:t>
        </w:r>
        <w:r w:rsidR="00C85800">
          <w:rPr>
            <w:webHidden/>
          </w:rPr>
          <w:fldChar w:fldCharType="end"/>
        </w:r>
      </w:hyperlink>
    </w:p>
    <w:p w14:paraId="1B658EFF" w14:textId="28BECA83" w:rsidR="00C85800" w:rsidRDefault="00DB1091" w:rsidP="00EA4F3F">
      <w:pPr>
        <w:pStyle w:val="Inhopg1"/>
        <w:tabs>
          <w:tab w:val="left" w:pos="880"/>
        </w:tabs>
        <w:spacing w:line="240" w:lineRule="auto"/>
        <w:rPr>
          <w:rFonts w:asciiTheme="minorHAnsi" w:eastAsiaTheme="minorEastAsia" w:hAnsiTheme="minorHAnsi" w:cstheme="minorBidi"/>
          <w:b w:val="0"/>
          <w:kern w:val="2"/>
          <w:sz w:val="22"/>
          <w:szCs w:val="22"/>
          <w14:ligatures w14:val="standardContextual"/>
        </w:rPr>
      </w:pPr>
      <w:hyperlink w:anchor="_Toc165361325" w:history="1">
        <w:r w:rsidR="00C85800" w:rsidRPr="00F15F20">
          <w:rPr>
            <w:rStyle w:val="Hyperlink"/>
          </w:rPr>
          <w:t>2</w:t>
        </w:r>
        <w:r w:rsidR="00C85800">
          <w:rPr>
            <w:rFonts w:asciiTheme="minorHAnsi" w:eastAsiaTheme="minorEastAsia" w:hAnsiTheme="minorHAnsi" w:cstheme="minorBidi"/>
            <w:b w:val="0"/>
            <w:kern w:val="2"/>
            <w:sz w:val="22"/>
            <w:szCs w:val="22"/>
            <w14:ligatures w14:val="standardContextual"/>
          </w:rPr>
          <w:tab/>
        </w:r>
        <w:r w:rsidR="00C85800" w:rsidRPr="00F15F20">
          <w:rPr>
            <w:rStyle w:val="Hyperlink"/>
          </w:rPr>
          <w:t>Algemene informatie, scope en doel aanbesteding</w:t>
        </w:r>
        <w:r w:rsidR="00C85800">
          <w:rPr>
            <w:webHidden/>
          </w:rPr>
          <w:tab/>
        </w:r>
        <w:r w:rsidR="00C85800">
          <w:rPr>
            <w:webHidden/>
          </w:rPr>
          <w:fldChar w:fldCharType="begin"/>
        </w:r>
        <w:r w:rsidR="00C85800">
          <w:rPr>
            <w:webHidden/>
          </w:rPr>
          <w:instrText xml:space="preserve"> PAGEREF _Toc165361325 \h </w:instrText>
        </w:r>
        <w:r w:rsidR="00C85800">
          <w:rPr>
            <w:webHidden/>
          </w:rPr>
        </w:r>
        <w:r w:rsidR="00C85800">
          <w:rPr>
            <w:webHidden/>
          </w:rPr>
          <w:fldChar w:fldCharType="separate"/>
        </w:r>
        <w:r>
          <w:rPr>
            <w:webHidden/>
          </w:rPr>
          <w:t>7</w:t>
        </w:r>
        <w:r w:rsidR="00C85800">
          <w:rPr>
            <w:webHidden/>
          </w:rPr>
          <w:fldChar w:fldCharType="end"/>
        </w:r>
      </w:hyperlink>
    </w:p>
    <w:p w14:paraId="222B9864" w14:textId="3A7A5554"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26" w:history="1">
        <w:r w:rsidR="00C85800" w:rsidRPr="00F15F20">
          <w:rPr>
            <w:rStyle w:val="Hyperlink"/>
          </w:rPr>
          <w:t>2.1</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Aanbestedende dienst</w:t>
        </w:r>
        <w:r w:rsidR="00C85800">
          <w:rPr>
            <w:webHidden/>
          </w:rPr>
          <w:tab/>
        </w:r>
        <w:r w:rsidR="00C85800">
          <w:rPr>
            <w:webHidden/>
          </w:rPr>
          <w:fldChar w:fldCharType="begin"/>
        </w:r>
        <w:r w:rsidR="00C85800">
          <w:rPr>
            <w:webHidden/>
          </w:rPr>
          <w:instrText xml:space="preserve"> PAGEREF _Toc165361326 \h </w:instrText>
        </w:r>
        <w:r w:rsidR="00C85800">
          <w:rPr>
            <w:webHidden/>
          </w:rPr>
        </w:r>
        <w:r w:rsidR="00C85800">
          <w:rPr>
            <w:webHidden/>
          </w:rPr>
          <w:fldChar w:fldCharType="separate"/>
        </w:r>
        <w:r>
          <w:rPr>
            <w:webHidden/>
          </w:rPr>
          <w:t>7</w:t>
        </w:r>
        <w:r w:rsidR="00C85800">
          <w:rPr>
            <w:webHidden/>
          </w:rPr>
          <w:fldChar w:fldCharType="end"/>
        </w:r>
      </w:hyperlink>
    </w:p>
    <w:p w14:paraId="7D82004D" w14:textId="751D7D57"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27" w:history="1">
        <w:r w:rsidR="00C85800" w:rsidRPr="00F15F20">
          <w:rPr>
            <w:rStyle w:val="Hyperlink"/>
          </w:rPr>
          <w:t>2.2</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Aanleiding aanbestedingsprocedure</w:t>
        </w:r>
        <w:r w:rsidR="00C85800">
          <w:rPr>
            <w:webHidden/>
          </w:rPr>
          <w:tab/>
        </w:r>
        <w:r w:rsidR="00C85800">
          <w:rPr>
            <w:webHidden/>
          </w:rPr>
          <w:fldChar w:fldCharType="begin"/>
        </w:r>
        <w:r w:rsidR="00C85800">
          <w:rPr>
            <w:webHidden/>
          </w:rPr>
          <w:instrText xml:space="preserve"> PAGEREF _Toc165361327 \h </w:instrText>
        </w:r>
        <w:r w:rsidR="00C85800">
          <w:rPr>
            <w:webHidden/>
          </w:rPr>
        </w:r>
        <w:r w:rsidR="00C85800">
          <w:rPr>
            <w:webHidden/>
          </w:rPr>
          <w:fldChar w:fldCharType="separate"/>
        </w:r>
        <w:r>
          <w:rPr>
            <w:webHidden/>
          </w:rPr>
          <w:t>8</w:t>
        </w:r>
        <w:r w:rsidR="00C85800">
          <w:rPr>
            <w:webHidden/>
          </w:rPr>
          <w:fldChar w:fldCharType="end"/>
        </w:r>
      </w:hyperlink>
    </w:p>
    <w:p w14:paraId="7F529137" w14:textId="669F7981"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28" w:history="1">
        <w:r w:rsidR="00C85800" w:rsidRPr="00F15F20">
          <w:rPr>
            <w:rStyle w:val="Hyperlink"/>
          </w:rPr>
          <w:t>2.3</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Looptijd Overeenkomst</w:t>
        </w:r>
        <w:r w:rsidR="00C85800">
          <w:rPr>
            <w:webHidden/>
          </w:rPr>
          <w:tab/>
        </w:r>
        <w:r w:rsidR="00C85800">
          <w:rPr>
            <w:webHidden/>
          </w:rPr>
          <w:fldChar w:fldCharType="begin"/>
        </w:r>
        <w:r w:rsidR="00C85800">
          <w:rPr>
            <w:webHidden/>
          </w:rPr>
          <w:instrText xml:space="preserve"> PAGEREF _Toc165361328 \h </w:instrText>
        </w:r>
        <w:r w:rsidR="00C85800">
          <w:rPr>
            <w:webHidden/>
          </w:rPr>
        </w:r>
        <w:r w:rsidR="00C85800">
          <w:rPr>
            <w:webHidden/>
          </w:rPr>
          <w:fldChar w:fldCharType="separate"/>
        </w:r>
        <w:r>
          <w:rPr>
            <w:webHidden/>
          </w:rPr>
          <w:t>8</w:t>
        </w:r>
        <w:r w:rsidR="00C85800">
          <w:rPr>
            <w:webHidden/>
          </w:rPr>
          <w:fldChar w:fldCharType="end"/>
        </w:r>
      </w:hyperlink>
    </w:p>
    <w:p w14:paraId="1D99E5F1" w14:textId="35157850"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29" w:history="1">
        <w:r w:rsidR="00C85800" w:rsidRPr="00F15F20">
          <w:rPr>
            <w:rStyle w:val="Hyperlink"/>
          </w:rPr>
          <w:t>2.4</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Voorwerp van de Opdracht (scope)</w:t>
        </w:r>
        <w:r w:rsidR="00C85800">
          <w:rPr>
            <w:webHidden/>
          </w:rPr>
          <w:tab/>
        </w:r>
        <w:r w:rsidR="00C85800">
          <w:rPr>
            <w:webHidden/>
          </w:rPr>
          <w:fldChar w:fldCharType="begin"/>
        </w:r>
        <w:r w:rsidR="00C85800">
          <w:rPr>
            <w:webHidden/>
          </w:rPr>
          <w:instrText xml:space="preserve"> PAGEREF _Toc165361329 \h </w:instrText>
        </w:r>
        <w:r w:rsidR="00C85800">
          <w:rPr>
            <w:webHidden/>
          </w:rPr>
        </w:r>
        <w:r w:rsidR="00C85800">
          <w:rPr>
            <w:webHidden/>
          </w:rPr>
          <w:fldChar w:fldCharType="separate"/>
        </w:r>
        <w:r>
          <w:rPr>
            <w:webHidden/>
          </w:rPr>
          <w:t>9</w:t>
        </w:r>
        <w:r w:rsidR="00C85800">
          <w:rPr>
            <w:webHidden/>
          </w:rPr>
          <w:fldChar w:fldCharType="end"/>
        </w:r>
      </w:hyperlink>
    </w:p>
    <w:p w14:paraId="341704E0" w14:textId="7FF38419"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30" w:history="1">
        <w:r w:rsidR="00C85800" w:rsidRPr="00F15F20">
          <w:rPr>
            <w:rStyle w:val="Hyperlink"/>
          </w:rPr>
          <w:t>2.5</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Beschrijving huidige situatie</w:t>
        </w:r>
        <w:r w:rsidR="00C85800">
          <w:rPr>
            <w:webHidden/>
          </w:rPr>
          <w:tab/>
        </w:r>
        <w:r w:rsidR="00C85800">
          <w:rPr>
            <w:webHidden/>
          </w:rPr>
          <w:fldChar w:fldCharType="begin"/>
        </w:r>
        <w:r w:rsidR="00C85800">
          <w:rPr>
            <w:webHidden/>
          </w:rPr>
          <w:instrText xml:space="preserve"> PAGEREF _Toc165361330 \h </w:instrText>
        </w:r>
        <w:r w:rsidR="00C85800">
          <w:rPr>
            <w:webHidden/>
          </w:rPr>
        </w:r>
        <w:r w:rsidR="00C85800">
          <w:rPr>
            <w:webHidden/>
          </w:rPr>
          <w:fldChar w:fldCharType="separate"/>
        </w:r>
        <w:r>
          <w:rPr>
            <w:webHidden/>
          </w:rPr>
          <w:t>10</w:t>
        </w:r>
        <w:r w:rsidR="00C85800">
          <w:rPr>
            <w:webHidden/>
          </w:rPr>
          <w:fldChar w:fldCharType="end"/>
        </w:r>
      </w:hyperlink>
    </w:p>
    <w:p w14:paraId="7222D34C" w14:textId="3EBED634"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31" w:history="1">
        <w:r w:rsidR="00C85800" w:rsidRPr="00F15F20">
          <w:rPr>
            <w:rStyle w:val="Hyperlink"/>
          </w:rPr>
          <w:t>2.6</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Gewenste situatie en doelstellingen</w:t>
        </w:r>
        <w:r w:rsidR="00C85800">
          <w:rPr>
            <w:webHidden/>
          </w:rPr>
          <w:tab/>
        </w:r>
        <w:r w:rsidR="00C85800">
          <w:rPr>
            <w:webHidden/>
          </w:rPr>
          <w:fldChar w:fldCharType="begin"/>
        </w:r>
        <w:r w:rsidR="00C85800">
          <w:rPr>
            <w:webHidden/>
          </w:rPr>
          <w:instrText xml:space="preserve"> PAGEREF _Toc165361331 \h </w:instrText>
        </w:r>
        <w:r w:rsidR="00C85800">
          <w:rPr>
            <w:webHidden/>
          </w:rPr>
        </w:r>
        <w:r w:rsidR="00C85800">
          <w:rPr>
            <w:webHidden/>
          </w:rPr>
          <w:fldChar w:fldCharType="separate"/>
        </w:r>
        <w:r>
          <w:rPr>
            <w:webHidden/>
          </w:rPr>
          <w:t>10</w:t>
        </w:r>
        <w:r w:rsidR="00C85800">
          <w:rPr>
            <w:webHidden/>
          </w:rPr>
          <w:fldChar w:fldCharType="end"/>
        </w:r>
      </w:hyperlink>
    </w:p>
    <w:p w14:paraId="3D110737" w14:textId="2DDFDF3F"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32" w:history="1">
        <w:r w:rsidR="00C85800" w:rsidRPr="00F15F20">
          <w:rPr>
            <w:rStyle w:val="Hyperlink"/>
          </w:rPr>
          <w:t>2.7</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Samenvoegen onderdelen Opdracht</w:t>
        </w:r>
        <w:r w:rsidR="00C85800">
          <w:rPr>
            <w:webHidden/>
          </w:rPr>
          <w:tab/>
        </w:r>
        <w:r w:rsidR="00C85800">
          <w:rPr>
            <w:webHidden/>
          </w:rPr>
          <w:fldChar w:fldCharType="begin"/>
        </w:r>
        <w:r w:rsidR="00C85800">
          <w:rPr>
            <w:webHidden/>
          </w:rPr>
          <w:instrText xml:space="preserve"> PAGEREF _Toc165361332 \h </w:instrText>
        </w:r>
        <w:r w:rsidR="00C85800">
          <w:rPr>
            <w:webHidden/>
          </w:rPr>
        </w:r>
        <w:r w:rsidR="00C85800">
          <w:rPr>
            <w:webHidden/>
          </w:rPr>
          <w:fldChar w:fldCharType="separate"/>
        </w:r>
        <w:r>
          <w:rPr>
            <w:webHidden/>
          </w:rPr>
          <w:t>10</w:t>
        </w:r>
        <w:r w:rsidR="00C85800">
          <w:rPr>
            <w:webHidden/>
          </w:rPr>
          <w:fldChar w:fldCharType="end"/>
        </w:r>
      </w:hyperlink>
    </w:p>
    <w:p w14:paraId="514EA584" w14:textId="5DC5A2E7"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33" w:history="1">
        <w:r w:rsidR="00C85800" w:rsidRPr="00F15F20">
          <w:rPr>
            <w:rStyle w:val="Hyperlink"/>
          </w:rPr>
          <w:t>2.8</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Percelen</w:t>
        </w:r>
        <w:r w:rsidR="00C85800">
          <w:rPr>
            <w:webHidden/>
          </w:rPr>
          <w:tab/>
        </w:r>
        <w:r w:rsidR="00C85800">
          <w:rPr>
            <w:webHidden/>
          </w:rPr>
          <w:fldChar w:fldCharType="begin"/>
        </w:r>
        <w:r w:rsidR="00C85800">
          <w:rPr>
            <w:webHidden/>
          </w:rPr>
          <w:instrText xml:space="preserve"> PAGEREF _Toc165361333 \h </w:instrText>
        </w:r>
        <w:r w:rsidR="00C85800">
          <w:rPr>
            <w:webHidden/>
          </w:rPr>
        </w:r>
        <w:r w:rsidR="00C85800">
          <w:rPr>
            <w:webHidden/>
          </w:rPr>
          <w:fldChar w:fldCharType="separate"/>
        </w:r>
        <w:r>
          <w:rPr>
            <w:webHidden/>
          </w:rPr>
          <w:t>10</w:t>
        </w:r>
        <w:r w:rsidR="00C85800">
          <w:rPr>
            <w:webHidden/>
          </w:rPr>
          <w:fldChar w:fldCharType="end"/>
        </w:r>
      </w:hyperlink>
    </w:p>
    <w:p w14:paraId="51309F4E" w14:textId="12EC42BB"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34" w:history="1">
        <w:r w:rsidR="00C85800" w:rsidRPr="00F15F20">
          <w:rPr>
            <w:rStyle w:val="Hyperlink"/>
          </w:rPr>
          <w:t>2.9</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Vertrouwelijkheid gegevens en informatiebeveiliging</w:t>
        </w:r>
        <w:r w:rsidR="00C85800">
          <w:rPr>
            <w:webHidden/>
          </w:rPr>
          <w:tab/>
        </w:r>
        <w:r w:rsidR="00C85800">
          <w:rPr>
            <w:webHidden/>
          </w:rPr>
          <w:fldChar w:fldCharType="begin"/>
        </w:r>
        <w:r w:rsidR="00C85800">
          <w:rPr>
            <w:webHidden/>
          </w:rPr>
          <w:instrText xml:space="preserve"> PAGEREF _Toc165361334 \h </w:instrText>
        </w:r>
        <w:r w:rsidR="00C85800">
          <w:rPr>
            <w:webHidden/>
          </w:rPr>
        </w:r>
        <w:r w:rsidR="00C85800">
          <w:rPr>
            <w:webHidden/>
          </w:rPr>
          <w:fldChar w:fldCharType="separate"/>
        </w:r>
        <w:r>
          <w:rPr>
            <w:webHidden/>
          </w:rPr>
          <w:t>11</w:t>
        </w:r>
        <w:r w:rsidR="00C85800">
          <w:rPr>
            <w:webHidden/>
          </w:rPr>
          <w:fldChar w:fldCharType="end"/>
        </w:r>
      </w:hyperlink>
    </w:p>
    <w:p w14:paraId="515C51D2" w14:textId="0E8811B0"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35" w:history="1">
        <w:r w:rsidR="00C85800" w:rsidRPr="00F15F20">
          <w:rPr>
            <w:rStyle w:val="Hyperlink"/>
          </w:rPr>
          <w:t>2.10</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Social return</w:t>
        </w:r>
        <w:r w:rsidR="00C85800">
          <w:rPr>
            <w:webHidden/>
          </w:rPr>
          <w:tab/>
        </w:r>
        <w:r w:rsidR="00C85800">
          <w:rPr>
            <w:webHidden/>
          </w:rPr>
          <w:fldChar w:fldCharType="begin"/>
        </w:r>
        <w:r w:rsidR="00C85800">
          <w:rPr>
            <w:webHidden/>
          </w:rPr>
          <w:instrText xml:space="preserve"> PAGEREF _Toc165361335 \h </w:instrText>
        </w:r>
        <w:r w:rsidR="00C85800">
          <w:rPr>
            <w:webHidden/>
          </w:rPr>
        </w:r>
        <w:r w:rsidR="00C85800">
          <w:rPr>
            <w:webHidden/>
          </w:rPr>
          <w:fldChar w:fldCharType="separate"/>
        </w:r>
        <w:r>
          <w:rPr>
            <w:webHidden/>
          </w:rPr>
          <w:t>11</w:t>
        </w:r>
        <w:r w:rsidR="00C85800">
          <w:rPr>
            <w:webHidden/>
          </w:rPr>
          <w:fldChar w:fldCharType="end"/>
        </w:r>
      </w:hyperlink>
    </w:p>
    <w:p w14:paraId="5DBBC100" w14:textId="1CB29DE0"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36" w:history="1">
        <w:r w:rsidR="00C85800" w:rsidRPr="00F15F20">
          <w:rPr>
            <w:rStyle w:val="Hyperlink"/>
          </w:rPr>
          <w:t>2.11</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Contractmanagement en overleg</w:t>
        </w:r>
        <w:r w:rsidR="00C85800">
          <w:rPr>
            <w:webHidden/>
          </w:rPr>
          <w:tab/>
        </w:r>
        <w:r w:rsidR="00C85800">
          <w:rPr>
            <w:webHidden/>
          </w:rPr>
          <w:fldChar w:fldCharType="begin"/>
        </w:r>
        <w:r w:rsidR="00C85800">
          <w:rPr>
            <w:webHidden/>
          </w:rPr>
          <w:instrText xml:space="preserve"> PAGEREF _Toc165361336 \h </w:instrText>
        </w:r>
        <w:r w:rsidR="00C85800">
          <w:rPr>
            <w:webHidden/>
          </w:rPr>
        </w:r>
        <w:r w:rsidR="00C85800">
          <w:rPr>
            <w:webHidden/>
          </w:rPr>
          <w:fldChar w:fldCharType="separate"/>
        </w:r>
        <w:r>
          <w:rPr>
            <w:webHidden/>
          </w:rPr>
          <w:t>12</w:t>
        </w:r>
        <w:r w:rsidR="00C85800">
          <w:rPr>
            <w:webHidden/>
          </w:rPr>
          <w:fldChar w:fldCharType="end"/>
        </w:r>
      </w:hyperlink>
    </w:p>
    <w:p w14:paraId="06E8036E" w14:textId="781CD905"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37" w:history="1">
        <w:r w:rsidR="00C85800" w:rsidRPr="00F15F20">
          <w:rPr>
            <w:rStyle w:val="Hyperlink"/>
          </w:rPr>
          <w:t>2.12</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Bewaartermijnen</w:t>
        </w:r>
        <w:r w:rsidR="00C85800">
          <w:rPr>
            <w:webHidden/>
          </w:rPr>
          <w:tab/>
        </w:r>
        <w:r w:rsidR="00C85800">
          <w:rPr>
            <w:webHidden/>
          </w:rPr>
          <w:fldChar w:fldCharType="begin"/>
        </w:r>
        <w:r w:rsidR="00C85800">
          <w:rPr>
            <w:webHidden/>
          </w:rPr>
          <w:instrText xml:space="preserve"> PAGEREF _Toc165361337 \h </w:instrText>
        </w:r>
        <w:r w:rsidR="00C85800">
          <w:rPr>
            <w:webHidden/>
          </w:rPr>
        </w:r>
        <w:r w:rsidR="00C85800">
          <w:rPr>
            <w:webHidden/>
          </w:rPr>
          <w:fldChar w:fldCharType="separate"/>
        </w:r>
        <w:r>
          <w:rPr>
            <w:webHidden/>
          </w:rPr>
          <w:t>12</w:t>
        </w:r>
        <w:r w:rsidR="00C85800">
          <w:rPr>
            <w:webHidden/>
          </w:rPr>
          <w:fldChar w:fldCharType="end"/>
        </w:r>
      </w:hyperlink>
    </w:p>
    <w:p w14:paraId="0DD8520E" w14:textId="40BDF223"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38" w:history="1">
        <w:r w:rsidR="00C85800" w:rsidRPr="00F15F20">
          <w:rPr>
            <w:rStyle w:val="Hyperlink"/>
          </w:rPr>
          <w:t>2.13</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Betrokkenheid Rusland</w:t>
        </w:r>
        <w:r w:rsidR="00C85800">
          <w:rPr>
            <w:webHidden/>
          </w:rPr>
          <w:tab/>
        </w:r>
        <w:r w:rsidR="00C85800">
          <w:rPr>
            <w:webHidden/>
          </w:rPr>
          <w:fldChar w:fldCharType="begin"/>
        </w:r>
        <w:r w:rsidR="00C85800">
          <w:rPr>
            <w:webHidden/>
          </w:rPr>
          <w:instrText xml:space="preserve"> PAGEREF _Toc165361338 \h </w:instrText>
        </w:r>
        <w:r w:rsidR="00C85800">
          <w:rPr>
            <w:webHidden/>
          </w:rPr>
        </w:r>
        <w:r w:rsidR="00C85800">
          <w:rPr>
            <w:webHidden/>
          </w:rPr>
          <w:fldChar w:fldCharType="separate"/>
        </w:r>
        <w:r>
          <w:rPr>
            <w:webHidden/>
          </w:rPr>
          <w:t>13</w:t>
        </w:r>
        <w:r w:rsidR="00C85800">
          <w:rPr>
            <w:webHidden/>
          </w:rPr>
          <w:fldChar w:fldCharType="end"/>
        </w:r>
      </w:hyperlink>
    </w:p>
    <w:p w14:paraId="3ED09450" w14:textId="48BE8D7B" w:rsidR="00C85800" w:rsidRDefault="00DB1091" w:rsidP="00EA4F3F">
      <w:pPr>
        <w:pStyle w:val="Inhopg1"/>
        <w:tabs>
          <w:tab w:val="left" w:pos="880"/>
        </w:tabs>
        <w:spacing w:line="240" w:lineRule="auto"/>
        <w:rPr>
          <w:rFonts w:asciiTheme="minorHAnsi" w:eastAsiaTheme="minorEastAsia" w:hAnsiTheme="minorHAnsi" w:cstheme="minorBidi"/>
          <w:b w:val="0"/>
          <w:kern w:val="2"/>
          <w:sz w:val="22"/>
          <w:szCs w:val="22"/>
          <w14:ligatures w14:val="standardContextual"/>
        </w:rPr>
      </w:pPr>
      <w:hyperlink w:anchor="_Toc165361339" w:history="1">
        <w:r w:rsidR="00C85800" w:rsidRPr="00F15F20">
          <w:rPr>
            <w:rStyle w:val="Hyperlink"/>
          </w:rPr>
          <w:t>3</w:t>
        </w:r>
        <w:r w:rsidR="00C85800">
          <w:rPr>
            <w:rFonts w:asciiTheme="minorHAnsi" w:eastAsiaTheme="minorEastAsia" w:hAnsiTheme="minorHAnsi" w:cstheme="minorBidi"/>
            <w:b w:val="0"/>
            <w:kern w:val="2"/>
            <w:sz w:val="22"/>
            <w:szCs w:val="22"/>
            <w14:ligatures w14:val="standardContextual"/>
          </w:rPr>
          <w:tab/>
        </w:r>
        <w:r w:rsidR="00C85800" w:rsidRPr="00F15F20">
          <w:rPr>
            <w:rStyle w:val="Hyperlink"/>
          </w:rPr>
          <w:t>Aanbestedingsprocedure</w:t>
        </w:r>
        <w:r w:rsidR="00C85800">
          <w:rPr>
            <w:webHidden/>
          </w:rPr>
          <w:tab/>
        </w:r>
        <w:r w:rsidR="00C85800">
          <w:rPr>
            <w:webHidden/>
          </w:rPr>
          <w:fldChar w:fldCharType="begin"/>
        </w:r>
        <w:r w:rsidR="00C85800">
          <w:rPr>
            <w:webHidden/>
          </w:rPr>
          <w:instrText xml:space="preserve"> PAGEREF _Toc165361339 \h </w:instrText>
        </w:r>
        <w:r w:rsidR="00C85800">
          <w:rPr>
            <w:webHidden/>
          </w:rPr>
        </w:r>
        <w:r w:rsidR="00C85800">
          <w:rPr>
            <w:webHidden/>
          </w:rPr>
          <w:fldChar w:fldCharType="separate"/>
        </w:r>
        <w:r>
          <w:rPr>
            <w:webHidden/>
          </w:rPr>
          <w:t>14</w:t>
        </w:r>
        <w:r w:rsidR="00C85800">
          <w:rPr>
            <w:webHidden/>
          </w:rPr>
          <w:fldChar w:fldCharType="end"/>
        </w:r>
      </w:hyperlink>
    </w:p>
    <w:p w14:paraId="62D6A7DD" w14:textId="7626222F"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40" w:history="1">
        <w:r w:rsidR="00C85800" w:rsidRPr="00F15F20">
          <w:rPr>
            <w:rStyle w:val="Hyperlink"/>
          </w:rPr>
          <w:t>3.1</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Europese openbare aanbestedingsprocedure</w:t>
        </w:r>
        <w:r w:rsidR="00C85800">
          <w:rPr>
            <w:webHidden/>
          </w:rPr>
          <w:tab/>
        </w:r>
        <w:r w:rsidR="00C85800">
          <w:rPr>
            <w:webHidden/>
          </w:rPr>
          <w:fldChar w:fldCharType="begin"/>
        </w:r>
        <w:r w:rsidR="00C85800">
          <w:rPr>
            <w:webHidden/>
          </w:rPr>
          <w:instrText xml:space="preserve"> PAGEREF _Toc165361340 \h </w:instrText>
        </w:r>
        <w:r w:rsidR="00C85800">
          <w:rPr>
            <w:webHidden/>
          </w:rPr>
        </w:r>
        <w:r w:rsidR="00C85800">
          <w:rPr>
            <w:webHidden/>
          </w:rPr>
          <w:fldChar w:fldCharType="separate"/>
        </w:r>
        <w:r>
          <w:rPr>
            <w:webHidden/>
          </w:rPr>
          <w:t>14</w:t>
        </w:r>
        <w:r w:rsidR="00C85800">
          <w:rPr>
            <w:webHidden/>
          </w:rPr>
          <w:fldChar w:fldCharType="end"/>
        </w:r>
      </w:hyperlink>
    </w:p>
    <w:p w14:paraId="5FF2AB37" w14:textId="4CD2D3BF"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41" w:history="1">
        <w:r w:rsidR="00C85800" w:rsidRPr="00F15F20">
          <w:rPr>
            <w:rStyle w:val="Hyperlink"/>
          </w:rPr>
          <w:t>3.2</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Contactpersoon VRLN</w:t>
        </w:r>
        <w:r w:rsidR="00C85800">
          <w:rPr>
            <w:webHidden/>
          </w:rPr>
          <w:tab/>
        </w:r>
        <w:r w:rsidR="00C85800">
          <w:rPr>
            <w:webHidden/>
          </w:rPr>
          <w:fldChar w:fldCharType="begin"/>
        </w:r>
        <w:r w:rsidR="00C85800">
          <w:rPr>
            <w:webHidden/>
          </w:rPr>
          <w:instrText xml:space="preserve"> PAGEREF _Toc165361341 \h </w:instrText>
        </w:r>
        <w:r w:rsidR="00C85800">
          <w:rPr>
            <w:webHidden/>
          </w:rPr>
        </w:r>
        <w:r w:rsidR="00C85800">
          <w:rPr>
            <w:webHidden/>
          </w:rPr>
          <w:fldChar w:fldCharType="separate"/>
        </w:r>
        <w:r>
          <w:rPr>
            <w:webHidden/>
          </w:rPr>
          <w:t>14</w:t>
        </w:r>
        <w:r w:rsidR="00C85800">
          <w:rPr>
            <w:webHidden/>
          </w:rPr>
          <w:fldChar w:fldCharType="end"/>
        </w:r>
      </w:hyperlink>
    </w:p>
    <w:p w14:paraId="7B9F4654" w14:textId="07BD2F3A"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42" w:history="1">
        <w:r w:rsidR="00C85800" w:rsidRPr="00F15F20">
          <w:rPr>
            <w:rStyle w:val="Hyperlink"/>
          </w:rPr>
          <w:t>3.3</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Beoogde planning</w:t>
        </w:r>
        <w:r w:rsidR="00C85800">
          <w:rPr>
            <w:webHidden/>
          </w:rPr>
          <w:tab/>
        </w:r>
        <w:r w:rsidR="00C85800">
          <w:rPr>
            <w:webHidden/>
          </w:rPr>
          <w:fldChar w:fldCharType="begin"/>
        </w:r>
        <w:r w:rsidR="00C85800">
          <w:rPr>
            <w:webHidden/>
          </w:rPr>
          <w:instrText xml:space="preserve"> PAGEREF _Toc165361342 \h </w:instrText>
        </w:r>
        <w:r w:rsidR="00C85800">
          <w:rPr>
            <w:webHidden/>
          </w:rPr>
        </w:r>
        <w:r w:rsidR="00C85800">
          <w:rPr>
            <w:webHidden/>
          </w:rPr>
          <w:fldChar w:fldCharType="separate"/>
        </w:r>
        <w:r>
          <w:rPr>
            <w:webHidden/>
          </w:rPr>
          <w:t>15</w:t>
        </w:r>
        <w:r w:rsidR="00C85800">
          <w:rPr>
            <w:webHidden/>
          </w:rPr>
          <w:fldChar w:fldCharType="end"/>
        </w:r>
      </w:hyperlink>
    </w:p>
    <w:p w14:paraId="2859ED31" w14:textId="57A0C9F6"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43" w:history="1">
        <w:r w:rsidR="00C85800" w:rsidRPr="00F15F20">
          <w:rPr>
            <w:rStyle w:val="Hyperlink"/>
          </w:rPr>
          <w:t>3.4</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TenderNed</w:t>
        </w:r>
        <w:r w:rsidR="00C85800">
          <w:rPr>
            <w:webHidden/>
          </w:rPr>
          <w:tab/>
        </w:r>
        <w:r w:rsidR="00C85800">
          <w:rPr>
            <w:webHidden/>
          </w:rPr>
          <w:fldChar w:fldCharType="begin"/>
        </w:r>
        <w:r w:rsidR="00C85800">
          <w:rPr>
            <w:webHidden/>
          </w:rPr>
          <w:instrText xml:space="preserve"> PAGEREF _Toc165361343 \h </w:instrText>
        </w:r>
        <w:r w:rsidR="00C85800">
          <w:rPr>
            <w:webHidden/>
          </w:rPr>
        </w:r>
        <w:r w:rsidR="00C85800">
          <w:rPr>
            <w:webHidden/>
          </w:rPr>
          <w:fldChar w:fldCharType="separate"/>
        </w:r>
        <w:r>
          <w:rPr>
            <w:webHidden/>
          </w:rPr>
          <w:t>16</w:t>
        </w:r>
        <w:r w:rsidR="00C85800">
          <w:rPr>
            <w:webHidden/>
          </w:rPr>
          <w:fldChar w:fldCharType="end"/>
        </w:r>
      </w:hyperlink>
    </w:p>
    <w:p w14:paraId="1CED4134" w14:textId="4A579C02"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44" w:history="1">
        <w:r w:rsidR="00C85800" w:rsidRPr="00F15F20">
          <w:rPr>
            <w:rStyle w:val="Hyperlink"/>
          </w:rPr>
          <w:t>3.5</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Nota van Inlichtingen</w:t>
        </w:r>
        <w:r w:rsidR="00C85800">
          <w:rPr>
            <w:webHidden/>
          </w:rPr>
          <w:tab/>
        </w:r>
        <w:r w:rsidR="00C85800">
          <w:rPr>
            <w:webHidden/>
          </w:rPr>
          <w:fldChar w:fldCharType="begin"/>
        </w:r>
        <w:r w:rsidR="00C85800">
          <w:rPr>
            <w:webHidden/>
          </w:rPr>
          <w:instrText xml:space="preserve"> PAGEREF _Toc165361344 \h </w:instrText>
        </w:r>
        <w:r w:rsidR="00C85800">
          <w:rPr>
            <w:webHidden/>
          </w:rPr>
        </w:r>
        <w:r w:rsidR="00C85800">
          <w:rPr>
            <w:webHidden/>
          </w:rPr>
          <w:fldChar w:fldCharType="separate"/>
        </w:r>
        <w:r>
          <w:rPr>
            <w:webHidden/>
          </w:rPr>
          <w:t>16</w:t>
        </w:r>
        <w:r w:rsidR="00C85800">
          <w:rPr>
            <w:webHidden/>
          </w:rPr>
          <w:fldChar w:fldCharType="end"/>
        </w:r>
      </w:hyperlink>
    </w:p>
    <w:p w14:paraId="54EB178B" w14:textId="4008295F"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45" w:history="1">
        <w:r w:rsidR="00C85800" w:rsidRPr="00F15F20">
          <w:rPr>
            <w:rStyle w:val="Hyperlink"/>
          </w:rPr>
          <w:t>3.6</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Indienen Inschrijving</w:t>
        </w:r>
        <w:r w:rsidR="00C85800">
          <w:rPr>
            <w:webHidden/>
          </w:rPr>
          <w:tab/>
        </w:r>
        <w:r w:rsidR="00C85800">
          <w:rPr>
            <w:webHidden/>
          </w:rPr>
          <w:fldChar w:fldCharType="begin"/>
        </w:r>
        <w:r w:rsidR="00C85800">
          <w:rPr>
            <w:webHidden/>
          </w:rPr>
          <w:instrText xml:space="preserve"> PAGEREF _Toc165361345 \h </w:instrText>
        </w:r>
        <w:r w:rsidR="00C85800">
          <w:rPr>
            <w:webHidden/>
          </w:rPr>
        </w:r>
        <w:r w:rsidR="00C85800">
          <w:rPr>
            <w:webHidden/>
          </w:rPr>
          <w:fldChar w:fldCharType="separate"/>
        </w:r>
        <w:r>
          <w:rPr>
            <w:webHidden/>
          </w:rPr>
          <w:t>17</w:t>
        </w:r>
        <w:r w:rsidR="00C85800">
          <w:rPr>
            <w:webHidden/>
          </w:rPr>
          <w:fldChar w:fldCharType="end"/>
        </w:r>
      </w:hyperlink>
    </w:p>
    <w:p w14:paraId="59F31D6A" w14:textId="1BAC47D8"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46" w:history="1">
        <w:r w:rsidR="00C85800" w:rsidRPr="00F15F20">
          <w:rPr>
            <w:rStyle w:val="Hyperlink"/>
          </w:rPr>
          <w:t>3.7</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Inhoud Inschrijving</w:t>
        </w:r>
        <w:r w:rsidR="00C85800">
          <w:rPr>
            <w:webHidden/>
          </w:rPr>
          <w:tab/>
        </w:r>
        <w:r w:rsidR="00C85800">
          <w:rPr>
            <w:webHidden/>
          </w:rPr>
          <w:fldChar w:fldCharType="begin"/>
        </w:r>
        <w:r w:rsidR="00C85800">
          <w:rPr>
            <w:webHidden/>
          </w:rPr>
          <w:instrText xml:space="preserve"> PAGEREF _Toc165361346 \h </w:instrText>
        </w:r>
        <w:r w:rsidR="00C85800">
          <w:rPr>
            <w:webHidden/>
          </w:rPr>
        </w:r>
        <w:r w:rsidR="00C85800">
          <w:rPr>
            <w:webHidden/>
          </w:rPr>
          <w:fldChar w:fldCharType="separate"/>
        </w:r>
        <w:r>
          <w:rPr>
            <w:webHidden/>
          </w:rPr>
          <w:t>18</w:t>
        </w:r>
        <w:r w:rsidR="00C85800">
          <w:rPr>
            <w:webHidden/>
          </w:rPr>
          <w:fldChar w:fldCharType="end"/>
        </w:r>
      </w:hyperlink>
    </w:p>
    <w:p w14:paraId="5EBC5741" w14:textId="3E7FC755"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47" w:history="1">
        <w:r w:rsidR="00C85800" w:rsidRPr="00F15F20">
          <w:rPr>
            <w:rStyle w:val="Hyperlink"/>
          </w:rPr>
          <w:t>3.8</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Prijs en prijsonderhandelingen</w:t>
        </w:r>
        <w:r w:rsidR="00C85800">
          <w:rPr>
            <w:webHidden/>
          </w:rPr>
          <w:tab/>
        </w:r>
        <w:r w:rsidR="00C85800">
          <w:rPr>
            <w:webHidden/>
          </w:rPr>
          <w:fldChar w:fldCharType="begin"/>
        </w:r>
        <w:r w:rsidR="00C85800">
          <w:rPr>
            <w:webHidden/>
          </w:rPr>
          <w:instrText xml:space="preserve"> PAGEREF _Toc165361347 \h </w:instrText>
        </w:r>
        <w:r w:rsidR="00C85800">
          <w:rPr>
            <w:webHidden/>
          </w:rPr>
        </w:r>
        <w:r w:rsidR="00C85800">
          <w:rPr>
            <w:webHidden/>
          </w:rPr>
          <w:fldChar w:fldCharType="separate"/>
        </w:r>
        <w:r>
          <w:rPr>
            <w:webHidden/>
          </w:rPr>
          <w:t>18</w:t>
        </w:r>
        <w:r w:rsidR="00C85800">
          <w:rPr>
            <w:webHidden/>
          </w:rPr>
          <w:fldChar w:fldCharType="end"/>
        </w:r>
      </w:hyperlink>
    </w:p>
    <w:p w14:paraId="7A6C3A17" w14:textId="7D3E8BE1"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48" w:history="1">
        <w:r w:rsidR="00C85800" w:rsidRPr="00F15F20">
          <w:rPr>
            <w:rStyle w:val="Hyperlink"/>
          </w:rPr>
          <w:t>3.9</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Vergoeding kosten Inschrijving</w:t>
        </w:r>
        <w:r w:rsidR="00C85800">
          <w:rPr>
            <w:webHidden/>
          </w:rPr>
          <w:tab/>
        </w:r>
        <w:r w:rsidR="00C85800">
          <w:rPr>
            <w:webHidden/>
          </w:rPr>
          <w:fldChar w:fldCharType="begin"/>
        </w:r>
        <w:r w:rsidR="00C85800">
          <w:rPr>
            <w:webHidden/>
          </w:rPr>
          <w:instrText xml:space="preserve"> PAGEREF _Toc165361348 \h </w:instrText>
        </w:r>
        <w:r w:rsidR="00C85800">
          <w:rPr>
            <w:webHidden/>
          </w:rPr>
        </w:r>
        <w:r w:rsidR="00C85800">
          <w:rPr>
            <w:webHidden/>
          </w:rPr>
          <w:fldChar w:fldCharType="separate"/>
        </w:r>
        <w:r>
          <w:rPr>
            <w:webHidden/>
          </w:rPr>
          <w:t>19</w:t>
        </w:r>
        <w:r w:rsidR="00C85800">
          <w:rPr>
            <w:webHidden/>
          </w:rPr>
          <w:fldChar w:fldCharType="end"/>
        </w:r>
      </w:hyperlink>
    </w:p>
    <w:p w14:paraId="24FD90A0" w14:textId="05E081C0"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49" w:history="1">
        <w:r w:rsidR="00C85800" w:rsidRPr="00F15F20">
          <w:rPr>
            <w:rStyle w:val="Hyperlink"/>
          </w:rPr>
          <w:t>3.10</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Inschrijving percelen</w:t>
        </w:r>
        <w:r w:rsidR="00C85800">
          <w:rPr>
            <w:webHidden/>
          </w:rPr>
          <w:tab/>
        </w:r>
        <w:r w:rsidR="00C85800">
          <w:rPr>
            <w:webHidden/>
          </w:rPr>
          <w:fldChar w:fldCharType="begin"/>
        </w:r>
        <w:r w:rsidR="00C85800">
          <w:rPr>
            <w:webHidden/>
          </w:rPr>
          <w:instrText xml:space="preserve"> PAGEREF _Toc165361349 \h </w:instrText>
        </w:r>
        <w:r w:rsidR="00C85800">
          <w:rPr>
            <w:webHidden/>
          </w:rPr>
        </w:r>
        <w:r w:rsidR="00C85800">
          <w:rPr>
            <w:webHidden/>
          </w:rPr>
          <w:fldChar w:fldCharType="separate"/>
        </w:r>
        <w:r>
          <w:rPr>
            <w:webHidden/>
          </w:rPr>
          <w:t>19</w:t>
        </w:r>
        <w:r w:rsidR="00C85800">
          <w:rPr>
            <w:webHidden/>
          </w:rPr>
          <w:fldChar w:fldCharType="end"/>
        </w:r>
      </w:hyperlink>
    </w:p>
    <w:p w14:paraId="2EA1FECD" w14:textId="19DEC204"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50" w:history="1">
        <w:r w:rsidR="00C85800" w:rsidRPr="00F15F20">
          <w:rPr>
            <w:rStyle w:val="Hyperlink"/>
          </w:rPr>
          <w:t>3.11</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Varianten</w:t>
        </w:r>
        <w:r w:rsidR="00C85800">
          <w:rPr>
            <w:webHidden/>
          </w:rPr>
          <w:tab/>
        </w:r>
        <w:r w:rsidR="00C85800">
          <w:rPr>
            <w:webHidden/>
          </w:rPr>
          <w:fldChar w:fldCharType="begin"/>
        </w:r>
        <w:r w:rsidR="00C85800">
          <w:rPr>
            <w:webHidden/>
          </w:rPr>
          <w:instrText xml:space="preserve"> PAGEREF _Toc165361350 \h </w:instrText>
        </w:r>
        <w:r w:rsidR="00C85800">
          <w:rPr>
            <w:webHidden/>
          </w:rPr>
        </w:r>
        <w:r w:rsidR="00C85800">
          <w:rPr>
            <w:webHidden/>
          </w:rPr>
          <w:fldChar w:fldCharType="separate"/>
        </w:r>
        <w:r>
          <w:rPr>
            <w:webHidden/>
          </w:rPr>
          <w:t>19</w:t>
        </w:r>
        <w:r w:rsidR="00C85800">
          <w:rPr>
            <w:webHidden/>
          </w:rPr>
          <w:fldChar w:fldCharType="end"/>
        </w:r>
      </w:hyperlink>
    </w:p>
    <w:p w14:paraId="17B8CC8D" w14:textId="24271A9F"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51" w:history="1">
        <w:r w:rsidR="00C85800" w:rsidRPr="00F15F20">
          <w:rPr>
            <w:rStyle w:val="Hyperlink"/>
          </w:rPr>
          <w:t>3.12</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Voorwaarden</w:t>
        </w:r>
        <w:r w:rsidR="00C85800">
          <w:rPr>
            <w:webHidden/>
          </w:rPr>
          <w:tab/>
        </w:r>
        <w:r w:rsidR="00C85800">
          <w:rPr>
            <w:webHidden/>
          </w:rPr>
          <w:fldChar w:fldCharType="begin"/>
        </w:r>
        <w:r w:rsidR="00C85800">
          <w:rPr>
            <w:webHidden/>
          </w:rPr>
          <w:instrText xml:space="preserve"> PAGEREF _Toc165361351 \h </w:instrText>
        </w:r>
        <w:r w:rsidR="00C85800">
          <w:rPr>
            <w:webHidden/>
          </w:rPr>
        </w:r>
        <w:r w:rsidR="00C85800">
          <w:rPr>
            <w:webHidden/>
          </w:rPr>
          <w:fldChar w:fldCharType="separate"/>
        </w:r>
        <w:r>
          <w:rPr>
            <w:webHidden/>
          </w:rPr>
          <w:t>19</w:t>
        </w:r>
        <w:r w:rsidR="00C85800">
          <w:rPr>
            <w:webHidden/>
          </w:rPr>
          <w:fldChar w:fldCharType="end"/>
        </w:r>
      </w:hyperlink>
    </w:p>
    <w:p w14:paraId="278BFB0A" w14:textId="0EFE3DD5"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52" w:history="1">
        <w:r w:rsidR="00C85800" w:rsidRPr="00F15F20">
          <w:rPr>
            <w:rStyle w:val="Hyperlink"/>
          </w:rPr>
          <w:t>3.13</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Rechtsgeldige ondertekening</w:t>
        </w:r>
        <w:r w:rsidR="00C85800">
          <w:rPr>
            <w:webHidden/>
          </w:rPr>
          <w:tab/>
        </w:r>
        <w:r w:rsidR="00C85800">
          <w:rPr>
            <w:webHidden/>
          </w:rPr>
          <w:fldChar w:fldCharType="begin"/>
        </w:r>
        <w:r w:rsidR="00C85800">
          <w:rPr>
            <w:webHidden/>
          </w:rPr>
          <w:instrText xml:space="preserve"> PAGEREF _Toc165361352 \h </w:instrText>
        </w:r>
        <w:r w:rsidR="00C85800">
          <w:rPr>
            <w:webHidden/>
          </w:rPr>
        </w:r>
        <w:r w:rsidR="00C85800">
          <w:rPr>
            <w:webHidden/>
          </w:rPr>
          <w:fldChar w:fldCharType="separate"/>
        </w:r>
        <w:r>
          <w:rPr>
            <w:webHidden/>
          </w:rPr>
          <w:t>19</w:t>
        </w:r>
        <w:r w:rsidR="00C85800">
          <w:rPr>
            <w:webHidden/>
          </w:rPr>
          <w:fldChar w:fldCharType="end"/>
        </w:r>
      </w:hyperlink>
    </w:p>
    <w:p w14:paraId="402A82DA" w14:textId="78F510C6"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53" w:history="1">
        <w:r w:rsidR="00C85800" w:rsidRPr="00F15F20">
          <w:rPr>
            <w:rStyle w:val="Hyperlink"/>
          </w:rPr>
          <w:t>3.14</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Alcatel-/ stand-still periode</w:t>
        </w:r>
        <w:r w:rsidR="00C85800">
          <w:rPr>
            <w:webHidden/>
          </w:rPr>
          <w:tab/>
        </w:r>
        <w:r w:rsidR="00C85800">
          <w:rPr>
            <w:webHidden/>
          </w:rPr>
          <w:fldChar w:fldCharType="begin"/>
        </w:r>
        <w:r w:rsidR="00C85800">
          <w:rPr>
            <w:webHidden/>
          </w:rPr>
          <w:instrText xml:space="preserve"> PAGEREF _Toc165361353 \h </w:instrText>
        </w:r>
        <w:r w:rsidR="00C85800">
          <w:rPr>
            <w:webHidden/>
          </w:rPr>
        </w:r>
        <w:r w:rsidR="00C85800">
          <w:rPr>
            <w:webHidden/>
          </w:rPr>
          <w:fldChar w:fldCharType="separate"/>
        </w:r>
        <w:r>
          <w:rPr>
            <w:webHidden/>
          </w:rPr>
          <w:t>20</w:t>
        </w:r>
        <w:r w:rsidR="00C85800">
          <w:rPr>
            <w:webHidden/>
          </w:rPr>
          <w:fldChar w:fldCharType="end"/>
        </w:r>
      </w:hyperlink>
    </w:p>
    <w:p w14:paraId="39EAC554" w14:textId="196164D4"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54" w:history="1">
        <w:r w:rsidR="00C85800" w:rsidRPr="00F15F20">
          <w:rPr>
            <w:rStyle w:val="Hyperlink"/>
          </w:rPr>
          <w:t>3.15</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Toepasselijk recht en geschillenbeslechting</w:t>
        </w:r>
        <w:r w:rsidR="00C85800">
          <w:rPr>
            <w:webHidden/>
          </w:rPr>
          <w:tab/>
        </w:r>
        <w:r w:rsidR="00C85800">
          <w:rPr>
            <w:webHidden/>
          </w:rPr>
          <w:fldChar w:fldCharType="begin"/>
        </w:r>
        <w:r w:rsidR="00C85800">
          <w:rPr>
            <w:webHidden/>
          </w:rPr>
          <w:instrText xml:space="preserve"> PAGEREF _Toc165361354 \h </w:instrText>
        </w:r>
        <w:r w:rsidR="00C85800">
          <w:rPr>
            <w:webHidden/>
          </w:rPr>
        </w:r>
        <w:r w:rsidR="00C85800">
          <w:rPr>
            <w:webHidden/>
          </w:rPr>
          <w:fldChar w:fldCharType="separate"/>
        </w:r>
        <w:r>
          <w:rPr>
            <w:webHidden/>
          </w:rPr>
          <w:t>20</w:t>
        </w:r>
        <w:r w:rsidR="00C85800">
          <w:rPr>
            <w:webHidden/>
          </w:rPr>
          <w:fldChar w:fldCharType="end"/>
        </w:r>
      </w:hyperlink>
    </w:p>
    <w:p w14:paraId="46406EEA" w14:textId="34D79854"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58" w:history="1">
        <w:r w:rsidR="00C85800" w:rsidRPr="00F15F20">
          <w:rPr>
            <w:rStyle w:val="Hyperlink"/>
          </w:rPr>
          <w:t>3.16</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Taal</w:t>
        </w:r>
        <w:r w:rsidR="00C85800">
          <w:rPr>
            <w:webHidden/>
          </w:rPr>
          <w:tab/>
        </w:r>
        <w:r w:rsidR="00C85800">
          <w:rPr>
            <w:webHidden/>
          </w:rPr>
          <w:fldChar w:fldCharType="begin"/>
        </w:r>
        <w:r w:rsidR="00C85800">
          <w:rPr>
            <w:webHidden/>
          </w:rPr>
          <w:instrText xml:space="preserve"> PAGEREF _Toc165361358 \h </w:instrText>
        </w:r>
        <w:r w:rsidR="00C85800">
          <w:rPr>
            <w:webHidden/>
          </w:rPr>
        </w:r>
        <w:r w:rsidR="00C85800">
          <w:rPr>
            <w:webHidden/>
          </w:rPr>
          <w:fldChar w:fldCharType="separate"/>
        </w:r>
        <w:r>
          <w:rPr>
            <w:webHidden/>
          </w:rPr>
          <w:t>22</w:t>
        </w:r>
        <w:r w:rsidR="00C85800">
          <w:rPr>
            <w:webHidden/>
          </w:rPr>
          <w:fldChar w:fldCharType="end"/>
        </w:r>
      </w:hyperlink>
    </w:p>
    <w:p w14:paraId="30EBE15F" w14:textId="4F07920F"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59" w:history="1">
        <w:r w:rsidR="00C85800" w:rsidRPr="00F15F20">
          <w:rPr>
            <w:rStyle w:val="Hyperlink"/>
          </w:rPr>
          <w:t>3.17</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Termijn van gestanddoening</w:t>
        </w:r>
        <w:r w:rsidR="00C85800">
          <w:rPr>
            <w:webHidden/>
          </w:rPr>
          <w:tab/>
        </w:r>
        <w:r w:rsidR="00C85800">
          <w:rPr>
            <w:webHidden/>
          </w:rPr>
          <w:fldChar w:fldCharType="begin"/>
        </w:r>
        <w:r w:rsidR="00C85800">
          <w:rPr>
            <w:webHidden/>
          </w:rPr>
          <w:instrText xml:space="preserve"> PAGEREF _Toc165361359 \h </w:instrText>
        </w:r>
        <w:r w:rsidR="00C85800">
          <w:rPr>
            <w:webHidden/>
          </w:rPr>
        </w:r>
        <w:r w:rsidR="00C85800">
          <w:rPr>
            <w:webHidden/>
          </w:rPr>
          <w:fldChar w:fldCharType="separate"/>
        </w:r>
        <w:r>
          <w:rPr>
            <w:webHidden/>
          </w:rPr>
          <w:t>22</w:t>
        </w:r>
        <w:r w:rsidR="00C85800">
          <w:rPr>
            <w:webHidden/>
          </w:rPr>
          <w:fldChar w:fldCharType="end"/>
        </w:r>
      </w:hyperlink>
    </w:p>
    <w:p w14:paraId="6431D599" w14:textId="1147F808"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60" w:history="1">
        <w:r w:rsidR="00C85800" w:rsidRPr="00F15F20">
          <w:rPr>
            <w:rStyle w:val="Hyperlink"/>
          </w:rPr>
          <w:t>3.18</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Valse verklaringen</w:t>
        </w:r>
        <w:r w:rsidR="00C85800">
          <w:rPr>
            <w:webHidden/>
          </w:rPr>
          <w:tab/>
        </w:r>
        <w:r w:rsidR="00C85800">
          <w:rPr>
            <w:webHidden/>
          </w:rPr>
          <w:fldChar w:fldCharType="begin"/>
        </w:r>
        <w:r w:rsidR="00C85800">
          <w:rPr>
            <w:webHidden/>
          </w:rPr>
          <w:instrText xml:space="preserve"> PAGEREF _Toc165361360 \h </w:instrText>
        </w:r>
        <w:r w:rsidR="00C85800">
          <w:rPr>
            <w:webHidden/>
          </w:rPr>
        </w:r>
        <w:r w:rsidR="00C85800">
          <w:rPr>
            <w:webHidden/>
          </w:rPr>
          <w:fldChar w:fldCharType="separate"/>
        </w:r>
        <w:r>
          <w:rPr>
            <w:webHidden/>
          </w:rPr>
          <w:t>23</w:t>
        </w:r>
        <w:r w:rsidR="00C85800">
          <w:rPr>
            <w:webHidden/>
          </w:rPr>
          <w:fldChar w:fldCharType="end"/>
        </w:r>
      </w:hyperlink>
    </w:p>
    <w:p w14:paraId="66DC317C" w14:textId="09611FDE"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61" w:history="1">
        <w:r w:rsidR="00C85800" w:rsidRPr="00F15F20">
          <w:rPr>
            <w:rStyle w:val="Hyperlink"/>
          </w:rPr>
          <w:t>3.19</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Onduidelijkheden en onregelmatigheden</w:t>
        </w:r>
        <w:r w:rsidR="00C85800">
          <w:rPr>
            <w:webHidden/>
          </w:rPr>
          <w:tab/>
        </w:r>
        <w:r w:rsidR="00C85800">
          <w:rPr>
            <w:webHidden/>
          </w:rPr>
          <w:fldChar w:fldCharType="begin"/>
        </w:r>
        <w:r w:rsidR="00C85800">
          <w:rPr>
            <w:webHidden/>
          </w:rPr>
          <w:instrText xml:space="preserve"> PAGEREF _Toc165361361 \h </w:instrText>
        </w:r>
        <w:r w:rsidR="00C85800">
          <w:rPr>
            <w:webHidden/>
          </w:rPr>
        </w:r>
        <w:r w:rsidR="00C85800">
          <w:rPr>
            <w:webHidden/>
          </w:rPr>
          <w:fldChar w:fldCharType="separate"/>
        </w:r>
        <w:r>
          <w:rPr>
            <w:webHidden/>
          </w:rPr>
          <w:t>23</w:t>
        </w:r>
        <w:r w:rsidR="00C85800">
          <w:rPr>
            <w:webHidden/>
          </w:rPr>
          <w:fldChar w:fldCharType="end"/>
        </w:r>
      </w:hyperlink>
    </w:p>
    <w:p w14:paraId="28635942" w14:textId="479520D4"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62" w:history="1">
        <w:r w:rsidR="00C85800" w:rsidRPr="00F15F20">
          <w:rPr>
            <w:rStyle w:val="Hyperlink"/>
          </w:rPr>
          <w:t>3.20</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Vertrouwelijkheid</w:t>
        </w:r>
        <w:r w:rsidR="00C85800">
          <w:rPr>
            <w:webHidden/>
          </w:rPr>
          <w:tab/>
        </w:r>
        <w:r w:rsidR="00C85800">
          <w:rPr>
            <w:webHidden/>
          </w:rPr>
          <w:fldChar w:fldCharType="begin"/>
        </w:r>
        <w:r w:rsidR="00C85800">
          <w:rPr>
            <w:webHidden/>
          </w:rPr>
          <w:instrText xml:space="preserve"> PAGEREF _Toc165361362 \h </w:instrText>
        </w:r>
        <w:r w:rsidR="00C85800">
          <w:rPr>
            <w:webHidden/>
          </w:rPr>
        </w:r>
        <w:r w:rsidR="00C85800">
          <w:rPr>
            <w:webHidden/>
          </w:rPr>
          <w:fldChar w:fldCharType="separate"/>
        </w:r>
        <w:r>
          <w:rPr>
            <w:webHidden/>
          </w:rPr>
          <w:t>23</w:t>
        </w:r>
        <w:r w:rsidR="00C85800">
          <w:rPr>
            <w:webHidden/>
          </w:rPr>
          <w:fldChar w:fldCharType="end"/>
        </w:r>
      </w:hyperlink>
    </w:p>
    <w:p w14:paraId="06641272" w14:textId="5B1074D3"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63" w:history="1">
        <w:r w:rsidR="00C85800" w:rsidRPr="00F15F20">
          <w:rPr>
            <w:rStyle w:val="Hyperlink"/>
          </w:rPr>
          <w:t>3.21</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Algemene voorwaarden</w:t>
        </w:r>
        <w:r w:rsidR="00C85800">
          <w:rPr>
            <w:webHidden/>
          </w:rPr>
          <w:tab/>
        </w:r>
        <w:r w:rsidR="00C85800">
          <w:rPr>
            <w:webHidden/>
          </w:rPr>
          <w:fldChar w:fldCharType="begin"/>
        </w:r>
        <w:r w:rsidR="00C85800">
          <w:rPr>
            <w:webHidden/>
          </w:rPr>
          <w:instrText xml:space="preserve"> PAGEREF _Toc165361363 \h </w:instrText>
        </w:r>
        <w:r w:rsidR="00C85800">
          <w:rPr>
            <w:webHidden/>
          </w:rPr>
        </w:r>
        <w:r w:rsidR="00C85800">
          <w:rPr>
            <w:webHidden/>
          </w:rPr>
          <w:fldChar w:fldCharType="separate"/>
        </w:r>
        <w:r>
          <w:rPr>
            <w:webHidden/>
          </w:rPr>
          <w:t>23</w:t>
        </w:r>
        <w:r w:rsidR="00C85800">
          <w:rPr>
            <w:webHidden/>
          </w:rPr>
          <w:fldChar w:fldCharType="end"/>
        </w:r>
      </w:hyperlink>
    </w:p>
    <w:p w14:paraId="48244E3E" w14:textId="4ACC48BC"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64" w:history="1">
        <w:r w:rsidR="00C85800" w:rsidRPr="00F15F20">
          <w:rPr>
            <w:rStyle w:val="Hyperlink"/>
          </w:rPr>
          <w:t>3.22</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Intrekken aanbestedingsprocedure</w:t>
        </w:r>
        <w:r w:rsidR="00C85800">
          <w:rPr>
            <w:webHidden/>
          </w:rPr>
          <w:tab/>
        </w:r>
        <w:r w:rsidR="00C85800">
          <w:rPr>
            <w:webHidden/>
          </w:rPr>
          <w:fldChar w:fldCharType="begin"/>
        </w:r>
        <w:r w:rsidR="00C85800">
          <w:rPr>
            <w:webHidden/>
          </w:rPr>
          <w:instrText xml:space="preserve"> PAGEREF _Toc165361364 \h </w:instrText>
        </w:r>
        <w:r w:rsidR="00C85800">
          <w:rPr>
            <w:webHidden/>
          </w:rPr>
        </w:r>
        <w:r w:rsidR="00C85800">
          <w:rPr>
            <w:webHidden/>
          </w:rPr>
          <w:fldChar w:fldCharType="separate"/>
        </w:r>
        <w:r>
          <w:rPr>
            <w:webHidden/>
          </w:rPr>
          <w:t>24</w:t>
        </w:r>
        <w:r w:rsidR="00C85800">
          <w:rPr>
            <w:webHidden/>
          </w:rPr>
          <w:fldChar w:fldCharType="end"/>
        </w:r>
      </w:hyperlink>
    </w:p>
    <w:p w14:paraId="33DA8E85" w14:textId="79BFFBE7"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65" w:history="1">
        <w:r w:rsidR="00C85800" w:rsidRPr="00F15F20">
          <w:rPr>
            <w:rStyle w:val="Hyperlink"/>
          </w:rPr>
          <w:t>3.23</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Informatie over verplichtingen Opdrachtnemer</w:t>
        </w:r>
        <w:r w:rsidR="00C85800">
          <w:rPr>
            <w:webHidden/>
          </w:rPr>
          <w:tab/>
        </w:r>
        <w:r w:rsidR="00C85800">
          <w:rPr>
            <w:webHidden/>
          </w:rPr>
          <w:fldChar w:fldCharType="begin"/>
        </w:r>
        <w:r w:rsidR="00C85800">
          <w:rPr>
            <w:webHidden/>
          </w:rPr>
          <w:instrText xml:space="preserve"> PAGEREF _Toc165361365 \h </w:instrText>
        </w:r>
        <w:r w:rsidR="00C85800">
          <w:rPr>
            <w:webHidden/>
          </w:rPr>
        </w:r>
        <w:r w:rsidR="00C85800">
          <w:rPr>
            <w:webHidden/>
          </w:rPr>
          <w:fldChar w:fldCharType="separate"/>
        </w:r>
        <w:r>
          <w:rPr>
            <w:webHidden/>
          </w:rPr>
          <w:t>24</w:t>
        </w:r>
        <w:r w:rsidR="00C85800">
          <w:rPr>
            <w:webHidden/>
          </w:rPr>
          <w:fldChar w:fldCharType="end"/>
        </w:r>
      </w:hyperlink>
    </w:p>
    <w:p w14:paraId="629A50AB" w14:textId="1FAF948E"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66" w:history="1">
        <w:r w:rsidR="00C85800" w:rsidRPr="00F15F20">
          <w:rPr>
            <w:rStyle w:val="Hyperlink"/>
          </w:rPr>
          <w:t>3.24</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Verificatiegesprek</w:t>
        </w:r>
        <w:r w:rsidR="00C85800">
          <w:rPr>
            <w:webHidden/>
          </w:rPr>
          <w:tab/>
        </w:r>
        <w:r w:rsidR="00C85800">
          <w:rPr>
            <w:webHidden/>
          </w:rPr>
          <w:fldChar w:fldCharType="begin"/>
        </w:r>
        <w:r w:rsidR="00C85800">
          <w:rPr>
            <w:webHidden/>
          </w:rPr>
          <w:instrText xml:space="preserve"> PAGEREF _Toc165361366 \h </w:instrText>
        </w:r>
        <w:r w:rsidR="00C85800">
          <w:rPr>
            <w:webHidden/>
          </w:rPr>
        </w:r>
        <w:r w:rsidR="00C85800">
          <w:rPr>
            <w:webHidden/>
          </w:rPr>
          <w:fldChar w:fldCharType="separate"/>
        </w:r>
        <w:r>
          <w:rPr>
            <w:webHidden/>
          </w:rPr>
          <w:t>24</w:t>
        </w:r>
        <w:r w:rsidR="00C85800">
          <w:rPr>
            <w:webHidden/>
          </w:rPr>
          <w:fldChar w:fldCharType="end"/>
        </w:r>
      </w:hyperlink>
    </w:p>
    <w:p w14:paraId="151ECB59" w14:textId="77777777" w:rsidR="00EA4F3F" w:rsidRDefault="00EA4F3F" w:rsidP="00EA4F3F">
      <w:pPr>
        <w:spacing w:line="240" w:lineRule="auto"/>
        <w:rPr>
          <w:b/>
          <w:noProof/>
        </w:rPr>
      </w:pPr>
      <w:r>
        <w:rPr>
          <w:noProof/>
        </w:rPr>
        <w:br w:type="page"/>
      </w:r>
    </w:p>
    <w:p w14:paraId="55158D7B" w14:textId="598E3240" w:rsidR="00C85800" w:rsidRDefault="00DB1091" w:rsidP="00EA4F3F">
      <w:pPr>
        <w:pStyle w:val="Inhopg1"/>
        <w:tabs>
          <w:tab w:val="left" w:pos="880"/>
        </w:tabs>
        <w:spacing w:line="240" w:lineRule="auto"/>
        <w:rPr>
          <w:rFonts w:asciiTheme="minorHAnsi" w:eastAsiaTheme="minorEastAsia" w:hAnsiTheme="minorHAnsi" w:cstheme="minorBidi"/>
          <w:b w:val="0"/>
          <w:kern w:val="2"/>
          <w:sz w:val="22"/>
          <w:szCs w:val="22"/>
          <w14:ligatures w14:val="standardContextual"/>
        </w:rPr>
      </w:pPr>
      <w:hyperlink w:anchor="_Toc165361367" w:history="1">
        <w:r w:rsidR="00C85800" w:rsidRPr="00F15F20">
          <w:rPr>
            <w:rStyle w:val="Hyperlink"/>
          </w:rPr>
          <w:t>4</w:t>
        </w:r>
        <w:r w:rsidR="00C85800">
          <w:rPr>
            <w:rFonts w:asciiTheme="minorHAnsi" w:eastAsiaTheme="minorEastAsia" w:hAnsiTheme="minorHAnsi" w:cstheme="minorBidi"/>
            <w:b w:val="0"/>
            <w:kern w:val="2"/>
            <w:sz w:val="22"/>
            <w:szCs w:val="22"/>
            <w14:ligatures w14:val="standardContextual"/>
          </w:rPr>
          <w:tab/>
        </w:r>
        <w:r w:rsidR="00C85800" w:rsidRPr="00F15F20">
          <w:rPr>
            <w:rStyle w:val="Hyperlink"/>
          </w:rPr>
          <w:t>Mogelijkheden om in te schrijven</w:t>
        </w:r>
        <w:r w:rsidR="00C85800">
          <w:rPr>
            <w:webHidden/>
          </w:rPr>
          <w:tab/>
        </w:r>
        <w:r w:rsidR="00C85800">
          <w:rPr>
            <w:webHidden/>
          </w:rPr>
          <w:fldChar w:fldCharType="begin"/>
        </w:r>
        <w:r w:rsidR="00C85800">
          <w:rPr>
            <w:webHidden/>
          </w:rPr>
          <w:instrText xml:space="preserve"> PAGEREF _Toc165361367 \h </w:instrText>
        </w:r>
        <w:r w:rsidR="00C85800">
          <w:rPr>
            <w:webHidden/>
          </w:rPr>
        </w:r>
        <w:r w:rsidR="00C85800">
          <w:rPr>
            <w:webHidden/>
          </w:rPr>
          <w:fldChar w:fldCharType="separate"/>
        </w:r>
        <w:r>
          <w:rPr>
            <w:webHidden/>
          </w:rPr>
          <w:t>25</w:t>
        </w:r>
        <w:r w:rsidR="00C85800">
          <w:rPr>
            <w:webHidden/>
          </w:rPr>
          <w:fldChar w:fldCharType="end"/>
        </w:r>
      </w:hyperlink>
    </w:p>
    <w:p w14:paraId="36E18DF6" w14:textId="2FCC5914"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68" w:history="1">
        <w:r w:rsidR="00C85800" w:rsidRPr="00F15F20">
          <w:rPr>
            <w:rStyle w:val="Hyperlink"/>
            <w:lang w:eastAsia="x-none"/>
          </w:rPr>
          <w:t>4.1</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Inleiding</w:t>
        </w:r>
        <w:r w:rsidR="00C85800">
          <w:rPr>
            <w:webHidden/>
          </w:rPr>
          <w:tab/>
        </w:r>
        <w:r w:rsidR="00C85800">
          <w:rPr>
            <w:webHidden/>
          </w:rPr>
          <w:fldChar w:fldCharType="begin"/>
        </w:r>
        <w:r w:rsidR="00C85800">
          <w:rPr>
            <w:webHidden/>
          </w:rPr>
          <w:instrText xml:space="preserve"> PAGEREF _Toc165361368 \h </w:instrText>
        </w:r>
        <w:r w:rsidR="00C85800">
          <w:rPr>
            <w:webHidden/>
          </w:rPr>
        </w:r>
        <w:r w:rsidR="00C85800">
          <w:rPr>
            <w:webHidden/>
          </w:rPr>
          <w:fldChar w:fldCharType="separate"/>
        </w:r>
        <w:r>
          <w:rPr>
            <w:webHidden/>
          </w:rPr>
          <w:t>25</w:t>
        </w:r>
        <w:r w:rsidR="00C85800">
          <w:rPr>
            <w:webHidden/>
          </w:rPr>
          <w:fldChar w:fldCharType="end"/>
        </w:r>
      </w:hyperlink>
    </w:p>
    <w:p w14:paraId="060FEDE3" w14:textId="77B154D5"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69" w:history="1">
        <w:r w:rsidR="00C85800" w:rsidRPr="00F15F20">
          <w:rPr>
            <w:rStyle w:val="Hyperlink"/>
            <w:lang w:eastAsia="x-none"/>
          </w:rPr>
          <w:t>4.2</w:t>
        </w:r>
        <w:r w:rsidR="00C85800">
          <w:rPr>
            <w:rFonts w:asciiTheme="minorHAnsi" w:eastAsiaTheme="minorEastAsia" w:hAnsiTheme="minorHAnsi" w:cstheme="minorBidi"/>
            <w:kern w:val="2"/>
            <w:sz w:val="22"/>
            <w:szCs w:val="22"/>
            <w14:ligatures w14:val="standardContextual"/>
          </w:rPr>
          <w:tab/>
        </w:r>
        <w:r w:rsidR="00C85800" w:rsidRPr="00F15F20">
          <w:rPr>
            <w:rStyle w:val="Hyperlink"/>
            <w:lang w:eastAsia="x-none"/>
          </w:rPr>
          <w:t>Zelfstandig</w:t>
        </w:r>
        <w:r w:rsidR="00C85800">
          <w:rPr>
            <w:webHidden/>
          </w:rPr>
          <w:tab/>
        </w:r>
        <w:r w:rsidR="00C85800">
          <w:rPr>
            <w:webHidden/>
          </w:rPr>
          <w:fldChar w:fldCharType="begin"/>
        </w:r>
        <w:r w:rsidR="00C85800">
          <w:rPr>
            <w:webHidden/>
          </w:rPr>
          <w:instrText xml:space="preserve"> PAGEREF _Toc165361369 \h </w:instrText>
        </w:r>
        <w:r w:rsidR="00C85800">
          <w:rPr>
            <w:webHidden/>
          </w:rPr>
        </w:r>
        <w:r w:rsidR="00C85800">
          <w:rPr>
            <w:webHidden/>
          </w:rPr>
          <w:fldChar w:fldCharType="separate"/>
        </w:r>
        <w:r>
          <w:rPr>
            <w:webHidden/>
          </w:rPr>
          <w:t>25</w:t>
        </w:r>
        <w:r w:rsidR="00C85800">
          <w:rPr>
            <w:webHidden/>
          </w:rPr>
          <w:fldChar w:fldCharType="end"/>
        </w:r>
      </w:hyperlink>
    </w:p>
    <w:p w14:paraId="2C25D6F0" w14:textId="6A7D17C9"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70" w:history="1">
        <w:r w:rsidR="00C85800" w:rsidRPr="00F15F20">
          <w:rPr>
            <w:rStyle w:val="Hyperlink"/>
            <w:lang w:eastAsia="x-none"/>
          </w:rPr>
          <w:t>4.3</w:t>
        </w:r>
        <w:r w:rsidR="00C85800">
          <w:rPr>
            <w:rFonts w:asciiTheme="minorHAnsi" w:eastAsiaTheme="minorEastAsia" w:hAnsiTheme="minorHAnsi" w:cstheme="minorBidi"/>
            <w:kern w:val="2"/>
            <w:sz w:val="22"/>
            <w:szCs w:val="22"/>
            <w14:ligatures w14:val="standardContextual"/>
          </w:rPr>
          <w:tab/>
        </w:r>
        <w:r w:rsidR="00C85800" w:rsidRPr="00F15F20">
          <w:rPr>
            <w:rStyle w:val="Hyperlink"/>
            <w:lang w:eastAsia="x-none"/>
          </w:rPr>
          <w:t>Combinatievorming</w:t>
        </w:r>
        <w:r w:rsidR="00C85800">
          <w:rPr>
            <w:webHidden/>
          </w:rPr>
          <w:tab/>
        </w:r>
        <w:r w:rsidR="00C85800">
          <w:rPr>
            <w:webHidden/>
          </w:rPr>
          <w:fldChar w:fldCharType="begin"/>
        </w:r>
        <w:r w:rsidR="00C85800">
          <w:rPr>
            <w:webHidden/>
          </w:rPr>
          <w:instrText xml:space="preserve"> PAGEREF _Toc165361370 \h </w:instrText>
        </w:r>
        <w:r w:rsidR="00C85800">
          <w:rPr>
            <w:webHidden/>
          </w:rPr>
        </w:r>
        <w:r w:rsidR="00C85800">
          <w:rPr>
            <w:webHidden/>
          </w:rPr>
          <w:fldChar w:fldCharType="separate"/>
        </w:r>
        <w:r>
          <w:rPr>
            <w:webHidden/>
          </w:rPr>
          <w:t>25</w:t>
        </w:r>
        <w:r w:rsidR="00C85800">
          <w:rPr>
            <w:webHidden/>
          </w:rPr>
          <w:fldChar w:fldCharType="end"/>
        </w:r>
      </w:hyperlink>
    </w:p>
    <w:p w14:paraId="42B374E0" w14:textId="3D2BF14C"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71" w:history="1">
        <w:r w:rsidR="00C85800" w:rsidRPr="00F15F20">
          <w:rPr>
            <w:rStyle w:val="Hyperlink"/>
            <w:lang w:eastAsia="x-none"/>
          </w:rPr>
          <w:t>4.4</w:t>
        </w:r>
        <w:r w:rsidR="00C85800">
          <w:rPr>
            <w:rFonts w:asciiTheme="minorHAnsi" w:eastAsiaTheme="minorEastAsia" w:hAnsiTheme="minorHAnsi" w:cstheme="minorBidi"/>
            <w:kern w:val="2"/>
            <w:sz w:val="22"/>
            <w:szCs w:val="22"/>
            <w14:ligatures w14:val="standardContextual"/>
          </w:rPr>
          <w:tab/>
        </w:r>
        <w:r w:rsidR="00C85800" w:rsidRPr="00F15F20">
          <w:rPr>
            <w:rStyle w:val="Hyperlink"/>
            <w:lang w:eastAsia="x-none"/>
          </w:rPr>
          <w:t>Onderaanneming</w:t>
        </w:r>
        <w:r w:rsidR="00C85800">
          <w:rPr>
            <w:webHidden/>
          </w:rPr>
          <w:tab/>
        </w:r>
        <w:r w:rsidR="00C85800">
          <w:rPr>
            <w:webHidden/>
          </w:rPr>
          <w:fldChar w:fldCharType="begin"/>
        </w:r>
        <w:r w:rsidR="00C85800">
          <w:rPr>
            <w:webHidden/>
          </w:rPr>
          <w:instrText xml:space="preserve"> PAGEREF _Toc165361371 \h </w:instrText>
        </w:r>
        <w:r w:rsidR="00C85800">
          <w:rPr>
            <w:webHidden/>
          </w:rPr>
        </w:r>
        <w:r w:rsidR="00C85800">
          <w:rPr>
            <w:webHidden/>
          </w:rPr>
          <w:fldChar w:fldCharType="separate"/>
        </w:r>
        <w:r>
          <w:rPr>
            <w:webHidden/>
          </w:rPr>
          <w:t>26</w:t>
        </w:r>
        <w:r w:rsidR="00C85800">
          <w:rPr>
            <w:webHidden/>
          </w:rPr>
          <w:fldChar w:fldCharType="end"/>
        </w:r>
      </w:hyperlink>
    </w:p>
    <w:p w14:paraId="79979E59" w14:textId="15D3089B"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72" w:history="1">
        <w:r w:rsidR="00C85800" w:rsidRPr="00F15F20">
          <w:rPr>
            <w:rStyle w:val="Hyperlink"/>
            <w:lang w:eastAsia="x-none"/>
          </w:rPr>
          <w:t>4.5</w:t>
        </w:r>
        <w:r w:rsidR="00C85800">
          <w:rPr>
            <w:rFonts w:asciiTheme="minorHAnsi" w:eastAsiaTheme="minorEastAsia" w:hAnsiTheme="minorHAnsi" w:cstheme="minorBidi"/>
            <w:kern w:val="2"/>
            <w:sz w:val="22"/>
            <w:szCs w:val="22"/>
            <w14:ligatures w14:val="standardContextual"/>
          </w:rPr>
          <w:tab/>
        </w:r>
        <w:r w:rsidR="00C85800" w:rsidRPr="00F15F20">
          <w:rPr>
            <w:rStyle w:val="Hyperlink"/>
            <w:lang w:eastAsia="x-none"/>
          </w:rPr>
          <w:t>Derden</w:t>
        </w:r>
        <w:r w:rsidR="00C85800">
          <w:rPr>
            <w:webHidden/>
          </w:rPr>
          <w:tab/>
        </w:r>
        <w:r w:rsidR="00C85800">
          <w:rPr>
            <w:webHidden/>
          </w:rPr>
          <w:fldChar w:fldCharType="begin"/>
        </w:r>
        <w:r w:rsidR="00C85800">
          <w:rPr>
            <w:webHidden/>
          </w:rPr>
          <w:instrText xml:space="preserve"> PAGEREF _Toc165361372 \h </w:instrText>
        </w:r>
        <w:r w:rsidR="00C85800">
          <w:rPr>
            <w:webHidden/>
          </w:rPr>
        </w:r>
        <w:r w:rsidR="00C85800">
          <w:rPr>
            <w:webHidden/>
          </w:rPr>
          <w:fldChar w:fldCharType="separate"/>
        </w:r>
        <w:r>
          <w:rPr>
            <w:webHidden/>
          </w:rPr>
          <w:t>27</w:t>
        </w:r>
        <w:r w:rsidR="00C85800">
          <w:rPr>
            <w:webHidden/>
          </w:rPr>
          <w:fldChar w:fldCharType="end"/>
        </w:r>
      </w:hyperlink>
    </w:p>
    <w:p w14:paraId="48A2A887" w14:textId="3619E2C2" w:rsidR="00C85800" w:rsidRDefault="00DB1091" w:rsidP="00EA4F3F">
      <w:pPr>
        <w:pStyle w:val="Inhopg1"/>
        <w:tabs>
          <w:tab w:val="left" w:pos="880"/>
        </w:tabs>
        <w:spacing w:line="240" w:lineRule="auto"/>
        <w:rPr>
          <w:rFonts w:asciiTheme="minorHAnsi" w:eastAsiaTheme="minorEastAsia" w:hAnsiTheme="minorHAnsi" w:cstheme="minorBidi"/>
          <w:b w:val="0"/>
          <w:kern w:val="2"/>
          <w:sz w:val="22"/>
          <w:szCs w:val="22"/>
          <w14:ligatures w14:val="standardContextual"/>
        </w:rPr>
      </w:pPr>
      <w:hyperlink w:anchor="_Toc165361373" w:history="1">
        <w:r w:rsidR="00C85800" w:rsidRPr="00F15F20">
          <w:rPr>
            <w:rStyle w:val="Hyperlink"/>
          </w:rPr>
          <w:t>5</w:t>
        </w:r>
        <w:r w:rsidR="00C85800">
          <w:rPr>
            <w:rFonts w:asciiTheme="minorHAnsi" w:eastAsiaTheme="minorEastAsia" w:hAnsiTheme="minorHAnsi" w:cstheme="minorBidi"/>
            <w:b w:val="0"/>
            <w:kern w:val="2"/>
            <w:sz w:val="22"/>
            <w:szCs w:val="22"/>
            <w14:ligatures w14:val="standardContextual"/>
          </w:rPr>
          <w:tab/>
        </w:r>
        <w:r w:rsidR="00C85800" w:rsidRPr="00F15F20">
          <w:rPr>
            <w:rStyle w:val="Hyperlink"/>
          </w:rPr>
          <w:t>Uitsluitingsgronden</w:t>
        </w:r>
        <w:r w:rsidR="00C85800">
          <w:rPr>
            <w:webHidden/>
          </w:rPr>
          <w:tab/>
        </w:r>
        <w:r w:rsidR="00C85800">
          <w:rPr>
            <w:webHidden/>
          </w:rPr>
          <w:fldChar w:fldCharType="begin"/>
        </w:r>
        <w:r w:rsidR="00C85800">
          <w:rPr>
            <w:webHidden/>
          </w:rPr>
          <w:instrText xml:space="preserve"> PAGEREF _Toc165361373 \h </w:instrText>
        </w:r>
        <w:r w:rsidR="00C85800">
          <w:rPr>
            <w:webHidden/>
          </w:rPr>
        </w:r>
        <w:r w:rsidR="00C85800">
          <w:rPr>
            <w:webHidden/>
          </w:rPr>
          <w:fldChar w:fldCharType="separate"/>
        </w:r>
        <w:r>
          <w:rPr>
            <w:webHidden/>
          </w:rPr>
          <w:t>28</w:t>
        </w:r>
        <w:r w:rsidR="00C85800">
          <w:rPr>
            <w:webHidden/>
          </w:rPr>
          <w:fldChar w:fldCharType="end"/>
        </w:r>
      </w:hyperlink>
    </w:p>
    <w:p w14:paraId="232827F9" w14:textId="09E82C0D"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74" w:history="1">
        <w:r w:rsidR="00C85800" w:rsidRPr="00F15F20">
          <w:rPr>
            <w:rStyle w:val="Hyperlink"/>
          </w:rPr>
          <w:t>5.1</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Inleiding</w:t>
        </w:r>
        <w:r w:rsidR="00C85800">
          <w:rPr>
            <w:webHidden/>
          </w:rPr>
          <w:tab/>
        </w:r>
        <w:r w:rsidR="00C85800">
          <w:rPr>
            <w:webHidden/>
          </w:rPr>
          <w:fldChar w:fldCharType="begin"/>
        </w:r>
        <w:r w:rsidR="00C85800">
          <w:rPr>
            <w:webHidden/>
          </w:rPr>
          <w:instrText xml:space="preserve"> PAGEREF _Toc165361374 \h </w:instrText>
        </w:r>
        <w:r w:rsidR="00C85800">
          <w:rPr>
            <w:webHidden/>
          </w:rPr>
        </w:r>
        <w:r w:rsidR="00C85800">
          <w:rPr>
            <w:webHidden/>
          </w:rPr>
          <w:fldChar w:fldCharType="separate"/>
        </w:r>
        <w:r>
          <w:rPr>
            <w:webHidden/>
          </w:rPr>
          <w:t>28</w:t>
        </w:r>
        <w:r w:rsidR="00C85800">
          <w:rPr>
            <w:webHidden/>
          </w:rPr>
          <w:fldChar w:fldCharType="end"/>
        </w:r>
      </w:hyperlink>
    </w:p>
    <w:p w14:paraId="569248A2" w14:textId="013FA319"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75" w:history="1">
        <w:r w:rsidR="00C85800" w:rsidRPr="00F15F20">
          <w:rPr>
            <w:rStyle w:val="Hyperlink"/>
          </w:rPr>
          <w:t>5.2</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Bewijsmiddelen uitsluitingsgronden</w:t>
        </w:r>
        <w:r w:rsidR="00C85800">
          <w:rPr>
            <w:webHidden/>
          </w:rPr>
          <w:tab/>
        </w:r>
        <w:r w:rsidR="00C85800">
          <w:rPr>
            <w:webHidden/>
          </w:rPr>
          <w:fldChar w:fldCharType="begin"/>
        </w:r>
        <w:r w:rsidR="00C85800">
          <w:rPr>
            <w:webHidden/>
          </w:rPr>
          <w:instrText xml:space="preserve"> PAGEREF _Toc165361375 \h </w:instrText>
        </w:r>
        <w:r w:rsidR="00C85800">
          <w:rPr>
            <w:webHidden/>
          </w:rPr>
        </w:r>
        <w:r w:rsidR="00C85800">
          <w:rPr>
            <w:webHidden/>
          </w:rPr>
          <w:fldChar w:fldCharType="separate"/>
        </w:r>
        <w:r>
          <w:rPr>
            <w:webHidden/>
          </w:rPr>
          <w:t>29</w:t>
        </w:r>
        <w:r w:rsidR="00C85800">
          <w:rPr>
            <w:webHidden/>
          </w:rPr>
          <w:fldChar w:fldCharType="end"/>
        </w:r>
      </w:hyperlink>
    </w:p>
    <w:p w14:paraId="60EA78A2" w14:textId="10CFF3EF"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82" w:history="1">
        <w:r w:rsidR="00C85800" w:rsidRPr="00F15F20">
          <w:rPr>
            <w:rStyle w:val="Hyperlink"/>
          </w:rPr>
          <w:t>5.3</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Bewijsmiddelen uitsluitingsgronden niet NL-inschrijvers</w:t>
        </w:r>
        <w:r w:rsidR="00C85800">
          <w:rPr>
            <w:webHidden/>
          </w:rPr>
          <w:tab/>
        </w:r>
        <w:r w:rsidR="00C85800">
          <w:rPr>
            <w:webHidden/>
          </w:rPr>
          <w:fldChar w:fldCharType="begin"/>
        </w:r>
        <w:r w:rsidR="00C85800">
          <w:rPr>
            <w:webHidden/>
          </w:rPr>
          <w:instrText xml:space="preserve"> PAGEREF _Toc165361382 \h </w:instrText>
        </w:r>
        <w:r w:rsidR="00C85800">
          <w:rPr>
            <w:webHidden/>
          </w:rPr>
        </w:r>
        <w:r w:rsidR="00C85800">
          <w:rPr>
            <w:webHidden/>
          </w:rPr>
          <w:fldChar w:fldCharType="separate"/>
        </w:r>
        <w:r>
          <w:rPr>
            <w:webHidden/>
          </w:rPr>
          <w:t>32</w:t>
        </w:r>
        <w:r w:rsidR="00C85800">
          <w:rPr>
            <w:webHidden/>
          </w:rPr>
          <w:fldChar w:fldCharType="end"/>
        </w:r>
      </w:hyperlink>
    </w:p>
    <w:p w14:paraId="1E22D564" w14:textId="5EDE4E5F" w:rsidR="00C85800" w:rsidRDefault="00DB1091" w:rsidP="00EA4F3F">
      <w:pPr>
        <w:pStyle w:val="Inhopg1"/>
        <w:tabs>
          <w:tab w:val="left" w:pos="880"/>
        </w:tabs>
        <w:spacing w:line="240" w:lineRule="auto"/>
        <w:rPr>
          <w:rFonts w:asciiTheme="minorHAnsi" w:eastAsiaTheme="minorEastAsia" w:hAnsiTheme="minorHAnsi" w:cstheme="minorBidi"/>
          <w:b w:val="0"/>
          <w:kern w:val="2"/>
          <w:sz w:val="22"/>
          <w:szCs w:val="22"/>
          <w14:ligatures w14:val="standardContextual"/>
        </w:rPr>
      </w:pPr>
      <w:hyperlink w:anchor="_Toc165361383" w:history="1">
        <w:r w:rsidR="00C85800" w:rsidRPr="00F15F20">
          <w:rPr>
            <w:rStyle w:val="Hyperlink"/>
          </w:rPr>
          <w:t>6</w:t>
        </w:r>
        <w:r w:rsidR="00C85800">
          <w:rPr>
            <w:rFonts w:asciiTheme="minorHAnsi" w:eastAsiaTheme="minorEastAsia" w:hAnsiTheme="minorHAnsi" w:cstheme="minorBidi"/>
            <w:b w:val="0"/>
            <w:kern w:val="2"/>
            <w:sz w:val="22"/>
            <w:szCs w:val="22"/>
            <w14:ligatures w14:val="standardContextual"/>
          </w:rPr>
          <w:tab/>
        </w:r>
        <w:r w:rsidR="00C85800" w:rsidRPr="00F15F20">
          <w:rPr>
            <w:rStyle w:val="Hyperlink"/>
          </w:rPr>
          <w:t>Geschiktheidseisen</w:t>
        </w:r>
        <w:r w:rsidR="00C85800">
          <w:rPr>
            <w:webHidden/>
          </w:rPr>
          <w:tab/>
        </w:r>
        <w:r w:rsidR="00C85800">
          <w:rPr>
            <w:webHidden/>
          </w:rPr>
          <w:fldChar w:fldCharType="begin"/>
        </w:r>
        <w:r w:rsidR="00C85800">
          <w:rPr>
            <w:webHidden/>
          </w:rPr>
          <w:instrText xml:space="preserve"> PAGEREF _Toc165361383 \h </w:instrText>
        </w:r>
        <w:r w:rsidR="00C85800">
          <w:rPr>
            <w:webHidden/>
          </w:rPr>
        </w:r>
        <w:r w:rsidR="00C85800">
          <w:rPr>
            <w:webHidden/>
          </w:rPr>
          <w:fldChar w:fldCharType="separate"/>
        </w:r>
        <w:r>
          <w:rPr>
            <w:webHidden/>
          </w:rPr>
          <w:t>33</w:t>
        </w:r>
        <w:r w:rsidR="00C85800">
          <w:rPr>
            <w:webHidden/>
          </w:rPr>
          <w:fldChar w:fldCharType="end"/>
        </w:r>
      </w:hyperlink>
    </w:p>
    <w:p w14:paraId="39611E71" w14:textId="1967C5BB"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84" w:history="1">
        <w:r w:rsidR="00C85800" w:rsidRPr="00F15F20">
          <w:rPr>
            <w:rStyle w:val="Hyperlink"/>
          </w:rPr>
          <w:t>6.1</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Inleiding</w:t>
        </w:r>
        <w:r w:rsidR="00C85800">
          <w:rPr>
            <w:webHidden/>
          </w:rPr>
          <w:tab/>
        </w:r>
        <w:r w:rsidR="00C85800">
          <w:rPr>
            <w:webHidden/>
          </w:rPr>
          <w:fldChar w:fldCharType="begin"/>
        </w:r>
        <w:r w:rsidR="00C85800">
          <w:rPr>
            <w:webHidden/>
          </w:rPr>
          <w:instrText xml:space="preserve"> PAGEREF _Toc165361384 \h </w:instrText>
        </w:r>
        <w:r w:rsidR="00C85800">
          <w:rPr>
            <w:webHidden/>
          </w:rPr>
        </w:r>
        <w:r w:rsidR="00C85800">
          <w:rPr>
            <w:webHidden/>
          </w:rPr>
          <w:fldChar w:fldCharType="separate"/>
        </w:r>
        <w:r>
          <w:rPr>
            <w:webHidden/>
          </w:rPr>
          <w:t>33</w:t>
        </w:r>
        <w:r w:rsidR="00C85800">
          <w:rPr>
            <w:webHidden/>
          </w:rPr>
          <w:fldChar w:fldCharType="end"/>
        </w:r>
      </w:hyperlink>
    </w:p>
    <w:p w14:paraId="5DD9A8F8" w14:textId="426A0B19"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85" w:history="1">
        <w:r w:rsidR="00C85800" w:rsidRPr="00F15F20">
          <w:rPr>
            <w:rStyle w:val="Hyperlink"/>
          </w:rPr>
          <w:t>6.2</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Bevoegdheid de beroepsactiviteiten uit te voeren</w:t>
        </w:r>
        <w:r w:rsidR="00C85800">
          <w:rPr>
            <w:webHidden/>
          </w:rPr>
          <w:tab/>
        </w:r>
        <w:r w:rsidR="00C85800">
          <w:rPr>
            <w:webHidden/>
          </w:rPr>
          <w:fldChar w:fldCharType="begin"/>
        </w:r>
        <w:r w:rsidR="00C85800">
          <w:rPr>
            <w:webHidden/>
          </w:rPr>
          <w:instrText xml:space="preserve"> PAGEREF _Toc165361385 \h </w:instrText>
        </w:r>
        <w:r w:rsidR="00C85800">
          <w:rPr>
            <w:webHidden/>
          </w:rPr>
        </w:r>
        <w:r w:rsidR="00C85800">
          <w:rPr>
            <w:webHidden/>
          </w:rPr>
          <w:fldChar w:fldCharType="separate"/>
        </w:r>
        <w:r>
          <w:rPr>
            <w:webHidden/>
          </w:rPr>
          <w:t>33</w:t>
        </w:r>
        <w:r w:rsidR="00C85800">
          <w:rPr>
            <w:webHidden/>
          </w:rPr>
          <w:fldChar w:fldCharType="end"/>
        </w:r>
      </w:hyperlink>
    </w:p>
    <w:p w14:paraId="0D6F060A" w14:textId="2C870A96"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88" w:history="1">
        <w:r w:rsidR="00C85800" w:rsidRPr="00F15F20">
          <w:rPr>
            <w:rStyle w:val="Hyperlink"/>
          </w:rPr>
          <w:t>6.3</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Technische bekwaamheid en beroepsbekwaamheid</w:t>
        </w:r>
        <w:r w:rsidR="00C85800">
          <w:rPr>
            <w:webHidden/>
          </w:rPr>
          <w:tab/>
        </w:r>
        <w:r w:rsidR="00C85800">
          <w:rPr>
            <w:webHidden/>
          </w:rPr>
          <w:fldChar w:fldCharType="begin"/>
        </w:r>
        <w:r w:rsidR="00C85800">
          <w:rPr>
            <w:webHidden/>
          </w:rPr>
          <w:instrText xml:space="preserve"> PAGEREF _Toc165361388 \h </w:instrText>
        </w:r>
        <w:r w:rsidR="00C85800">
          <w:rPr>
            <w:webHidden/>
          </w:rPr>
        </w:r>
        <w:r w:rsidR="00C85800">
          <w:rPr>
            <w:webHidden/>
          </w:rPr>
          <w:fldChar w:fldCharType="separate"/>
        </w:r>
        <w:r>
          <w:rPr>
            <w:webHidden/>
          </w:rPr>
          <w:t>34</w:t>
        </w:r>
        <w:r w:rsidR="00C85800">
          <w:rPr>
            <w:webHidden/>
          </w:rPr>
          <w:fldChar w:fldCharType="end"/>
        </w:r>
      </w:hyperlink>
    </w:p>
    <w:p w14:paraId="0B2E20C6" w14:textId="2620B8D4"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90" w:history="1">
        <w:r w:rsidR="00C85800" w:rsidRPr="00F15F20">
          <w:rPr>
            <w:rStyle w:val="Hyperlink"/>
          </w:rPr>
          <w:t>6.4</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Kwaliteitsmanagementsysteem</w:t>
        </w:r>
        <w:r w:rsidR="00C85800">
          <w:rPr>
            <w:webHidden/>
          </w:rPr>
          <w:tab/>
        </w:r>
        <w:r w:rsidR="00C85800">
          <w:rPr>
            <w:webHidden/>
          </w:rPr>
          <w:fldChar w:fldCharType="begin"/>
        </w:r>
        <w:r w:rsidR="00C85800">
          <w:rPr>
            <w:webHidden/>
          </w:rPr>
          <w:instrText xml:space="preserve"> PAGEREF _Toc165361390 \h </w:instrText>
        </w:r>
        <w:r w:rsidR="00C85800">
          <w:rPr>
            <w:webHidden/>
          </w:rPr>
        </w:r>
        <w:r w:rsidR="00C85800">
          <w:rPr>
            <w:webHidden/>
          </w:rPr>
          <w:fldChar w:fldCharType="separate"/>
        </w:r>
        <w:r>
          <w:rPr>
            <w:webHidden/>
          </w:rPr>
          <w:t>36</w:t>
        </w:r>
        <w:r w:rsidR="00C85800">
          <w:rPr>
            <w:webHidden/>
          </w:rPr>
          <w:fldChar w:fldCharType="end"/>
        </w:r>
      </w:hyperlink>
    </w:p>
    <w:p w14:paraId="7A77732C" w14:textId="686A59BF" w:rsidR="00C85800" w:rsidRDefault="00DB1091" w:rsidP="00EA4F3F">
      <w:pPr>
        <w:pStyle w:val="Inhopg2"/>
        <w:spacing w:line="240" w:lineRule="auto"/>
        <w:rPr>
          <w:rFonts w:asciiTheme="minorHAnsi" w:eastAsiaTheme="minorEastAsia" w:hAnsiTheme="minorHAnsi" w:cstheme="minorBidi"/>
          <w:kern w:val="2"/>
          <w:sz w:val="22"/>
          <w:szCs w:val="22"/>
          <w14:ligatures w14:val="standardContextual"/>
        </w:rPr>
      </w:pPr>
      <w:hyperlink w:anchor="_Toc165361392" w:history="1">
        <w:r w:rsidR="00C85800" w:rsidRPr="00F15F20">
          <w:rPr>
            <w:rStyle w:val="Hyperlink"/>
          </w:rPr>
          <w:t>6.5</w:t>
        </w:r>
        <w:r w:rsidR="00C85800">
          <w:rPr>
            <w:rFonts w:asciiTheme="minorHAnsi" w:eastAsiaTheme="minorEastAsia" w:hAnsiTheme="minorHAnsi" w:cstheme="minorBidi"/>
            <w:kern w:val="2"/>
            <w:sz w:val="22"/>
            <w:szCs w:val="22"/>
            <w14:ligatures w14:val="standardContextual"/>
          </w:rPr>
          <w:tab/>
        </w:r>
        <w:r w:rsidR="00C85800" w:rsidRPr="00F15F20">
          <w:rPr>
            <w:rStyle w:val="Hyperlink"/>
          </w:rPr>
          <w:t>Bewijsmiddelen geschiktheidseisen en uitsluitingsgronden</w:t>
        </w:r>
        <w:r w:rsidR="00C85800">
          <w:rPr>
            <w:webHidden/>
          </w:rPr>
          <w:tab/>
        </w:r>
        <w:r w:rsidR="00C85800">
          <w:rPr>
            <w:webHidden/>
          </w:rPr>
          <w:fldChar w:fldCharType="begin"/>
        </w:r>
        <w:r w:rsidR="00C85800">
          <w:rPr>
            <w:webHidden/>
          </w:rPr>
          <w:instrText xml:space="preserve"> PAGEREF _Toc165361392 \h </w:instrText>
        </w:r>
        <w:r w:rsidR="00C85800">
          <w:rPr>
            <w:webHidden/>
          </w:rPr>
        </w:r>
        <w:r w:rsidR="00C85800">
          <w:rPr>
            <w:webHidden/>
          </w:rPr>
          <w:fldChar w:fldCharType="separate"/>
        </w:r>
        <w:r>
          <w:rPr>
            <w:webHidden/>
          </w:rPr>
          <w:t>37</w:t>
        </w:r>
        <w:r w:rsidR="00C85800">
          <w:rPr>
            <w:webHidden/>
          </w:rPr>
          <w:fldChar w:fldCharType="end"/>
        </w:r>
      </w:hyperlink>
    </w:p>
    <w:p w14:paraId="538A51D9" w14:textId="068668B6" w:rsidR="00C85800" w:rsidRDefault="00DB1091" w:rsidP="00EA4F3F">
      <w:pPr>
        <w:pStyle w:val="Inhopg1"/>
        <w:tabs>
          <w:tab w:val="left" w:pos="880"/>
        </w:tabs>
        <w:spacing w:line="240" w:lineRule="auto"/>
        <w:rPr>
          <w:rFonts w:asciiTheme="minorHAnsi" w:eastAsiaTheme="minorEastAsia" w:hAnsiTheme="minorHAnsi" w:cstheme="minorBidi"/>
          <w:b w:val="0"/>
          <w:kern w:val="2"/>
          <w:sz w:val="22"/>
          <w:szCs w:val="22"/>
          <w14:ligatures w14:val="standardContextual"/>
        </w:rPr>
      </w:pPr>
      <w:hyperlink w:anchor="_Toc165361393" w:history="1">
        <w:r w:rsidR="00C85800" w:rsidRPr="00F15F20">
          <w:rPr>
            <w:rStyle w:val="Hyperlink"/>
          </w:rPr>
          <w:t>7</w:t>
        </w:r>
        <w:r w:rsidR="00C85800">
          <w:rPr>
            <w:rFonts w:asciiTheme="minorHAnsi" w:eastAsiaTheme="minorEastAsia" w:hAnsiTheme="minorHAnsi" w:cstheme="minorBidi"/>
            <w:b w:val="0"/>
            <w:kern w:val="2"/>
            <w:sz w:val="22"/>
            <w:szCs w:val="22"/>
            <w14:ligatures w14:val="standardContextual"/>
          </w:rPr>
          <w:tab/>
        </w:r>
        <w:r w:rsidR="00C85800" w:rsidRPr="00F15F20">
          <w:rPr>
            <w:rStyle w:val="Hyperlink"/>
          </w:rPr>
          <w:t>Minimumeisen</w:t>
        </w:r>
        <w:r w:rsidR="00C85800">
          <w:rPr>
            <w:webHidden/>
          </w:rPr>
          <w:tab/>
        </w:r>
        <w:r w:rsidR="00C85800">
          <w:rPr>
            <w:webHidden/>
          </w:rPr>
          <w:fldChar w:fldCharType="begin"/>
        </w:r>
        <w:r w:rsidR="00C85800">
          <w:rPr>
            <w:webHidden/>
          </w:rPr>
          <w:instrText xml:space="preserve"> PAGEREF _Toc165361393 \h </w:instrText>
        </w:r>
        <w:r w:rsidR="00C85800">
          <w:rPr>
            <w:webHidden/>
          </w:rPr>
        </w:r>
        <w:r w:rsidR="00C85800">
          <w:rPr>
            <w:webHidden/>
          </w:rPr>
          <w:fldChar w:fldCharType="separate"/>
        </w:r>
        <w:r>
          <w:rPr>
            <w:webHidden/>
          </w:rPr>
          <w:t>38</w:t>
        </w:r>
        <w:r w:rsidR="00C85800">
          <w:rPr>
            <w:webHidden/>
          </w:rPr>
          <w:fldChar w:fldCharType="end"/>
        </w:r>
      </w:hyperlink>
    </w:p>
    <w:p w14:paraId="7C72DD33" w14:textId="70B6254C" w:rsidR="00C85800" w:rsidRDefault="00DB1091" w:rsidP="00EA4F3F">
      <w:pPr>
        <w:pStyle w:val="Inhopg1"/>
        <w:tabs>
          <w:tab w:val="left" w:pos="880"/>
        </w:tabs>
        <w:spacing w:line="240" w:lineRule="auto"/>
        <w:rPr>
          <w:rFonts w:asciiTheme="minorHAnsi" w:eastAsiaTheme="minorEastAsia" w:hAnsiTheme="minorHAnsi" w:cstheme="minorBidi"/>
          <w:b w:val="0"/>
          <w:kern w:val="2"/>
          <w:sz w:val="22"/>
          <w:szCs w:val="22"/>
          <w14:ligatures w14:val="standardContextual"/>
        </w:rPr>
      </w:pPr>
      <w:hyperlink w:anchor="_Toc165361394" w:history="1">
        <w:r w:rsidR="00C85800" w:rsidRPr="00F15F20">
          <w:rPr>
            <w:rStyle w:val="Hyperlink"/>
          </w:rPr>
          <w:t>8</w:t>
        </w:r>
        <w:r w:rsidR="00C85800">
          <w:rPr>
            <w:rFonts w:asciiTheme="minorHAnsi" w:eastAsiaTheme="minorEastAsia" w:hAnsiTheme="minorHAnsi" w:cstheme="minorBidi"/>
            <w:b w:val="0"/>
            <w:kern w:val="2"/>
            <w:sz w:val="22"/>
            <w:szCs w:val="22"/>
            <w14:ligatures w14:val="standardContextual"/>
          </w:rPr>
          <w:tab/>
        </w:r>
        <w:r w:rsidR="00C85800" w:rsidRPr="00F15F20">
          <w:rPr>
            <w:rStyle w:val="Hyperlink"/>
          </w:rPr>
          <w:t>Gunningscriteria en beoordeling</w:t>
        </w:r>
        <w:r w:rsidR="00C85800">
          <w:rPr>
            <w:webHidden/>
          </w:rPr>
          <w:tab/>
        </w:r>
        <w:r w:rsidR="00C85800">
          <w:rPr>
            <w:webHidden/>
          </w:rPr>
          <w:fldChar w:fldCharType="begin"/>
        </w:r>
        <w:r w:rsidR="00C85800">
          <w:rPr>
            <w:webHidden/>
          </w:rPr>
          <w:instrText xml:space="preserve"> PAGEREF _Toc165361394 \h </w:instrText>
        </w:r>
        <w:r w:rsidR="00C85800">
          <w:rPr>
            <w:webHidden/>
          </w:rPr>
        </w:r>
        <w:r w:rsidR="00C85800">
          <w:rPr>
            <w:webHidden/>
          </w:rPr>
          <w:fldChar w:fldCharType="separate"/>
        </w:r>
        <w:r>
          <w:rPr>
            <w:webHidden/>
          </w:rPr>
          <w:t>39</w:t>
        </w:r>
        <w:r w:rsidR="00C85800">
          <w:rPr>
            <w:webHidden/>
          </w:rPr>
          <w:fldChar w:fldCharType="end"/>
        </w:r>
      </w:hyperlink>
    </w:p>
    <w:p w14:paraId="79D8502F" w14:textId="59208E5D" w:rsidR="00C85800" w:rsidRDefault="00DB1091" w:rsidP="00EA4F3F">
      <w:pPr>
        <w:pStyle w:val="Inhopg1"/>
        <w:spacing w:line="240" w:lineRule="auto"/>
        <w:rPr>
          <w:rFonts w:asciiTheme="minorHAnsi" w:eastAsiaTheme="minorEastAsia" w:hAnsiTheme="minorHAnsi" w:cstheme="minorBidi"/>
          <w:b w:val="0"/>
          <w:kern w:val="2"/>
          <w:sz w:val="22"/>
          <w:szCs w:val="22"/>
          <w14:ligatures w14:val="standardContextual"/>
        </w:rPr>
      </w:pPr>
      <w:hyperlink w:anchor="_Toc165361400" w:history="1">
        <w:r w:rsidR="00C85800" w:rsidRPr="00F15F20">
          <w:rPr>
            <w:rStyle w:val="Hyperlink"/>
          </w:rPr>
          <w:t>Bijlage 1 Checklist Inschrijving</w:t>
        </w:r>
        <w:r w:rsidR="00C85800">
          <w:rPr>
            <w:webHidden/>
          </w:rPr>
          <w:tab/>
        </w:r>
        <w:r w:rsidR="00C85800">
          <w:rPr>
            <w:webHidden/>
          </w:rPr>
          <w:fldChar w:fldCharType="begin"/>
        </w:r>
        <w:r w:rsidR="00C85800">
          <w:rPr>
            <w:webHidden/>
          </w:rPr>
          <w:instrText xml:space="preserve"> PAGEREF _Toc165361400 \h </w:instrText>
        </w:r>
        <w:r w:rsidR="00C85800">
          <w:rPr>
            <w:webHidden/>
          </w:rPr>
        </w:r>
        <w:r w:rsidR="00C85800">
          <w:rPr>
            <w:webHidden/>
          </w:rPr>
          <w:fldChar w:fldCharType="separate"/>
        </w:r>
        <w:r>
          <w:rPr>
            <w:webHidden/>
          </w:rPr>
          <w:t>47</w:t>
        </w:r>
        <w:r w:rsidR="00C85800">
          <w:rPr>
            <w:webHidden/>
          </w:rPr>
          <w:fldChar w:fldCharType="end"/>
        </w:r>
      </w:hyperlink>
    </w:p>
    <w:p w14:paraId="7A890685" w14:textId="67D64650" w:rsidR="00C85800" w:rsidRDefault="00DB1091" w:rsidP="00EA4F3F">
      <w:pPr>
        <w:pStyle w:val="Inhopg1"/>
        <w:spacing w:line="240" w:lineRule="auto"/>
        <w:rPr>
          <w:rFonts w:asciiTheme="minorHAnsi" w:eastAsiaTheme="minorEastAsia" w:hAnsiTheme="minorHAnsi" w:cstheme="minorBidi"/>
          <w:b w:val="0"/>
          <w:kern w:val="2"/>
          <w:sz w:val="22"/>
          <w:szCs w:val="22"/>
          <w14:ligatures w14:val="standardContextual"/>
        </w:rPr>
      </w:pPr>
      <w:hyperlink w:anchor="_Toc165361401" w:history="1">
        <w:r w:rsidR="00C85800" w:rsidRPr="00F15F20">
          <w:rPr>
            <w:rStyle w:val="Hyperlink"/>
          </w:rPr>
          <w:t>Bijlage 2.A Akkoordverklaring Beschrijvend document en gestelde eisen</w:t>
        </w:r>
        <w:r w:rsidR="00C85800">
          <w:rPr>
            <w:webHidden/>
          </w:rPr>
          <w:tab/>
        </w:r>
        <w:r w:rsidR="00C85800">
          <w:rPr>
            <w:webHidden/>
          </w:rPr>
          <w:fldChar w:fldCharType="begin"/>
        </w:r>
        <w:r w:rsidR="00C85800">
          <w:rPr>
            <w:webHidden/>
          </w:rPr>
          <w:instrText xml:space="preserve"> PAGEREF _Toc165361401 \h </w:instrText>
        </w:r>
        <w:r w:rsidR="00C85800">
          <w:rPr>
            <w:webHidden/>
          </w:rPr>
        </w:r>
        <w:r w:rsidR="00C85800">
          <w:rPr>
            <w:webHidden/>
          </w:rPr>
          <w:fldChar w:fldCharType="separate"/>
        </w:r>
        <w:r>
          <w:rPr>
            <w:webHidden/>
          </w:rPr>
          <w:t>49</w:t>
        </w:r>
        <w:r w:rsidR="00C85800">
          <w:rPr>
            <w:webHidden/>
          </w:rPr>
          <w:fldChar w:fldCharType="end"/>
        </w:r>
      </w:hyperlink>
    </w:p>
    <w:p w14:paraId="75CC086F" w14:textId="0246A3B1" w:rsidR="00C85800" w:rsidRDefault="00DB1091" w:rsidP="00EA4F3F">
      <w:pPr>
        <w:pStyle w:val="Inhopg1"/>
        <w:spacing w:line="240" w:lineRule="auto"/>
        <w:rPr>
          <w:rFonts w:asciiTheme="minorHAnsi" w:eastAsiaTheme="minorEastAsia" w:hAnsiTheme="minorHAnsi" w:cstheme="minorBidi"/>
          <w:b w:val="0"/>
          <w:kern w:val="2"/>
          <w:sz w:val="22"/>
          <w:szCs w:val="22"/>
          <w14:ligatures w14:val="standardContextual"/>
        </w:rPr>
      </w:pPr>
      <w:hyperlink w:anchor="_Toc165361402" w:history="1">
        <w:r w:rsidR="00C85800" w:rsidRPr="00F15F20">
          <w:rPr>
            <w:rStyle w:val="Hyperlink"/>
          </w:rPr>
          <w:t>Bijlage 2.B Akkoordverklaring contractuele bepalingen</w:t>
        </w:r>
        <w:r w:rsidR="00C85800">
          <w:rPr>
            <w:webHidden/>
          </w:rPr>
          <w:tab/>
        </w:r>
        <w:r w:rsidR="00C85800">
          <w:rPr>
            <w:webHidden/>
          </w:rPr>
          <w:fldChar w:fldCharType="begin"/>
        </w:r>
        <w:r w:rsidR="00C85800">
          <w:rPr>
            <w:webHidden/>
          </w:rPr>
          <w:instrText xml:space="preserve"> PAGEREF _Toc165361402 \h </w:instrText>
        </w:r>
        <w:r w:rsidR="00C85800">
          <w:rPr>
            <w:webHidden/>
          </w:rPr>
        </w:r>
        <w:r w:rsidR="00C85800">
          <w:rPr>
            <w:webHidden/>
          </w:rPr>
          <w:fldChar w:fldCharType="separate"/>
        </w:r>
        <w:r>
          <w:rPr>
            <w:webHidden/>
          </w:rPr>
          <w:t>50</w:t>
        </w:r>
        <w:r w:rsidR="00C85800">
          <w:rPr>
            <w:webHidden/>
          </w:rPr>
          <w:fldChar w:fldCharType="end"/>
        </w:r>
      </w:hyperlink>
    </w:p>
    <w:p w14:paraId="2F6C8EB9" w14:textId="25FC3795" w:rsidR="00C85800" w:rsidRDefault="00DB1091" w:rsidP="00EA4F3F">
      <w:pPr>
        <w:pStyle w:val="Inhopg1"/>
        <w:spacing w:line="240" w:lineRule="auto"/>
        <w:rPr>
          <w:rFonts w:asciiTheme="minorHAnsi" w:eastAsiaTheme="minorEastAsia" w:hAnsiTheme="minorHAnsi" w:cstheme="minorBidi"/>
          <w:b w:val="0"/>
          <w:kern w:val="2"/>
          <w:sz w:val="22"/>
          <w:szCs w:val="22"/>
          <w14:ligatures w14:val="standardContextual"/>
        </w:rPr>
      </w:pPr>
      <w:hyperlink w:anchor="_Toc165361403" w:history="1">
        <w:r w:rsidR="00C85800" w:rsidRPr="00F15F20">
          <w:rPr>
            <w:rStyle w:val="Hyperlink"/>
          </w:rPr>
          <w:t>Bijlage 2.C Akkoordverklaring geen Russische betrokkenheid</w:t>
        </w:r>
        <w:r w:rsidR="00C85800">
          <w:rPr>
            <w:webHidden/>
          </w:rPr>
          <w:tab/>
        </w:r>
        <w:r w:rsidR="00C85800">
          <w:rPr>
            <w:webHidden/>
          </w:rPr>
          <w:fldChar w:fldCharType="begin"/>
        </w:r>
        <w:r w:rsidR="00C85800">
          <w:rPr>
            <w:webHidden/>
          </w:rPr>
          <w:instrText xml:space="preserve"> PAGEREF _Toc165361403 \h </w:instrText>
        </w:r>
        <w:r w:rsidR="00C85800">
          <w:rPr>
            <w:webHidden/>
          </w:rPr>
        </w:r>
        <w:r w:rsidR="00C85800">
          <w:rPr>
            <w:webHidden/>
          </w:rPr>
          <w:fldChar w:fldCharType="separate"/>
        </w:r>
        <w:r>
          <w:rPr>
            <w:webHidden/>
          </w:rPr>
          <w:t>51</w:t>
        </w:r>
        <w:r w:rsidR="00C85800">
          <w:rPr>
            <w:webHidden/>
          </w:rPr>
          <w:fldChar w:fldCharType="end"/>
        </w:r>
      </w:hyperlink>
    </w:p>
    <w:p w14:paraId="72AC278B" w14:textId="58B30AD7" w:rsidR="00C85800" w:rsidRDefault="00DB1091" w:rsidP="00EA4F3F">
      <w:pPr>
        <w:pStyle w:val="Inhopg1"/>
        <w:spacing w:line="240" w:lineRule="auto"/>
        <w:rPr>
          <w:rFonts w:asciiTheme="minorHAnsi" w:eastAsiaTheme="minorEastAsia" w:hAnsiTheme="minorHAnsi" w:cstheme="minorBidi"/>
          <w:b w:val="0"/>
          <w:kern w:val="2"/>
          <w:sz w:val="22"/>
          <w:szCs w:val="22"/>
          <w14:ligatures w14:val="standardContextual"/>
        </w:rPr>
      </w:pPr>
      <w:hyperlink w:anchor="_Toc165361404" w:history="1">
        <w:r w:rsidR="00C85800" w:rsidRPr="00F15F20">
          <w:rPr>
            <w:rStyle w:val="Hyperlink"/>
          </w:rPr>
          <w:t>Bijlage 3a Concept Overeenkomst</w:t>
        </w:r>
        <w:r w:rsidR="00C85800">
          <w:rPr>
            <w:webHidden/>
          </w:rPr>
          <w:tab/>
        </w:r>
        <w:r w:rsidR="00C85800">
          <w:rPr>
            <w:webHidden/>
          </w:rPr>
          <w:fldChar w:fldCharType="begin"/>
        </w:r>
        <w:r w:rsidR="00C85800">
          <w:rPr>
            <w:webHidden/>
          </w:rPr>
          <w:instrText xml:space="preserve"> PAGEREF _Toc165361404 \h </w:instrText>
        </w:r>
        <w:r w:rsidR="00C85800">
          <w:rPr>
            <w:webHidden/>
          </w:rPr>
        </w:r>
        <w:r w:rsidR="00C85800">
          <w:rPr>
            <w:webHidden/>
          </w:rPr>
          <w:fldChar w:fldCharType="separate"/>
        </w:r>
        <w:r>
          <w:rPr>
            <w:webHidden/>
          </w:rPr>
          <w:t>52</w:t>
        </w:r>
        <w:r w:rsidR="00C85800">
          <w:rPr>
            <w:webHidden/>
          </w:rPr>
          <w:fldChar w:fldCharType="end"/>
        </w:r>
      </w:hyperlink>
    </w:p>
    <w:p w14:paraId="5176059E" w14:textId="2BB11375" w:rsidR="00C85800" w:rsidRDefault="00DB1091" w:rsidP="00EA4F3F">
      <w:pPr>
        <w:pStyle w:val="Inhopg1"/>
        <w:spacing w:line="240" w:lineRule="auto"/>
        <w:rPr>
          <w:rFonts w:asciiTheme="minorHAnsi" w:eastAsiaTheme="minorEastAsia" w:hAnsiTheme="minorHAnsi" w:cstheme="minorBidi"/>
          <w:b w:val="0"/>
          <w:kern w:val="2"/>
          <w:sz w:val="22"/>
          <w:szCs w:val="22"/>
          <w14:ligatures w14:val="standardContextual"/>
        </w:rPr>
      </w:pPr>
      <w:hyperlink w:anchor="_Toc165361405" w:history="1">
        <w:r w:rsidR="00C85800" w:rsidRPr="00F15F20">
          <w:rPr>
            <w:rStyle w:val="Hyperlink"/>
          </w:rPr>
          <w:t>Bijlage 3b Verwerkersovereenkomst VNG</w:t>
        </w:r>
        <w:r w:rsidR="00C85800">
          <w:rPr>
            <w:webHidden/>
          </w:rPr>
          <w:tab/>
        </w:r>
        <w:r w:rsidR="00C85800">
          <w:rPr>
            <w:webHidden/>
          </w:rPr>
          <w:fldChar w:fldCharType="begin"/>
        </w:r>
        <w:r w:rsidR="00C85800">
          <w:rPr>
            <w:webHidden/>
          </w:rPr>
          <w:instrText xml:space="preserve"> PAGEREF _Toc165361405 \h </w:instrText>
        </w:r>
        <w:r w:rsidR="00C85800">
          <w:rPr>
            <w:webHidden/>
          </w:rPr>
        </w:r>
        <w:r w:rsidR="00C85800">
          <w:rPr>
            <w:webHidden/>
          </w:rPr>
          <w:fldChar w:fldCharType="separate"/>
        </w:r>
        <w:r>
          <w:rPr>
            <w:webHidden/>
          </w:rPr>
          <w:t>53</w:t>
        </w:r>
        <w:r w:rsidR="00C85800">
          <w:rPr>
            <w:webHidden/>
          </w:rPr>
          <w:fldChar w:fldCharType="end"/>
        </w:r>
      </w:hyperlink>
    </w:p>
    <w:p w14:paraId="37C25DA2" w14:textId="6F0FF816" w:rsidR="00C85800" w:rsidRDefault="00DB1091" w:rsidP="00EA4F3F">
      <w:pPr>
        <w:pStyle w:val="Inhopg1"/>
        <w:spacing w:line="240" w:lineRule="auto"/>
        <w:rPr>
          <w:rFonts w:asciiTheme="minorHAnsi" w:eastAsiaTheme="minorEastAsia" w:hAnsiTheme="minorHAnsi" w:cstheme="minorBidi"/>
          <w:b w:val="0"/>
          <w:kern w:val="2"/>
          <w:sz w:val="22"/>
          <w:szCs w:val="22"/>
          <w14:ligatures w14:val="standardContextual"/>
        </w:rPr>
      </w:pPr>
      <w:hyperlink w:anchor="_Toc165361406" w:history="1">
        <w:r w:rsidR="00C85800" w:rsidRPr="00F15F20">
          <w:rPr>
            <w:rStyle w:val="Hyperlink"/>
          </w:rPr>
          <w:t>Bijlage 4 Inkoopvoorwaarden</w:t>
        </w:r>
        <w:r w:rsidR="00C85800">
          <w:rPr>
            <w:webHidden/>
          </w:rPr>
          <w:tab/>
        </w:r>
        <w:r w:rsidR="00C85800">
          <w:rPr>
            <w:webHidden/>
          </w:rPr>
          <w:fldChar w:fldCharType="begin"/>
        </w:r>
        <w:r w:rsidR="00C85800">
          <w:rPr>
            <w:webHidden/>
          </w:rPr>
          <w:instrText xml:space="preserve"> PAGEREF _Toc165361406 \h </w:instrText>
        </w:r>
        <w:r w:rsidR="00C85800">
          <w:rPr>
            <w:webHidden/>
          </w:rPr>
        </w:r>
        <w:r w:rsidR="00C85800">
          <w:rPr>
            <w:webHidden/>
          </w:rPr>
          <w:fldChar w:fldCharType="separate"/>
        </w:r>
        <w:r>
          <w:rPr>
            <w:webHidden/>
          </w:rPr>
          <w:t>54</w:t>
        </w:r>
        <w:r w:rsidR="00C85800">
          <w:rPr>
            <w:webHidden/>
          </w:rPr>
          <w:fldChar w:fldCharType="end"/>
        </w:r>
      </w:hyperlink>
    </w:p>
    <w:p w14:paraId="368EE485" w14:textId="7B7FEB78" w:rsidR="00C85800" w:rsidRDefault="00DB1091" w:rsidP="00EA4F3F">
      <w:pPr>
        <w:pStyle w:val="Inhopg1"/>
        <w:spacing w:line="240" w:lineRule="auto"/>
        <w:rPr>
          <w:rFonts w:asciiTheme="minorHAnsi" w:eastAsiaTheme="minorEastAsia" w:hAnsiTheme="minorHAnsi" w:cstheme="minorBidi"/>
          <w:b w:val="0"/>
          <w:kern w:val="2"/>
          <w:sz w:val="22"/>
          <w:szCs w:val="22"/>
          <w14:ligatures w14:val="standardContextual"/>
        </w:rPr>
      </w:pPr>
      <w:hyperlink w:anchor="_Toc165361407" w:history="1">
        <w:r w:rsidR="00C85800" w:rsidRPr="00F15F20">
          <w:rPr>
            <w:rStyle w:val="Hyperlink"/>
          </w:rPr>
          <w:t>Bijlage 5 UEA (Uniform Europees Aanbestedingsdocument)</w:t>
        </w:r>
        <w:r w:rsidR="00C85800">
          <w:rPr>
            <w:webHidden/>
          </w:rPr>
          <w:tab/>
        </w:r>
        <w:r w:rsidR="00C85800">
          <w:rPr>
            <w:webHidden/>
          </w:rPr>
          <w:fldChar w:fldCharType="begin"/>
        </w:r>
        <w:r w:rsidR="00C85800">
          <w:rPr>
            <w:webHidden/>
          </w:rPr>
          <w:instrText xml:space="preserve"> PAGEREF _Toc165361407 \h </w:instrText>
        </w:r>
        <w:r w:rsidR="00C85800">
          <w:rPr>
            <w:webHidden/>
          </w:rPr>
        </w:r>
        <w:r w:rsidR="00C85800">
          <w:rPr>
            <w:webHidden/>
          </w:rPr>
          <w:fldChar w:fldCharType="separate"/>
        </w:r>
        <w:r>
          <w:rPr>
            <w:webHidden/>
          </w:rPr>
          <w:t>55</w:t>
        </w:r>
        <w:r w:rsidR="00C85800">
          <w:rPr>
            <w:webHidden/>
          </w:rPr>
          <w:fldChar w:fldCharType="end"/>
        </w:r>
      </w:hyperlink>
    </w:p>
    <w:p w14:paraId="22E1A5E6" w14:textId="16E31674" w:rsidR="00C85800" w:rsidRDefault="00DB1091" w:rsidP="00EA4F3F">
      <w:pPr>
        <w:pStyle w:val="Inhopg1"/>
        <w:spacing w:line="240" w:lineRule="auto"/>
        <w:rPr>
          <w:rFonts w:asciiTheme="minorHAnsi" w:eastAsiaTheme="minorEastAsia" w:hAnsiTheme="minorHAnsi" w:cstheme="minorBidi"/>
          <w:b w:val="0"/>
          <w:kern w:val="2"/>
          <w:sz w:val="22"/>
          <w:szCs w:val="22"/>
          <w14:ligatures w14:val="standardContextual"/>
        </w:rPr>
      </w:pPr>
      <w:hyperlink w:anchor="_Toc165361408" w:history="1">
        <w:r w:rsidR="00C85800" w:rsidRPr="00F15F20">
          <w:rPr>
            <w:rStyle w:val="Hyperlink"/>
          </w:rPr>
          <w:t>Bijlage 6 Formulier referentieopdracht</w:t>
        </w:r>
        <w:r w:rsidR="00C85800">
          <w:rPr>
            <w:webHidden/>
          </w:rPr>
          <w:tab/>
        </w:r>
        <w:r w:rsidR="00C85800">
          <w:rPr>
            <w:webHidden/>
          </w:rPr>
          <w:fldChar w:fldCharType="begin"/>
        </w:r>
        <w:r w:rsidR="00C85800">
          <w:rPr>
            <w:webHidden/>
          </w:rPr>
          <w:instrText xml:space="preserve"> PAGEREF _Toc165361408 \h </w:instrText>
        </w:r>
        <w:r w:rsidR="00C85800">
          <w:rPr>
            <w:webHidden/>
          </w:rPr>
        </w:r>
        <w:r w:rsidR="00C85800">
          <w:rPr>
            <w:webHidden/>
          </w:rPr>
          <w:fldChar w:fldCharType="separate"/>
        </w:r>
        <w:r>
          <w:rPr>
            <w:webHidden/>
          </w:rPr>
          <w:t>56</w:t>
        </w:r>
        <w:r w:rsidR="00C85800">
          <w:rPr>
            <w:webHidden/>
          </w:rPr>
          <w:fldChar w:fldCharType="end"/>
        </w:r>
      </w:hyperlink>
    </w:p>
    <w:p w14:paraId="45A62B64" w14:textId="777E467F" w:rsidR="00C85800" w:rsidRDefault="00DB1091" w:rsidP="00EA4F3F">
      <w:pPr>
        <w:pStyle w:val="Inhopg1"/>
        <w:spacing w:line="240" w:lineRule="auto"/>
        <w:rPr>
          <w:rFonts w:asciiTheme="minorHAnsi" w:eastAsiaTheme="minorEastAsia" w:hAnsiTheme="minorHAnsi" w:cstheme="minorBidi"/>
          <w:b w:val="0"/>
          <w:kern w:val="2"/>
          <w:sz w:val="22"/>
          <w:szCs w:val="22"/>
          <w14:ligatures w14:val="standardContextual"/>
        </w:rPr>
      </w:pPr>
      <w:hyperlink w:anchor="_Toc165361409" w:history="1">
        <w:r w:rsidR="00C85800" w:rsidRPr="00F15F20">
          <w:rPr>
            <w:rStyle w:val="Hyperlink"/>
          </w:rPr>
          <w:t>Bijlage 7 Verklaring Combinatie</w:t>
        </w:r>
        <w:r w:rsidR="00C85800">
          <w:rPr>
            <w:webHidden/>
          </w:rPr>
          <w:tab/>
        </w:r>
        <w:r w:rsidR="00C85800">
          <w:rPr>
            <w:webHidden/>
          </w:rPr>
          <w:fldChar w:fldCharType="begin"/>
        </w:r>
        <w:r w:rsidR="00C85800">
          <w:rPr>
            <w:webHidden/>
          </w:rPr>
          <w:instrText xml:space="preserve"> PAGEREF _Toc165361409 \h </w:instrText>
        </w:r>
        <w:r w:rsidR="00C85800">
          <w:rPr>
            <w:webHidden/>
          </w:rPr>
        </w:r>
        <w:r w:rsidR="00C85800">
          <w:rPr>
            <w:webHidden/>
          </w:rPr>
          <w:fldChar w:fldCharType="separate"/>
        </w:r>
        <w:r>
          <w:rPr>
            <w:webHidden/>
          </w:rPr>
          <w:t>58</w:t>
        </w:r>
        <w:r w:rsidR="00C85800">
          <w:rPr>
            <w:webHidden/>
          </w:rPr>
          <w:fldChar w:fldCharType="end"/>
        </w:r>
      </w:hyperlink>
    </w:p>
    <w:p w14:paraId="12DB7612" w14:textId="471A9F49" w:rsidR="00C85800" w:rsidRDefault="00DB1091" w:rsidP="00EA4F3F">
      <w:pPr>
        <w:pStyle w:val="Inhopg1"/>
        <w:spacing w:line="240" w:lineRule="auto"/>
        <w:rPr>
          <w:rFonts w:asciiTheme="minorHAnsi" w:eastAsiaTheme="minorEastAsia" w:hAnsiTheme="minorHAnsi" w:cstheme="minorBidi"/>
          <w:b w:val="0"/>
          <w:kern w:val="2"/>
          <w:sz w:val="22"/>
          <w:szCs w:val="22"/>
          <w14:ligatures w14:val="standardContextual"/>
        </w:rPr>
      </w:pPr>
      <w:hyperlink w:anchor="_Toc165361410" w:history="1">
        <w:r w:rsidR="00C85800" w:rsidRPr="00F15F20">
          <w:rPr>
            <w:rStyle w:val="Hyperlink"/>
          </w:rPr>
          <w:t>Bijlage 8 Verklaring Onderaanneming</w:t>
        </w:r>
        <w:r w:rsidR="00C85800">
          <w:rPr>
            <w:webHidden/>
          </w:rPr>
          <w:tab/>
        </w:r>
        <w:r w:rsidR="00C85800">
          <w:rPr>
            <w:webHidden/>
          </w:rPr>
          <w:fldChar w:fldCharType="begin"/>
        </w:r>
        <w:r w:rsidR="00C85800">
          <w:rPr>
            <w:webHidden/>
          </w:rPr>
          <w:instrText xml:space="preserve"> PAGEREF _Toc165361410 \h </w:instrText>
        </w:r>
        <w:r w:rsidR="00C85800">
          <w:rPr>
            <w:webHidden/>
          </w:rPr>
        </w:r>
        <w:r w:rsidR="00C85800">
          <w:rPr>
            <w:webHidden/>
          </w:rPr>
          <w:fldChar w:fldCharType="separate"/>
        </w:r>
        <w:r>
          <w:rPr>
            <w:webHidden/>
          </w:rPr>
          <w:t>59</w:t>
        </w:r>
        <w:r w:rsidR="00C85800">
          <w:rPr>
            <w:webHidden/>
          </w:rPr>
          <w:fldChar w:fldCharType="end"/>
        </w:r>
      </w:hyperlink>
    </w:p>
    <w:p w14:paraId="084D42BF" w14:textId="5878D8BD" w:rsidR="00C85800" w:rsidRDefault="00DB1091" w:rsidP="00EA4F3F">
      <w:pPr>
        <w:pStyle w:val="Inhopg1"/>
        <w:spacing w:line="240" w:lineRule="auto"/>
        <w:rPr>
          <w:rFonts w:asciiTheme="minorHAnsi" w:eastAsiaTheme="minorEastAsia" w:hAnsiTheme="minorHAnsi" w:cstheme="minorBidi"/>
          <w:b w:val="0"/>
          <w:kern w:val="2"/>
          <w:sz w:val="22"/>
          <w:szCs w:val="22"/>
          <w14:ligatures w14:val="standardContextual"/>
        </w:rPr>
      </w:pPr>
      <w:hyperlink w:anchor="_Toc165361411" w:history="1">
        <w:r w:rsidR="00C85800" w:rsidRPr="00F15F20">
          <w:rPr>
            <w:rStyle w:val="Hyperlink"/>
          </w:rPr>
          <w:t>Bijlage 9 Verklaring Middelen Derde</w:t>
        </w:r>
        <w:r w:rsidR="00C85800">
          <w:rPr>
            <w:webHidden/>
          </w:rPr>
          <w:tab/>
        </w:r>
        <w:r w:rsidR="00C85800">
          <w:rPr>
            <w:webHidden/>
          </w:rPr>
          <w:fldChar w:fldCharType="begin"/>
        </w:r>
        <w:r w:rsidR="00C85800">
          <w:rPr>
            <w:webHidden/>
          </w:rPr>
          <w:instrText xml:space="preserve"> PAGEREF _Toc165361411 \h </w:instrText>
        </w:r>
        <w:r w:rsidR="00C85800">
          <w:rPr>
            <w:webHidden/>
          </w:rPr>
        </w:r>
        <w:r w:rsidR="00C85800">
          <w:rPr>
            <w:webHidden/>
          </w:rPr>
          <w:fldChar w:fldCharType="separate"/>
        </w:r>
        <w:r>
          <w:rPr>
            <w:webHidden/>
          </w:rPr>
          <w:t>60</w:t>
        </w:r>
        <w:r w:rsidR="00C85800">
          <w:rPr>
            <w:webHidden/>
          </w:rPr>
          <w:fldChar w:fldCharType="end"/>
        </w:r>
      </w:hyperlink>
    </w:p>
    <w:p w14:paraId="17064154" w14:textId="3D5B9D08" w:rsidR="00C85800" w:rsidRDefault="00DB1091" w:rsidP="00EA4F3F">
      <w:pPr>
        <w:pStyle w:val="Inhopg1"/>
        <w:spacing w:line="240" w:lineRule="auto"/>
        <w:rPr>
          <w:rFonts w:asciiTheme="minorHAnsi" w:eastAsiaTheme="minorEastAsia" w:hAnsiTheme="minorHAnsi" w:cstheme="minorBidi"/>
          <w:b w:val="0"/>
          <w:kern w:val="2"/>
          <w:sz w:val="22"/>
          <w:szCs w:val="22"/>
          <w14:ligatures w14:val="standardContextual"/>
        </w:rPr>
      </w:pPr>
      <w:hyperlink w:anchor="_Toc165361412" w:history="1">
        <w:r w:rsidR="00C85800" w:rsidRPr="00F15F20">
          <w:rPr>
            <w:rStyle w:val="Hyperlink"/>
          </w:rPr>
          <w:t>Bijlage 10 Programma van Eisen</w:t>
        </w:r>
        <w:r w:rsidR="00C85800">
          <w:rPr>
            <w:webHidden/>
          </w:rPr>
          <w:tab/>
        </w:r>
        <w:r w:rsidR="00C85800">
          <w:rPr>
            <w:webHidden/>
          </w:rPr>
          <w:fldChar w:fldCharType="begin"/>
        </w:r>
        <w:r w:rsidR="00C85800">
          <w:rPr>
            <w:webHidden/>
          </w:rPr>
          <w:instrText xml:space="preserve"> PAGEREF _Toc165361412 \h </w:instrText>
        </w:r>
        <w:r w:rsidR="00C85800">
          <w:rPr>
            <w:webHidden/>
          </w:rPr>
        </w:r>
        <w:r w:rsidR="00C85800">
          <w:rPr>
            <w:webHidden/>
          </w:rPr>
          <w:fldChar w:fldCharType="separate"/>
        </w:r>
        <w:r>
          <w:rPr>
            <w:webHidden/>
          </w:rPr>
          <w:t>61</w:t>
        </w:r>
        <w:r w:rsidR="00C85800">
          <w:rPr>
            <w:webHidden/>
          </w:rPr>
          <w:fldChar w:fldCharType="end"/>
        </w:r>
      </w:hyperlink>
    </w:p>
    <w:p w14:paraId="6604DFDF" w14:textId="66C728C6" w:rsidR="00C85800" w:rsidRDefault="00DB1091" w:rsidP="00EA4F3F">
      <w:pPr>
        <w:pStyle w:val="Inhopg1"/>
        <w:spacing w:line="240" w:lineRule="auto"/>
        <w:rPr>
          <w:rFonts w:asciiTheme="minorHAnsi" w:eastAsiaTheme="minorEastAsia" w:hAnsiTheme="minorHAnsi" w:cstheme="minorBidi"/>
          <w:b w:val="0"/>
          <w:kern w:val="2"/>
          <w:sz w:val="22"/>
          <w:szCs w:val="22"/>
          <w14:ligatures w14:val="standardContextual"/>
        </w:rPr>
      </w:pPr>
      <w:hyperlink w:anchor="_Toc165361413" w:history="1">
        <w:r w:rsidR="00C85800" w:rsidRPr="00F15F20">
          <w:rPr>
            <w:rStyle w:val="Hyperlink"/>
          </w:rPr>
          <w:t>Bijlage 11 Prijzenblad</w:t>
        </w:r>
        <w:r w:rsidR="00C85800">
          <w:rPr>
            <w:webHidden/>
          </w:rPr>
          <w:tab/>
        </w:r>
        <w:r w:rsidR="00C85800">
          <w:rPr>
            <w:webHidden/>
          </w:rPr>
          <w:fldChar w:fldCharType="begin"/>
        </w:r>
        <w:r w:rsidR="00C85800">
          <w:rPr>
            <w:webHidden/>
          </w:rPr>
          <w:instrText xml:space="preserve"> PAGEREF _Toc165361413 \h </w:instrText>
        </w:r>
        <w:r w:rsidR="00C85800">
          <w:rPr>
            <w:webHidden/>
          </w:rPr>
        </w:r>
        <w:r w:rsidR="00C85800">
          <w:rPr>
            <w:webHidden/>
          </w:rPr>
          <w:fldChar w:fldCharType="separate"/>
        </w:r>
        <w:r>
          <w:rPr>
            <w:webHidden/>
          </w:rPr>
          <w:t>66</w:t>
        </w:r>
        <w:r w:rsidR="00C85800">
          <w:rPr>
            <w:webHidden/>
          </w:rPr>
          <w:fldChar w:fldCharType="end"/>
        </w:r>
      </w:hyperlink>
    </w:p>
    <w:p w14:paraId="640D5C3B" w14:textId="4FAB5EDC" w:rsidR="00C85800" w:rsidRDefault="00DB1091" w:rsidP="00EA4F3F">
      <w:pPr>
        <w:pStyle w:val="Inhopg1"/>
        <w:spacing w:line="240" w:lineRule="auto"/>
        <w:rPr>
          <w:rFonts w:asciiTheme="minorHAnsi" w:eastAsiaTheme="minorEastAsia" w:hAnsiTheme="minorHAnsi" w:cstheme="minorBidi"/>
          <w:b w:val="0"/>
          <w:kern w:val="2"/>
          <w:sz w:val="22"/>
          <w:szCs w:val="22"/>
          <w14:ligatures w14:val="standardContextual"/>
        </w:rPr>
      </w:pPr>
      <w:hyperlink w:anchor="_Toc165361414" w:history="1">
        <w:r w:rsidR="00C85800" w:rsidRPr="00F15F20">
          <w:rPr>
            <w:rStyle w:val="Hyperlink"/>
          </w:rPr>
          <w:t>Bijlage 12 Overzicht scholen</w:t>
        </w:r>
        <w:r w:rsidR="00C85800">
          <w:rPr>
            <w:webHidden/>
          </w:rPr>
          <w:tab/>
        </w:r>
        <w:r w:rsidR="00C85800">
          <w:rPr>
            <w:webHidden/>
          </w:rPr>
          <w:fldChar w:fldCharType="begin"/>
        </w:r>
        <w:r w:rsidR="00C85800">
          <w:rPr>
            <w:webHidden/>
          </w:rPr>
          <w:instrText xml:space="preserve"> PAGEREF _Toc165361414 \h </w:instrText>
        </w:r>
        <w:r w:rsidR="00C85800">
          <w:rPr>
            <w:webHidden/>
          </w:rPr>
        </w:r>
        <w:r w:rsidR="00C85800">
          <w:rPr>
            <w:webHidden/>
          </w:rPr>
          <w:fldChar w:fldCharType="separate"/>
        </w:r>
        <w:r>
          <w:rPr>
            <w:webHidden/>
          </w:rPr>
          <w:t>68</w:t>
        </w:r>
        <w:r w:rsidR="00C85800">
          <w:rPr>
            <w:webHidden/>
          </w:rPr>
          <w:fldChar w:fldCharType="end"/>
        </w:r>
      </w:hyperlink>
    </w:p>
    <w:p w14:paraId="093A4BF5" w14:textId="6F9824B0" w:rsidR="002C434C" w:rsidRDefault="002C434C" w:rsidP="00EA4F3F">
      <w:pPr>
        <w:tabs>
          <w:tab w:val="left" w:pos="2143"/>
        </w:tabs>
        <w:spacing w:line="240" w:lineRule="auto"/>
        <w:jc w:val="both"/>
      </w:pPr>
      <w:r>
        <w:rPr>
          <w:noProof/>
        </w:rPr>
        <w:fldChar w:fldCharType="end"/>
      </w:r>
    </w:p>
    <w:p w14:paraId="483403C8" w14:textId="77777777" w:rsidR="00E119B1" w:rsidRDefault="00E119B1" w:rsidP="005F53C5">
      <w:pPr>
        <w:suppressAutoHyphens/>
        <w:jc w:val="both"/>
      </w:pPr>
      <w:r>
        <w:br w:type="page"/>
      </w:r>
    </w:p>
    <w:p w14:paraId="2D411FDB" w14:textId="7518F658" w:rsidR="00E91DF0" w:rsidRPr="00234E74" w:rsidRDefault="00E91DF0" w:rsidP="005F53C5">
      <w:pPr>
        <w:pStyle w:val="Kop1"/>
        <w:suppressAutoHyphens/>
        <w:jc w:val="both"/>
        <w:rPr>
          <w:sz w:val="40"/>
        </w:rPr>
      </w:pPr>
      <w:bookmarkStart w:id="0" w:name="_Toc419285361"/>
      <w:bookmarkStart w:id="1" w:name="_Toc421086857"/>
      <w:bookmarkStart w:id="2" w:name="_Toc421100588"/>
      <w:bookmarkStart w:id="3" w:name="_Toc527637383"/>
      <w:bookmarkStart w:id="4" w:name="_Toc165361324"/>
      <w:r w:rsidRPr="00234E74">
        <w:rPr>
          <w:sz w:val="40"/>
        </w:rPr>
        <w:lastRenderedPageBreak/>
        <w:t>Begrippenlijst</w:t>
      </w:r>
      <w:bookmarkEnd w:id="0"/>
      <w:bookmarkEnd w:id="1"/>
      <w:bookmarkEnd w:id="2"/>
      <w:bookmarkEnd w:id="3"/>
      <w:bookmarkEnd w:id="4"/>
    </w:p>
    <w:p w14:paraId="366FD359" w14:textId="3D22DDA9" w:rsidR="00E91DF0" w:rsidRPr="00E3330F" w:rsidRDefault="00E91DF0" w:rsidP="005F53C5">
      <w:pPr>
        <w:suppressAutoHyphens/>
        <w:jc w:val="both"/>
      </w:pPr>
      <w:r>
        <w:t xml:space="preserve">Termen die in dit </w:t>
      </w:r>
      <w:r w:rsidR="008F7CF3">
        <w:t>Beschrijvend Document</w:t>
      </w:r>
      <w:r>
        <w:t xml:space="preserve"> met een hoofdletter beginnen</w:t>
      </w:r>
      <w:r w:rsidR="003573BE">
        <w:t>,</w:t>
      </w:r>
      <w:r>
        <w:t xml:space="preserve"> hebben de volgende betekenis:</w:t>
      </w:r>
    </w:p>
    <w:p w14:paraId="7B0BDF69" w14:textId="77777777" w:rsidR="00E91DF0" w:rsidRDefault="00E91DF0" w:rsidP="005F53C5">
      <w:pPr>
        <w:suppressAutoHyphens/>
        <w:jc w:val="both"/>
        <w:rPr>
          <w:u w:val="single"/>
        </w:rPr>
      </w:pPr>
    </w:p>
    <w:p w14:paraId="1186B66F" w14:textId="77777777" w:rsidR="00E91DF0" w:rsidRPr="006F2CF3" w:rsidRDefault="00E91DF0" w:rsidP="005F53C5">
      <w:pPr>
        <w:suppressAutoHyphens/>
        <w:jc w:val="both"/>
        <w:rPr>
          <w:b/>
        </w:rPr>
      </w:pPr>
      <w:r w:rsidRPr="006F2CF3">
        <w:rPr>
          <w:b/>
        </w:rPr>
        <w:t>Aanbestedingswet</w:t>
      </w:r>
    </w:p>
    <w:p w14:paraId="796816E6" w14:textId="6C39146A" w:rsidR="000613A3" w:rsidRDefault="000613A3" w:rsidP="00BA50A8">
      <w:pPr>
        <w:suppressAutoHyphens/>
        <w:jc w:val="both"/>
        <w:rPr>
          <w:u w:val="single"/>
        </w:rPr>
      </w:pPr>
      <w:r w:rsidRPr="00E0738B">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“Aw”.</w:t>
      </w:r>
      <w:r>
        <w:t xml:space="preserve"> </w:t>
      </w:r>
      <w:r>
        <w:rPr>
          <w:rFonts w:cs="Arial,Bold"/>
          <w:bCs/>
        </w:rPr>
        <w:t xml:space="preserve">De Aanbestedingswet kan worden geraadpleegd op </w:t>
      </w:r>
      <w:hyperlink r:id="rId12" w:history="1">
        <w:r w:rsidRPr="000E18FF">
          <w:rPr>
            <w:rStyle w:val="Hyperlink"/>
            <w:rFonts w:cs="Arial,Bold"/>
            <w:bCs/>
          </w:rPr>
          <w:t>wetten.overheid.nl</w:t>
        </w:r>
      </w:hyperlink>
      <w:r>
        <w:rPr>
          <w:rFonts w:cs="Arial,Bold"/>
          <w:bCs/>
        </w:rPr>
        <w:t>.</w:t>
      </w:r>
    </w:p>
    <w:p w14:paraId="519145C3" w14:textId="595EA6D8" w:rsidR="00E91DF0" w:rsidRDefault="00E91DF0" w:rsidP="005F53C5">
      <w:pPr>
        <w:suppressAutoHyphens/>
        <w:jc w:val="both"/>
        <w:rPr>
          <w:u w:val="single"/>
        </w:rPr>
      </w:pPr>
    </w:p>
    <w:p w14:paraId="4D2E385C" w14:textId="77777777" w:rsidR="00845E91" w:rsidRDefault="00845E91" w:rsidP="005F53C5">
      <w:pPr>
        <w:suppressAutoHyphens/>
        <w:jc w:val="both"/>
        <w:rPr>
          <w:b/>
        </w:rPr>
      </w:pPr>
      <w:r w:rsidRPr="00845E91">
        <w:rPr>
          <w:b/>
        </w:rPr>
        <w:t xml:space="preserve">Aanbestedende </w:t>
      </w:r>
      <w:r w:rsidR="00D82E35">
        <w:rPr>
          <w:b/>
        </w:rPr>
        <w:t>D</w:t>
      </w:r>
      <w:r w:rsidRPr="00845E91">
        <w:rPr>
          <w:b/>
        </w:rPr>
        <w:t>ienst</w:t>
      </w:r>
    </w:p>
    <w:p w14:paraId="517CD0C5" w14:textId="77777777" w:rsidR="00997727" w:rsidRDefault="00997727" w:rsidP="005F53C5">
      <w:pPr>
        <w:jc w:val="both"/>
        <w:rPr>
          <w:rFonts w:cs="Arial"/>
        </w:rPr>
      </w:pPr>
      <w:r w:rsidRPr="00FA4435">
        <w:rPr>
          <w:rFonts w:cs="Arial"/>
        </w:rPr>
        <w:t xml:space="preserve">Veiligheidsregio </w:t>
      </w:r>
      <w:hyperlink r:id="rId13" w:history="1">
        <w:r w:rsidRPr="00FA4435">
          <w:rPr>
            <w:rFonts w:cs="Arial"/>
          </w:rPr>
          <w:t>Limburg-Noord</w:t>
        </w:r>
      </w:hyperlink>
      <w:r w:rsidRPr="00FA4435">
        <w:rPr>
          <w:rFonts w:cs="Arial"/>
        </w:rPr>
        <w:t>, die de Aanbesteding uitvoert.</w:t>
      </w:r>
    </w:p>
    <w:p w14:paraId="2FDFBDFD" w14:textId="77777777" w:rsidR="00997727" w:rsidRDefault="00997727" w:rsidP="005F53C5">
      <w:pPr>
        <w:jc w:val="both"/>
        <w:rPr>
          <w:rFonts w:cs="Arial"/>
          <w:u w:val="single"/>
        </w:rPr>
      </w:pPr>
    </w:p>
    <w:p w14:paraId="31D835CB" w14:textId="77777777" w:rsidR="00997727" w:rsidRPr="00997727" w:rsidRDefault="00997727" w:rsidP="005F53C5">
      <w:pPr>
        <w:jc w:val="both"/>
        <w:rPr>
          <w:rFonts w:cs="Arial"/>
          <w:b/>
        </w:rPr>
      </w:pPr>
      <w:r w:rsidRPr="00997727">
        <w:rPr>
          <w:rFonts w:cs="Arial"/>
          <w:b/>
        </w:rPr>
        <w:t>Aanbestedingsdocumenten</w:t>
      </w:r>
    </w:p>
    <w:p w14:paraId="4E9471D4" w14:textId="77777777" w:rsidR="00997727" w:rsidRPr="00FA4435" w:rsidRDefault="00997727" w:rsidP="005F53C5">
      <w:pPr>
        <w:jc w:val="both"/>
        <w:rPr>
          <w:rFonts w:cs="Arial"/>
        </w:rPr>
      </w:pPr>
      <w:r w:rsidRPr="00FA4435">
        <w:rPr>
          <w:rFonts w:cs="Arial"/>
        </w:rPr>
        <w:t>De aankondiging, het Beschrijvend Document en de eventuele Nota’s van Inlichtingen, alle met betrekking tot de Aanbesteding en inclusief de Bijlagen.</w:t>
      </w:r>
    </w:p>
    <w:p w14:paraId="38EE87B0" w14:textId="77777777" w:rsidR="00997727" w:rsidRPr="00FA4435" w:rsidRDefault="00997727" w:rsidP="005F53C5">
      <w:pPr>
        <w:jc w:val="both"/>
        <w:rPr>
          <w:rFonts w:cs="Arial"/>
        </w:rPr>
      </w:pPr>
    </w:p>
    <w:p w14:paraId="27C9B2AE" w14:textId="77777777" w:rsidR="00997727" w:rsidRPr="00111F3D" w:rsidRDefault="00997727" w:rsidP="005F53C5">
      <w:pPr>
        <w:suppressAutoHyphens/>
        <w:jc w:val="both"/>
        <w:rPr>
          <w:b/>
        </w:rPr>
      </w:pPr>
      <w:r>
        <w:rPr>
          <w:b/>
        </w:rPr>
        <w:t>Beschrijvend Document</w:t>
      </w:r>
    </w:p>
    <w:p w14:paraId="7FD8825E" w14:textId="77777777" w:rsidR="00997727" w:rsidRDefault="00997727" w:rsidP="005F53C5">
      <w:pPr>
        <w:suppressAutoHyphens/>
        <w:jc w:val="both"/>
      </w:pPr>
      <w:r w:rsidRPr="006308B7">
        <w:t>Het onderhavige document</w:t>
      </w:r>
      <w:r>
        <w:t xml:space="preserve"> met inbegrip van de bijlagen.</w:t>
      </w:r>
    </w:p>
    <w:p w14:paraId="3BAE3B58" w14:textId="77777777" w:rsidR="00997727" w:rsidRDefault="00997727" w:rsidP="005F53C5">
      <w:pPr>
        <w:tabs>
          <w:tab w:val="left" w:pos="1088"/>
        </w:tabs>
        <w:jc w:val="both"/>
        <w:rPr>
          <w:rFonts w:cs="Arial"/>
          <w:b/>
        </w:rPr>
      </w:pPr>
    </w:p>
    <w:p w14:paraId="51868390" w14:textId="77777777" w:rsidR="00997727" w:rsidRPr="00997727" w:rsidRDefault="00997727" w:rsidP="005F53C5">
      <w:pPr>
        <w:jc w:val="both"/>
        <w:rPr>
          <w:b/>
        </w:rPr>
      </w:pPr>
      <w:r w:rsidRPr="00997727">
        <w:rPr>
          <w:b/>
        </w:rPr>
        <w:t>Beste Prijs-Kwaliteitverhouding (PKV)</w:t>
      </w:r>
    </w:p>
    <w:p w14:paraId="30720BE5" w14:textId="77777777" w:rsidR="00997727" w:rsidRPr="00B525D3" w:rsidRDefault="00997727" w:rsidP="005F53C5">
      <w:pPr>
        <w:jc w:val="both"/>
      </w:pPr>
      <w:r>
        <w:t>Voorheen ‘emvi’. De economisch meest voordelige inschrijving.</w:t>
      </w:r>
    </w:p>
    <w:p w14:paraId="300E4317" w14:textId="6C7ABCEA" w:rsidR="00997727" w:rsidRDefault="00997727" w:rsidP="005F53C5">
      <w:pPr>
        <w:tabs>
          <w:tab w:val="left" w:pos="1088"/>
        </w:tabs>
        <w:jc w:val="both"/>
        <w:rPr>
          <w:rFonts w:cs="Arial"/>
          <w:b/>
        </w:rPr>
      </w:pPr>
      <w:r>
        <w:rPr>
          <w:rFonts w:cs="Arial"/>
          <w:b/>
        </w:rPr>
        <w:tab/>
      </w:r>
    </w:p>
    <w:p w14:paraId="3AB16603" w14:textId="77777777" w:rsidR="00997727" w:rsidRPr="00997727" w:rsidRDefault="00997727" w:rsidP="005F53C5">
      <w:pPr>
        <w:jc w:val="both"/>
        <w:rPr>
          <w:rFonts w:cs="Arial"/>
          <w:b/>
        </w:rPr>
      </w:pPr>
      <w:r w:rsidRPr="00997727">
        <w:rPr>
          <w:rFonts w:cs="Arial"/>
          <w:b/>
        </w:rPr>
        <w:t>Bezwaarperiode</w:t>
      </w:r>
    </w:p>
    <w:p w14:paraId="42A352C3" w14:textId="77777777" w:rsidR="00997727" w:rsidRPr="00FA4435" w:rsidRDefault="00997727" w:rsidP="005F53C5">
      <w:pPr>
        <w:jc w:val="both"/>
        <w:rPr>
          <w:rFonts w:cs="Arial"/>
        </w:rPr>
      </w:pPr>
      <w:r w:rsidRPr="00FA4435">
        <w:rPr>
          <w:rFonts w:cs="Arial"/>
        </w:rPr>
        <w:t xml:space="preserve">Een opschortende termijn van 20 kalenderdagen na dagtekening van </w:t>
      </w:r>
      <w:r>
        <w:rPr>
          <w:rFonts w:cs="Arial"/>
        </w:rPr>
        <w:t>de</w:t>
      </w:r>
      <w:r w:rsidRPr="00FA4435">
        <w:rPr>
          <w:rFonts w:cs="Arial"/>
        </w:rPr>
        <w:t xml:space="preserve"> gunningsbeslissing, waarin de Inschrijvers de gelegenheid hebben, op straffe van verval van recht, bezwaar te maken tegen </w:t>
      </w:r>
      <w:r>
        <w:rPr>
          <w:rFonts w:cs="Arial"/>
        </w:rPr>
        <w:t>de</w:t>
      </w:r>
      <w:r w:rsidRPr="00FA4435">
        <w:rPr>
          <w:rFonts w:cs="Arial"/>
        </w:rPr>
        <w:t xml:space="preserve"> gunningsbeslissing van de Aanbesteder door betekening van een dagvaarding aan de Aanbesteder voor een procedure in kort geding.</w:t>
      </w:r>
    </w:p>
    <w:p w14:paraId="0EAADC3C" w14:textId="77777777" w:rsidR="00997727" w:rsidRPr="00FA4435" w:rsidRDefault="00997727" w:rsidP="005F53C5">
      <w:pPr>
        <w:jc w:val="both"/>
        <w:rPr>
          <w:rFonts w:cs="Arial"/>
          <w:b/>
        </w:rPr>
      </w:pPr>
    </w:p>
    <w:p w14:paraId="4BCF91A9" w14:textId="77777777" w:rsidR="00997727" w:rsidRPr="00997727" w:rsidRDefault="00997727" w:rsidP="005F53C5">
      <w:pPr>
        <w:jc w:val="both"/>
        <w:rPr>
          <w:rFonts w:cs="Arial"/>
          <w:b/>
        </w:rPr>
      </w:pPr>
      <w:r w:rsidRPr="00997727">
        <w:rPr>
          <w:rFonts w:cs="Arial"/>
          <w:b/>
        </w:rPr>
        <w:t>Bijlage</w:t>
      </w:r>
    </w:p>
    <w:p w14:paraId="7513CC25" w14:textId="77777777" w:rsidR="00997727" w:rsidRPr="00FA4435" w:rsidRDefault="00997727" w:rsidP="005F53C5">
      <w:pPr>
        <w:jc w:val="both"/>
        <w:rPr>
          <w:rFonts w:cs="Arial"/>
        </w:rPr>
      </w:pPr>
      <w:r w:rsidRPr="00FA4435">
        <w:rPr>
          <w:rFonts w:cs="Arial"/>
        </w:rPr>
        <w:t>Een Bijlage bij één van de Aanbestedingsdocumenten. Een Bijlage maakt onverbrekelijk onderdeel uit van het document waar het een Bijlage van is.</w:t>
      </w:r>
    </w:p>
    <w:p w14:paraId="3182B37C" w14:textId="77777777" w:rsidR="00111F3D" w:rsidRDefault="00111F3D" w:rsidP="005F53C5">
      <w:pPr>
        <w:suppressAutoHyphens/>
        <w:jc w:val="both"/>
        <w:rPr>
          <w:u w:val="single"/>
        </w:rPr>
      </w:pPr>
    </w:p>
    <w:p w14:paraId="2E69AEC9" w14:textId="77777777" w:rsidR="00E91DF0" w:rsidRPr="006F2CF3" w:rsidRDefault="00E91DF0" w:rsidP="005F53C5">
      <w:pPr>
        <w:suppressAutoHyphens/>
        <w:jc w:val="both"/>
        <w:rPr>
          <w:b/>
        </w:rPr>
      </w:pPr>
      <w:r w:rsidRPr="006F2CF3">
        <w:rPr>
          <w:b/>
        </w:rPr>
        <w:t>Inkoopvoorwaarden</w:t>
      </w:r>
    </w:p>
    <w:p w14:paraId="612570FB" w14:textId="77777777" w:rsidR="00C445CB" w:rsidRDefault="00C445CB" w:rsidP="00C445CB">
      <w:pPr>
        <w:jc w:val="both"/>
        <w:rPr>
          <w:rFonts w:cs="Arial"/>
        </w:rPr>
      </w:pPr>
      <w:r w:rsidRPr="00EC427D">
        <w:rPr>
          <w:rFonts w:cs="Arial"/>
        </w:rPr>
        <w:t>Algemene Inkoopvoorwaarden voor Leveringen en Diensten VRLN, versie 2.3, d.d. 26-11-2018 (Bijlage 4).</w:t>
      </w:r>
    </w:p>
    <w:p w14:paraId="5246B0B8" w14:textId="77777777" w:rsidR="000731ED" w:rsidRDefault="000731ED" w:rsidP="005F53C5">
      <w:pPr>
        <w:suppressAutoHyphens/>
        <w:ind w:right="-426"/>
        <w:jc w:val="both"/>
        <w:rPr>
          <w:u w:val="single"/>
        </w:rPr>
      </w:pPr>
    </w:p>
    <w:p w14:paraId="71C1110C" w14:textId="77777777" w:rsidR="00600F01" w:rsidRPr="006F2CF3" w:rsidRDefault="005D5B41" w:rsidP="005F53C5">
      <w:pPr>
        <w:suppressAutoHyphens/>
        <w:jc w:val="both"/>
        <w:rPr>
          <w:b/>
        </w:rPr>
      </w:pPr>
      <w:r>
        <w:rPr>
          <w:b/>
        </w:rPr>
        <w:t>Inschrijver</w:t>
      </w:r>
    </w:p>
    <w:p w14:paraId="16B7DFF0" w14:textId="43A1A07E" w:rsidR="00600F01" w:rsidRDefault="00297E60" w:rsidP="005F53C5">
      <w:pPr>
        <w:suppressAutoHyphens/>
        <w:jc w:val="both"/>
      </w:pPr>
      <w:r>
        <w:t xml:space="preserve">Een ondernemer die zelfstandig </w:t>
      </w:r>
      <w:r w:rsidR="00E03B23" w:rsidRPr="009B5E08">
        <w:t>of in samenwerking</w:t>
      </w:r>
      <w:r w:rsidR="00F155B1">
        <w:t>sverband</w:t>
      </w:r>
      <w:r w:rsidR="00E03B23">
        <w:t xml:space="preserve"> met anderen </w:t>
      </w:r>
      <w:r w:rsidR="00600F01" w:rsidRPr="006308B7">
        <w:t xml:space="preserve">een </w:t>
      </w:r>
      <w:r w:rsidR="005D5B41">
        <w:t>Inschrijving</w:t>
      </w:r>
      <w:r w:rsidR="00600F01" w:rsidRPr="006308B7">
        <w:t xml:space="preserve"> indient om in aanmerking te komen voor het uitvoeren van de </w:t>
      </w:r>
      <w:r w:rsidR="00C41071">
        <w:t>Opdracht</w:t>
      </w:r>
      <w:r w:rsidR="00600F01" w:rsidRPr="006308B7">
        <w:t xml:space="preserve"> zoals beschreven in dit </w:t>
      </w:r>
      <w:r w:rsidR="008F7CF3">
        <w:t xml:space="preserve">Beschrijvend </w:t>
      </w:r>
      <w:r w:rsidR="008F7CF3" w:rsidRPr="00BA50A8">
        <w:t>Document</w:t>
      </w:r>
      <w:r w:rsidR="00600F01" w:rsidRPr="00BA50A8">
        <w:t xml:space="preserve">. </w:t>
      </w:r>
      <w:r w:rsidRPr="00BA50A8">
        <w:t>In hoofdstuk 4 van dit Beschrijvend Document wordt verduidelijkt op welke wijzen een</w:t>
      </w:r>
      <w:r>
        <w:t xml:space="preserve"> </w:t>
      </w:r>
      <w:r>
        <w:lastRenderedPageBreak/>
        <w:t xml:space="preserve">Inschrijving </w:t>
      </w:r>
      <w:r w:rsidR="004939CA">
        <w:t>kan</w:t>
      </w:r>
      <w:r>
        <w:t xml:space="preserve"> worden ingediend. </w:t>
      </w:r>
      <w:r w:rsidR="00600F01" w:rsidRPr="006308B7">
        <w:t xml:space="preserve">Voor </w:t>
      </w:r>
      <w:r w:rsidR="005D5B41">
        <w:t>Inschrijver</w:t>
      </w:r>
      <w:r w:rsidR="00600F01" w:rsidRPr="006308B7">
        <w:t xml:space="preserve"> kan waar van toepassing ook </w:t>
      </w:r>
      <w:r w:rsidR="005D5B41">
        <w:t>Inschrijver</w:t>
      </w:r>
      <w:r w:rsidR="00600F01" w:rsidRPr="006308B7">
        <w:t>s worden gelezen.</w:t>
      </w:r>
    </w:p>
    <w:p w14:paraId="2716C74A" w14:textId="77777777" w:rsidR="00600F01" w:rsidRDefault="00600F01" w:rsidP="005F53C5">
      <w:pPr>
        <w:suppressAutoHyphens/>
        <w:jc w:val="both"/>
        <w:rPr>
          <w:u w:val="single"/>
        </w:rPr>
      </w:pPr>
    </w:p>
    <w:p w14:paraId="2FE83834" w14:textId="77777777" w:rsidR="00600F01" w:rsidRDefault="005D5B41" w:rsidP="005F53C5">
      <w:pPr>
        <w:suppressAutoHyphens/>
        <w:jc w:val="both"/>
        <w:rPr>
          <w:u w:val="single"/>
        </w:rPr>
      </w:pPr>
      <w:r>
        <w:rPr>
          <w:b/>
        </w:rPr>
        <w:t>Inschrijving</w:t>
      </w:r>
      <w:r w:rsidR="00600F01">
        <w:rPr>
          <w:u w:val="single"/>
        </w:rPr>
        <w:t xml:space="preserve"> </w:t>
      </w:r>
    </w:p>
    <w:p w14:paraId="7AC0DFF4" w14:textId="3EA9E211" w:rsidR="00600F01" w:rsidRDefault="0086371E" w:rsidP="005F53C5">
      <w:pPr>
        <w:suppressAutoHyphens/>
        <w:jc w:val="both"/>
      </w:pPr>
      <w:r>
        <w:t>De o</w:t>
      </w:r>
      <w:r w:rsidR="00600F01" w:rsidRPr="006308B7">
        <w:t xml:space="preserve">fferte </w:t>
      </w:r>
      <w:r>
        <w:t xml:space="preserve">die is </w:t>
      </w:r>
      <w:r w:rsidR="00600F01" w:rsidRPr="006308B7">
        <w:t xml:space="preserve">ingediend door een </w:t>
      </w:r>
      <w:r w:rsidR="005D5B41">
        <w:t>Inschrijver</w:t>
      </w:r>
      <w:r w:rsidR="00630AEB">
        <w:t xml:space="preserve"> </w:t>
      </w:r>
      <w:r w:rsidR="00600F01" w:rsidRPr="006308B7">
        <w:t>in het kader van de onderhavige aanbesteding</w:t>
      </w:r>
      <w:r w:rsidR="003F2A9F">
        <w:t>sprocedure</w:t>
      </w:r>
      <w:r w:rsidR="00600F01" w:rsidRPr="006308B7">
        <w:t>.</w:t>
      </w:r>
    </w:p>
    <w:p w14:paraId="43983750" w14:textId="77777777" w:rsidR="00F4272B" w:rsidRDefault="00F4272B" w:rsidP="005F53C5">
      <w:pPr>
        <w:suppressAutoHyphens/>
        <w:jc w:val="both"/>
      </w:pPr>
    </w:p>
    <w:p w14:paraId="07DA9515" w14:textId="77777777" w:rsidR="00F4272B" w:rsidRDefault="00F4272B" w:rsidP="00F4272B">
      <w:pPr>
        <w:suppressAutoHyphens/>
        <w:jc w:val="both"/>
      </w:pPr>
      <w:r>
        <w:rPr>
          <w:b/>
          <w:bCs/>
        </w:rPr>
        <w:t>Meerwerk</w:t>
      </w:r>
    </w:p>
    <w:p w14:paraId="6795FD1A" w14:textId="77777777" w:rsidR="00F4272B" w:rsidRDefault="00F4272B" w:rsidP="00F4272B">
      <w:pPr>
        <w:suppressAutoHyphens/>
        <w:jc w:val="both"/>
      </w:pPr>
      <w:r>
        <w:t xml:space="preserve">Meerwerk betreft </w:t>
      </w:r>
      <w:r w:rsidRPr="007175C3">
        <w:t>werkzaamheden die op verzoek van de Opdrachtgever worden uitgevoerd en buiten de</w:t>
      </w:r>
      <w:r>
        <w:t xml:space="preserve"> </w:t>
      </w:r>
      <w:r w:rsidRPr="007175C3">
        <w:t>Overeenkomst vallen</w:t>
      </w:r>
      <w:r>
        <w:t>. Het betreft</w:t>
      </w:r>
      <w:r w:rsidRPr="007175C3">
        <w:t xml:space="preserve"> een extra opdracht buiten de gevraagde en aangeboden dienstverlening</w:t>
      </w:r>
      <w:r>
        <w:t xml:space="preserve">. </w:t>
      </w:r>
    </w:p>
    <w:p w14:paraId="001BAA50" w14:textId="77777777" w:rsidR="00F4272B" w:rsidRDefault="00F4272B" w:rsidP="00F4272B">
      <w:pPr>
        <w:suppressAutoHyphens/>
        <w:jc w:val="both"/>
      </w:pPr>
    </w:p>
    <w:p w14:paraId="406166B3" w14:textId="4DAAFD45" w:rsidR="00F4272B" w:rsidRDefault="00F4272B" w:rsidP="00F4272B">
      <w:pPr>
        <w:suppressAutoHyphens/>
        <w:jc w:val="both"/>
      </w:pPr>
      <w:r>
        <w:t xml:space="preserve">Uitvoering van meerwerk geschiedt op basis van de door de Inschrijver op het prijzenblad aangeboden uurtarieven voor meerwerk. Meerwerk kan alleen op verzoek van en na goedkeuring van de Opdrachtgever uitgevoerd worden en mag alleen na schriftelijke toestemming van de Opdrachtgever gefactureerd worden. Meerwerk dient separaat van de gevraagde en aangeboden dienstverlening, op een aparte factuur, gefactureerd te worden. </w:t>
      </w:r>
    </w:p>
    <w:p w14:paraId="2067CB64" w14:textId="77777777" w:rsidR="00544BA2" w:rsidRDefault="00544BA2" w:rsidP="00F4272B">
      <w:pPr>
        <w:suppressAutoHyphens/>
        <w:jc w:val="both"/>
      </w:pPr>
    </w:p>
    <w:p w14:paraId="17CD3A70" w14:textId="77777777" w:rsidR="00C11601" w:rsidRPr="00544BA2" w:rsidRDefault="00C11601" w:rsidP="00C11601">
      <w:pPr>
        <w:suppressAutoHyphens/>
        <w:jc w:val="both"/>
        <w:rPr>
          <w:b/>
        </w:rPr>
      </w:pPr>
      <w:r w:rsidRPr="00544BA2">
        <w:rPr>
          <w:b/>
        </w:rPr>
        <w:t>Midi bus</w:t>
      </w:r>
    </w:p>
    <w:p w14:paraId="3747AADD" w14:textId="1F9391ED" w:rsidR="00C11601" w:rsidRDefault="00BE0776" w:rsidP="00C11601">
      <w:r>
        <w:rPr>
          <w:rFonts w:cs="Arial"/>
          <w:sz w:val="18"/>
          <w:szCs w:val="18"/>
        </w:rPr>
        <w:t>Motorvoertuig</w:t>
      </w:r>
      <w:r w:rsidR="00C11601">
        <w:rPr>
          <w:rFonts w:cs="Arial"/>
          <w:sz w:val="18"/>
          <w:szCs w:val="18"/>
        </w:rPr>
        <w:t xml:space="preserve"> met een vervoerscapaciteit tot en met 20 personen</w:t>
      </w:r>
    </w:p>
    <w:p w14:paraId="5DBE0816" w14:textId="20BB661E" w:rsidR="00544BA2" w:rsidRPr="00544BA2" w:rsidRDefault="00544BA2" w:rsidP="004504AF">
      <w:pPr>
        <w:rPr>
          <w:rFonts w:cs="Arial"/>
          <w:sz w:val="18"/>
          <w:szCs w:val="18"/>
        </w:rPr>
      </w:pPr>
    </w:p>
    <w:p w14:paraId="2112B522" w14:textId="77777777" w:rsidR="00602C40" w:rsidRDefault="00602C40" w:rsidP="005F53C5">
      <w:pPr>
        <w:suppressAutoHyphens/>
        <w:jc w:val="both"/>
        <w:rPr>
          <w:b/>
        </w:rPr>
      </w:pPr>
      <w:r w:rsidRPr="006F2CF3">
        <w:rPr>
          <w:b/>
        </w:rPr>
        <w:t>Nota</w:t>
      </w:r>
      <w:r w:rsidR="003F2A9F">
        <w:rPr>
          <w:b/>
        </w:rPr>
        <w:t>(‘s)</w:t>
      </w:r>
      <w:r w:rsidRPr="006F2CF3">
        <w:rPr>
          <w:b/>
        </w:rPr>
        <w:t xml:space="preserve"> van Inlichtingen</w:t>
      </w:r>
    </w:p>
    <w:p w14:paraId="65BBA69A" w14:textId="0FC08780" w:rsidR="00602C40" w:rsidRPr="006F2CF3" w:rsidRDefault="00602C40" w:rsidP="005F53C5">
      <w:pPr>
        <w:suppressAutoHyphens/>
        <w:jc w:val="both"/>
        <w:rPr>
          <w:b/>
        </w:rPr>
      </w:pPr>
      <w:r>
        <w:t xml:space="preserve">Het document/de documenten met </w:t>
      </w:r>
      <w:r w:rsidRPr="001640D1">
        <w:t>door potenti</w:t>
      </w:r>
      <w:r>
        <w:t>ë</w:t>
      </w:r>
      <w:r w:rsidRPr="001640D1">
        <w:t xml:space="preserve">le </w:t>
      </w:r>
      <w:r w:rsidR="005D5B41">
        <w:t>Inschrijver</w:t>
      </w:r>
      <w:r>
        <w:t>s</w:t>
      </w:r>
      <w:r w:rsidR="00983294">
        <w:t xml:space="preserve"> </w:t>
      </w:r>
      <w:r>
        <w:t>ges</w:t>
      </w:r>
      <w:r w:rsidR="00B7173C">
        <w:t>telde en door de Aanbestedende D</w:t>
      </w:r>
      <w:r>
        <w:t>ienst geanonimiseerde vragen over de aanbestedingsprocedure en de aanbestedings</w:t>
      </w:r>
      <w:r w:rsidR="00152030">
        <w:t>documenten</w:t>
      </w:r>
      <w:r>
        <w:t>, inclusief de a</w:t>
      </w:r>
      <w:r w:rsidR="00B7173C">
        <w:t>ntwoorden van de Aanbestedende D</w:t>
      </w:r>
      <w:r>
        <w:t>ienst op deze vragen.</w:t>
      </w:r>
    </w:p>
    <w:p w14:paraId="6AF34632" w14:textId="77777777" w:rsidR="00111F3D" w:rsidRDefault="00111F3D" w:rsidP="005F53C5">
      <w:pPr>
        <w:suppressAutoHyphens/>
        <w:jc w:val="both"/>
      </w:pPr>
    </w:p>
    <w:p w14:paraId="11D8EDB8" w14:textId="77777777" w:rsidR="00600F01" w:rsidRPr="006F2CF3" w:rsidRDefault="00C41071" w:rsidP="005F53C5">
      <w:pPr>
        <w:suppressAutoHyphens/>
        <w:jc w:val="both"/>
        <w:rPr>
          <w:b/>
        </w:rPr>
      </w:pPr>
      <w:r>
        <w:rPr>
          <w:b/>
        </w:rPr>
        <w:t>Opdracht</w:t>
      </w:r>
    </w:p>
    <w:p w14:paraId="4A246191" w14:textId="70B4526C" w:rsidR="00600F01" w:rsidRDefault="00600F01" w:rsidP="005F53C5">
      <w:pPr>
        <w:suppressAutoHyphens/>
        <w:jc w:val="both"/>
      </w:pPr>
      <w:r w:rsidRPr="006308B7">
        <w:t xml:space="preserve">De </w:t>
      </w:r>
      <w:r w:rsidR="00D347AF">
        <w:t>o</w:t>
      </w:r>
      <w:r w:rsidR="00C41071">
        <w:t>pdracht</w:t>
      </w:r>
      <w:r w:rsidRPr="006308B7">
        <w:t xml:space="preserve"> tot </w:t>
      </w:r>
      <w:r w:rsidR="00D603EA">
        <w:t>het leveren van vervoersdiensten</w:t>
      </w:r>
      <w:r w:rsidR="00D603EA" w:rsidRPr="00D603EA">
        <w:t xml:space="preserve"> </w:t>
      </w:r>
      <w:r w:rsidRPr="00CA35EA">
        <w:t>zoals</w:t>
      </w:r>
      <w:r w:rsidRPr="006308B7">
        <w:t xml:space="preserve"> beschreven in </w:t>
      </w:r>
      <w:r w:rsidR="00FD55B3">
        <w:t xml:space="preserve">paragraaf </w:t>
      </w:r>
      <w:r w:rsidR="00F155B1" w:rsidRPr="00254693">
        <w:t>2.</w:t>
      </w:r>
      <w:r w:rsidR="0004153E" w:rsidRPr="00254693">
        <w:t>4</w:t>
      </w:r>
      <w:r w:rsidR="00F155B1">
        <w:t xml:space="preserve"> v</w:t>
      </w:r>
      <w:r w:rsidR="00D347AF">
        <w:t xml:space="preserve">an </w:t>
      </w:r>
      <w:r w:rsidRPr="006308B7">
        <w:t xml:space="preserve">het </w:t>
      </w:r>
      <w:r w:rsidR="008F7CF3">
        <w:t>Beschrijvend Document</w:t>
      </w:r>
      <w:r w:rsidRPr="006308B7">
        <w:t>.</w:t>
      </w:r>
    </w:p>
    <w:p w14:paraId="70BFDA94" w14:textId="77777777" w:rsidR="00600F01" w:rsidRDefault="00600F01" w:rsidP="005F53C5">
      <w:pPr>
        <w:suppressAutoHyphens/>
        <w:jc w:val="both"/>
      </w:pPr>
    </w:p>
    <w:p w14:paraId="0B3156FB" w14:textId="77777777" w:rsidR="00600F01" w:rsidRPr="006F2CF3" w:rsidRDefault="00C41071" w:rsidP="005F53C5">
      <w:pPr>
        <w:suppressAutoHyphens/>
        <w:jc w:val="both"/>
        <w:rPr>
          <w:b/>
        </w:rPr>
      </w:pPr>
      <w:r>
        <w:rPr>
          <w:b/>
        </w:rPr>
        <w:t>Opdracht</w:t>
      </w:r>
      <w:r w:rsidR="00600F01" w:rsidRPr="006F2CF3">
        <w:rPr>
          <w:b/>
        </w:rPr>
        <w:t>gever</w:t>
      </w:r>
    </w:p>
    <w:p w14:paraId="4711A863" w14:textId="5DC490D0" w:rsidR="00997727" w:rsidRPr="00FA4435" w:rsidRDefault="00997727" w:rsidP="005F53C5">
      <w:pPr>
        <w:jc w:val="both"/>
      </w:pPr>
      <w:r w:rsidRPr="00FA4435">
        <w:t>Veiligheidsregio Limburg-Noord</w:t>
      </w:r>
      <w:r w:rsidR="002A2C5F">
        <w:t xml:space="preserve"> (VRLN)</w:t>
      </w:r>
      <w:r w:rsidRPr="00FA4435">
        <w:t xml:space="preserve">. </w:t>
      </w:r>
    </w:p>
    <w:p w14:paraId="547C3B95" w14:textId="77777777" w:rsidR="00042D74" w:rsidRDefault="00042D74" w:rsidP="005F53C5">
      <w:pPr>
        <w:suppressAutoHyphens/>
        <w:jc w:val="both"/>
      </w:pPr>
    </w:p>
    <w:p w14:paraId="3D06AD27" w14:textId="77777777" w:rsidR="00600F01" w:rsidRDefault="00C41071" w:rsidP="005F53C5">
      <w:pPr>
        <w:suppressAutoHyphens/>
        <w:jc w:val="both"/>
        <w:rPr>
          <w:b/>
        </w:rPr>
      </w:pPr>
      <w:r>
        <w:rPr>
          <w:b/>
        </w:rPr>
        <w:t>Opdracht</w:t>
      </w:r>
      <w:r w:rsidR="00600F01" w:rsidRPr="006F2CF3">
        <w:rPr>
          <w:b/>
        </w:rPr>
        <w:t>nemer</w:t>
      </w:r>
    </w:p>
    <w:p w14:paraId="442D8BD5" w14:textId="533B184E" w:rsidR="00042D74" w:rsidRPr="006F2CF3" w:rsidRDefault="00F8662B" w:rsidP="005F53C5">
      <w:pPr>
        <w:suppressAutoHyphens/>
        <w:jc w:val="both"/>
        <w:rPr>
          <w:b/>
        </w:rPr>
      </w:pPr>
      <w:r w:rsidRPr="006308B7">
        <w:t xml:space="preserve">De </w:t>
      </w:r>
      <w:r w:rsidR="005D5B41" w:rsidRPr="00C91BC0">
        <w:t>Inschrijver</w:t>
      </w:r>
      <w:r w:rsidRPr="00C91BC0">
        <w:t>(s)</w:t>
      </w:r>
      <w:r w:rsidR="00AF764C">
        <w:t xml:space="preserve"> </w:t>
      </w:r>
      <w:r w:rsidRPr="006308B7">
        <w:t xml:space="preserve">aan wie de </w:t>
      </w:r>
      <w:r w:rsidR="00C41071">
        <w:t>Opdracht</w:t>
      </w:r>
      <w:r w:rsidRPr="006308B7">
        <w:t xml:space="preserve"> gegund </w:t>
      </w:r>
      <w:r w:rsidR="00944EA6">
        <w:t>is</w:t>
      </w:r>
      <w:r w:rsidR="00944EA6" w:rsidRPr="006308B7">
        <w:t xml:space="preserve"> </w:t>
      </w:r>
      <w:r w:rsidRPr="006308B7">
        <w:t xml:space="preserve">en met wie </w:t>
      </w:r>
      <w:r w:rsidR="00C41071">
        <w:t>Opdracht</w:t>
      </w:r>
      <w:r w:rsidRPr="006308B7">
        <w:t xml:space="preserve">gever de Overeenkomst </w:t>
      </w:r>
      <w:r w:rsidR="00944EA6">
        <w:t>heeft gesloten</w:t>
      </w:r>
      <w:r w:rsidRPr="006308B7">
        <w:t>.</w:t>
      </w:r>
    </w:p>
    <w:p w14:paraId="225A3BFA" w14:textId="77777777" w:rsidR="00602C40" w:rsidRDefault="00602C40" w:rsidP="005F53C5">
      <w:pPr>
        <w:suppressAutoHyphens/>
        <w:jc w:val="both"/>
        <w:rPr>
          <w:u w:val="single"/>
        </w:rPr>
      </w:pPr>
    </w:p>
    <w:p w14:paraId="7ABBB83D" w14:textId="77777777" w:rsidR="00BB5A11" w:rsidRPr="00C91BC0" w:rsidRDefault="00BB5A11" w:rsidP="005F53C5">
      <w:pPr>
        <w:suppressAutoHyphens/>
        <w:jc w:val="both"/>
        <w:rPr>
          <w:b/>
        </w:rPr>
      </w:pPr>
      <w:r w:rsidRPr="00C91BC0">
        <w:rPr>
          <w:b/>
        </w:rPr>
        <w:t>Overeenkomst</w:t>
      </w:r>
    </w:p>
    <w:p w14:paraId="0E97F4DF" w14:textId="23738B10" w:rsidR="00BB5A11" w:rsidRPr="006F2CF3" w:rsidRDefault="00BB5A11" w:rsidP="005F53C5">
      <w:pPr>
        <w:suppressAutoHyphens/>
        <w:jc w:val="both"/>
        <w:rPr>
          <w:b/>
        </w:rPr>
      </w:pPr>
      <w:r w:rsidRPr="00D603EA">
        <w:t>De raamovereenkomst</w:t>
      </w:r>
      <w:r w:rsidR="00D603EA" w:rsidRPr="00D603EA">
        <w:t xml:space="preserve"> </w:t>
      </w:r>
      <w:r w:rsidRPr="00D603EA">
        <w:t>die als resultaat van deze aanbesteding</w:t>
      </w:r>
      <w:r w:rsidR="00B75D46" w:rsidRPr="00D603EA">
        <w:t>sprocedure</w:t>
      </w:r>
      <w:r w:rsidRPr="00D603EA">
        <w:t xml:space="preserve"> met </w:t>
      </w:r>
      <w:r w:rsidR="00B75D46" w:rsidRPr="00D603EA">
        <w:t>éé</w:t>
      </w:r>
      <w:r w:rsidR="008F7CF3" w:rsidRPr="00D603EA">
        <w:t>n</w:t>
      </w:r>
      <w:r w:rsidRPr="00D603EA">
        <w:t xml:space="preserve"> </w:t>
      </w:r>
      <w:r w:rsidR="00C41071" w:rsidRPr="00D603EA">
        <w:t>Opdracht</w:t>
      </w:r>
      <w:r w:rsidR="00AB5E34" w:rsidRPr="00D603EA">
        <w:t>nemer</w:t>
      </w:r>
      <w:r w:rsidR="001A0F99" w:rsidRPr="00C91BC0">
        <w:t xml:space="preserve"> zal worden </w:t>
      </w:r>
      <w:r w:rsidRPr="00C91BC0">
        <w:t>gesloten voor onderhavig</w:t>
      </w:r>
      <w:r w:rsidR="00B75D46">
        <w:t>e Opdracht</w:t>
      </w:r>
      <w:r w:rsidRPr="00C91BC0">
        <w:t>, met inbegri</w:t>
      </w:r>
      <w:r w:rsidRPr="00CA35EA">
        <w:t>p van eventuele bijlagen.</w:t>
      </w:r>
    </w:p>
    <w:p w14:paraId="7699DA76" w14:textId="77777777" w:rsidR="00BB5A11" w:rsidRDefault="00BB5A11" w:rsidP="005F53C5">
      <w:pPr>
        <w:suppressAutoHyphens/>
        <w:jc w:val="both"/>
        <w:rPr>
          <w:u w:val="single"/>
        </w:rPr>
      </w:pPr>
    </w:p>
    <w:p w14:paraId="075EDDB4" w14:textId="77777777" w:rsidR="00602C40" w:rsidRDefault="00602C40" w:rsidP="005F53C5">
      <w:pPr>
        <w:suppressAutoHyphens/>
        <w:jc w:val="both"/>
        <w:rPr>
          <w:b/>
        </w:rPr>
      </w:pPr>
      <w:r w:rsidRPr="006F2CF3">
        <w:rPr>
          <w:b/>
        </w:rPr>
        <w:t>Programma van Eisen</w:t>
      </w:r>
    </w:p>
    <w:p w14:paraId="5D6BE72E" w14:textId="68395915" w:rsidR="00602C40" w:rsidRPr="006F2CF3" w:rsidRDefault="00602C40" w:rsidP="005F53C5">
      <w:pPr>
        <w:suppressAutoHyphens/>
        <w:jc w:val="both"/>
        <w:rPr>
          <w:b/>
        </w:rPr>
      </w:pPr>
      <w:r w:rsidRPr="006308B7">
        <w:t>Het programma van eisen</w:t>
      </w:r>
      <w:r w:rsidR="00B75D46">
        <w:t>, waarin de minimum</w:t>
      </w:r>
      <w:r w:rsidRPr="006308B7">
        <w:t xml:space="preserve">eisen </w:t>
      </w:r>
      <w:r w:rsidR="00B75D46">
        <w:t>zijn</w:t>
      </w:r>
      <w:r w:rsidR="00B75D46" w:rsidRPr="006308B7">
        <w:t xml:space="preserve"> </w:t>
      </w:r>
      <w:r w:rsidRPr="006308B7">
        <w:t>opgenomen</w:t>
      </w:r>
      <w:r w:rsidR="00B75D46">
        <w:t xml:space="preserve"> die van toepassing zijn op de </w:t>
      </w:r>
      <w:r w:rsidR="00B75D46" w:rsidRPr="00BA50A8">
        <w:t>Opdracht (</w:t>
      </w:r>
      <w:r w:rsidR="004B1B9D" w:rsidRPr="009733A4">
        <w:t xml:space="preserve">Bijlage </w:t>
      </w:r>
      <w:r w:rsidR="0004153E" w:rsidRPr="009733A4">
        <w:t>10)</w:t>
      </w:r>
      <w:r w:rsidR="00B75D46" w:rsidRPr="00BA50A8">
        <w:t xml:space="preserve"> en</w:t>
      </w:r>
      <w:r w:rsidRPr="00BA50A8">
        <w:t xml:space="preserve"> dat integraal onderdeel uitmaakt van het </w:t>
      </w:r>
      <w:r w:rsidR="008F7CF3" w:rsidRPr="00BA50A8">
        <w:t>Beschrijvend Document</w:t>
      </w:r>
      <w:r w:rsidRPr="00BA50A8">
        <w:t>.</w:t>
      </w:r>
    </w:p>
    <w:p w14:paraId="6EC9506E" w14:textId="697B813C" w:rsidR="00093627" w:rsidRDefault="00093627">
      <w:pPr>
        <w:rPr>
          <w:b/>
        </w:rPr>
      </w:pPr>
    </w:p>
    <w:p w14:paraId="6D81F523" w14:textId="77777777" w:rsidR="00DD0F6A" w:rsidRDefault="00DD0F6A">
      <w:pPr>
        <w:rPr>
          <w:b/>
        </w:rPr>
      </w:pPr>
      <w:r>
        <w:rPr>
          <w:b/>
        </w:rPr>
        <w:br w:type="page"/>
      </w:r>
    </w:p>
    <w:p w14:paraId="3CD66B9C" w14:textId="0DBED870" w:rsidR="00CB3CD9" w:rsidRDefault="00CB3CD9" w:rsidP="005F53C5">
      <w:pPr>
        <w:suppressAutoHyphens/>
        <w:jc w:val="both"/>
        <w:rPr>
          <w:b/>
        </w:rPr>
      </w:pPr>
      <w:r>
        <w:rPr>
          <w:b/>
        </w:rPr>
        <w:lastRenderedPageBreak/>
        <w:t>Samenwerkingsverband</w:t>
      </w:r>
    </w:p>
    <w:p w14:paraId="08EB1133" w14:textId="77777777" w:rsidR="00CB3CD9" w:rsidRPr="00B534E2" w:rsidRDefault="006716D1" w:rsidP="005F53C5">
      <w:pPr>
        <w:suppressAutoHyphens/>
        <w:jc w:val="both"/>
        <w:rPr>
          <w:b/>
        </w:rPr>
      </w:pPr>
      <w:r>
        <w:t>Twee</w:t>
      </w:r>
      <w:r w:rsidR="00CB3CD9">
        <w:t xml:space="preserve"> </w:t>
      </w:r>
      <w:r>
        <w:t>of meer ondernemers die</w:t>
      </w:r>
      <w:r w:rsidR="00CB3CD9">
        <w:t xml:space="preserve"> gezamenlijk als </w:t>
      </w:r>
      <w:r w:rsidR="00CB3CD9" w:rsidRPr="006308B7">
        <w:t>samenwerkingsverband</w:t>
      </w:r>
      <w:r>
        <w:t xml:space="preserve"> een Inschrijving indienen, om in aanmerking te komen voor het uitvoeren van de Opdracht, zoals beschreven in dit Beschrijvend Document. Een </w:t>
      </w:r>
      <w:r w:rsidR="00CB3CD9">
        <w:t>samenwerkingsverband van ondernemers die gezamenlijk een Inschrijving indienen</w:t>
      </w:r>
      <w:r>
        <w:t xml:space="preserve"> </w:t>
      </w:r>
      <w:r w:rsidRPr="00B534E2">
        <w:t xml:space="preserve">kunnen één of meerdere onderaannemers inschakelen bij het uitvoeren van de Opdracht of het voldoen aan de gestelde geschiktheidseisen. </w:t>
      </w:r>
      <w:r w:rsidRPr="00822007">
        <w:t>In hoofdstuk 4 van dit Beschrijvend Document wordt verduidelijkt op welke wijze een Inschrijving kan worden ingediend</w:t>
      </w:r>
      <w:r w:rsidRPr="00B534E2">
        <w:t xml:space="preserve">. </w:t>
      </w:r>
    </w:p>
    <w:p w14:paraId="3CFF769E" w14:textId="77777777" w:rsidR="006716D1" w:rsidRPr="00B534E2" w:rsidRDefault="006716D1" w:rsidP="005F53C5">
      <w:pPr>
        <w:suppressAutoHyphens/>
        <w:jc w:val="both"/>
        <w:rPr>
          <w:b/>
        </w:rPr>
      </w:pPr>
    </w:p>
    <w:p w14:paraId="2F7661DE" w14:textId="77777777" w:rsidR="00BB5A11" w:rsidRPr="00B534E2" w:rsidRDefault="00E119B1" w:rsidP="005F53C5">
      <w:pPr>
        <w:suppressAutoHyphens/>
        <w:jc w:val="both"/>
        <w:rPr>
          <w:b/>
        </w:rPr>
      </w:pPr>
      <w:r w:rsidRPr="00B534E2">
        <w:rPr>
          <w:b/>
        </w:rPr>
        <w:t>TenderN</w:t>
      </w:r>
      <w:r w:rsidR="00BB5A11" w:rsidRPr="00B534E2">
        <w:rPr>
          <w:b/>
        </w:rPr>
        <w:t>ed</w:t>
      </w:r>
    </w:p>
    <w:p w14:paraId="6B954CA6" w14:textId="77777777" w:rsidR="00BB5A11" w:rsidRPr="00B534E2" w:rsidRDefault="00BB5A11" w:rsidP="005F53C5">
      <w:pPr>
        <w:suppressAutoHyphens/>
        <w:jc w:val="both"/>
        <w:rPr>
          <w:b/>
        </w:rPr>
      </w:pPr>
      <w:r w:rsidRPr="00B534E2">
        <w:t>Het digitale online aanbestedingsplatform</w:t>
      </w:r>
      <w:r w:rsidR="00B75D46" w:rsidRPr="00B534E2">
        <w:t>,</w:t>
      </w:r>
      <w:r w:rsidRPr="00B534E2">
        <w:t xml:space="preserve"> waarvan voor de gehele aanbestedingsprocedure gebruik wordt gemaakt, vanaf de aankondiging</w:t>
      </w:r>
      <w:r w:rsidR="00B75D46" w:rsidRPr="00B534E2">
        <w:t xml:space="preserve"> </w:t>
      </w:r>
      <w:r w:rsidRPr="00B534E2">
        <w:t xml:space="preserve">tot en met de gunning </w:t>
      </w:r>
      <w:r w:rsidR="00B75D46" w:rsidRPr="00B534E2">
        <w:t xml:space="preserve">van de Opdracht </w:t>
      </w:r>
      <w:r w:rsidRPr="00B534E2">
        <w:t xml:space="preserve">zoals </w:t>
      </w:r>
      <w:r w:rsidR="00B75D46" w:rsidRPr="00B534E2">
        <w:t xml:space="preserve">nader beschreven </w:t>
      </w:r>
      <w:r w:rsidRPr="00B534E2">
        <w:t xml:space="preserve">in dit </w:t>
      </w:r>
      <w:r w:rsidR="008F7CF3" w:rsidRPr="00B534E2">
        <w:t>Beschrijvend Document</w:t>
      </w:r>
      <w:r w:rsidRPr="00B534E2">
        <w:t>.</w:t>
      </w:r>
    </w:p>
    <w:p w14:paraId="59AA75B0" w14:textId="77777777" w:rsidR="0076290D" w:rsidRDefault="0076290D" w:rsidP="005F53C5">
      <w:pPr>
        <w:suppressAutoHyphens/>
        <w:jc w:val="both"/>
        <w:rPr>
          <w:u w:val="single"/>
        </w:rPr>
      </w:pPr>
    </w:p>
    <w:p w14:paraId="3917F7D2" w14:textId="77777777" w:rsidR="004B6DB1" w:rsidRPr="00C54FC2" w:rsidRDefault="004B6DB1" w:rsidP="004B6DB1">
      <w:pPr>
        <w:suppressAutoHyphens/>
        <w:jc w:val="both"/>
        <w:rPr>
          <w:b/>
        </w:rPr>
      </w:pPr>
      <w:r w:rsidRPr="00C54FC2">
        <w:rPr>
          <w:b/>
        </w:rPr>
        <w:t>Touringcar</w:t>
      </w:r>
    </w:p>
    <w:p w14:paraId="678B0A34" w14:textId="613D4392" w:rsidR="004B6DB1" w:rsidRDefault="00BE0776" w:rsidP="004B6DB1">
      <w:pPr>
        <w:spacing w:after="240"/>
        <w:rPr>
          <w:rFonts w:cs="Arial"/>
          <w:sz w:val="18"/>
          <w:szCs w:val="18"/>
        </w:rPr>
      </w:pPr>
      <w:r>
        <w:rPr>
          <w:rFonts w:cs="Arial"/>
          <w:sz w:val="18"/>
          <w:szCs w:val="18"/>
        </w:rPr>
        <w:t>Motorvoertuig</w:t>
      </w:r>
      <w:r w:rsidR="004B6DB1">
        <w:rPr>
          <w:rFonts w:cs="Arial"/>
          <w:sz w:val="18"/>
          <w:szCs w:val="18"/>
        </w:rPr>
        <w:t xml:space="preserve"> met een vervoerscapaciteit vanaf 21 personen.</w:t>
      </w:r>
    </w:p>
    <w:p w14:paraId="7B71C4AA" w14:textId="77777777" w:rsidR="00EA42C0" w:rsidRPr="00B534E2" w:rsidRDefault="00EA42C0" w:rsidP="005F53C5">
      <w:pPr>
        <w:suppressAutoHyphens/>
        <w:jc w:val="both"/>
        <w:rPr>
          <w:b/>
        </w:rPr>
      </w:pPr>
      <w:r w:rsidRPr="00B534E2">
        <w:rPr>
          <w:b/>
        </w:rPr>
        <w:t>UEA</w:t>
      </w:r>
    </w:p>
    <w:p w14:paraId="1FD58A14" w14:textId="746B328C" w:rsidR="00093627" w:rsidRDefault="00EA42C0" w:rsidP="005F53C5">
      <w:pPr>
        <w:suppressAutoHyphens/>
        <w:jc w:val="both"/>
      </w:pPr>
      <w:r w:rsidRPr="00B534E2">
        <w:t>He</w:t>
      </w:r>
      <w:r w:rsidR="004B21A7" w:rsidRPr="00B534E2">
        <w:t xml:space="preserve">t </w:t>
      </w:r>
      <w:r w:rsidRPr="00B534E2">
        <w:t>Uniform Europees Aanbestedingsdocument</w:t>
      </w:r>
      <w:r w:rsidR="000810D8" w:rsidRPr="00B534E2">
        <w:t>, zoals bedoeld in artikel 2.84 lid 1 Aw, die</w:t>
      </w:r>
      <w:r w:rsidR="00581E87" w:rsidRPr="00B534E2">
        <w:t xml:space="preserve"> is </w:t>
      </w:r>
      <w:r w:rsidR="00581E87" w:rsidRPr="00822007">
        <w:t xml:space="preserve">opgenomen als Bijlage </w:t>
      </w:r>
      <w:r w:rsidR="00FD55B3" w:rsidRPr="00822007">
        <w:t>5</w:t>
      </w:r>
      <w:r w:rsidR="00581E87" w:rsidRPr="00822007">
        <w:t xml:space="preserve"> bij</w:t>
      </w:r>
      <w:r w:rsidR="00581E87" w:rsidRPr="00B534E2">
        <w:t xml:space="preserve"> het Beschrijvend Document.</w:t>
      </w:r>
    </w:p>
    <w:p w14:paraId="5E1EE227" w14:textId="77777777" w:rsidR="00093627" w:rsidRDefault="00093627" w:rsidP="005F53C5">
      <w:pPr>
        <w:suppressAutoHyphens/>
        <w:jc w:val="both"/>
      </w:pPr>
    </w:p>
    <w:p w14:paraId="7BF65F9C" w14:textId="4E9B2BB8" w:rsidR="00E91DF0" w:rsidRPr="00234E74" w:rsidRDefault="00997727" w:rsidP="005F53C5">
      <w:pPr>
        <w:pStyle w:val="Kop1"/>
        <w:suppressAutoHyphens/>
        <w:rPr>
          <w:sz w:val="40"/>
        </w:rPr>
      </w:pPr>
      <w:bookmarkStart w:id="5" w:name="_Toc527637384"/>
      <w:bookmarkStart w:id="6" w:name="_Toc165361325"/>
      <w:r w:rsidRPr="00234E74">
        <w:rPr>
          <w:sz w:val="40"/>
        </w:rPr>
        <w:lastRenderedPageBreak/>
        <w:t>Algemene informatie, scope en doel aanbesteding</w:t>
      </w:r>
      <w:bookmarkEnd w:id="5"/>
      <w:bookmarkEnd w:id="6"/>
    </w:p>
    <w:p w14:paraId="35BEE6DF" w14:textId="1366C5D4" w:rsidR="006F278F" w:rsidRPr="005C7E26" w:rsidRDefault="00AC5E8F" w:rsidP="005F53C5">
      <w:pPr>
        <w:pStyle w:val="Kop2"/>
        <w:suppressAutoHyphens/>
        <w:ind w:left="0" w:firstLine="0"/>
        <w:jc w:val="both"/>
        <w:rPr>
          <w:color w:val="auto"/>
        </w:rPr>
      </w:pPr>
      <w:bookmarkStart w:id="7" w:name="_Toc527637385"/>
      <w:bookmarkStart w:id="8" w:name="_Toc165361326"/>
      <w:bookmarkStart w:id="9" w:name="_Toc419285363"/>
      <w:bookmarkStart w:id="10" w:name="_Toc421086859"/>
      <w:bookmarkStart w:id="11" w:name="_Toc421100590"/>
      <w:r>
        <w:rPr>
          <w:noProof/>
        </w:rPr>
        <w:drawing>
          <wp:anchor distT="0" distB="0" distL="114300" distR="114300" simplePos="0" relativeHeight="251658240" behindDoc="0" locked="0" layoutInCell="1" allowOverlap="1" wp14:anchorId="5501C3C7" wp14:editId="0ABADE3A">
            <wp:simplePos x="0" y="0"/>
            <wp:positionH relativeFrom="column">
              <wp:posOffset>4244975</wp:posOffset>
            </wp:positionH>
            <wp:positionV relativeFrom="paragraph">
              <wp:posOffset>330200</wp:posOffset>
            </wp:positionV>
            <wp:extent cx="1769110" cy="3175000"/>
            <wp:effectExtent l="0" t="0" r="0" b="0"/>
            <wp:wrapThrough wrapText="bothSides">
              <wp:wrapPolygon edited="0">
                <wp:start x="0" y="0"/>
                <wp:lineTo x="0" y="21514"/>
                <wp:lineTo x="21398" y="21514"/>
                <wp:lineTo x="21398" y="0"/>
                <wp:lineTo x="0" y="0"/>
              </wp:wrapPolygon>
            </wp:wrapThrough>
            <wp:docPr id="4" name="Afbeelding 4" descr="Afbeelding met kaar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kaart, schermopname&#10;&#10;Automatisch gegenereerde beschrijving"/>
                    <pic:cNvPicPr/>
                  </pic:nvPicPr>
                  <pic:blipFill>
                    <a:blip r:embed="rId14"/>
                    <a:stretch>
                      <a:fillRect/>
                    </a:stretch>
                  </pic:blipFill>
                  <pic:spPr>
                    <a:xfrm>
                      <a:off x="0" y="0"/>
                      <a:ext cx="1769110" cy="3175000"/>
                    </a:xfrm>
                    <a:prstGeom prst="rect">
                      <a:avLst/>
                    </a:prstGeom>
                  </pic:spPr>
                </pic:pic>
              </a:graphicData>
            </a:graphic>
            <wp14:sizeRelH relativeFrom="margin">
              <wp14:pctWidth>0</wp14:pctWidth>
            </wp14:sizeRelH>
            <wp14:sizeRelV relativeFrom="margin">
              <wp14:pctHeight>0</wp14:pctHeight>
            </wp14:sizeRelV>
          </wp:anchor>
        </w:drawing>
      </w:r>
      <w:r w:rsidR="00997727" w:rsidRPr="005C7E26">
        <w:rPr>
          <w:color w:val="auto"/>
        </w:rPr>
        <w:t>Aanbestedende dienst</w:t>
      </w:r>
      <w:bookmarkEnd w:id="7"/>
      <w:bookmarkEnd w:id="8"/>
    </w:p>
    <w:bookmarkEnd w:id="9"/>
    <w:bookmarkEnd w:id="10"/>
    <w:bookmarkEnd w:id="11"/>
    <w:p w14:paraId="7FF39B22" w14:textId="2BCDDB67" w:rsidR="005F53C5" w:rsidRDefault="005F53C5" w:rsidP="0018413D">
      <w:r w:rsidRPr="006941B1">
        <w:rPr>
          <w:bCs/>
          <w:iCs/>
          <w:u w:val="single"/>
        </w:rPr>
        <w:t xml:space="preserve">Veiligheidsregio Limburg-Noord </w:t>
      </w:r>
      <w:r w:rsidRPr="006941B1">
        <w:rPr>
          <w:bCs/>
          <w:iCs/>
          <w:u w:val="single"/>
        </w:rPr>
        <w:br/>
      </w:r>
      <w:r w:rsidR="008B3C12">
        <w:t xml:space="preserve">De VRLN is een gemeenschappelijke regeling die haar oorsprong kent in de Wet op de Veiligheidsregio’s. De VRLN is ingericht om belangrijke onderdelen van de openbare veiligheid en de openbare gezondheidszorg binnen de regio beter te organiseren en </w:t>
      </w:r>
      <w:r w:rsidR="008B3C12" w:rsidRPr="32E2F9EA">
        <w:rPr>
          <w:rFonts w:cs="Arial"/>
        </w:rPr>
        <w:t>bestrijdt rampen en crises</w:t>
      </w:r>
      <w:r w:rsidR="008B3C12">
        <w:t xml:space="preserve">. </w:t>
      </w:r>
      <w:r w:rsidR="008B3C12" w:rsidRPr="32E2F9EA">
        <w:rPr>
          <w:rFonts w:cs="Arial"/>
        </w:rPr>
        <w:t xml:space="preserve">Hiervoor bundelt de VRLN de krachten van brandweer, Crisisbeheersing, GGD, GHOR, RiskFactory en 15 gemeenten van Mook en Middelaar tot en met Echt-Susteren. </w:t>
      </w:r>
      <w:r w:rsidR="008B3C12">
        <w:t>De ambitie van VRLN is: ‘Veiligheidsregio Limburg-Noord wil de veiligste en gezondste regio zijn. Dit vraagt een permanente inspanning om onze regio veiliger en gezonder te maken´. Binnen VRLN zijn ca. 1400 medewerkers actief: ongeveer 600 medewerkers in vaste dienst en 800 vrijwilligers (brandweer).</w:t>
      </w:r>
    </w:p>
    <w:p w14:paraId="1423CDE8" w14:textId="77777777" w:rsidR="005F53C5" w:rsidRDefault="005F53C5" w:rsidP="005F53C5">
      <w:pPr>
        <w:pStyle w:val="Geenafstand"/>
        <w:jc w:val="both"/>
        <w:rPr>
          <w:rFonts w:ascii="Arial" w:hAnsi="Arial" w:cs="Arial"/>
          <w:sz w:val="20"/>
          <w:szCs w:val="20"/>
        </w:rPr>
      </w:pPr>
      <w:bookmarkStart w:id="12" w:name="_Toc430854871"/>
    </w:p>
    <w:bookmarkEnd w:id="12"/>
    <w:p w14:paraId="47647EB9" w14:textId="77777777" w:rsidR="00FB3844" w:rsidRDefault="001B00B8" w:rsidP="00FB3844">
      <w:pPr>
        <w:spacing w:line="276" w:lineRule="auto"/>
      </w:pPr>
      <w:r w:rsidRPr="006941B1">
        <w:rPr>
          <w:bCs/>
          <w:iCs/>
          <w:u w:val="single"/>
        </w:rPr>
        <w:t xml:space="preserve">Organisatie </w:t>
      </w:r>
      <w:r w:rsidRPr="00B5633D">
        <w:rPr>
          <w:rFonts w:cs="Arial"/>
          <w:iCs/>
          <w:u w:val="single"/>
        </w:rPr>
        <w:br/>
      </w:r>
      <w:r w:rsidR="00FB3844" w:rsidRPr="00BD4829">
        <w:t>De huidige organisatie bestaat uit de sectoren Brandweer</w:t>
      </w:r>
      <w:r w:rsidR="00FB3844">
        <w:t>zorg,</w:t>
      </w:r>
      <w:r w:rsidR="00FB3844" w:rsidRPr="00BD4829">
        <w:t xml:space="preserve"> </w:t>
      </w:r>
      <w:r w:rsidR="00FB3844">
        <w:t xml:space="preserve">Crisisbeheersing </w:t>
      </w:r>
      <w:r w:rsidR="00FB3844" w:rsidRPr="00BD4829">
        <w:t xml:space="preserve">en GGD. </w:t>
      </w:r>
    </w:p>
    <w:p w14:paraId="755E669B" w14:textId="19987186" w:rsidR="00FB3844" w:rsidRDefault="00950DD3" w:rsidP="00FB3844">
      <w:pPr>
        <w:spacing w:line="276" w:lineRule="auto"/>
      </w:pPr>
      <w:r>
        <w:t xml:space="preserve">- </w:t>
      </w:r>
      <w:r w:rsidR="00FB3844" w:rsidRPr="00BD4829">
        <w:t>Brandweer</w:t>
      </w:r>
      <w:r w:rsidR="00FB3844">
        <w:t>zorg</w:t>
      </w:r>
      <w:r w:rsidR="00FB3844" w:rsidRPr="00BD4829">
        <w:t xml:space="preserve"> kent </w:t>
      </w:r>
      <w:r w:rsidR="00FB3844">
        <w:t>drie</w:t>
      </w:r>
      <w:r w:rsidR="00FB3844" w:rsidRPr="00BD4829">
        <w:t xml:space="preserve"> afdelingen: Incidentbestrijding (IB), </w:t>
      </w:r>
      <w:r w:rsidR="00FB3844">
        <w:t xml:space="preserve">Preparatie en  Risicobeheersing. </w:t>
      </w:r>
    </w:p>
    <w:p w14:paraId="41933BA0" w14:textId="77777777" w:rsidR="00FB3844" w:rsidRDefault="00FB3844" w:rsidP="00FB3844">
      <w:pPr>
        <w:spacing w:line="276" w:lineRule="auto"/>
      </w:pPr>
      <w:r>
        <w:t>Crisisbeheersing kent de afdelingen Crisisbeheersing, Meldkamer (MK), GHOR en Oranje Kolom.</w:t>
      </w:r>
      <w:r w:rsidRPr="00BD4829">
        <w:t xml:space="preserve"> </w:t>
      </w:r>
    </w:p>
    <w:p w14:paraId="48633195" w14:textId="45CF1C74" w:rsidR="00FB3844" w:rsidRDefault="00950DD3" w:rsidP="00FB3844">
      <w:pPr>
        <w:spacing w:line="276" w:lineRule="auto"/>
      </w:pPr>
      <w:r>
        <w:t xml:space="preserve">- </w:t>
      </w:r>
      <w:r w:rsidR="00FB3844" w:rsidRPr="00BD4829">
        <w:t xml:space="preserve">De GGD kent </w:t>
      </w:r>
      <w:r w:rsidR="00FB3844">
        <w:t>drie</w:t>
      </w:r>
      <w:r w:rsidR="00FB3844" w:rsidRPr="00BD4829">
        <w:t xml:space="preserve"> afdelingen: Algemene Gezondheidszorg (AGZ)</w:t>
      </w:r>
      <w:r w:rsidR="00FB3844">
        <w:t xml:space="preserve">, </w:t>
      </w:r>
      <w:r w:rsidR="00FB3844" w:rsidRPr="00BD4829">
        <w:t xml:space="preserve"> Jeugdgezondheidszorg (JGZ)</w:t>
      </w:r>
      <w:r w:rsidR="00FB3844">
        <w:t xml:space="preserve"> en Strategie, Onderzoek en Beleid</w:t>
      </w:r>
      <w:r w:rsidR="00FB3844" w:rsidRPr="00BD4829">
        <w:t xml:space="preserve">. </w:t>
      </w:r>
    </w:p>
    <w:p w14:paraId="2071ED68" w14:textId="0F2463BE" w:rsidR="00FB3844" w:rsidRDefault="00950DD3" w:rsidP="00FB3844">
      <w:pPr>
        <w:spacing w:line="276" w:lineRule="auto"/>
      </w:pPr>
      <w:r>
        <w:t xml:space="preserve">- </w:t>
      </w:r>
      <w:r w:rsidR="00FB3844">
        <w:t>Al d</w:t>
      </w:r>
      <w:r w:rsidR="00FB3844" w:rsidRPr="00BD4829">
        <w:t xml:space="preserve">eze sectoren worden ondersteund door </w:t>
      </w:r>
      <w:r w:rsidR="00FB3844">
        <w:t>de afdeling Bedrijfsvoering</w:t>
      </w:r>
      <w:r w:rsidR="00FB3844" w:rsidRPr="00BD4829">
        <w:t xml:space="preserve">. </w:t>
      </w:r>
    </w:p>
    <w:p w14:paraId="1B7659EB" w14:textId="4DAD852C" w:rsidR="0018413D" w:rsidRPr="001836CB" w:rsidRDefault="0018413D" w:rsidP="00FB3844">
      <w:pPr>
        <w:rPr>
          <w:b/>
          <w:bCs/>
          <w:iCs/>
        </w:rPr>
      </w:pPr>
    </w:p>
    <w:p w14:paraId="4E883CAA" w14:textId="6A2EAB81" w:rsidR="005F53C5" w:rsidRPr="006941B1" w:rsidRDefault="005F53C5" w:rsidP="005F53C5">
      <w:pPr>
        <w:pStyle w:val="Geenafstand"/>
        <w:jc w:val="both"/>
        <w:rPr>
          <w:rFonts w:ascii="Arial" w:eastAsia="Times New Roman" w:hAnsi="Arial" w:cs="Times New Roman"/>
          <w:bCs/>
          <w:iCs/>
          <w:sz w:val="20"/>
          <w:szCs w:val="20"/>
          <w:u w:val="single"/>
        </w:rPr>
      </w:pPr>
      <w:r w:rsidRPr="006941B1">
        <w:rPr>
          <w:rFonts w:ascii="Arial" w:eastAsia="Times New Roman" w:hAnsi="Arial" w:cs="Times New Roman"/>
          <w:bCs/>
          <w:iCs/>
          <w:sz w:val="20"/>
          <w:szCs w:val="20"/>
          <w:u w:val="single"/>
        </w:rPr>
        <w:t>Brandweer Limburg-Noord</w:t>
      </w:r>
    </w:p>
    <w:p w14:paraId="653BE44A" w14:textId="574149D1" w:rsidR="00093627" w:rsidRPr="00093627" w:rsidRDefault="005F53C5" w:rsidP="00093627">
      <w:pPr>
        <w:jc w:val="both"/>
      </w:pPr>
      <w:r w:rsidRPr="00093627">
        <w:t>De Brandweer Limburg-Noord redt mens en dier, voorkomt en bestrijdt brand en verleent hulp bij ongevallen. Vanuit 3</w:t>
      </w:r>
      <w:r w:rsidR="004C4D7B">
        <w:t>0</w:t>
      </w:r>
      <w:r w:rsidRPr="00093627">
        <w:t xml:space="preserve"> brandweerposten, waarvan 2</w:t>
      </w:r>
      <w:r w:rsidR="004C4D7B">
        <w:t>8</w:t>
      </w:r>
      <w:r w:rsidRPr="00093627">
        <w:t xml:space="preserve"> volledig op vrijwillige basis bemand, wordt 24/7 gezorgd voor de veiligheid in onze regio. </w:t>
      </w:r>
      <w:r w:rsidR="00DF1850">
        <w:t>VRLN</w:t>
      </w:r>
      <w:r w:rsidRPr="00093627">
        <w:t xml:space="preserve"> beheert en onderhoudt de kazernes en het brandweermateriaal.</w:t>
      </w:r>
      <w:r w:rsidR="00093627" w:rsidRPr="00093627">
        <w:t xml:space="preserve"> </w:t>
      </w:r>
    </w:p>
    <w:p w14:paraId="55861D4F" w14:textId="77777777" w:rsidR="00093627" w:rsidRDefault="00093627" w:rsidP="00093627">
      <w:pPr>
        <w:pStyle w:val="Geenafstand"/>
        <w:jc w:val="both"/>
        <w:rPr>
          <w:rFonts w:ascii="Arial" w:eastAsia="Times New Roman" w:hAnsi="Arial" w:cs="Times New Roman"/>
          <w:iCs/>
          <w:sz w:val="20"/>
          <w:szCs w:val="20"/>
          <w:u w:val="single"/>
        </w:rPr>
      </w:pPr>
    </w:p>
    <w:p w14:paraId="19CBE4A4" w14:textId="45B1EAB6" w:rsidR="00093627" w:rsidRPr="006941B1" w:rsidRDefault="00093627" w:rsidP="00093627">
      <w:pPr>
        <w:pStyle w:val="Geenafstand"/>
        <w:jc w:val="both"/>
        <w:rPr>
          <w:rFonts w:ascii="Arial" w:eastAsia="Times New Roman" w:hAnsi="Arial" w:cs="Times New Roman"/>
          <w:bCs/>
          <w:iCs/>
          <w:sz w:val="20"/>
          <w:szCs w:val="20"/>
          <w:u w:val="single"/>
        </w:rPr>
      </w:pPr>
      <w:r w:rsidRPr="006941B1">
        <w:rPr>
          <w:rFonts w:ascii="Arial" w:eastAsia="Times New Roman" w:hAnsi="Arial" w:cs="Times New Roman"/>
          <w:bCs/>
          <w:iCs/>
          <w:sz w:val="20"/>
          <w:szCs w:val="20"/>
          <w:u w:val="single"/>
        </w:rPr>
        <w:t>GGD Limburg-Noord</w:t>
      </w:r>
    </w:p>
    <w:p w14:paraId="64A1D8DA" w14:textId="7B3A802B" w:rsidR="00D4394D" w:rsidRDefault="00093627" w:rsidP="008E6444">
      <w:pPr>
        <w:pStyle w:val="Geenafstand"/>
        <w:spacing w:line="276" w:lineRule="auto"/>
        <w:jc w:val="both"/>
        <w:rPr>
          <w:rFonts w:ascii="Arial" w:eastAsia="Times New Roman" w:hAnsi="Arial" w:cs="Times New Roman"/>
          <w:sz w:val="20"/>
          <w:szCs w:val="20"/>
        </w:rPr>
      </w:pPr>
      <w:r w:rsidRPr="00234FB1">
        <w:rPr>
          <w:rFonts w:ascii="Arial" w:eastAsia="Times New Roman" w:hAnsi="Arial" w:cs="Times New Roman"/>
          <w:sz w:val="20"/>
          <w:szCs w:val="20"/>
        </w:rPr>
        <w:t>De GGD Limburg-Noord bevordert, beschermt en bewaakt de gezondheid van de ruim 5</w:t>
      </w:r>
      <w:r w:rsidR="00950DD3">
        <w:rPr>
          <w:rFonts w:ascii="Arial" w:eastAsia="Times New Roman" w:hAnsi="Arial" w:cs="Times New Roman"/>
          <w:sz w:val="20"/>
          <w:szCs w:val="20"/>
        </w:rPr>
        <w:t>24.000</w:t>
      </w:r>
      <w:r w:rsidRPr="00234FB1">
        <w:rPr>
          <w:rFonts w:ascii="Arial" w:eastAsia="Times New Roman" w:hAnsi="Arial" w:cs="Times New Roman"/>
          <w:sz w:val="20"/>
          <w:szCs w:val="20"/>
        </w:rPr>
        <w:t xml:space="preserve"> inwoners in de regio. De GGD stimuleert gezond gedrag en bestrijdt gezondheidsrisico’s.</w:t>
      </w:r>
    </w:p>
    <w:p w14:paraId="7B436059" w14:textId="77777777" w:rsidR="00D603EA" w:rsidRDefault="00D603EA" w:rsidP="00093627">
      <w:pPr>
        <w:pStyle w:val="Geenafstand"/>
        <w:jc w:val="both"/>
        <w:rPr>
          <w:rFonts w:ascii="Arial" w:eastAsia="Times New Roman" w:hAnsi="Arial" w:cs="Times New Roman"/>
          <w:sz w:val="20"/>
          <w:szCs w:val="20"/>
        </w:rPr>
      </w:pPr>
    </w:p>
    <w:p w14:paraId="64ACDB4D" w14:textId="77777777" w:rsidR="002D0F6F" w:rsidRDefault="002D0F6F">
      <w:pPr>
        <w:rPr>
          <w:bCs/>
          <w:iCs/>
          <w:u w:val="single"/>
        </w:rPr>
      </w:pPr>
      <w:r>
        <w:rPr>
          <w:bCs/>
          <w:iCs/>
          <w:u w:val="single"/>
        </w:rPr>
        <w:br w:type="page"/>
      </w:r>
    </w:p>
    <w:p w14:paraId="0221DDB0" w14:textId="4BF3D7DB" w:rsidR="00D603EA" w:rsidRPr="006941B1" w:rsidRDefault="61DE2D0B" w:rsidP="428C439F">
      <w:pPr>
        <w:pStyle w:val="Geenafstand"/>
        <w:jc w:val="both"/>
        <w:rPr>
          <w:rFonts w:ascii="Arial" w:eastAsia="Times New Roman" w:hAnsi="Arial" w:cs="Times New Roman"/>
          <w:bCs/>
          <w:iCs/>
          <w:sz w:val="20"/>
          <w:szCs w:val="20"/>
          <w:u w:val="single"/>
        </w:rPr>
      </w:pPr>
      <w:r w:rsidRPr="006941B1">
        <w:rPr>
          <w:rFonts w:ascii="Arial" w:eastAsia="Times New Roman" w:hAnsi="Arial" w:cs="Times New Roman"/>
          <w:bCs/>
          <w:iCs/>
          <w:sz w:val="20"/>
          <w:szCs w:val="20"/>
          <w:u w:val="single"/>
        </w:rPr>
        <w:lastRenderedPageBreak/>
        <w:t>Risk Factory</w:t>
      </w:r>
    </w:p>
    <w:p w14:paraId="41A5FCEF" w14:textId="4E0E51B6" w:rsidR="00D603EA" w:rsidRPr="001836CB" w:rsidRDefault="597F9B18" w:rsidP="00F21387">
      <w:pPr>
        <w:pStyle w:val="Geenafstand"/>
        <w:spacing w:after="480" w:line="276" w:lineRule="auto"/>
        <w:rPr>
          <w:rFonts w:ascii="Arial" w:eastAsia="Times New Roman" w:hAnsi="Arial" w:cs="Times New Roman"/>
          <w:sz w:val="20"/>
          <w:szCs w:val="20"/>
        </w:rPr>
      </w:pPr>
      <w:r w:rsidRPr="001836CB">
        <w:rPr>
          <w:rFonts w:ascii="Arial" w:eastAsia="Times New Roman" w:hAnsi="Arial" w:cs="Times New Roman"/>
          <w:sz w:val="20"/>
          <w:szCs w:val="20"/>
        </w:rPr>
        <w:t>Gezond en veilig zijn, heb je deels in eigen hand. Het begint met zelfredzaamheid. In Risk Factory Limburg-Noord beleven basisschoolleerlingen van groep acht en senioren risico’s op het gebied van gezondheid en veiligheid. Met realistische en interactieve scenario’s, zoals brandgevaar, phishing of cyberpesten, verkeersveiligheid, groepsdruk, 112 bellen en (positieve) gezondheid, ervaren ze (on)gezondheid en (on)veiligheid én leren ze hoe te handelen. Levensechte ervaringen veranderen de kijk op risico’s. En dat geeft zelfvertrouwen om – als het er echt op aankomt – de juiste beslissingen te nemen.</w:t>
      </w:r>
      <w:r w:rsidR="4689DF89" w:rsidRPr="001836CB">
        <w:rPr>
          <w:rFonts w:ascii="Arial" w:eastAsia="Times New Roman" w:hAnsi="Arial" w:cs="Times New Roman"/>
          <w:sz w:val="20"/>
          <w:szCs w:val="20"/>
        </w:rPr>
        <w:t xml:space="preserve"> </w:t>
      </w:r>
    </w:p>
    <w:p w14:paraId="6778CF56" w14:textId="6923EE76" w:rsidR="004E5D47" w:rsidRPr="005C7E26" w:rsidRDefault="004E5D47" w:rsidP="00093627">
      <w:pPr>
        <w:pStyle w:val="Kop2"/>
        <w:suppressAutoHyphens/>
        <w:ind w:left="0" w:firstLine="0"/>
        <w:jc w:val="both"/>
        <w:rPr>
          <w:color w:val="auto"/>
        </w:rPr>
      </w:pPr>
      <w:bookmarkStart w:id="13" w:name="_Toc527461354"/>
      <w:bookmarkStart w:id="14" w:name="_Toc527637387"/>
      <w:bookmarkStart w:id="15" w:name="_Toc527637563"/>
      <w:bookmarkStart w:id="16" w:name="_Toc527637662"/>
      <w:bookmarkStart w:id="17" w:name="_Toc527637761"/>
      <w:bookmarkStart w:id="18" w:name="_Toc528218075"/>
      <w:bookmarkStart w:id="19" w:name="_Toc529273829"/>
      <w:bookmarkStart w:id="20" w:name="_Toc535503284"/>
      <w:bookmarkStart w:id="21" w:name="_Toc527461355"/>
      <w:bookmarkStart w:id="22" w:name="_Toc527637388"/>
      <w:bookmarkStart w:id="23" w:name="_Toc527637564"/>
      <w:bookmarkStart w:id="24" w:name="_Toc527637663"/>
      <w:bookmarkStart w:id="25" w:name="_Toc527637762"/>
      <w:bookmarkStart w:id="26" w:name="_Toc528218076"/>
      <w:bookmarkStart w:id="27" w:name="_Toc529273830"/>
      <w:bookmarkStart w:id="28" w:name="_Toc535503285"/>
      <w:bookmarkStart w:id="29" w:name="_Toc527461356"/>
      <w:bookmarkStart w:id="30" w:name="_Toc527637389"/>
      <w:bookmarkStart w:id="31" w:name="_Toc527637565"/>
      <w:bookmarkStart w:id="32" w:name="_Toc527637664"/>
      <w:bookmarkStart w:id="33" w:name="_Toc527637763"/>
      <w:bookmarkStart w:id="34" w:name="_Toc528218077"/>
      <w:bookmarkStart w:id="35" w:name="_Toc529273831"/>
      <w:bookmarkStart w:id="36" w:name="_Toc535503286"/>
      <w:bookmarkStart w:id="37" w:name="_Toc527461357"/>
      <w:bookmarkStart w:id="38" w:name="_Toc527637390"/>
      <w:bookmarkStart w:id="39" w:name="_Toc527637566"/>
      <w:bookmarkStart w:id="40" w:name="_Toc527637665"/>
      <w:bookmarkStart w:id="41" w:name="_Toc527637764"/>
      <w:bookmarkStart w:id="42" w:name="_Toc528218078"/>
      <w:bookmarkStart w:id="43" w:name="_Toc529273832"/>
      <w:bookmarkStart w:id="44" w:name="_Toc535503287"/>
      <w:bookmarkStart w:id="45" w:name="_Toc527637391"/>
      <w:bookmarkStart w:id="46" w:name="_Toc16536132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C7E26">
        <w:rPr>
          <w:color w:val="auto"/>
        </w:rPr>
        <w:t>Aanleiding</w:t>
      </w:r>
      <w:bookmarkEnd w:id="45"/>
      <w:r w:rsidR="00E51963" w:rsidRPr="005C7E26">
        <w:rPr>
          <w:color w:val="auto"/>
        </w:rPr>
        <w:t xml:space="preserve"> </w:t>
      </w:r>
      <w:r w:rsidR="00F57E44">
        <w:rPr>
          <w:color w:val="auto"/>
        </w:rPr>
        <w:t>aanbestedingsprocedure</w:t>
      </w:r>
      <w:bookmarkEnd w:id="46"/>
    </w:p>
    <w:p w14:paraId="038AABB2" w14:textId="3FD86E1F" w:rsidR="00F57E44" w:rsidRDefault="00F57E44" w:rsidP="00F57E44">
      <w:pPr>
        <w:suppressAutoHyphens/>
        <w:spacing w:line="312" w:lineRule="auto"/>
        <w:jc w:val="both"/>
      </w:pPr>
      <w:bookmarkStart w:id="47" w:name="_Toc527637392"/>
      <w:r>
        <w:t xml:space="preserve">De huidige Overeenkomst van </w:t>
      </w:r>
      <w:r w:rsidR="00DF1850">
        <w:t>VRLN</w:t>
      </w:r>
      <w:r>
        <w:t xml:space="preserve"> voor </w:t>
      </w:r>
      <w:r w:rsidR="00D603EA" w:rsidRPr="17369702">
        <w:rPr>
          <w:rFonts w:cs="Arial"/>
          <w:i/>
          <w:iCs/>
        </w:rPr>
        <w:t>het groepsvervoer t.b.v. de Risk Factory</w:t>
      </w:r>
      <w:r w:rsidR="67F80AE7" w:rsidRPr="17369702">
        <w:rPr>
          <w:rFonts w:cs="Arial"/>
          <w:i/>
          <w:iCs/>
        </w:rPr>
        <w:t xml:space="preserve"> </w:t>
      </w:r>
      <w:r>
        <w:t xml:space="preserve">loopt af en er dient een nieuwe Overeenkomst te worden afgesloten. </w:t>
      </w:r>
    </w:p>
    <w:p w14:paraId="54FE789D" w14:textId="77777777" w:rsidR="00C10908" w:rsidRPr="00E1332F" w:rsidRDefault="00C10908" w:rsidP="00C10908">
      <w:pPr>
        <w:pStyle w:val="Kop2"/>
        <w:jc w:val="both"/>
        <w:rPr>
          <w:color w:val="auto"/>
        </w:rPr>
      </w:pPr>
      <w:bookmarkStart w:id="48" w:name="_Toc524008116"/>
      <w:bookmarkStart w:id="49" w:name="_Toc165361328"/>
      <w:r w:rsidRPr="00E1332F">
        <w:rPr>
          <w:color w:val="auto"/>
        </w:rPr>
        <w:t>Looptijd Overeenkomst</w:t>
      </w:r>
      <w:bookmarkEnd w:id="48"/>
      <w:bookmarkEnd w:id="49"/>
    </w:p>
    <w:p w14:paraId="3AECF800" w14:textId="3F6D912C" w:rsidR="008A6C55" w:rsidRDefault="00C10908" w:rsidP="00C10908">
      <w:pPr>
        <w:jc w:val="both"/>
        <w:rPr>
          <w:rFonts w:cs="Arial"/>
        </w:rPr>
      </w:pPr>
      <w:r w:rsidRPr="3ABD0C33">
        <w:rPr>
          <w:rFonts w:cs="Arial"/>
        </w:rPr>
        <w:t>Het doel van deze aanbesteding is om één Overeenkomst te sluiten met één Opdrachtnemer waarbij beide partijen streven naar een langjarige strategische relatie. De beoogde ingangsdatum van de Overeenkomst is</w:t>
      </w:r>
      <w:r w:rsidR="00D603EA" w:rsidRPr="3ABD0C33">
        <w:rPr>
          <w:rFonts w:cs="Arial"/>
        </w:rPr>
        <w:t xml:space="preserve"> </w:t>
      </w:r>
      <w:r w:rsidR="4EAB38B7" w:rsidRPr="00806CC5">
        <w:rPr>
          <w:rFonts w:cs="Arial"/>
        </w:rPr>
        <w:t>01</w:t>
      </w:r>
      <w:r w:rsidR="00D603EA" w:rsidRPr="00806CC5">
        <w:rPr>
          <w:rFonts w:cs="Arial"/>
        </w:rPr>
        <w:t>-</w:t>
      </w:r>
      <w:r w:rsidR="7F62F698" w:rsidRPr="00806CC5">
        <w:rPr>
          <w:rFonts w:cs="Arial"/>
        </w:rPr>
        <w:t>09</w:t>
      </w:r>
      <w:r w:rsidR="00D603EA" w:rsidRPr="00806CC5">
        <w:rPr>
          <w:rFonts w:cs="Arial"/>
        </w:rPr>
        <w:t>-2024</w:t>
      </w:r>
      <w:r w:rsidRPr="00806CC5">
        <w:rPr>
          <w:rFonts w:cs="Arial"/>
        </w:rPr>
        <w:t>.</w:t>
      </w:r>
      <w:r w:rsidR="008A6C55" w:rsidRPr="3ABD0C33">
        <w:rPr>
          <w:rFonts w:cs="Arial"/>
        </w:rPr>
        <w:t xml:space="preserve"> </w:t>
      </w:r>
    </w:p>
    <w:p w14:paraId="1468AB79" w14:textId="77777777" w:rsidR="008A6C55" w:rsidRDefault="008A6C55" w:rsidP="00C10908">
      <w:pPr>
        <w:jc w:val="both"/>
        <w:rPr>
          <w:rFonts w:cs="Arial"/>
        </w:rPr>
      </w:pPr>
    </w:p>
    <w:p w14:paraId="067CE158" w14:textId="103B3BAE" w:rsidR="008A6C55" w:rsidRDefault="008A6C55" w:rsidP="008A6C55">
      <w:pPr>
        <w:jc w:val="both"/>
        <w:rPr>
          <w:rFonts w:cs="Arial"/>
        </w:rPr>
      </w:pPr>
      <w:r w:rsidRPr="064B2E39">
        <w:rPr>
          <w:rFonts w:cs="Arial"/>
        </w:rPr>
        <w:t xml:space="preserve">De initiële contractduur van de Overeenkomst </w:t>
      </w:r>
      <w:r w:rsidRPr="00347B35">
        <w:rPr>
          <w:rFonts w:cs="Arial"/>
        </w:rPr>
        <w:t>bedraagt 2</w:t>
      </w:r>
      <w:r w:rsidRPr="064B2E39">
        <w:rPr>
          <w:rFonts w:cs="Arial"/>
        </w:rPr>
        <w:t xml:space="preserve"> jaar. De Overeenkomst kan door de Opdrachtgever met </w:t>
      </w:r>
      <w:r w:rsidR="15212410" w:rsidRPr="00347B35">
        <w:rPr>
          <w:rFonts w:cs="Arial"/>
        </w:rPr>
        <w:t>1</w:t>
      </w:r>
      <w:r w:rsidRPr="064B2E39">
        <w:rPr>
          <w:rFonts w:cs="Arial"/>
        </w:rPr>
        <w:t xml:space="preserve"> maal </w:t>
      </w:r>
      <w:r w:rsidR="007073D0" w:rsidRPr="064B2E39">
        <w:rPr>
          <w:rFonts w:cs="Arial"/>
        </w:rPr>
        <w:t>met 2</w:t>
      </w:r>
      <w:r w:rsidRPr="064B2E39">
        <w:rPr>
          <w:rFonts w:cs="Arial"/>
        </w:rPr>
        <w:t xml:space="preserve"> jaar worden verlengd. De overeenkomst eindigt van rechtswege op </w:t>
      </w:r>
      <w:r w:rsidRPr="00AC44D9">
        <w:rPr>
          <w:rFonts w:cs="Arial"/>
        </w:rPr>
        <w:t xml:space="preserve">uiterlijk </w:t>
      </w:r>
      <w:r w:rsidR="34BF2622" w:rsidRPr="00AC44D9">
        <w:rPr>
          <w:rFonts w:cs="Arial"/>
        </w:rPr>
        <w:t>31</w:t>
      </w:r>
      <w:r w:rsidRPr="00AC44D9">
        <w:rPr>
          <w:rFonts w:cs="Arial"/>
        </w:rPr>
        <w:t>-</w:t>
      </w:r>
      <w:r w:rsidR="7E2AC66F" w:rsidRPr="00AC44D9">
        <w:rPr>
          <w:rFonts w:cs="Arial"/>
        </w:rPr>
        <w:t>08</w:t>
      </w:r>
      <w:r w:rsidRPr="00AC44D9">
        <w:rPr>
          <w:rFonts w:cs="Arial"/>
        </w:rPr>
        <w:t>-</w:t>
      </w:r>
      <w:r w:rsidR="007073D0" w:rsidRPr="00AC44D9">
        <w:rPr>
          <w:rFonts w:cs="Arial"/>
        </w:rPr>
        <w:t>20</w:t>
      </w:r>
      <w:r w:rsidR="1E7CDD94" w:rsidRPr="00AC44D9">
        <w:rPr>
          <w:rFonts w:cs="Arial"/>
        </w:rPr>
        <w:t>28</w:t>
      </w:r>
      <w:r w:rsidRPr="064B2E39">
        <w:rPr>
          <w:rFonts w:cs="Arial"/>
        </w:rPr>
        <w:t xml:space="preserve">. </w:t>
      </w:r>
      <w:r w:rsidR="00DF1850" w:rsidRPr="064B2E39">
        <w:rPr>
          <w:rFonts w:cs="Arial"/>
        </w:rPr>
        <w:t>VRLN</w:t>
      </w:r>
      <w:r w:rsidRPr="064B2E39">
        <w:rPr>
          <w:rFonts w:cs="Arial"/>
        </w:rPr>
        <w:t xml:space="preserve"> zal de Opdrachtnemer uiterlijk 3 maanden voor het aflopen van de Overeenkomst schriftelijk mededelen wanneer zij de Overeenkomst verlengd</w:t>
      </w:r>
      <w:r w:rsidR="7AAA5661" w:rsidRPr="064B2E39">
        <w:rPr>
          <w:rFonts w:cs="Arial"/>
        </w:rPr>
        <w:t>.</w:t>
      </w:r>
      <w:r w:rsidRPr="064B2E39">
        <w:rPr>
          <w:rFonts w:cs="Arial"/>
        </w:rPr>
        <w:t xml:space="preserve"> De Overeenkomst kan, met inachtneming van het bepaalde in </w:t>
      </w:r>
      <w:r w:rsidR="007073D0" w:rsidRPr="064B2E39">
        <w:rPr>
          <w:rFonts w:cs="Arial"/>
        </w:rPr>
        <w:t xml:space="preserve">de toepasselijke </w:t>
      </w:r>
      <w:r w:rsidRPr="064B2E39">
        <w:rPr>
          <w:rFonts w:cs="Arial"/>
        </w:rPr>
        <w:t xml:space="preserve">Inkoopvoorwaarden van </w:t>
      </w:r>
      <w:r w:rsidR="00DF1850" w:rsidRPr="064B2E39">
        <w:rPr>
          <w:rFonts w:cs="Arial"/>
        </w:rPr>
        <w:t>VRLN</w:t>
      </w:r>
      <w:r w:rsidRPr="064B2E39">
        <w:rPr>
          <w:rFonts w:cs="Arial"/>
        </w:rPr>
        <w:t xml:space="preserve">, op ieder moment worden beëindigd indien beide partijen daar wederzijds overeenstemming over bereiken. </w:t>
      </w:r>
    </w:p>
    <w:p w14:paraId="7DFE14AE" w14:textId="77777777" w:rsidR="00E80620" w:rsidRDefault="00A05370" w:rsidP="00F421D5">
      <w:pPr>
        <w:pStyle w:val="pf0"/>
        <w:spacing w:line="276" w:lineRule="auto"/>
        <w:rPr>
          <w:rFonts w:ascii="Arial" w:hAnsi="Arial" w:cs="Arial"/>
          <w:sz w:val="20"/>
          <w:szCs w:val="20"/>
        </w:rPr>
      </w:pPr>
      <w:r w:rsidRPr="00A05370">
        <w:rPr>
          <w:rFonts w:ascii="Arial" w:hAnsi="Arial" w:cs="Arial"/>
          <w:sz w:val="20"/>
          <w:szCs w:val="20"/>
        </w:rPr>
        <w:t xml:space="preserve">Deze aanbesteding resulteert in een raamovereenkomst. Jurisprudentie rondom dit type overeenkomst verplicht een aanbestedende dienst tot het opgeven van een maximale uitnutting in combinatie met een maximale looptijd. De looptijd van deze raamovereenkomst is gesteld op 4 jaar. </w:t>
      </w:r>
    </w:p>
    <w:p w14:paraId="6FC23779" w14:textId="306A6DAB" w:rsidR="00A05370" w:rsidRDefault="00A05370" w:rsidP="00A05370">
      <w:pPr>
        <w:pStyle w:val="pf0"/>
        <w:rPr>
          <w:rFonts w:ascii="Arial" w:hAnsi="Arial" w:cs="Arial"/>
          <w:sz w:val="20"/>
          <w:szCs w:val="20"/>
        </w:rPr>
      </w:pPr>
      <w:r w:rsidRPr="00A05370">
        <w:rPr>
          <w:rFonts w:ascii="Arial" w:hAnsi="Arial" w:cs="Arial"/>
          <w:sz w:val="20"/>
          <w:szCs w:val="20"/>
        </w:rPr>
        <w:t>Qua uitnutting stelt VRLN het volgende:</w:t>
      </w:r>
    </w:p>
    <w:p w14:paraId="08D6FDFE" w14:textId="3FE88457" w:rsidR="00A05370" w:rsidRDefault="00A05370" w:rsidP="003B65A6">
      <w:pPr>
        <w:pStyle w:val="pf0"/>
        <w:spacing w:line="276" w:lineRule="auto"/>
        <w:rPr>
          <w:rFonts w:ascii="Arial" w:hAnsi="Arial" w:cs="Arial"/>
          <w:sz w:val="20"/>
          <w:szCs w:val="20"/>
        </w:rPr>
      </w:pPr>
      <w:r w:rsidRPr="00A05370">
        <w:rPr>
          <w:rFonts w:ascii="Arial" w:hAnsi="Arial" w:cs="Arial"/>
          <w:sz w:val="20"/>
          <w:szCs w:val="20"/>
        </w:rPr>
        <w:t xml:space="preserve">Hoewel de scope beschreven is, kan de situatie rondom het aantal ritten in de komende jaren sterk fluctueren. Oorzaak is een eventuele uitbreiding van de doelgroepen welke nu nog niet bekend is. Om die reden wil VRLN niet gebonden zijn aan een maximale uitnutting van de raamovereenkomst. </w:t>
      </w:r>
      <w:r w:rsidR="00B47B0C">
        <w:rPr>
          <w:rFonts w:ascii="Arial" w:hAnsi="Arial" w:cs="Arial"/>
          <w:sz w:val="20"/>
          <w:szCs w:val="20"/>
        </w:rPr>
        <w:br/>
      </w:r>
      <w:r w:rsidRPr="00A05370">
        <w:rPr>
          <w:rFonts w:ascii="Arial" w:hAnsi="Arial" w:cs="Arial"/>
          <w:sz w:val="20"/>
          <w:szCs w:val="20"/>
        </w:rPr>
        <w:t>VRLN kiest er daarom voor een maximale variant waarbij een afwijking van 100% op de scope mogelijk moet zijn.</w:t>
      </w:r>
    </w:p>
    <w:p w14:paraId="3ADAB571" w14:textId="77777777" w:rsidR="00A05370" w:rsidRDefault="00A05370" w:rsidP="00A05370">
      <w:pPr>
        <w:pStyle w:val="pf0"/>
        <w:rPr>
          <w:rFonts w:ascii="Arial" w:hAnsi="Arial" w:cs="Arial"/>
          <w:sz w:val="20"/>
          <w:szCs w:val="20"/>
        </w:rPr>
      </w:pPr>
      <w:r w:rsidRPr="00A05370">
        <w:rPr>
          <w:rFonts w:ascii="Arial" w:hAnsi="Arial" w:cs="Arial"/>
          <w:sz w:val="20"/>
          <w:szCs w:val="20"/>
        </w:rPr>
        <w:t>Mocht de maximale waarde niet worden gehaald kan een leverancier daar géén rechten aan ontlenen.</w:t>
      </w:r>
    </w:p>
    <w:p w14:paraId="786A624D" w14:textId="77777777" w:rsidR="00112347" w:rsidRDefault="00112347" w:rsidP="008A6C55">
      <w:pPr>
        <w:jc w:val="both"/>
        <w:rPr>
          <w:rFonts w:cs="Arial"/>
        </w:rPr>
      </w:pPr>
    </w:p>
    <w:p w14:paraId="7D371EDE" w14:textId="77777777" w:rsidR="00A05370" w:rsidRDefault="00A05370">
      <w:pPr>
        <w:rPr>
          <w:rFonts w:eastAsia="MS Mincho" w:cs="Arial"/>
          <w:iCs/>
          <w:sz w:val="30"/>
          <w:szCs w:val="28"/>
        </w:rPr>
      </w:pPr>
      <w:bookmarkStart w:id="50" w:name="_Toc527637395"/>
      <w:r>
        <w:br w:type="page"/>
      </w:r>
    </w:p>
    <w:p w14:paraId="716038D4" w14:textId="680E0733" w:rsidR="00F57E44" w:rsidRPr="005C7E26" w:rsidRDefault="00F57E44" w:rsidP="00E1332F">
      <w:pPr>
        <w:pStyle w:val="Kop2"/>
        <w:jc w:val="both"/>
        <w:rPr>
          <w:color w:val="auto"/>
        </w:rPr>
      </w:pPr>
      <w:bookmarkStart w:id="51" w:name="_Toc165361329"/>
      <w:r w:rsidRPr="005C7E26">
        <w:rPr>
          <w:color w:val="auto"/>
        </w:rPr>
        <w:lastRenderedPageBreak/>
        <w:t>Voorwerp van de Opdracht (scope)</w:t>
      </w:r>
      <w:bookmarkEnd w:id="50"/>
      <w:bookmarkEnd w:id="51"/>
    </w:p>
    <w:p w14:paraId="0768E77C" w14:textId="65BD043A" w:rsidR="005C5B24" w:rsidRPr="001535F3" w:rsidRDefault="005C5B24" w:rsidP="005C5B24">
      <w:pPr>
        <w:suppressAutoHyphens/>
        <w:jc w:val="both"/>
        <w:rPr>
          <w:rFonts w:cs="Arial"/>
          <w:lang w:val="nl"/>
        </w:rPr>
      </w:pPr>
      <w:r>
        <w:t xml:space="preserve">VRLN is op zoek naar </w:t>
      </w:r>
      <w:r w:rsidRPr="000D3F5D">
        <w:rPr>
          <w:rFonts w:cs="Arial"/>
        </w:rPr>
        <w:t xml:space="preserve">een Opdrachtnemer die groepsvervoer kan verzorgen, waarbij - t.b.v. een bezoek aan de Risk Factory van de Veiligheidsregio Limburg-Noord (VRLN) - zowel primair onderwijs (PO, voornamelijk groep 8) als senioren en het voortgezet onderwijs (VO, tweedeklassers), vanaf school </w:t>
      </w:r>
      <w:r w:rsidR="00F664AE">
        <w:rPr>
          <w:rFonts w:cs="Arial"/>
        </w:rPr>
        <w:t>of</w:t>
      </w:r>
      <w:r w:rsidRPr="000D3F5D">
        <w:rPr>
          <w:rFonts w:cs="Arial"/>
        </w:rPr>
        <w:t xml:space="preserve"> verzamelplaats opgehaald en teruggebracht dienen te worden. Hierbij geldt dat het vervoer van </w:t>
      </w:r>
      <w:r w:rsidR="00026628">
        <w:rPr>
          <w:rFonts w:cs="Arial"/>
        </w:rPr>
        <w:t>deze diverse doelgroepen</w:t>
      </w:r>
      <w:r w:rsidRPr="00494C1C">
        <w:rPr>
          <w:rFonts w:cs="Arial"/>
        </w:rPr>
        <w:t xml:space="preserve"> plaatsvindt binnen de grenzen van Veiligheidsregio Limburg-Noord. De Inschrijver wordt uitgenodigd om op basis van dit Beschrijvend Document</w:t>
      </w:r>
      <w:r w:rsidRPr="064B2E39">
        <w:rPr>
          <w:rFonts w:cs="Arial"/>
        </w:rPr>
        <w:t xml:space="preserve"> een Inschrijving in te dienen conform de voorwaarden die zijn vastgelegd in dit Beschrijvend Document. </w:t>
      </w:r>
      <w:r w:rsidRPr="001535F3">
        <w:rPr>
          <w:rFonts w:cs="Arial"/>
          <w:lang w:val="nl"/>
        </w:rPr>
        <w:t>Gunning van de Opdracht vindt plaats op basis van het gunningscriterium de beste prijs-kwaliteitverhouding</w:t>
      </w:r>
      <w:r w:rsidRPr="005C223C">
        <w:rPr>
          <w:rFonts w:cs="Arial"/>
          <w:lang w:val="nl"/>
        </w:rPr>
        <w:t>. (zie hoofdstuk 8).</w:t>
      </w:r>
    </w:p>
    <w:p w14:paraId="6663AC3B" w14:textId="77777777" w:rsidR="00D6176D" w:rsidRDefault="00D6176D" w:rsidP="00D6176D">
      <w:pPr>
        <w:suppressAutoHyphens/>
        <w:jc w:val="both"/>
        <w:rPr>
          <w:rFonts w:cs="Arial"/>
        </w:rPr>
      </w:pPr>
    </w:p>
    <w:p w14:paraId="7C22378B" w14:textId="77777777" w:rsidR="00245E77" w:rsidRDefault="00245E77" w:rsidP="00245E77">
      <w:pPr>
        <w:suppressAutoHyphens/>
        <w:jc w:val="both"/>
        <w:rPr>
          <w:rFonts w:cs="Arial"/>
        </w:rPr>
      </w:pPr>
      <w:bookmarkStart w:id="52" w:name="_Toc527637393"/>
      <w:bookmarkEnd w:id="47"/>
      <w:r>
        <w:rPr>
          <w:rFonts w:cs="Arial"/>
        </w:rPr>
        <w:t>Als omvang van de aanbestede Opdracht worden onderstaande aantallen benoemd:</w:t>
      </w:r>
    </w:p>
    <w:p w14:paraId="47B9D58B" w14:textId="77777777" w:rsidR="00245E77" w:rsidRDefault="00245E77" w:rsidP="00245E77">
      <w:pPr>
        <w:suppressAutoHyphens/>
        <w:jc w:val="both"/>
        <w:rPr>
          <w:rFonts w:cs="Arial"/>
        </w:rPr>
      </w:pPr>
    </w:p>
    <w:p w14:paraId="3F420DB0" w14:textId="1E79A229" w:rsidR="00245E77" w:rsidRPr="006F033C" w:rsidRDefault="00245E77" w:rsidP="00245E77">
      <w:pPr>
        <w:pStyle w:val="Alinea1"/>
        <w:numPr>
          <w:ilvl w:val="0"/>
          <w:numId w:val="52"/>
        </w:numPr>
        <w:spacing w:line="276" w:lineRule="auto"/>
      </w:pPr>
      <w:r w:rsidRPr="006F033C">
        <w:t>Aantal primair onderwijs groep 8: +</w:t>
      </w:r>
      <w:r>
        <w:t>/</w:t>
      </w:r>
      <w:r w:rsidRPr="006F033C">
        <w:t xml:space="preserve">- 110 </w:t>
      </w:r>
      <w:r>
        <w:t xml:space="preserve">groepen </w:t>
      </w:r>
      <w:r w:rsidRPr="006F033C">
        <w:t>per schooljaar</w:t>
      </w:r>
      <w:r>
        <w:t>;</w:t>
      </w:r>
      <w:r w:rsidRPr="006F033C">
        <w:t xml:space="preserve"> </w:t>
      </w:r>
    </w:p>
    <w:p w14:paraId="6413EAC2" w14:textId="35D0C479" w:rsidR="00245E77" w:rsidRPr="006F033C" w:rsidRDefault="00245E77" w:rsidP="00245E77">
      <w:pPr>
        <w:pStyle w:val="Alinea1"/>
        <w:numPr>
          <w:ilvl w:val="0"/>
          <w:numId w:val="52"/>
        </w:numPr>
        <w:spacing w:line="276" w:lineRule="auto"/>
      </w:pPr>
      <w:r>
        <w:t>Aantal senioren: +/- 30 groepen senioren per jaar;</w:t>
      </w:r>
    </w:p>
    <w:p w14:paraId="6B21FBCD" w14:textId="1DD69495" w:rsidR="00245E77" w:rsidRDefault="00245E77" w:rsidP="00245E77">
      <w:pPr>
        <w:pStyle w:val="Alinea1"/>
        <w:numPr>
          <w:ilvl w:val="0"/>
          <w:numId w:val="52"/>
        </w:numPr>
        <w:spacing w:line="276" w:lineRule="auto"/>
      </w:pPr>
      <w:r w:rsidRPr="006F033C">
        <w:t xml:space="preserve">Aantal Voortgezet Onderwijs (2de klas): daarmee wordt in januari 2025 gestart en zal een groeimodel zijn. </w:t>
      </w:r>
      <w:r>
        <w:t>Het s</w:t>
      </w:r>
      <w:r w:rsidRPr="006F033C">
        <w:t xml:space="preserve">treven is om na </w:t>
      </w:r>
      <w:r>
        <w:t>drie</w:t>
      </w:r>
      <w:r w:rsidRPr="006F033C">
        <w:t xml:space="preserve"> jaar </w:t>
      </w:r>
      <w:r>
        <w:t>het aantal groepen van het primair onderwijs te evenaren</w:t>
      </w:r>
      <w:r w:rsidRPr="006F033C">
        <w:t>.</w:t>
      </w:r>
    </w:p>
    <w:p w14:paraId="11C5D3D2" w14:textId="77777777" w:rsidR="00245E77" w:rsidRDefault="00245E77" w:rsidP="00245E77">
      <w:pPr>
        <w:pStyle w:val="Alinea1"/>
        <w:spacing w:line="276" w:lineRule="auto"/>
        <w:ind w:left="720"/>
      </w:pPr>
      <w:r>
        <w:t>De verwachting is:</w:t>
      </w:r>
    </w:p>
    <w:p w14:paraId="6D5BEBF0" w14:textId="77777777" w:rsidR="00245E77" w:rsidRDefault="00245E77" w:rsidP="00245E77">
      <w:pPr>
        <w:pStyle w:val="Alinea1"/>
        <w:spacing w:line="276" w:lineRule="auto"/>
        <w:ind w:left="720"/>
      </w:pPr>
      <w:r>
        <w:t>2025: +/- 25</w:t>
      </w:r>
    </w:p>
    <w:p w14:paraId="7A774F6B" w14:textId="77777777" w:rsidR="00245E77" w:rsidRDefault="00245E77" w:rsidP="00245E77">
      <w:pPr>
        <w:pStyle w:val="Alinea1"/>
        <w:spacing w:line="276" w:lineRule="auto"/>
        <w:ind w:left="720"/>
      </w:pPr>
      <w:r>
        <w:t>2026: +/- 50</w:t>
      </w:r>
    </w:p>
    <w:p w14:paraId="4E2EB82D" w14:textId="77777777" w:rsidR="00245E77" w:rsidRDefault="00245E77" w:rsidP="00245E77">
      <w:pPr>
        <w:pStyle w:val="Alinea1"/>
        <w:spacing w:line="276" w:lineRule="auto"/>
        <w:ind w:left="720"/>
      </w:pPr>
      <w:r>
        <w:t>2027: +/- 75</w:t>
      </w:r>
    </w:p>
    <w:p w14:paraId="715C7D5F" w14:textId="1A7EE0F7" w:rsidR="00245E77" w:rsidRPr="006F033C" w:rsidRDefault="00245E77" w:rsidP="00245E77">
      <w:pPr>
        <w:pStyle w:val="Alinea1"/>
        <w:spacing w:line="276" w:lineRule="auto"/>
        <w:ind w:left="720"/>
      </w:pPr>
      <w:r>
        <w:t>2028: +/- 110</w:t>
      </w:r>
      <w:r w:rsidR="00877F04">
        <w:t>.</w:t>
      </w:r>
    </w:p>
    <w:p w14:paraId="04429C5A" w14:textId="77777777" w:rsidR="00245E77" w:rsidRDefault="00245E77" w:rsidP="00245E77">
      <w:pPr>
        <w:suppressAutoHyphens/>
        <w:jc w:val="both"/>
        <w:rPr>
          <w:rFonts w:cs="Arial"/>
        </w:rPr>
      </w:pPr>
    </w:p>
    <w:p w14:paraId="0A74DF79" w14:textId="77777777" w:rsidR="00245E77" w:rsidRDefault="00245E77" w:rsidP="00245E77">
      <w:pPr>
        <w:suppressAutoHyphens/>
        <w:jc w:val="both"/>
        <w:rPr>
          <w:rFonts w:cs="Arial"/>
        </w:rPr>
      </w:pPr>
      <w:r>
        <w:rPr>
          <w:rFonts w:cs="Arial"/>
        </w:rPr>
        <w:t>Hierbij wordt het volgende opgemerkt:</w:t>
      </w:r>
    </w:p>
    <w:p w14:paraId="40ADCFF7" w14:textId="77777777" w:rsidR="00245E77" w:rsidRDefault="00245E77" w:rsidP="00245E77">
      <w:pPr>
        <w:suppressAutoHyphens/>
        <w:jc w:val="both"/>
        <w:rPr>
          <w:rFonts w:cs="Arial"/>
        </w:rPr>
      </w:pPr>
      <w:r w:rsidRPr="064B2E39">
        <w:rPr>
          <w:rFonts w:cs="Arial"/>
        </w:rPr>
        <w:t xml:space="preserve">Alle genoemde aantallen die worden vermeld in het Beschrijvend Document en alle bijbehorende Bijlagen zijn </w:t>
      </w:r>
      <w:r w:rsidRPr="00C15E56">
        <w:rPr>
          <w:rFonts w:cs="Arial"/>
          <w:i/>
          <w:iCs/>
          <w:u w:val="single"/>
        </w:rPr>
        <w:t>indicatief</w:t>
      </w:r>
      <w:r w:rsidRPr="064B2E39">
        <w:rPr>
          <w:rFonts w:cs="Arial"/>
        </w:rPr>
        <w:t>. Er kunnen g</w:t>
      </w:r>
      <w:r>
        <w:rPr>
          <w:rFonts w:cs="Arial"/>
        </w:rPr>
        <w:t>éé</w:t>
      </w:r>
      <w:r w:rsidRPr="064B2E39">
        <w:rPr>
          <w:rFonts w:cs="Arial"/>
        </w:rPr>
        <w:t>n rechten aan worden ontleend.</w:t>
      </w:r>
      <w:r>
        <w:rPr>
          <w:rFonts w:cs="Arial"/>
        </w:rPr>
        <w:t xml:space="preserve"> VRLN heeft met deze aantallen een zo realistisch mogelijk beeld neergezet.</w:t>
      </w:r>
    </w:p>
    <w:p w14:paraId="5608F79E" w14:textId="77777777" w:rsidR="002C2F4B" w:rsidRDefault="002C2F4B">
      <w:pPr>
        <w:rPr>
          <w:rFonts w:eastAsia="MS Mincho" w:cs="Arial"/>
          <w:iCs/>
          <w:sz w:val="30"/>
          <w:szCs w:val="28"/>
        </w:rPr>
      </w:pPr>
      <w:r>
        <w:br w:type="page"/>
      </w:r>
    </w:p>
    <w:p w14:paraId="6CAB2A89" w14:textId="73A68353" w:rsidR="00111F3D" w:rsidRPr="005C7E26" w:rsidRDefault="00BC2256" w:rsidP="00E1332F">
      <w:pPr>
        <w:pStyle w:val="Kop2"/>
        <w:jc w:val="both"/>
        <w:rPr>
          <w:color w:val="auto"/>
        </w:rPr>
      </w:pPr>
      <w:bookmarkStart w:id="53" w:name="_Toc165361330"/>
      <w:r w:rsidRPr="064B2E39">
        <w:rPr>
          <w:color w:val="auto"/>
        </w:rPr>
        <w:lastRenderedPageBreak/>
        <w:t>B</w:t>
      </w:r>
      <w:r w:rsidR="00E51963" w:rsidRPr="064B2E39">
        <w:rPr>
          <w:color w:val="auto"/>
        </w:rPr>
        <w:t>eschrijving huidige situatie</w:t>
      </w:r>
      <w:bookmarkEnd w:id="52"/>
      <w:bookmarkEnd w:id="53"/>
    </w:p>
    <w:p w14:paraId="11CCADA5" w14:textId="2D2B15BC" w:rsidR="00FA6C12" w:rsidRPr="00FA6C12" w:rsidRDefault="5C015ECB" w:rsidP="064B2E39">
      <w:pPr>
        <w:spacing w:line="312" w:lineRule="auto"/>
        <w:jc w:val="both"/>
        <w:rPr>
          <w:rFonts w:cs="Arial"/>
          <w:b/>
          <w:bCs/>
        </w:rPr>
      </w:pPr>
      <w:r w:rsidRPr="00FA6C12">
        <w:rPr>
          <w:rFonts w:cs="Arial"/>
          <w:b/>
          <w:bCs/>
        </w:rPr>
        <w:t>Primair Onderwijs</w:t>
      </w:r>
    </w:p>
    <w:p w14:paraId="207F4FDB" w14:textId="31C81172" w:rsidR="5C015ECB" w:rsidRPr="00597BEF" w:rsidRDefault="5C015ECB" w:rsidP="064B2E39">
      <w:pPr>
        <w:spacing w:line="312" w:lineRule="auto"/>
        <w:jc w:val="both"/>
        <w:rPr>
          <w:rFonts w:cs="Arial"/>
        </w:rPr>
      </w:pPr>
      <w:r w:rsidRPr="36625C75">
        <w:rPr>
          <w:rFonts w:cs="Arial"/>
        </w:rPr>
        <w:t>Scholen melden zich</w:t>
      </w:r>
      <w:r w:rsidR="10967D30" w:rsidRPr="36625C75">
        <w:rPr>
          <w:rFonts w:cs="Arial"/>
        </w:rPr>
        <w:t xml:space="preserve"> bij de Risk Factory</w:t>
      </w:r>
      <w:r w:rsidRPr="36625C75">
        <w:rPr>
          <w:rFonts w:cs="Arial"/>
        </w:rPr>
        <w:t xml:space="preserve"> aan voor een bezoek</w:t>
      </w:r>
      <w:r w:rsidR="26E1C04F" w:rsidRPr="36625C75">
        <w:rPr>
          <w:rFonts w:cs="Arial"/>
        </w:rPr>
        <w:t xml:space="preserve"> en worden vervolgens ingepland</w:t>
      </w:r>
      <w:r w:rsidR="00A02631">
        <w:rPr>
          <w:rFonts w:cs="Arial"/>
        </w:rPr>
        <w:t xml:space="preserve"> op een </w:t>
      </w:r>
      <w:r w:rsidR="0069374D">
        <w:rPr>
          <w:rFonts w:cs="Arial"/>
        </w:rPr>
        <w:t>werk</w:t>
      </w:r>
      <w:r w:rsidR="00A02631">
        <w:rPr>
          <w:rFonts w:cs="Arial"/>
        </w:rPr>
        <w:t>dag (van maand</w:t>
      </w:r>
      <w:r w:rsidR="002C2F4B">
        <w:rPr>
          <w:rFonts w:cs="Arial"/>
        </w:rPr>
        <w:t>ag t/m vrijdag)</w:t>
      </w:r>
      <w:r w:rsidR="26E1C04F" w:rsidRPr="36625C75">
        <w:rPr>
          <w:rFonts w:cs="Arial"/>
        </w:rPr>
        <w:t xml:space="preserve">. Zodra de data definitief zijn worden deze gecommuniceerd met de vervoerder. </w:t>
      </w:r>
      <w:r w:rsidR="29781A5C" w:rsidRPr="36625C75">
        <w:rPr>
          <w:rFonts w:cs="Arial"/>
        </w:rPr>
        <w:t xml:space="preserve">Streven is om </w:t>
      </w:r>
      <w:r w:rsidR="00312BA8" w:rsidRPr="36625C75">
        <w:rPr>
          <w:rFonts w:cs="Arial"/>
        </w:rPr>
        <w:t>twee</w:t>
      </w:r>
      <w:r w:rsidR="29781A5C" w:rsidRPr="36625C75">
        <w:rPr>
          <w:rFonts w:cs="Arial"/>
        </w:rPr>
        <w:t xml:space="preserve"> dagdelen </w:t>
      </w:r>
      <w:r w:rsidR="2E8DD4FA" w:rsidRPr="36625C75">
        <w:rPr>
          <w:rFonts w:cs="Arial"/>
        </w:rPr>
        <w:t xml:space="preserve">(ochtend en middag) </w:t>
      </w:r>
      <w:r w:rsidR="29781A5C" w:rsidRPr="36625C75">
        <w:rPr>
          <w:rFonts w:cs="Arial"/>
        </w:rPr>
        <w:t>met doelgroepen op elkaar te laten aansluiten</w:t>
      </w:r>
      <w:r w:rsidR="2BE7823E" w:rsidRPr="36625C75">
        <w:rPr>
          <w:rFonts w:cs="Arial"/>
        </w:rPr>
        <w:t>.</w:t>
      </w:r>
      <w:r w:rsidR="2E29E1DB" w:rsidRPr="36625C75">
        <w:rPr>
          <w:rFonts w:cs="Arial"/>
        </w:rPr>
        <w:t xml:space="preserve"> Een school is </w:t>
      </w:r>
      <w:r w:rsidR="00D44214" w:rsidRPr="36625C75">
        <w:rPr>
          <w:rFonts w:cs="Arial"/>
        </w:rPr>
        <w:t xml:space="preserve">doorgaans </w:t>
      </w:r>
      <w:r w:rsidR="2E29E1DB" w:rsidRPr="36625C75">
        <w:rPr>
          <w:rFonts w:cs="Arial"/>
        </w:rPr>
        <w:t>op locatie va</w:t>
      </w:r>
      <w:r w:rsidR="00D44214" w:rsidRPr="36625C75">
        <w:rPr>
          <w:rFonts w:cs="Arial"/>
        </w:rPr>
        <w:t>n</w:t>
      </w:r>
      <w:r w:rsidR="2E29E1DB" w:rsidRPr="36625C75">
        <w:rPr>
          <w:rFonts w:cs="Arial"/>
        </w:rPr>
        <w:t xml:space="preserve"> 09.00 tot 12.00 </w:t>
      </w:r>
      <w:r w:rsidR="00826211" w:rsidRPr="36625C75">
        <w:rPr>
          <w:rFonts w:cs="Arial"/>
        </w:rPr>
        <w:t xml:space="preserve">uur </w:t>
      </w:r>
      <w:r w:rsidR="2E29E1DB" w:rsidRPr="36625C75">
        <w:rPr>
          <w:rFonts w:cs="Arial"/>
        </w:rPr>
        <w:t>of van 12.00 tot 15.00</w:t>
      </w:r>
      <w:r w:rsidR="00826211" w:rsidRPr="36625C75">
        <w:rPr>
          <w:rFonts w:cs="Arial"/>
        </w:rPr>
        <w:t xml:space="preserve"> uur</w:t>
      </w:r>
      <w:r w:rsidR="00D44214" w:rsidRPr="36625C75">
        <w:rPr>
          <w:rFonts w:cs="Arial"/>
        </w:rPr>
        <w:t xml:space="preserve">, de tijden kunnen </w:t>
      </w:r>
      <w:r w:rsidR="009C6F30" w:rsidRPr="36625C75">
        <w:rPr>
          <w:rFonts w:cs="Arial"/>
        </w:rPr>
        <w:t xml:space="preserve">in uitzonderlijke gevallen </w:t>
      </w:r>
      <w:r w:rsidR="00975D28" w:rsidRPr="36625C75">
        <w:rPr>
          <w:rFonts w:cs="Arial"/>
        </w:rPr>
        <w:t>in beperkte mate afwijken (bijvoorbeeld 15 minuten eerder of later)</w:t>
      </w:r>
      <w:r w:rsidR="2E29E1DB" w:rsidRPr="36625C75">
        <w:rPr>
          <w:rFonts w:cs="Arial"/>
        </w:rPr>
        <w:t>.</w:t>
      </w:r>
    </w:p>
    <w:p w14:paraId="54CBCD12" w14:textId="741BAB23" w:rsidR="064B2E39" w:rsidRPr="00597BEF" w:rsidRDefault="064B2E39" w:rsidP="064B2E39">
      <w:pPr>
        <w:spacing w:line="312" w:lineRule="auto"/>
        <w:jc w:val="both"/>
        <w:rPr>
          <w:rFonts w:cs="Arial"/>
        </w:rPr>
      </w:pPr>
    </w:p>
    <w:p w14:paraId="00C8B3E9" w14:textId="2EAAA98B" w:rsidR="00FA6C12" w:rsidRPr="00FA6C12" w:rsidRDefault="2BE7823E" w:rsidP="064B2E39">
      <w:pPr>
        <w:spacing w:line="312" w:lineRule="auto"/>
        <w:jc w:val="both"/>
        <w:rPr>
          <w:rFonts w:cs="Arial"/>
          <w:b/>
          <w:bCs/>
        </w:rPr>
      </w:pPr>
      <w:r w:rsidRPr="00FA6C12">
        <w:rPr>
          <w:rFonts w:cs="Arial"/>
          <w:b/>
          <w:bCs/>
        </w:rPr>
        <w:t xml:space="preserve">Senioren </w:t>
      </w:r>
    </w:p>
    <w:p w14:paraId="7E30603D" w14:textId="1B25F40A" w:rsidR="064B2E39" w:rsidRDefault="2BE7823E" w:rsidP="064B2E39">
      <w:pPr>
        <w:spacing w:line="312" w:lineRule="auto"/>
        <w:jc w:val="both"/>
        <w:rPr>
          <w:rFonts w:cs="Arial"/>
        </w:rPr>
      </w:pPr>
      <w:r w:rsidRPr="32E2F9EA">
        <w:rPr>
          <w:rFonts w:cs="Arial"/>
        </w:rPr>
        <w:t>Groepen senioren kunnen zich op eigen initiatief bij de Risk Factory aanmelden voor een bezoek</w:t>
      </w:r>
      <w:r w:rsidR="002C2F4B">
        <w:rPr>
          <w:rFonts w:cs="Arial"/>
        </w:rPr>
        <w:t xml:space="preserve"> op een </w:t>
      </w:r>
      <w:r w:rsidR="00B47B0C">
        <w:rPr>
          <w:rFonts w:cs="Arial"/>
        </w:rPr>
        <w:t>werk</w:t>
      </w:r>
      <w:r w:rsidR="002C2F4B">
        <w:rPr>
          <w:rFonts w:cs="Arial"/>
        </w:rPr>
        <w:t>dag (van maandag t/m vrijdag)</w:t>
      </w:r>
      <w:r w:rsidRPr="32E2F9EA">
        <w:rPr>
          <w:rFonts w:cs="Arial"/>
        </w:rPr>
        <w:t>. Met de contactpersoon wordt een datum en tijdstip a</w:t>
      </w:r>
      <w:r w:rsidR="038B7B9F" w:rsidRPr="32E2F9EA">
        <w:rPr>
          <w:rFonts w:cs="Arial"/>
        </w:rPr>
        <w:t>fgesproken</w:t>
      </w:r>
      <w:r w:rsidRPr="32E2F9EA">
        <w:rPr>
          <w:rFonts w:cs="Arial"/>
        </w:rPr>
        <w:t xml:space="preserve">, als ook de locatie waar men opgehaald en teruggebracht wil worden. </w:t>
      </w:r>
      <w:r w:rsidR="74603EB9" w:rsidRPr="32E2F9EA">
        <w:rPr>
          <w:rFonts w:cs="Arial"/>
        </w:rPr>
        <w:t>Dit vindt meestal in de (na)middag plaats.</w:t>
      </w:r>
      <w:r w:rsidR="5BA49C0A" w:rsidRPr="32E2F9EA">
        <w:rPr>
          <w:rFonts w:cs="Arial"/>
        </w:rPr>
        <w:t xml:space="preserve"> </w:t>
      </w:r>
      <w:r w:rsidR="00CF706A" w:rsidRPr="32E2F9EA">
        <w:rPr>
          <w:rFonts w:cs="Arial"/>
        </w:rPr>
        <w:t xml:space="preserve">Senioren zijn doorgaans </w:t>
      </w:r>
      <w:r w:rsidR="00214219" w:rsidRPr="32E2F9EA">
        <w:rPr>
          <w:rFonts w:cs="Arial"/>
        </w:rPr>
        <w:t xml:space="preserve">op locatie van </w:t>
      </w:r>
      <w:r w:rsidR="00A8272B">
        <w:rPr>
          <w:rFonts w:cs="Arial"/>
        </w:rPr>
        <w:t>13:00</w:t>
      </w:r>
      <w:r w:rsidR="00214219" w:rsidRPr="32E2F9EA">
        <w:rPr>
          <w:rFonts w:cs="Arial"/>
        </w:rPr>
        <w:t xml:space="preserve"> tot </w:t>
      </w:r>
      <w:r w:rsidR="00A8272B">
        <w:rPr>
          <w:rFonts w:cs="Arial"/>
        </w:rPr>
        <w:t>16:00</w:t>
      </w:r>
      <w:r w:rsidR="00826211" w:rsidRPr="32E2F9EA">
        <w:rPr>
          <w:rFonts w:cs="Arial"/>
        </w:rPr>
        <w:t xml:space="preserve"> uur</w:t>
      </w:r>
      <w:r w:rsidR="0071787A" w:rsidRPr="32E2F9EA">
        <w:rPr>
          <w:rFonts w:cs="Arial"/>
        </w:rPr>
        <w:t>, e.e.a. afhankelijk van de behoeft</w:t>
      </w:r>
      <w:r w:rsidR="00C561BD" w:rsidRPr="32E2F9EA">
        <w:rPr>
          <w:rFonts w:cs="Arial"/>
        </w:rPr>
        <w:t xml:space="preserve">e </w:t>
      </w:r>
      <w:r w:rsidR="0002390F" w:rsidRPr="32E2F9EA">
        <w:rPr>
          <w:rFonts w:cs="Arial"/>
        </w:rPr>
        <w:t xml:space="preserve">en mogelijkheden </w:t>
      </w:r>
      <w:r w:rsidR="00C561BD" w:rsidRPr="32E2F9EA">
        <w:rPr>
          <w:rFonts w:cs="Arial"/>
        </w:rPr>
        <w:t>van de senioren</w:t>
      </w:r>
      <w:r w:rsidR="0071787A" w:rsidRPr="32E2F9EA">
        <w:rPr>
          <w:rFonts w:cs="Arial"/>
        </w:rPr>
        <w:t>.</w:t>
      </w:r>
      <w:r w:rsidR="00BB3986">
        <w:rPr>
          <w:rFonts w:cs="Arial"/>
        </w:rPr>
        <w:t xml:space="preserve"> </w:t>
      </w:r>
      <w:r w:rsidR="00B9146E">
        <w:rPr>
          <w:rFonts w:cs="Arial"/>
        </w:rPr>
        <w:t>Regelmatig wordt gebruik gemaakt van inklapbare rollators en zelden van een rolstoel.</w:t>
      </w:r>
    </w:p>
    <w:p w14:paraId="5567E0D9" w14:textId="77777777" w:rsidR="0071787A" w:rsidRPr="00597BEF" w:rsidRDefault="0071787A" w:rsidP="064B2E39">
      <w:pPr>
        <w:spacing w:line="312" w:lineRule="auto"/>
        <w:jc w:val="both"/>
        <w:rPr>
          <w:rFonts w:cs="Arial"/>
        </w:rPr>
      </w:pPr>
    </w:p>
    <w:p w14:paraId="2D138844" w14:textId="23BD4710" w:rsidR="00FA6C12" w:rsidRPr="00FA6C12" w:rsidRDefault="74603EB9" w:rsidP="064B2E39">
      <w:pPr>
        <w:spacing w:line="312" w:lineRule="auto"/>
        <w:jc w:val="both"/>
        <w:rPr>
          <w:rFonts w:cs="Arial"/>
          <w:b/>
          <w:bCs/>
        </w:rPr>
      </w:pPr>
      <w:r w:rsidRPr="00FA6C12">
        <w:rPr>
          <w:rFonts w:cs="Arial"/>
          <w:b/>
          <w:bCs/>
        </w:rPr>
        <w:t>Voortgezet Onderwijs</w:t>
      </w:r>
    </w:p>
    <w:p w14:paraId="2301BFDF" w14:textId="6437004D" w:rsidR="74603EB9" w:rsidRPr="00597BEF" w:rsidRDefault="74603EB9" w:rsidP="064B2E39">
      <w:pPr>
        <w:spacing w:line="312" w:lineRule="auto"/>
        <w:jc w:val="both"/>
        <w:rPr>
          <w:rFonts w:cs="Arial"/>
        </w:rPr>
      </w:pPr>
      <w:r w:rsidRPr="00597BEF">
        <w:rPr>
          <w:rFonts w:cs="Arial"/>
        </w:rPr>
        <w:t xml:space="preserve">Op dit moment ontvangen we nog geen VO. De verwachting is dat dit vanaf januari 2025 gaat gebeuren. </w:t>
      </w:r>
    </w:p>
    <w:p w14:paraId="06106ACD" w14:textId="77777777" w:rsidR="004D2C87" w:rsidRDefault="004D2C87" w:rsidP="064B2E39">
      <w:pPr>
        <w:spacing w:line="312" w:lineRule="auto"/>
        <w:jc w:val="both"/>
        <w:rPr>
          <w:rFonts w:cs="Arial"/>
        </w:rPr>
      </w:pPr>
    </w:p>
    <w:p w14:paraId="2515A626" w14:textId="0AFF01D5" w:rsidR="064B2E39" w:rsidRDefault="004D2C87" w:rsidP="064B2E39">
      <w:pPr>
        <w:spacing w:line="312" w:lineRule="auto"/>
        <w:jc w:val="both"/>
        <w:rPr>
          <w:rFonts w:cs="Arial"/>
          <w:i/>
          <w:iCs/>
        </w:rPr>
      </w:pPr>
      <w:r>
        <w:rPr>
          <w:rFonts w:cs="Arial"/>
        </w:rPr>
        <w:t>Voor alle groepen</w:t>
      </w:r>
      <w:r w:rsidR="00033D70">
        <w:rPr>
          <w:rFonts w:cs="Arial"/>
        </w:rPr>
        <w:t xml:space="preserve"> die de Risk Factory </w:t>
      </w:r>
      <w:r w:rsidR="00191006">
        <w:rPr>
          <w:rFonts w:cs="Arial"/>
        </w:rPr>
        <w:t xml:space="preserve">bezoeken </w:t>
      </w:r>
      <w:r w:rsidR="00033D70">
        <w:rPr>
          <w:rFonts w:cs="Arial"/>
        </w:rPr>
        <w:t>geldt dat d</w:t>
      </w:r>
      <w:r>
        <w:rPr>
          <w:rFonts w:cs="Arial"/>
        </w:rPr>
        <w:t xml:space="preserve">e vervoerder verantwoordelijk </w:t>
      </w:r>
      <w:r w:rsidR="00033D70">
        <w:rPr>
          <w:rFonts w:cs="Arial"/>
        </w:rPr>
        <w:t xml:space="preserve">is </w:t>
      </w:r>
      <w:r>
        <w:rPr>
          <w:rFonts w:cs="Arial"/>
        </w:rPr>
        <w:t xml:space="preserve">voor het tijdig ophalen, zodanig dat </w:t>
      </w:r>
      <w:r w:rsidR="00191006">
        <w:rPr>
          <w:rFonts w:cs="Arial"/>
        </w:rPr>
        <w:t>zij</w:t>
      </w:r>
      <w:r w:rsidR="0025040F">
        <w:rPr>
          <w:rFonts w:cs="Arial"/>
        </w:rPr>
        <w:t xml:space="preserve"> tijdig</w:t>
      </w:r>
      <w:r>
        <w:rPr>
          <w:rFonts w:cs="Arial"/>
        </w:rPr>
        <w:t xml:space="preserve"> voor aanvangstijd van het programma aanwezig </w:t>
      </w:r>
      <w:r w:rsidR="00191006">
        <w:rPr>
          <w:rFonts w:cs="Arial"/>
        </w:rPr>
        <w:t>zijn.</w:t>
      </w:r>
    </w:p>
    <w:p w14:paraId="3AE23A91" w14:textId="7459866F" w:rsidR="00075E3D" w:rsidRDefault="004E5D47" w:rsidP="00093AE7">
      <w:pPr>
        <w:pStyle w:val="Kop2"/>
        <w:jc w:val="both"/>
        <w:rPr>
          <w:color w:val="auto"/>
        </w:rPr>
      </w:pPr>
      <w:bookmarkStart w:id="54" w:name="_Toc527637394"/>
      <w:bookmarkStart w:id="55" w:name="_Toc165361331"/>
      <w:r w:rsidRPr="005C7E26">
        <w:rPr>
          <w:color w:val="auto"/>
        </w:rPr>
        <w:t>G</w:t>
      </w:r>
      <w:r w:rsidR="00E51963" w:rsidRPr="005C7E26">
        <w:rPr>
          <w:color w:val="auto"/>
        </w:rPr>
        <w:t>ewenste situatie</w:t>
      </w:r>
      <w:bookmarkEnd w:id="54"/>
      <w:r w:rsidR="00F57E44">
        <w:rPr>
          <w:color w:val="auto"/>
        </w:rPr>
        <w:t xml:space="preserve"> en doelstellingen</w:t>
      </w:r>
      <w:bookmarkEnd w:id="55"/>
    </w:p>
    <w:p w14:paraId="2450A114" w14:textId="3C0ADC87" w:rsidR="00506A47" w:rsidRPr="00506A47" w:rsidRDefault="00506A47" w:rsidP="00506A47">
      <w:r>
        <w:t>Zie 2.4.</w:t>
      </w:r>
    </w:p>
    <w:p w14:paraId="13603314" w14:textId="77777777" w:rsidR="000F7B65" w:rsidRPr="005C7E26" w:rsidRDefault="000F7B65" w:rsidP="000F7B65">
      <w:pPr>
        <w:pStyle w:val="Kop2"/>
        <w:jc w:val="both"/>
        <w:rPr>
          <w:color w:val="auto"/>
        </w:rPr>
      </w:pPr>
      <w:bookmarkStart w:id="56" w:name="_Toc527637396"/>
      <w:bookmarkStart w:id="57" w:name="_Toc165361332"/>
      <w:r w:rsidRPr="005C7E26">
        <w:rPr>
          <w:color w:val="auto"/>
        </w:rPr>
        <w:t>Samenvoegen onderdelen Opdracht</w:t>
      </w:r>
      <w:bookmarkEnd w:id="56"/>
      <w:bookmarkEnd w:id="57"/>
    </w:p>
    <w:p w14:paraId="1A183F7E" w14:textId="22ED877B" w:rsidR="000F7B65" w:rsidRPr="006E4B12" w:rsidRDefault="00DF1850" w:rsidP="000F7B65">
      <w:pPr>
        <w:suppressAutoHyphens/>
        <w:jc w:val="both"/>
      </w:pPr>
      <w:r>
        <w:t>VRLN</w:t>
      </w:r>
      <w:r w:rsidR="000F7B65" w:rsidRPr="006F2CF3">
        <w:t xml:space="preserve"> is van mening dat de </w:t>
      </w:r>
      <w:r w:rsidR="000F7B65">
        <w:t>Opdracht</w:t>
      </w:r>
      <w:r w:rsidR="000F7B65" w:rsidRPr="006F2CF3">
        <w:t xml:space="preserve"> </w:t>
      </w:r>
      <w:r w:rsidR="000F7B65">
        <w:rPr>
          <w:rFonts w:cs="Arial"/>
        </w:rPr>
        <w:t>één</w:t>
      </w:r>
      <w:r w:rsidR="000F7B65" w:rsidRPr="006F2CF3">
        <w:t xml:space="preserve"> overheids</w:t>
      </w:r>
      <w:r w:rsidR="000F7B65">
        <w:t>opdracht</w:t>
      </w:r>
      <w:r w:rsidR="000F7B65" w:rsidRPr="006F2CF3">
        <w:t xml:space="preserve"> betreft, omdat de verschillende </w:t>
      </w:r>
      <w:r w:rsidR="000F7B65" w:rsidRPr="00F4293B">
        <w:t xml:space="preserve">onderdelen van de overheidsopdracht als zodanig </w:t>
      </w:r>
      <w:r w:rsidR="000F7B65" w:rsidRPr="00F4293B">
        <w:rPr>
          <w:rFonts w:cs="Arial"/>
        </w:rPr>
        <w:t>één</w:t>
      </w:r>
      <w:r w:rsidR="000F7B65" w:rsidRPr="00F4293B">
        <w:t xml:space="preserve"> economische en één technische functie</w:t>
      </w:r>
      <w:r w:rsidR="000F7B65" w:rsidRPr="006F2CF3">
        <w:t xml:space="preserve"> vervullen. Er is daarom geen sprake van samenvoeging van meerdere overheids</w:t>
      </w:r>
      <w:r w:rsidR="000F7B65">
        <w:t>opdracht</w:t>
      </w:r>
      <w:r w:rsidR="000F7B65" w:rsidRPr="006F2CF3">
        <w:t>en in de zin van artikel 1.5 lid 1 Aanbestedingswet.</w:t>
      </w:r>
    </w:p>
    <w:p w14:paraId="0CE79F5E" w14:textId="77777777" w:rsidR="000F7B65" w:rsidRPr="00E1332F" w:rsidRDefault="000F7B65" w:rsidP="000F7B65">
      <w:pPr>
        <w:pStyle w:val="Kop2"/>
        <w:jc w:val="both"/>
        <w:rPr>
          <w:color w:val="auto"/>
        </w:rPr>
      </w:pPr>
      <w:bookmarkStart w:id="58" w:name="_Toc508701575"/>
      <w:bookmarkStart w:id="59" w:name="_Toc508887520"/>
      <w:bookmarkStart w:id="60" w:name="_Toc509233826"/>
      <w:bookmarkStart w:id="61" w:name="_Toc509233931"/>
      <w:bookmarkStart w:id="62" w:name="_Toc508701576"/>
      <w:bookmarkStart w:id="63" w:name="_Toc508887521"/>
      <w:bookmarkStart w:id="64" w:name="_Toc509233827"/>
      <w:bookmarkStart w:id="65" w:name="_Toc509233932"/>
      <w:bookmarkStart w:id="66" w:name="_Toc527637397"/>
      <w:bookmarkStart w:id="67" w:name="_Toc165361333"/>
      <w:bookmarkEnd w:id="58"/>
      <w:bookmarkEnd w:id="59"/>
      <w:bookmarkEnd w:id="60"/>
      <w:bookmarkEnd w:id="61"/>
      <w:bookmarkEnd w:id="62"/>
      <w:bookmarkEnd w:id="63"/>
      <w:bookmarkEnd w:id="64"/>
      <w:bookmarkEnd w:id="65"/>
      <w:r w:rsidRPr="00E1332F">
        <w:rPr>
          <w:color w:val="auto"/>
        </w:rPr>
        <w:t>Percelen</w:t>
      </w:r>
      <w:bookmarkEnd w:id="66"/>
      <w:bookmarkEnd w:id="67"/>
    </w:p>
    <w:p w14:paraId="30C0EA20" w14:textId="4C205A57" w:rsidR="000F7B65" w:rsidRPr="002E3DA2" w:rsidRDefault="00DF1850" w:rsidP="000F7B65">
      <w:pPr>
        <w:suppressAutoHyphens/>
        <w:spacing w:line="276" w:lineRule="auto"/>
        <w:jc w:val="both"/>
        <w:rPr>
          <w:rFonts w:cs="Arial"/>
        </w:rPr>
      </w:pPr>
      <w:r>
        <w:rPr>
          <w:rFonts w:cs="Arial"/>
        </w:rPr>
        <w:t>VRLN</w:t>
      </w:r>
      <w:r w:rsidR="000F7B65" w:rsidRPr="002E3DA2">
        <w:rPr>
          <w:rFonts w:cs="Arial"/>
        </w:rPr>
        <w:t xml:space="preserve"> vindt het niet passend om de </w:t>
      </w:r>
      <w:r w:rsidR="000F7B65">
        <w:rPr>
          <w:rFonts w:cs="Arial"/>
        </w:rPr>
        <w:t>Opdracht</w:t>
      </w:r>
      <w:r w:rsidR="000F7B65" w:rsidRPr="002E3DA2">
        <w:rPr>
          <w:rFonts w:cs="Arial"/>
        </w:rPr>
        <w:t xml:space="preserve"> conform artikel 1.5 lid 3 Aanbestedingswet onder te verdelen in meerdere percelen. De redenen </w:t>
      </w:r>
      <w:r w:rsidR="000F7B65">
        <w:rPr>
          <w:rFonts w:cs="Arial"/>
        </w:rPr>
        <w:t>hiervoor</w:t>
      </w:r>
      <w:r w:rsidR="000F7B65" w:rsidRPr="002E3DA2">
        <w:rPr>
          <w:rFonts w:cs="Arial"/>
        </w:rPr>
        <w:t xml:space="preserve"> zijn dezelfde als de redenen van </w:t>
      </w:r>
      <w:r>
        <w:rPr>
          <w:rFonts w:cs="Arial"/>
        </w:rPr>
        <w:t>VRLN</w:t>
      </w:r>
      <w:r w:rsidR="000F7B65" w:rsidRPr="002E3DA2">
        <w:rPr>
          <w:rFonts w:cs="Arial"/>
        </w:rPr>
        <w:t xml:space="preserve"> om de verschillende </w:t>
      </w:r>
      <w:r w:rsidR="000F7B65">
        <w:rPr>
          <w:rFonts w:cs="Arial"/>
        </w:rPr>
        <w:t>overheidsopdracht</w:t>
      </w:r>
      <w:r w:rsidR="000F7B65" w:rsidRPr="002E3DA2">
        <w:rPr>
          <w:rFonts w:cs="Arial"/>
        </w:rPr>
        <w:t xml:space="preserve">en samen te voegen tot </w:t>
      </w:r>
      <w:r w:rsidR="000F7B65">
        <w:rPr>
          <w:rFonts w:cs="Arial"/>
        </w:rPr>
        <w:t>de</w:t>
      </w:r>
      <w:r w:rsidR="000F7B65" w:rsidRPr="002E3DA2">
        <w:rPr>
          <w:rFonts w:cs="Arial"/>
        </w:rPr>
        <w:t xml:space="preserve"> </w:t>
      </w:r>
      <w:r w:rsidR="000F7B65">
        <w:rPr>
          <w:rFonts w:cs="Arial"/>
        </w:rPr>
        <w:t>Opdracht</w:t>
      </w:r>
      <w:r w:rsidR="000F7B65" w:rsidRPr="002E3DA2">
        <w:rPr>
          <w:rFonts w:cs="Arial"/>
        </w:rPr>
        <w:t xml:space="preserve">. Indien de (samengevoegde) </w:t>
      </w:r>
      <w:r w:rsidR="000F7B65">
        <w:rPr>
          <w:rFonts w:cs="Arial"/>
        </w:rPr>
        <w:t>Opdracht</w:t>
      </w:r>
      <w:r w:rsidR="000F7B65" w:rsidRPr="002E3DA2">
        <w:rPr>
          <w:rFonts w:cs="Arial"/>
        </w:rPr>
        <w:t xml:space="preserve"> door </w:t>
      </w:r>
      <w:r>
        <w:rPr>
          <w:rFonts w:cs="Arial"/>
        </w:rPr>
        <w:t>VRLN</w:t>
      </w:r>
      <w:r w:rsidR="000F7B65" w:rsidRPr="002E3DA2">
        <w:rPr>
          <w:rFonts w:cs="Arial"/>
        </w:rPr>
        <w:t xml:space="preserve"> zou worden opgedeeld in verschillende percelen, zouden immers de voordelen van samenvoeging teniet</w:t>
      </w:r>
      <w:r w:rsidR="000F7B65">
        <w:rPr>
          <w:rFonts w:cs="Arial"/>
        </w:rPr>
        <w:t>gedaan</w:t>
      </w:r>
      <w:r w:rsidR="000F7B65" w:rsidRPr="002E3DA2">
        <w:rPr>
          <w:rFonts w:cs="Arial"/>
        </w:rPr>
        <w:t xml:space="preserve"> worden.</w:t>
      </w:r>
    </w:p>
    <w:p w14:paraId="3DA47C06" w14:textId="77777777" w:rsidR="00284CC1" w:rsidRDefault="00284CC1" w:rsidP="005F53C5">
      <w:pPr>
        <w:pStyle w:val="Kop2"/>
        <w:suppressAutoHyphens/>
        <w:ind w:left="0" w:firstLine="0"/>
        <w:jc w:val="both"/>
        <w:rPr>
          <w:color w:val="auto"/>
        </w:rPr>
      </w:pPr>
      <w:bookmarkStart w:id="68" w:name="_Toc474314140"/>
      <w:bookmarkStart w:id="69" w:name="_Toc474316830"/>
      <w:bookmarkStart w:id="70" w:name="_Toc518393280"/>
      <w:bookmarkStart w:id="71" w:name="_Toc527637399"/>
      <w:bookmarkStart w:id="72" w:name="_Toc165361334"/>
      <w:r w:rsidRPr="005C7E26">
        <w:rPr>
          <w:color w:val="auto"/>
        </w:rPr>
        <w:lastRenderedPageBreak/>
        <w:t>Vertrouwelijkheid gegevens en informatiebeveiliging</w:t>
      </w:r>
      <w:bookmarkEnd w:id="68"/>
      <w:bookmarkEnd w:id="69"/>
      <w:bookmarkEnd w:id="70"/>
      <w:bookmarkEnd w:id="71"/>
      <w:bookmarkEnd w:id="72"/>
    </w:p>
    <w:p w14:paraId="54DB9ADD" w14:textId="634DCF96" w:rsidR="00284CC1" w:rsidRPr="00971B28" w:rsidRDefault="00971B28" w:rsidP="00E259D5">
      <w:pPr>
        <w:spacing w:line="312" w:lineRule="auto"/>
        <w:jc w:val="both"/>
      </w:pPr>
      <w:r>
        <w:t xml:space="preserve">De Inschrijver met wie </w:t>
      </w:r>
      <w:r w:rsidR="00DF1850">
        <w:t>VRLN</w:t>
      </w:r>
      <w:r>
        <w:t xml:space="preserve"> een Overeenkomst wenst af te sluiten, dient de verwerkersovereenkomst (</w:t>
      </w:r>
      <w:r w:rsidRPr="000E0DC1">
        <w:t>Bijlage 3b) op</w:t>
      </w:r>
      <w:r>
        <w:t xml:space="preserve"> verzoek van de Aanbestedende Dienst voor definitieve gunning van de Opdracht in te vullen en </w:t>
      </w:r>
      <w:r w:rsidR="000B544B">
        <w:t xml:space="preserve">rechtsgeldig </w:t>
      </w:r>
      <w:r>
        <w:t>te ondertekenen. Door ondertekening van de verwerkersovereenkomst gaat de Inschrijver akkoord met de hierin opgenomen voorwaarden inzake de borging van de bescherming van persoonsgegevens, vertrouwelijkheid en informatiebeveiliging. De verwerkersovereenkomst zal na ondertekening als Bijlage in de Overeenkomst worden opgenomen. De Inschrijver zal dan ook met eventuele in te zetten onderaannemers, eenzelfde verwerkersovereenkomst dienen af te sluiten.</w:t>
      </w:r>
    </w:p>
    <w:p w14:paraId="2C378CFB" w14:textId="77777777" w:rsidR="00E259D5" w:rsidRDefault="00E259D5" w:rsidP="00E259D5">
      <w:pPr>
        <w:spacing w:line="276" w:lineRule="auto"/>
        <w:jc w:val="both"/>
        <w:rPr>
          <w:bCs/>
          <w:iCs/>
          <w:u w:val="single"/>
        </w:rPr>
      </w:pPr>
    </w:p>
    <w:p w14:paraId="18C006EB" w14:textId="77777777" w:rsidR="00284CC1" w:rsidRPr="000E4D09" w:rsidRDefault="00284CC1" w:rsidP="00E259D5">
      <w:pPr>
        <w:spacing w:line="276" w:lineRule="auto"/>
        <w:jc w:val="both"/>
        <w:rPr>
          <w:bCs/>
          <w:iCs/>
          <w:u w:val="single"/>
        </w:rPr>
      </w:pPr>
      <w:r w:rsidRPr="000E4D09">
        <w:rPr>
          <w:bCs/>
          <w:iCs/>
          <w:u w:val="single"/>
        </w:rPr>
        <w:t>Privacy van gegevens</w:t>
      </w:r>
    </w:p>
    <w:p w14:paraId="19D6243D" w14:textId="6546FB50" w:rsidR="00284CC1" w:rsidRDefault="00284CC1" w:rsidP="00E259D5">
      <w:pPr>
        <w:spacing w:line="312" w:lineRule="auto"/>
        <w:jc w:val="both"/>
      </w:pPr>
      <w:r>
        <w:t xml:space="preserve">Als overheidsorganisatie is </w:t>
      </w:r>
      <w:r w:rsidR="00DF1850">
        <w:t>VRLN</w:t>
      </w:r>
      <w:r>
        <w:t xml:space="preserve"> verantwoordelijk voor de bescherming van gegevens. In het kader van de privacywetgeving wil </w:t>
      </w:r>
      <w:r w:rsidR="00DF1850">
        <w:t>VRLN</w:t>
      </w:r>
      <w:r>
        <w:t xml:space="preserve"> graag weten waar de gegevens in Nederland opgeslagen staan, wie toegang heeft tot die gegevens, en op welke wijze authenticatie en autorisaties geregeld zijn. Daarbij wil </w:t>
      </w:r>
      <w:r w:rsidR="00DF1850">
        <w:t>VRLN</w:t>
      </w:r>
      <w:r>
        <w:t xml:space="preserve"> geïnformeerd worden over (nieuwe) kwetsbaarheden en eventueel lekken en garanties hebben dat de dienstverlening van de leverancier voldoet en blijft voldoen aan de geldende privacy wetgeving.</w:t>
      </w:r>
    </w:p>
    <w:p w14:paraId="2D9291DC" w14:textId="77777777" w:rsidR="00C25754" w:rsidRDefault="00C25754" w:rsidP="00C25754">
      <w:pPr>
        <w:spacing w:line="240" w:lineRule="auto"/>
        <w:rPr>
          <w:rFonts w:cstheme="minorHAnsi"/>
          <w:color w:val="000000"/>
        </w:rPr>
      </w:pPr>
    </w:p>
    <w:p w14:paraId="48F9DA98" w14:textId="77777777" w:rsidR="00284CC1" w:rsidRPr="000E4D09" w:rsidRDefault="00284CC1" w:rsidP="00E259D5">
      <w:pPr>
        <w:spacing w:line="276" w:lineRule="auto"/>
        <w:jc w:val="both"/>
        <w:rPr>
          <w:bCs/>
          <w:iCs/>
          <w:u w:val="single"/>
        </w:rPr>
      </w:pPr>
      <w:r w:rsidRPr="000E4D09">
        <w:rPr>
          <w:bCs/>
          <w:iCs/>
          <w:u w:val="single"/>
        </w:rPr>
        <w:t>Overstappen</w:t>
      </w:r>
    </w:p>
    <w:p w14:paraId="0BEA96F1" w14:textId="193D966D" w:rsidR="00713EF7" w:rsidRDefault="00DF1850" w:rsidP="008D6143">
      <w:pPr>
        <w:spacing w:line="312" w:lineRule="auto"/>
        <w:jc w:val="both"/>
      </w:pPr>
      <w:r>
        <w:t>VRLN</w:t>
      </w:r>
      <w:r w:rsidR="00284CC1">
        <w:t xml:space="preserve"> wil een exit-strategie vastleggen voor als zij om welke reden dan ook het contract wil beëindigen en/of de leverancier niet meer kan leveren. Daarbij wil </w:t>
      </w:r>
      <w:r>
        <w:t>VRLN</w:t>
      </w:r>
      <w:r w:rsidR="00284CC1">
        <w:t xml:space="preserve"> contractueel vastleggen dat haar gegevens bij beëindiging van de dienstverlening direct, bruikbaar en bewerkbaar, tot haar beschikking komen. Indien de leverancier gedurende de overeenkomst aangeeft dat zij haar voor de opdracht relevante bedrijfsactiviteiten staakt, dan behoudt </w:t>
      </w:r>
      <w:r>
        <w:t>VRLN</w:t>
      </w:r>
      <w:r w:rsidR="00284CC1">
        <w:t xml:space="preserve"> zich het recht voor de overeenkomst per direct te beëindigen. </w:t>
      </w:r>
    </w:p>
    <w:p w14:paraId="02CE2392" w14:textId="77777777" w:rsidR="00284CC1" w:rsidRPr="00080619" w:rsidRDefault="00284CC1" w:rsidP="005F53C5">
      <w:pPr>
        <w:pStyle w:val="Kop2"/>
        <w:ind w:left="709"/>
        <w:jc w:val="both"/>
        <w:rPr>
          <w:color w:val="auto"/>
        </w:rPr>
      </w:pPr>
      <w:bookmarkStart w:id="73" w:name="_Toc497384406"/>
      <w:bookmarkStart w:id="74" w:name="_Toc497386092"/>
      <w:bookmarkStart w:id="75" w:name="_Toc498344721"/>
      <w:bookmarkStart w:id="76" w:name="_Toc504568713"/>
      <w:bookmarkStart w:id="77" w:name="_Toc518393281"/>
      <w:bookmarkStart w:id="78" w:name="_Toc527637400"/>
      <w:bookmarkStart w:id="79" w:name="_Toc165361335"/>
      <w:r w:rsidRPr="00080619">
        <w:rPr>
          <w:color w:val="auto"/>
        </w:rPr>
        <w:t>Social return</w:t>
      </w:r>
      <w:bookmarkEnd w:id="73"/>
      <w:bookmarkEnd w:id="74"/>
      <w:bookmarkEnd w:id="75"/>
      <w:bookmarkEnd w:id="76"/>
      <w:bookmarkEnd w:id="77"/>
      <w:bookmarkEnd w:id="78"/>
      <w:bookmarkEnd w:id="79"/>
    </w:p>
    <w:p w14:paraId="2F757453" w14:textId="73491109" w:rsidR="00DE11E0" w:rsidRPr="00927211" w:rsidRDefault="00DE11E0" w:rsidP="00DE11E0">
      <w:pPr>
        <w:jc w:val="both"/>
        <w:rPr>
          <w:rFonts w:cs="Arial"/>
        </w:rPr>
      </w:pPr>
      <w:r w:rsidRPr="00927211">
        <w:rPr>
          <w:rFonts w:cs="Arial"/>
        </w:rPr>
        <w:t xml:space="preserve">Ten aanzien van social return is de voorliggende opdracht aangemerkt door VRLN als een Opdracht die werkgelegenheid moet creëren voor mensen die een afstand hebben tot de arbeidsmarkt. </w:t>
      </w:r>
      <w:r w:rsidR="006941B1">
        <w:rPr>
          <w:rFonts w:cs="Arial"/>
        </w:rPr>
        <w:br/>
      </w:r>
      <w:r w:rsidRPr="00927211">
        <w:rPr>
          <w:rFonts w:cs="Arial"/>
        </w:rPr>
        <w:t xml:space="preserve">De Opdrachtnemer die de opdracht uitvoert, verplicht zich om </w:t>
      </w:r>
      <w:r w:rsidRPr="007974DA">
        <w:rPr>
          <w:rFonts w:cs="Arial"/>
        </w:rPr>
        <w:t xml:space="preserve">minimaal </w:t>
      </w:r>
      <w:r w:rsidR="003B65A6">
        <w:rPr>
          <w:rFonts w:cs="Arial"/>
        </w:rPr>
        <w:t>5</w:t>
      </w:r>
      <w:r w:rsidRPr="007974DA">
        <w:rPr>
          <w:rFonts w:cs="Arial"/>
        </w:rPr>
        <w:t>% van de aanneemsom</w:t>
      </w:r>
      <w:r w:rsidRPr="00927211">
        <w:rPr>
          <w:rFonts w:cs="Arial"/>
        </w:rPr>
        <w:t xml:space="preserve"> te verlonen door middel van het inzetten van leden van de ondergenoemde doelgroepen. </w:t>
      </w:r>
      <w:r w:rsidR="006941B1">
        <w:rPr>
          <w:rFonts w:cs="Arial"/>
        </w:rPr>
        <w:br/>
      </w:r>
      <w:r w:rsidRPr="00927211">
        <w:rPr>
          <w:rFonts w:cs="Arial"/>
        </w:rPr>
        <w:t>Hiermee worden mogelijkheden gecreëerd om leden van de doelgroep in te zetten op gerelateerd werk/werkzaamheden.</w:t>
      </w:r>
    </w:p>
    <w:p w14:paraId="47FC6D3E" w14:textId="77777777" w:rsidR="00DE11E0" w:rsidRDefault="00DE11E0" w:rsidP="00DE11E0">
      <w:pPr>
        <w:jc w:val="both"/>
        <w:rPr>
          <w:rFonts w:cs="Arial"/>
        </w:rPr>
      </w:pPr>
    </w:p>
    <w:p w14:paraId="39F7BC3D" w14:textId="0165B47F" w:rsidR="00DE11E0" w:rsidRDefault="00DE11E0" w:rsidP="00DE11E0">
      <w:pPr>
        <w:jc w:val="both"/>
        <w:rPr>
          <w:rFonts w:cs="Arial"/>
        </w:rPr>
      </w:pPr>
      <w:r w:rsidRPr="00927211">
        <w:rPr>
          <w:rFonts w:cs="Arial"/>
        </w:rPr>
        <w:t xml:space="preserve">Na opdrachtverstrekking neemt de </w:t>
      </w:r>
      <w:r w:rsidRPr="007E5DC6">
        <w:rPr>
          <w:rFonts w:cs="Arial"/>
        </w:rPr>
        <w:t xml:space="preserve">Opdrachtnemer, binnen 30 werkdagen, contact op met de Regiofunctionaris Social Return Noord-Limburg, Mevr. José van Bon. Mailadres: </w:t>
      </w:r>
      <w:hyperlink r:id="rId15" w:history="1">
        <w:r w:rsidRPr="007E5DC6">
          <w:rPr>
            <w:rStyle w:val="Hyperlink"/>
          </w:rPr>
          <w:t>mailto:</w:t>
        </w:r>
      </w:hyperlink>
      <w:hyperlink r:id="rId16" w:history="1">
        <w:r w:rsidRPr="007E5DC6">
          <w:rPr>
            <w:rStyle w:val="Hyperlink"/>
            <w:rFonts w:cs="Arial"/>
          </w:rPr>
          <w:t>jo.vanbon@venlo.nl</w:t>
        </w:r>
      </w:hyperlink>
      <w:r w:rsidRPr="007E5DC6">
        <w:rPr>
          <w:rFonts w:cs="Arial"/>
        </w:rPr>
        <w:t>.</w:t>
      </w:r>
      <w:r w:rsidRPr="00927211">
        <w:rPr>
          <w:rFonts w:cs="Arial"/>
        </w:rPr>
        <w:t xml:space="preserve"> telefoonnummer: 06-</w:t>
      </w:r>
      <w:r>
        <w:rPr>
          <w:rFonts w:cs="Arial"/>
        </w:rPr>
        <w:t>22 92 53 12</w:t>
      </w:r>
      <w:r w:rsidRPr="00927211">
        <w:rPr>
          <w:rFonts w:cs="Arial"/>
        </w:rPr>
        <w:t xml:space="preserve">. </w:t>
      </w:r>
      <w:r>
        <w:rPr>
          <w:rFonts w:cs="Arial"/>
        </w:rPr>
        <w:t>In overleg met het coördinatiepunt Social Return zullen afspraken gemaakt worden om te komen tot inzet van social return. Aan de hand van het landelijke format van de bouwblokmethodiek zal bepaald worden hoe SROI ingezet dient te worden om te voldoen aan de gestelde eis van deze opdracht.</w:t>
      </w:r>
    </w:p>
    <w:p w14:paraId="6FFD4C65" w14:textId="77777777" w:rsidR="00DE11E0" w:rsidRPr="00927211" w:rsidRDefault="00DE11E0" w:rsidP="00DE11E0">
      <w:pPr>
        <w:jc w:val="both"/>
        <w:rPr>
          <w:rFonts w:cs="Arial"/>
        </w:rPr>
      </w:pPr>
      <w:r w:rsidRPr="00927211">
        <w:rPr>
          <w:rFonts w:cs="Arial"/>
        </w:rPr>
        <w:t>De in te zetten werkzaamheden en mensen uit de genoemde doelgroepen starten pas na overleg en goedkeuring van de Regiofunctionaris Social Return Noord-Limburg.</w:t>
      </w:r>
    </w:p>
    <w:p w14:paraId="6368AF88" w14:textId="77777777" w:rsidR="00DE11E0" w:rsidRPr="00927211" w:rsidRDefault="00DE11E0" w:rsidP="00DE11E0">
      <w:pPr>
        <w:pStyle w:val="Geenafstand"/>
      </w:pPr>
    </w:p>
    <w:p w14:paraId="4479666C" w14:textId="77777777" w:rsidR="00F52FDA" w:rsidRDefault="00F52FDA" w:rsidP="00DE11E0">
      <w:pPr>
        <w:jc w:val="both"/>
        <w:rPr>
          <w:rFonts w:cs="Arial"/>
        </w:rPr>
      </w:pPr>
    </w:p>
    <w:p w14:paraId="4222E386" w14:textId="7A770EA2" w:rsidR="00DE11E0" w:rsidRPr="00927211" w:rsidRDefault="00DE11E0" w:rsidP="00DE11E0">
      <w:pPr>
        <w:jc w:val="both"/>
        <w:rPr>
          <w:rFonts w:cs="Arial"/>
        </w:rPr>
      </w:pPr>
      <w:r w:rsidRPr="00927211">
        <w:rPr>
          <w:rFonts w:cs="Arial"/>
        </w:rPr>
        <w:lastRenderedPageBreak/>
        <w:t xml:space="preserve">De doelgroep </w:t>
      </w:r>
      <w:r>
        <w:rPr>
          <w:rFonts w:cs="Arial"/>
        </w:rPr>
        <w:t xml:space="preserve">social return </w:t>
      </w:r>
      <w:r w:rsidRPr="00927211">
        <w:rPr>
          <w:rFonts w:cs="Arial"/>
        </w:rPr>
        <w:t xml:space="preserve">bestaat onder andere uit: </w:t>
      </w:r>
    </w:p>
    <w:p w14:paraId="4F7F73D4" w14:textId="77777777" w:rsidR="00DE11E0" w:rsidRPr="00927211" w:rsidRDefault="00DE11E0" w:rsidP="0005167C">
      <w:pPr>
        <w:pStyle w:val="Lijstalinea"/>
        <w:numPr>
          <w:ilvl w:val="0"/>
          <w:numId w:val="28"/>
        </w:numPr>
        <w:jc w:val="both"/>
        <w:rPr>
          <w:rFonts w:cs="Arial"/>
        </w:rPr>
      </w:pPr>
      <w:r w:rsidRPr="00927211">
        <w:rPr>
          <w:rFonts w:cs="Arial"/>
        </w:rPr>
        <w:t xml:space="preserve">Werkloos werkzoekenden: WW-ers, WIA-ers, Wajong; </w:t>
      </w:r>
    </w:p>
    <w:p w14:paraId="678B7849" w14:textId="77777777" w:rsidR="00DE11E0" w:rsidRPr="00927211" w:rsidRDefault="00DE11E0" w:rsidP="0005167C">
      <w:pPr>
        <w:pStyle w:val="Lijstalinea"/>
        <w:numPr>
          <w:ilvl w:val="0"/>
          <w:numId w:val="28"/>
        </w:numPr>
        <w:jc w:val="both"/>
        <w:rPr>
          <w:rFonts w:cs="Arial"/>
        </w:rPr>
      </w:pPr>
      <w:r w:rsidRPr="00927211">
        <w:rPr>
          <w:rFonts w:cs="Arial"/>
        </w:rPr>
        <w:t>Mensen die vallen onder de Participatiewet;</w:t>
      </w:r>
    </w:p>
    <w:p w14:paraId="6C92746A" w14:textId="77777777" w:rsidR="00DE11E0" w:rsidRPr="00927211" w:rsidRDefault="00DE11E0" w:rsidP="0005167C">
      <w:pPr>
        <w:pStyle w:val="Lijstalinea"/>
        <w:numPr>
          <w:ilvl w:val="0"/>
          <w:numId w:val="28"/>
        </w:numPr>
        <w:jc w:val="both"/>
        <w:rPr>
          <w:rFonts w:cs="Arial"/>
        </w:rPr>
      </w:pPr>
      <w:r w:rsidRPr="00927211">
        <w:rPr>
          <w:rFonts w:cs="Arial"/>
        </w:rPr>
        <w:t xml:space="preserve">Leerlingen die starten in een leertraject Leerlingwezen en </w:t>
      </w:r>
    </w:p>
    <w:p w14:paraId="4988F5ED" w14:textId="77777777" w:rsidR="00DE11E0" w:rsidRPr="00927211" w:rsidRDefault="00DE11E0" w:rsidP="0005167C">
      <w:pPr>
        <w:pStyle w:val="Lijstalinea"/>
        <w:numPr>
          <w:ilvl w:val="0"/>
          <w:numId w:val="28"/>
        </w:numPr>
        <w:jc w:val="both"/>
        <w:rPr>
          <w:rFonts w:cs="Arial"/>
        </w:rPr>
      </w:pPr>
      <w:r w:rsidRPr="00927211">
        <w:rPr>
          <w:rFonts w:cs="Arial"/>
        </w:rPr>
        <w:t>Mensen die vallen onder de SW-populatie.</w:t>
      </w:r>
    </w:p>
    <w:p w14:paraId="264F62D6" w14:textId="77777777" w:rsidR="00DE11E0" w:rsidRPr="00927211" w:rsidRDefault="00DE11E0" w:rsidP="00DE11E0">
      <w:pPr>
        <w:jc w:val="both"/>
        <w:rPr>
          <w:rFonts w:cs="Arial"/>
        </w:rPr>
      </w:pPr>
      <w:r w:rsidRPr="00927211">
        <w:rPr>
          <w:rFonts w:cs="Arial"/>
        </w:rPr>
        <w:t xml:space="preserve"> </w:t>
      </w:r>
    </w:p>
    <w:p w14:paraId="4E8F6822" w14:textId="77777777" w:rsidR="00DE11E0" w:rsidRPr="00927211" w:rsidRDefault="00DE11E0" w:rsidP="00DE11E0">
      <w:pPr>
        <w:jc w:val="both"/>
        <w:rPr>
          <w:rFonts w:cs="Arial"/>
        </w:rPr>
      </w:pPr>
      <w:r w:rsidRPr="00927211">
        <w:rPr>
          <w:rFonts w:cs="Arial"/>
        </w:rPr>
        <w:t>De Opdrachtnemer verstrekt per overeengekomen termijn (minimaal per kwartaal)</w:t>
      </w:r>
      <w:r>
        <w:rPr>
          <w:rFonts w:cs="Arial"/>
        </w:rPr>
        <w:t xml:space="preserve"> </w:t>
      </w:r>
      <w:r w:rsidRPr="00927211">
        <w:rPr>
          <w:rFonts w:cs="Arial"/>
        </w:rPr>
        <w:t xml:space="preserve">een overzicht aan de </w:t>
      </w:r>
      <w:r>
        <w:rPr>
          <w:rFonts w:cs="Arial"/>
        </w:rPr>
        <w:t>regiofunctionaris</w:t>
      </w:r>
      <w:r w:rsidRPr="00927211">
        <w:rPr>
          <w:rFonts w:cs="Arial"/>
        </w:rPr>
        <w:t xml:space="preserve"> social return Noord-Limburg </w:t>
      </w:r>
      <w:r>
        <w:rPr>
          <w:rFonts w:cs="Arial"/>
        </w:rPr>
        <w:t xml:space="preserve">met </w:t>
      </w:r>
      <w:r w:rsidRPr="00927211">
        <w:rPr>
          <w:rFonts w:cs="Arial"/>
        </w:rPr>
        <w:t>van de stand van zaken van de uitvoering van social return.</w:t>
      </w:r>
      <w:r>
        <w:rPr>
          <w:rFonts w:cs="Arial"/>
        </w:rPr>
        <w:t xml:space="preserve"> De rapportage is aan de hand van een vastgesteld </w:t>
      </w:r>
      <w:r w:rsidRPr="00927211">
        <w:rPr>
          <w:rFonts w:cs="Arial"/>
        </w:rPr>
        <w:t>format</w:t>
      </w:r>
      <w:r>
        <w:rPr>
          <w:rFonts w:cs="Arial"/>
        </w:rPr>
        <w:t>.</w:t>
      </w:r>
      <w:r w:rsidRPr="00927211">
        <w:rPr>
          <w:rFonts w:cs="Arial"/>
        </w:rPr>
        <w:t xml:space="preserve"> Indien de Opdrachtnemer zijn verplichtingen in het kader van deze regeling niet of niet volledig nakomt, vindt er een inhouding plaats op de aanneemsom ter hoogte van dat deel van de aanneemsom dat ten onrechte niet verloond is aan de doelgroep zoals boven omschreven. Door in te schrijven op deze opdracht verklaart inschrijver zich akkoord met de genoemde criteria ten aanzien van social return.</w:t>
      </w:r>
    </w:p>
    <w:p w14:paraId="1278DEA8" w14:textId="2505F3A1" w:rsidR="00C765EE" w:rsidRPr="00BC2256" w:rsidRDefault="00BC2256" w:rsidP="005F53C5">
      <w:pPr>
        <w:pStyle w:val="Kop2"/>
        <w:suppressAutoHyphens/>
        <w:ind w:left="0" w:firstLine="0"/>
        <w:jc w:val="both"/>
        <w:rPr>
          <w:color w:val="auto"/>
        </w:rPr>
      </w:pPr>
      <w:bookmarkStart w:id="80" w:name="_Toc524008115"/>
      <w:bookmarkStart w:id="81" w:name="_Toc527637401"/>
      <w:bookmarkStart w:id="82" w:name="_Toc165361336"/>
      <w:r>
        <w:rPr>
          <w:color w:val="auto"/>
        </w:rPr>
        <w:t>C</w:t>
      </w:r>
      <w:r w:rsidR="00C765EE" w:rsidRPr="00BC2256">
        <w:rPr>
          <w:color w:val="auto"/>
        </w:rPr>
        <w:t>ontractmanagement en overleg</w:t>
      </w:r>
      <w:bookmarkEnd w:id="80"/>
      <w:bookmarkEnd w:id="81"/>
      <w:bookmarkEnd w:id="82"/>
    </w:p>
    <w:p w14:paraId="13AF4080" w14:textId="79AAE9F2" w:rsidR="00FA146F" w:rsidRPr="00616B5C" w:rsidRDefault="00FA146F" w:rsidP="00EB371F">
      <w:pPr>
        <w:jc w:val="both"/>
      </w:pPr>
      <w:r w:rsidRPr="00616B5C">
        <w:t>Tijdens de looptijd van de Overeenkomst wordt door de Opdrachtgever contractmanagement uitgevoerd op de Overeenkomst, waarbij beide partijen streven naar een langjarige strategische relatie.</w:t>
      </w:r>
    </w:p>
    <w:p w14:paraId="73C26253" w14:textId="40D3CEA6" w:rsidR="00167A63" w:rsidRPr="00616B5C" w:rsidRDefault="00DF1850" w:rsidP="00EB371F">
      <w:pPr>
        <w:jc w:val="both"/>
      </w:pPr>
      <w:r>
        <w:t>VRLN</w:t>
      </w:r>
      <w:r w:rsidR="00C84354">
        <w:t xml:space="preserve"> zal de strategische relatie, die tot stand komt op basis van de onderhavige aanbesteding, managen</w:t>
      </w:r>
      <w:r w:rsidR="006E4B12">
        <w:t xml:space="preserve"> </w:t>
      </w:r>
      <w:r w:rsidR="00167A63" w:rsidRPr="00616B5C">
        <w:t xml:space="preserve">De Opdrachtnemer dient overzichtelijke managementrapportages aan te leveren, waaruit het opvolgen van de gemaakte afspraken door de leverancier en de door hem aangeboden kwaliteit, makkelijk af te lezen zijn. Zie hiervoor de eisen zoals deze gesteld zijn </w:t>
      </w:r>
      <w:r w:rsidR="00167A63" w:rsidRPr="004B59D2">
        <w:t xml:space="preserve">in Bijlage </w:t>
      </w:r>
      <w:r w:rsidR="00616B5C" w:rsidRPr="004B59D2">
        <w:t>10</w:t>
      </w:r>
      <w:r w:rsidR="00167A63" w:rsidRPr="004B59D2">
        <w:t>.</w:t>
      </w:r>
      <w:r w:rsidR="00167A63" w:rsidRPr="00616B5C">
        <w:t xml:space="preserve"> </w:t>
      </w:r>
    </w:p>
    <w:p w14:paraId="1E789F11" w14:textId="77777777" w:rsidR="00616B5C" w:rsidRDefault="00616B5C" w:rsidP="00EB371F">
      <w:pPr>
        <w:jc w:val="both"/>
      </w:pPr>
    </w:p>
    <w:p w14:paraId="3FCD72D8" w14:textId="71B9696E" w:rsidR="00C765EE" w:rsidRPr="0096103B" w:rsidRDefault="00167A63" w:rsidP="00EB371F">
      <w:pPr>
        <w:jc w:val="both"/>
      </w:pPr>
      <w:r>
        <w:t xml:space="preserve">Daarnaast ontwikkelen partijen in het kader van het door opdrachtgever voorgestane contract- c.q. relatiemanagement een voortgangsrapportage, waarin de echt kritische prestatie indicatoren (KPI) over en weer worden benoemd. </w:t>
      </w:r>
      <w:r w:rsidR="0096103B">
        <w:t xml:space="preserve">Partijen zullen in deze voortgangsrapportage zo smart als mogelijk aangeven wanneer men tevreden is over de invulling/ uitvoering van de opdracht. Welke KPI’s worden benoemd en wat zullen de consequenties zijn van het ondermaats presteren op een of meerdere KPI’s. De ultieme consequentie van ondermaats presteren c.q. van ontevredenheid van een of beide partijen zou kunnen zijn dat de Overeenkomst na de initiële looptijd </w:t>
      </w:r>
      <w:r w:rsidR="0096103B" w:rsidRPr="007E5DC6">
        <w:t>van 2</w:t>
      </w:r>
      <w:r w:rsidR="0096103B">
        <w:t xml:space="preserve"> jaar ontbonden wordt. (bijvoorbeeld: indien één van de partijen een ondermaatse prestatie levert en deze is in 3 achtereenvolgende kwartalen in de voortgangsrapportages benoemd, zal de overeenkomst ontbonden worden)</w:t>
      </w:r>
      <w:r>
        <w:t xml:space="preserve">. Inschrijvers wordt gevraagd om hier vooraf in hun inschrijving (in het kansen- en risicodossier) nader op in te gaan. Het contractmanagement alsook de - niveaus en frequenties van de - overleg- en afstemmingsvormen, zal in de tussen partijen te sluiten overeenkomst resp. een communicatiemodel nader uitgewerkt </w:t>
      </w:r>
      <w:r w:rsidRPr="004B59D2">
        <w:t>worden (zie Bijlage 3</w:t>
      </w:r>
      <w:r w:rsidR="004B59D2" w:rsidRPr="004B59D2">
        <w:t>a</w:t>
      </w:r>
      <w:r w:rsidRPr="004B59D2">
        <w:t xml:space="preserve"> conceptovereenkomst</w:t>
      </w:r>
      <w:r>
        <w:t>).</w:t>
      </w:r>
    </w:p>
    <w:p w14:paraId="19138B03" w14:textId="413467A1" w:rsidR="00671A1B" w:rsidRPr="001F7C22" w:rsidRDefault="00671A1B" w:rsidP="00671A1B">
      <w:pPr>
        <w:pStyle w:val="Kop2"/>
        <w:rPr>
          <w:color w:val="auto"/>
        </w:rPr>
      </w:pPr>
      <w:bookmarkStart w:id="83" w:name="_Toc33192845"/>
      <w:bookmarkStart w:id="84" w:name="_Toc165361337"/>
      <w:r w:rsidRPr="001F7C22">
        <w:rPr>
          <w:color w:val="auto"/>
        </w:rPr>
        <w:t>Bewa</w:t>
      </w:r>
      <w:bookmarkEnd w:id="83"/>
      <w:r w:rsidR="006D5ABF" w:rsidRPr="001F7C22">
        <w:rPr>
          <w:color w:val="auto"/>
        </w:rPr>
        <w:t>artermijnen</w:t>
      </w:r>
      <w:bookmarkEnd w:id="84"/>
    </w:p>
    <w:p w14:paraId="1DC8B993" w14:textId="463D2740" w:rsidR="00671A1B" w:rsidRDefault="00671A1B" w:rsidP="00671A1B">
      <w:pPr>
        <w:spacing w:line="276" w:lineRule="auto"/>
      </w:pPr>
      <w:r>
        <w:t xml:space="preserve">Voor de bewaartermijn van de </w:t>
      </w:r>
      <w:r w:rsidR="00E1094F">
        <w:t>aanbestedings</w:t>
      </w:r>
      <w:r>
        <w:t xml:space="preserve">dossiers is de Aanbestedende Dienst gebonden aan wettelijke termijnen. </w:t>
      </w:r>
      <w:r w:rsidR="00E1094F">
        <w:t>Aanbestedings</w:t>
      </w:r>
      <w:r>
        <w:t xml:space="preserve">dossiers worden in ieder geval niet langer bewaard dan </w:t>
      </w:r>
      <w:r w:rsidRPr="006D5ABF">
        <w:t>tien</w:t>
      </w:r>
      <w:r>
        <w:t xml:space="preserve"> jaar. </w:t>
      </w:r>
    </w:p>
    <w:p w14:paraId="20550053" w14:textId="6212FAC3" w:rsidR="007E11D0" w:rsidRPr="006E4B12" w:rsidRDefault="009B7AA9" w:rsidP="007E11D0">
      <w:pPr>
        <w:pStyle w:val="Kop2"/>
        <w:rPr>
          <w:color w:val="auto"/>
        </w:rPr>
      </w:pPr>
      <w:bookmarkStart w:id="85" w:name="_Toc165361338"/>
      <w:r w:rsidRPr="006E4B12">
        <w:rPr>
          <w:color w:val="auto"/>
        </w:rPr>
        <w:lastRenderedPageBreak/>
        <w:t>Betrokkenheid Rusland</w:t>
      </w:r>
      <w:bookmarkEnd w:id="85"/>
    </w:p>
    <w:p w14:paraId="2DA3C100" w14:textId="77777777" w:rsidR="006D7A19" w:rsidRPr="006E4B12" w:rsidRDefault="00AE2A0D" w:rsidP="00CF70B5">
      <w:pPr>
        <w:jc w:val="both"/>
      </w:pPr>
      <w:r w:rsidRPr="006E4B12">
        <w:t xml:space="preserve">Op basis van </w:t>
      </w:r>
      <w:r w:rsidR="00AA7CD7" w:rsidRPr="006E4B12">
        <w:t>het</w:t>
      </w:r>
      <w:r w:rsidR="00B14CE9" w:rsidRPr="006E4B12">
        <w:t xml:space="preserve"> vijfde</w:t>
      </w:r>
      <w:r w:rsidR="00AA7CD7" w:rsidRPr="006E4B12">
        <w:t xml:space="preserve"> sanctiepakket van de Europese Unie (EU) </w:t>
      </w:r>
      <w:r w:rsidR="00F13F9C" w:rsidRPr="006E4B12">
        <w:t xml:space="preserve">is het </w:t>
      </w:r>
      <w:r w:rsidR="00126151" w:rsidRPr="006E4B12">
        <w:t>de Aanbestedende Dienst niet toegestaan opdrachten te gunnen aan Russische partijen</w:t>
      </w:r>
      <w:r w:rsidR="006D7A19" w:rsidRPr="006E4B12">
        <w:t>.</w:t>
      </w:r>
    </w:p>
    <w:p w14:paraId="6CF8E248" w14:textId="77777777" w:rsidR="00AB717A" w:rsidRPr="006E4B12" w:rsidRDefault="00AB717A" w:rsidP="00CF70B5">
      <w:pPr>
        <w:jc w:val="both"/>
      </w:pPr>
    </w:p>
    <w:p w14:paraId="0F45FCFD" w14:textId="2598AB85" w:rsidR="006D7A19" w:rsidRPr="006E4B12" w:rsidRDefault="006D7A19" w:rsidP="00CF70B5">
      <w:pPr>
        <w:jc w:val="both"/>
      </w:pPr>
      <w:r w:rsidRPr="006E4B12">
        <w:t xml:space="preserve">De aanbestedende dienst </w:t>
      </w:r>
      <w:r w:rsidR="00FE50F1" w:rsidRPr="006E4B12">
        <w:t>sluit een inschrijver uit indien er sprake is van:</w:t>
      </w:r>
    </w:p>
    <w:p w14:paraId="739583E1" w14:textId="42119826" w:rsidR="00FE50F1" w:rsidRPr="006E4B12" w:rsidRDefault="00FE50F1" w:rsidP="0005167C">
      <w:pPr>
        <w:pStyle w:val="Lijstalinea"/>
        <w:numPr>
          <w:ilvl w:val="0"/>
          <w:numId w:val="39"/>
        </w:numPr>
        <w:tabs>
          <w:tab w:val="clear" w:pos="397"/>
        </w:tabs>
        <w:ind w:left="426"/>
        <w:jc w:val="both"/>
      </w:pPr>
      <w:r w:rsidRPr="006E4B12">
        <w:t xml:space="preserve">Personen met een Russische nationaliteit </w:t>
      </w:r>
      <w:r w:rsidR="00D43A37" w:rsidRPr="006E4B12">
        <w:t>of rechtspersonen (bedrijven, entiteiten of organen</w:t>
      </w:r>
      <w:r w:rsidR="00C76D3A" w:rsidRPr="006E4B12">
        <w:t>) die gevestigd zijn in Rusland;</w:t>
      </w:r>
    </w:p>
    <w:p w14:paraId="09DF63D4" w14:textId="1A39B5A4" w:rsidR="00C76D3A" w:rsidRPr="006E4B12" w:rsidRDefault="00020BA7" w:rsidP="0005167C">
      <w:pPr>
        <w:pStyle w:val="Lijstalinea"/>
        <w:numPr>
          <w:ilvl w:val="0"/>
          <w:numId w:val="39"/>
        </w:numPr>
        <w:tabs>
          <w:tab w:val="clear" w:pos="397"/>
        </w:tabs>
        <w:ind w:left="426"/>
        <w:jc w:val="both"/>
      </w:pPr>
      <w:r w:rsidRPr="006E4B12">
        <w:t>Rechtspersonen die voor meer dan 50% eigendom zijn van een Russische partij zoa</w:t>
      </w:r>
      <w:r w:rsidR="00424F96" w:rsidRPr="006E4B12">
        <w:t>ls genoemd hierboven; en</w:t>
      </w:r>
    </w:p>
    <w:p w14:paraId="4146E264" w14:textId="79D94B70" w:rsidR="00424F96" w:rsidRPr="006E4B12" w:rsidRDefault="00424F96" w:rsidP="0005167C">
      <w:pPr>
        <w:pStyle w:val="Lijstalinea"/>
        <w:numPr>
          <w:ilvl w:val="0"/>
          <w:numId w:val="39"/>
        </w:numPr>
        <w:tabs>
          <w:tab w:val="clear" w:pos="397"/>
        </w:tabs>
        <w:ind w:left="426"/>
        <w:jc w:val="both"/>
      </w:pPr>
      <w:r w:rsidRPr="006E4B12">
        <w:t xml:space="preserve">Personen of rechtspersonen die handelen in belang van </w:t>
      </w:r>
      <w:r w:rsidR="00054867" w:rsidRPr="006E4B12">
        <w:t>of op aanwijzing van een bovengenoemde Russische partij.</w:t>
      </w:r>
    </w:p>
    <w:p w14:paraId="0AF64A9A" w14:textId="77777777" w:rsidR="00AB717A" w:rsidRPr="006E4B12" w:rsidRDefault="00AB717A" w:rsidP="00CF70B5">
      <w:pPr>
        <w:jc w:val="both"/>
      </w:pPr>
    </w:p>
    <w:p w14:paraId="5E04A330" w14:textId="55226635" w:rsidR="004004FD" w:rsidRPr="006E4B12" w:rsidRDefault="00511C73" w:rsidP="00CF70B5">
      <w:pPr>
        <w:jc w:val="both"/>
      </w:pPr>
      <w:r w:rsidRPr="006E4B12">
        <w:t>De rechtspersonen zoals bedoeld bij de tweede of derde bullit omvatten ook rechtspersonen</w:t>
      </w:r>
      <w:r w:rsidR="00B63052" w:rsidRPr="006E4B12">
        <w:t xml:space="preserve"> gevestigd in de EU/EER of in een ander land dan Rusland.</w:t>
      </w:r>
      <w:r w:rsidR="00DF211A" w:rsidRPr="006E4B12">
        <w:t xml:space="preserve"> </w:t>
      </w:r>
      <w:r w:rsidR="00B63052" w:rsidRPr="006E4B12">
        <w:t xml:space="preserve">Dit geldt ook </w:t>
      </w:r>
      <w:r w:rsidR="00303EF4" w:rsidRPr="006E4B12">
        <w:t xml:space="preserve">voor overheidsaanbestedingen waar een Russische </w:t>
      </w:r>
      <w:r w:rsidR="00642D3F" w:rsidRPr="006E4B12">
        <w:t>partij voor meer dan 10% deelneemt in het contract</w:t>
      </w:r>
      <w:r w:rsidR="004004FD" w:rsidRPr="006E4B12">
        <w:t xml:space="preserve"> als onderaannemer of leverancier.</w:t>
      </w:r>
      <w:r w:rsidR="00DF211A" w:rsidRPr="006E4B12">
        <w:t xml:space="preserve"> </w:t>
      </w:r>
      <w:r w:rsidR="004004FD" w:rsidRPr="006E4B12">
        <w:t>De aanbestedende dienst sluit een inschrijver niet uit als sprake is van één van de uitzonderingen als aangegeven in het vijfde sanctiepakket</w:t>
      </w:r>
      <w:r w:rsidR="00AB717A" w:rsidRPr="006E4B12">
        <w:t>.</w:t>
      </w:r>
    </w:p>
    <w:p w14:paraId="62940260" w14:textId="77777777" w:rsidR="00DF211A" w:rsidRPr="006E4B12" w:rsidRDefault="00DF211A" w:rsidP="009B7AA9"/>
    <w:p w14:paraId="34B4B5E7" w14:textId="23B7F08C" w:rsidR="009B7AA9" w:rsidRPr="006E4B12" w:rsidRDefault="007400BF" w:rsidP="009B7AA9">
      <w:r w:rsidRPr="006E4B12">
        <w:t xml:space="preserve">Mocht gedurende de opdracht blijken dat dit wel </w:t>
      </w:r>
      <w:r w:rsidR="00D0508A" w:rsidRPr="006E4B12">
        <w:t>h</w:t>
      </w:r>
      <w:r w:rsidRPr="006E4B12">
        <w:t>et geval is</w:t>
      </w:r>
      <w:r w:rsidR="00D0508A" w:rsidRPr="006E4B12">
        <w:t>, dan</w:t>
      </w:r>
      <w:r w:rsidR="00562CC9" w:rsidRPr="006E4B12">
        <w:t xml:space="preserve"> zal de opdracht ontbonden worden.</w:t>
      </w:r>
      <w:r w:rsidR="00237DBC" w:rsidRPr="006E4B12">
        <w:t xml:space="preserve"> </w:t>
      </w:r>
    </w:p>
    <w:p w14:paraId="7C2DCA82" w14:textId="77777777" w:rsidR="00237DBC" w:rsidRPr="006E4B12" w:rsidRDefault="00237DBC" w:rsidP="009B7AA9"/>
    <w:p w14:paraId="628331B6" w14:textId="52C28179" w:rsidR="00C66272" w:rsidRPr="00F00180" w:rsidRDefault="00237DBC" w:rsidP="00F00180">
      <w:r w:rsidRPr="009E2ED3">
        <w:t>Ter bevestiging dient Bijlage 2.c ingediend te worden bij de inschrijving.</w:t>
      </w:r>
    </w:p>
    <w:p w14:paraId="1A8DB252" w14:textId="77777777" w:rsidR="00E91DF0" w:rsidRPr="00BC2256" w:rsidRDefault="00E91DF0" w:rsidP="005F53C5">
      <w:pPr>
        <w:pStyle w:val="Kop1"/>
        <w:suppressAutoHyphens/>
        <w:jc w:val="both"/>
        <w:rPr>
          <w:sz w:val="40"/>
        </w:rPr>
      </w:pPr>
      <w:bookmarkStart w:id="86" w:name="_Toc419285366"/>
      <w:bookmarkStart w:id="87" w:name="_Toc421086862"/>
      <w:bookmarkStart w:id="88" w:name="_Toc421100593"/>
      <w:bookmarkStart w:id="89" w:name="_Toc527637402"/>
      <w:bookmarkStart w:id="90" w:name="_Toc165361339"/>
      <w:r w:rsidRPr="00BC2256">
        <w:rPr>
          <w:sz w:val="40"/>
        </w:rPr>
        <w:lastRenderedPageBreak/>
        <w:t>Aanbestedingsprocedure</w:t>
      </w:r>
      <w:bookmarkEnd w:id="86"/>
      <w:bookmarkEnd w:id="87"/>
      <w:bookmarkEnd w:id="88"/>
      <w:bookmarkEnd w:id="89"/>
      <w:bookmarkEnd w:id="90"/>
      <w:r w:rsidRPr="00BC2256">
        <w:rPr>
          <w:sz w:val="40"/>
        </w:rPr>
        <w:t xml:space="preserve"> </w:t>
      </w:r>
    </w:p>
    <w:p w14:paraId="48FEBB7F" w14:textId="77777777" w:rsidR="00E91DF0" w:rsidRPr="005C7E26" w:rsidRDefault="00E91DF0" w:rsidP="005F53C5">
      <w:pPr>
        <w:pStyle w:val="Kop2"/>
        <w:suppressAutoHyphens/>
        <w:jc w:val="both"/>
        <w:rPr>
          <w:color w:val="auto"/>
        </w:rPr>
      </w:pPr>
      <w:bookmarkStart w:id="91" w:name="_Toc419285367"/>
      <w:bookmarkStart w:id="92" w:name="_Toc421086863"/>
      <w:bookmarkStart w:id="93" w:name="_Toc421100594"/>
      <w:bookmarkStart w:id="94" w:name="_Toc527637403"/>
      <w:bookmarkStart w:id="95" w:name="_Toc165361340"/>
      <w:r w:rsidRPr="005C7E26">
        <w:rPr>
          <w:color w:val="auto"/>
        </w:rPr>
        <w:t>Europese openbare aanbestedingsprocedure</w:t>
      </w:r>
      <w:bookmarkEnd w:id="91"/>
      <w:bookmarkEnd w:id="92"/>
      <w:bookmarkEnd w:id="93"/>
      <w:bookmarkEnd w:id="94"/>
      <w:bookmarkEnd w:id="95"/>
    </w:p>
    <w:p w14:paraId="6F6BCA74" w14:textId="556BFC43" w:rsidR="00234D28" w:rsidRDefault="00234D28" w:rsidP="005F53C5">
      <w:pPr>
        <w:suppressAutoHyphens/>
        <w:jc w:val="both"/>
      </w:pPr>
      <w:r w:rsidRPr="00234D28">
        <w:t xml:space="preserve">Voor de aanbesteding van de </w:t>
      </w:r>
      <w:r w:rsidR="00C41071">
        <w:t>Opdracht</w:t>
      </w:r>
      <w:r w:rsidR="000D11BF">
        <w:t xml:space="preserve">, </w:t>
      </w:r>
      <w:r w:rsidRPr="00234D28">
        <w:t xml:space="preserve">hanteert </w:t>
      </w:r>
      <w:r w:rsidR="00DF1850">
        <w:t>VRLN</w:t>
      </w:r>
      <w:r w:rsidRPr="00234D28">
        <w:t xml:space="preserve"> de Europese openbare aanbestedingsprocedure. Op deze aanbestedingsprocedure is de Aanbestedingswet van toepassing.</w:t>
      </w:r>
    </w:p>
    <w:p w14:paraId="15AD3EB7" w14:textId="7A0C048E" w:rsidR="00CB37A1" w:rsidRPr="00A74974" w:rsidRDefault="00DF1850" w:rsidP="005F53C5">
      <w:pPr>
        <w:tabs>
          <w:tab w:val="left" w:pos="567"/>
        </w:tabs>
        <w:suppressAutoHyphens/>
        <w:jc w:val="both"/>
        <w:rPr>
          <w:rFonts w:cs="Arial"/>
        </w:rPr>
      </w:pPr>
      <w:r>
        <w:t>VRLN</w:t>
      </w:r>
      <w:r w:rsidR="00CB37A1" w:rsidRPr="00A74974">
        <w:t xml:space="preserve"> acht het voor de aanbesteding van de onderhavige </w:t>
      </w:r>
      <w:r w:rsidR="00C41071">
        <w:t>Opdracht</w:t>
      </w:r>
      <w:r w:rsidR="00CB37A1" w:rsidRPr="00A74974">
        <w:t xml:space="preserve"> geschikt en proportioneel om de Europese openbare aanbestedingsprocedure te hanteren. </w:t>
      </w:r>
      <w:r>
        <w:t>VRLN</w:t>
      </w:r>
      <w:r w:rsidR="00CB37A1" w:rsidRPr="00A74974">
        <w:t xml:space="preserve"> heeft voorafgaand aan </w:t>
      </w:r>
      <w:r w:rsidR="00A24453">
        <w:t>zijn</w:t>
      </w:r>
      <w:r w:rsidR="00A24453" w:rsidRPr="00A74974">
        <w:t xml:space="preserve"> </w:t>
      </w:r>
      <w:r w:rsidR="00CB37A1" w:rsidRPr="00A74974">
        <w:t>besluit om de Europese openbare procedure te hanteren een marktverkenning</w:t>
      </w:r>
      <w:r w:rsidR="00BF33DE">
        <w:t xml:space="preserve"> </w:t>
      </w:r>
      <w:r w:rsidR="00CB37A1" w:rsidRPr="00A74974">
        <w:t>uitgevoerd. Uit deze</w:t>
      </w:r>
      <w:r w:rsidR="00CB37A1" w:rsidRPr="00A74974">
        <w:rPr>
          <w:rFonts w:cs="Arial"/>
        </w:rPr>
        <w:t xml:space="preserve"> verkenning is gebleken dat het aantal potenti</w:t>
      </w:r>
      <w:r w:rsidR="00CB37A1">
        <w:rPr>
          <w:rFonts w:cs="Arial"/>
        </w:rPr>
        <w:t>ë</w:t>
      </w:r>
      <w:r w:rsidR="00013107">
        <w:rPr>
          <w:rFonts w:cs="Arial"/>
        </w:rPr>
        <w:t>le I</w:t>
      </w:r>
      <w:r w:rsidR="00CB37A1" w:rsidRPr="00A74974">
        <w:rPr>
          <w:rFonts w:cs="Arial"/>
        </w:rPr>
        <w:t xml:space="preserve">nschrijvers dat geïnteresseerd </w:t>
      </w:r>
      <w:r w:rsidR="00CB37A1">
        <w:rPr>
          <w:rFonts w:cs="Arial"/>
        </w:rPr>
        <w:t>kan</w:t>
      </w:r>
      <w:r w:rsidR="00CB37A1" w:rsidRPr="00A74974">
        <w:rPr>
          <w:rFonts w:cs="Arial"/>
        </w:rPr>
        <w:t xml:space="preserve"> zijn om deel te nemen aan deze aanbestedingsprocedure niet voldoende groot is om een Europese niet-openbare aanbestedingsprocedure te organiseren. Met een Europese openbare aanbestedingsprocedure wordt dan ook de meeste concurrentie voor de </w:t>
      </w:r>
      <w:r w:rsidR="00C41071">
        <w:rPr>
          <w:rFonts w:cs="Arial"/>
        </w:rPr>
        <w:t>Opdracht</w:t>
      </w:r>
      <w:r w:rsidR="00CB37A1" w:rsidRPr="00A74974">
        <w:rPr>
          <w:rFonts w:cs="Arial"/>
        </w:rPr>
        <w:t xml:space="preserve"> gegenereerd. Daarnaast is </w:t>
      </w:r>
      <w:r>
        <w:rPr>
          <w:rFonts w:cs="Arial"/>
        </w:rPr>
        <w:t>VRLN</w:t>
      </w:r>
      <w:r w:rsidR="00CB37A1" w:rsidRPr="00A74974">
        <w:rPr>
          <w:rFonts w:cs="Arial"/>
        </w:rPr>
        <w:t xml:space="preserve"> van me</w:t>
      </w:r>
      <w:r w:rsidR="00387463">
        <w:rPr>
          <w:rFonts w:cs="Arial"/>
        </w:rPr>
        <w:t>ning dat het opstellen van een I</w:t>
      </w:r>
      <w:r w:rsidR="00CB37A1" w:rsidRPr="00A74974">
        <w:rPr>
          <w:rFonts w:cs="Arial"/>
        </w:rPr>
        <w:t>nschrijving voor deze aanbestedingsprocedure – met name nu gewerkt wordt met het UEA – niet een</w:t>
      </w:r>
      <w:r w:rsidR="00013107">
        <w:rPr>
          <w:rFonts w:cs="Arial"/>
        </w:rPr>
        <w:t xml:space="preserve"> dermate grote inspanning voor </w:t>
      </w:r>
      <w:r w:rsidR="00F953B3">
        <w:rPr>
          <w:rFonts w:cs="Arial"/>
        </w:rPr>
        <w:t xml:space="preserve">de </w:t>
      </w:r>
      <w:r w:rsidR="00013107">
        <w:rPr>
          <w:rFonts w:cs="Arial"/>
        </w:rPr>
        <w:t>I</w:t>
      </w:r>
      <w:r w:rsidR="00CB37A1" w:rsidRPr="00A74974">
        <w:rPr>
          <w:rFonts w:cs="Arial"/>
        </w:rPr>
        <w:t>nschrijvers oplevert</w:t>
      </w:r>
      <w:r w:rsidR="003221C4">
        <w:rPr>
          <w:rFonts w:cs="Arial"/>
        </w:rPr>
        <w:t>,</w:t>
      </w:r>
      <w:r w:rsidR="00CB37A1" w:rsidRPr="00A74974">
        <w:rPr>
          <w:rFonts w:cs="Arial"/>
        </w:rPr>
        <w:t xml:space="preserve"> dat </w:t>
      </w:r>
      <w:r w:rsidR="00641C23">
        <w:rPr>
          <w:rFonts w:cs="Arial"/>
        </w:rPr>
        <w:t>zij</w:t>
      </w:r>
      <w:r w:rsidR="00641C23" w:rsidRPr="00A74974">
        <w:rPr>
          <w:rFonts w:cs="Arial"/>
        </w:rPr>
        <w:t xml:space="preserve"> </w:t>
      </w:r>
      <w:r w:rsidR="00CB37A1" w:rsidRPr="00A74974">
        <w:rPr>
          <w:rFonts w:cs="Arial"/>
        </w:rPr>
        <w:t>gehouden is om een Europese niet-openbare aanbestedingsprocedure te organiseren.</w:t>
      </w:r>
    </w:p>
    <w:p w14:paraId="324BB997" w14:textId="34DA062B" w:rsidR="00E91DF0" w:rsidRPr="005C7E26" w:rsidRDefault="00E91DF0" w:rsidP="005F53C5">
      <w:pPr>
        <w:pStyle w:val="Kop2"/>
        <w:suppressAutoHyphens/>
        <w:ind w:left="0" w:firstLine="0"/>
        <w:jc w:val="both"/>
        <w:rPr>
          <w:color w:val="auto"/>
        </w:rPr>
      </w:pPr>
      <w:bookmarkStart w:id="96" w:name="_Toc419285368"/>
      <w:bookmarkStart w:id="97" w:name="_Toc421086864"/>
      <w:bookmarkStart w:id="98" w:name="_Toc421100595"/>
      <w:bookmarkStart w:id="99" w:name="_Ref517960525"/>
      <w:bookmarkStart w:id="100" w:name="_Ref522259404"/>
      <w:bookmarkStart w:id="101" w:name="_Toc527637404"/>
      <w:bookmarkStart w:id="102" w:name="_Toc165361341"/>
      <w:r w:rsidRPr="005C7E26">
        <w:rPr>
          <w:color w:val="auto"/>
        </w:rPr>
        <w:t xml:space="preserve">Contactpersoon </w:t>
      </w:r>
      <w:bookmarkEnd w:id="96"/>
      <w:bookmarkEnd w:id="97"/>
      <w:bookmarkEnd w:id="98"/>
      <w:bookmarkEnd w:id="99"/>
      <w:bookmarkEnd w:id="100"/>
      <w:r w:rsidR="00BC2256" w:rsidRPr="005C7E26">
        <w:rPr>
          <w:color w:val="auto"/>
        </w:rPr>
        <w:t>VRLN</w:t>
      </w:r>
      <w:bookmarkEnd w:id="101"/>
      <w:bookmarkEnd w:id="102"/>
    </w:p>
    <w:p w14:paraId="2363BCF5" w14:textId="41F13A44" w:rsidR="00C3079C" w:rsidRDefault="001E0E9A" w:rsidP="005F53C5">
      <w:pPr>
        <w:suppressAutoHyphens/>
        <w:jc w:val="both"/>
      </w:pPr>
      <w:r>
        <w:t xml:space="preserve">Alle communicatie over de aanbestedingsprocedure dient via TenderNed te verlopen </w:t>
      </w:r>
      <w:r w:rsidR="00C3079C">
        <w:t xml:space="preserve">of </w:t>
      </w:r>
      <w:r>
        <w:t>via de onderstaande contactperson</w:t>
      </w:r>
      <w:r w:rsidR="00C3079C">
        <w:t>en</w:t>
      </w:r>
      <w:r>
        <w:t xml:space="preserve"> van </w:t>
      </w:r>
      <w:r w:rsidR="00DF1850">
        <w:t>VRLN</w:t>
      </w:r>
      <w:r>
        <w:t xml:space="preserve">. Bij correspondentie met </w:t>
      </w:r>
      <w:r w:rsidR="00DF1850">
        <w:t>VRLN</w:t>
      </w:r>
      <w:r>
        <w:t xml:space="preserve"> dient altijd de naam van de aanbestedingsprocedure te worden vermeld.</w:t>
      </w:r>
    </w:p>
    <w:p w14:paraId="06EF5375" w14:textId="4454D5E0" w:rsidR="00C3079C" w:rsidRPr="00A97141" w:rsidRDefault="00C3079C" w:rsidP="005F53C5">
      <w:pPr>
        <w:suppressAutoHyphens/>
        <w:jc w:val="both"/>
      </w:pPr>
      <w:r w:rsidRPr="00A97141">
        <w:t>De Aanbestedende Dienst is opdrachtgever en verantwoordelijk voor de inhoudelijke aspecten in deze Europese aanbestedingsprocedure. Voor deze Europese aanbesteding is een werkgroep geformeerd, bestaande uit vertegenwoordigers van de Aanbestedende Dienst.</w:t>
      </w:r>
    </w:p>
    <w:p w14:paraId="26615AF7" w14:textId="77777777" w:rsidR="00C3079C" w:rsidRPr="00A97141" w:rsidRDefault="00C3079C" w:rsidP="005F53C5">
      <w:pPr>
        <w:jc w:val="both"/>
      </w:pPr>
    </w:p>
    <w:p w14:paraId="1998C966" w14:textId="3116D8F9" w:rsidR="0096103B" w:rsidRDefault="00C3079C" w:rsidP="0096103B">
      <w:pPr>
        <w:jc w:val="both"/>
      </w:pPr>
      <w:r w:rsidRPr="00A97141">
        <w:t>Het is niet toegestaan medewerkers van de Opdrachtgever tijdens de procedure rechtstreeks over de aanbestedingsprocedure te benaderen, anders dan verwoord in dit document. Contact met anderen dan de in deze paragraaf aangegeven contactpersonen brengt de transparantie van de Aanbesteding en de gelijkheid van potentiële Inschrijvers ernstig in gevaar. Om die reden worden partijen die contact zoeken met een ander dan de aangewezen contactpersoon van deelname aan deze Aanbesteding uitgesloten.</w:t>
      </w:r>
    </w:p>
    <w:p w14:paraId="74EC877E" w14:textId="77777777" w:rsidR="00E91DF0" w:rsidRDefault="00E91DF0" w:rsidP="0096103B">
      <w:pPr>
        <w:jc w:val="both"/>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22"/>
        <w:gridCol w:w="1520"/>
        <w:gridCol w:w="2460"/>
      </w:tblGrid>
      <w:tr w:rsidR="00C3079C" w:rsidRPr="001326BF" w14:paraId="221B3F7B" w14:textId="77777777" w:rsidTr="064B2E39">
        <w:trPr>
          <w:cnfStyle w:val="100000000000" w:firstRow="1" w:lastRow="0" w:firstColumn="0" w:lastColumn="0" w:oddVBand="0" w:evenVBand="0" w:oddHBand="0" w:evenHBand="0" w:firstRowFirstColumn="0" w:firstRowLastColumn="0" w:lastRowFirstColumn="0" w:lastRowLastColumn="0"/>
        </w:trPr>
        <w:tc>
          <w:tcPr>
            <w:tcW w:w="2660" w:type="dxa"/>
            <w:shd w:val="clear" w:color="auto" w:fill="D9D9D9" w:themeFill="background1" w:themeFillShade="D9"/>
            <w:vAlign w:val="center"/>
          </w:tcPr>
          <w:p w14:paraId="6CFB45A6" w14:textId="77777777" w:rsidR="00C3079C" w:rsidRPr="001326BF" w:rsidRDefault="00C3079C" w:rsidP="005F53C5">
            <w:pPr>
              <w:pStyle w:val="Geenafstand"/>
              <w:jc w:val="both"/>
              <w:rPr>
                <w:rFonts w:ascii="Arial" w:hAnsi="Arial" w:cs="Arial"/>
                <w:b/>
                <w:color w:val="auto"/>
                <w:sz w:val="20"/>
                <w:szCs w:val="20"/>
              </w:rPr>
            </w:pPr>
            <w:r w:rsidRPr="001326BF">
              <w:rPr>
                <w:rFonts w:ascii="Arial" w:hAnsi="Arial" w:cs="Arial"/>
                <w:b/>
                <w:color w:val="auto"/>
                <w:sz w:val="20"/>
                <w:szCs w:val="20"/>
              </w:rPr>
              <w:t>Contact</w:t>
            </w:r>
          </w:p>
        </w:tc>
        <w:tc>
          <w:tcPr>
            <w:tcW w:w="6502" w:type="dxa"/>
            <w:gridSpan w:val="3"/>
            <w:shd w:val="clear" w:color="auto" w:fill="D9D9D9" w:themeFill="background1" w:themeFillShade="D9"/>
            <w:vAlign w:val="center"/>
          </w:tcPr>
          <w:p w14:paraId="7EABDBC6" w14:textId="77777777" w:rsidR="00C3079C" w:rsidRPr="001326BF" w:rsidRDefault="00C3079C" w:rsidP="005F53C5">
            <w:pPr>
              <w:pStyle w:val="Geenafstand"/>
              <w:jc w:val="both"/>
              <w:rPr>
                <w:rFonts w:ascii="Arial" w:hAnsi="Arial" w:cs="Arial"/>
                <w:b/>
                <w:color w:val="auto"/>
                <w:sz w:val="20"/>
                <w:szCs w:val="20"/>
              </w:rPr>
            </w:pPr>
          </w:p>
        </w:tc>
      </w:tr>
      <w:tr w:rsidR="00C3079C" w:rsidRPr="00E827CE" w14:paraId="30E98B4C" w14:textId="77777777" w:rsidTr="064B2E39">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0A5F119A" w14:textId="77777777" w:rsidR="00C3079C" w:rsidRPr="00E5573F" w:rsidRDefault="00C3079C" w:rsidP="064B2E39">
            <w:pPr>
              <w:pStyle w:val="Geenafstand"/>
              <w:jc w:val="both"/>
              <w:rPr>
                <w:rFonts w:ascii="Arial" w:hAnsi="Arial" w:cs="Arial"/>
                <w:i/>
                <w:iCs/>
                <w:sz w:val="20"/>
                <w:szCs w:val="20"/>
              </w:rPr>
            </w:pPr>
            <w:r w:rsidRPr="00E5573F">
              <w:rPr>
                <w:rFonts w:ascii="Arial" w:hAnsi="Arial" w:cs="Arial"/>
                <w:i/>
                <w:iCs/>
                <w:sz w:val="20"/>
                <w:szCs w:val="20"/>
              </w:rPr>
              <w:t>Contactpersoon</w:t>
            </w:r>
          </w:p>
        </w:tc>
        <w:tc>
          <w:tcPr>
            <w:tcW w:w="2522" w:type="dxa"/>
            <w:shd w:val="clear" w:color="auto" w:fill="auto"/>
            <w:vAlign w:val="center"/>
          </w:tcPr>
          <w:p w14:paraId="7C32F218" w14:textId="29F3C59A" w:rsidR="00C3079C" w:rsidRPr="00E5573F" w:rsidRDefault="00B200E9" w:rsidP="064B2E39">
            <w:pPr>
              <w:pStyle w:val="Geenafstand"/>
              <w:jc w:val="both"/>
              <w:rPr>
                <w:rFonts w:ascii="Arial" w:hAnsi="Arial" w:cs="Arial"/>
                <w:sz w:val="20"/>
                <w:szCs w:val="20"/>
              </w:rPr>
            </w:pPr>
            <w:r w:rsidRPr="00E5573F">
              <w:rPr>
                <w:rFonts w:ascii="Arial" w:hAnsi="Arial" w:cs="Arial"/>
                <w:sz w:val="20"/>
                <w:szCs w:val="20"/>
              </w:rPr>
              <w:t xml:space="preserve">Dhr. </w:t>
            </w:r>
            <w:r w:rsidR="00425CBF">
              <w:rPr>
                <w:rFonts w:ascii="Arial" w:hAnsi="Arial" w:cs="Arial"/>
                <w:sz w:val="20"/>
                <w:szCs w:val="20"/>
              </w:rPr>
              <w:t>M. Vergoossen</w:t>
            </w:r>
          </w:p>
        </w:tc>
        <w:tc>
          <w:tcPr>
            <w:tcW w:w="1520" w:type="dxa"/>
            <w:shd w:val="clear" w:color="auto" w:fill="D9D9D9" w:themeFill="background1" w:themeFillShade="D9"/>
            <w:vAlign w:val="center"/>
          </w:tcPr>
          <w:p w14:paraId="497E88EA" w14:textId="77777777" w:rsidR="00C3079C" w:rsidRPr="00E5573F" w:rsidRDefault="00C3079C" w:rsidP="064B2E39">
            <w:pPr>
              <w:pStyle w:val="Geenafstand"/>
              <w:jc w:val="both"/>
              <w:rPr>
                <w:rFonts w:ascii="Arial" w:hAnsi="Arial" w:cs="Arial"/>
                <w:sz w:val="20"/>
                <w:szCs w:val="20"/>
              </w:rPr>
            </w:pPr>
            <w:r w:rsidRPr="00E5573F">
              <w:rPr>
                <w:rFonts w:ascii="Arial" w:hAnsi="Arial" w:cs="Arial"/>
                <w:i/>
                <w:iCs/>
                <w:sz w:val="20"/>
                <w:szCs w:val="20"/>
              </w:rPr>
              <w:t>Functie</w:t>
            </w:r>
          </w:p>
        </w:tc>
        <w:tc>
          <w:tcPr>
            <w:tcW w:w="2460" w:type="dxa"/>
            <w:shd w:val="clear" w:color="auto" w:fill="auto"/>
            <w:vAlign w:val="center"/>
          </w:tcPr>
          <w:p w14:paraId="16575F23" w14:textId="406A49EB" w:rsidR="00C3079C" w:rsidRPr="00E5573F" w:rsidRDefault="00425CBF" w:rsidP="064B2E39">
            <w:pPr>
              <w:pStyle w:val="Geenafstand"/>
              <w:jc w:val="both"/>
              <w:rPr>
                <w:rFonts w:ascii="Arial" w:hAnsi="Arial" w:cs="Arial"/>
                <w:sz w:val="20"/>
                <w:szCs w:val="20"/>
              </w:rPr>
            </w:pPr>
            <w:r>
              <w:rPr>
                <w:rFonts w:ascii="Arial" w:hAnsi="Arial" w:cs="Arial"/>
                <w:sz w:val="20"/>
                <w:szCs w:val="20"/>
              </w:rPr>
              <w:t>Adviseur Inkoop</w:t>
            </w:r>
          </w:p>
        </w:tc>
      </w:tr>
      <w:tr w:rsidR="00C3079C" w:rsidRPr="00E827CE" w14:paraId="1DB288C5" w14:textId="77777777" w:rsidTr="064B2E39">
        <w:trPr>
          <w:cnfStyle w:val="000000010000" w:firstRow="0" w:lastRow="0" w:firstColumn="0" w:lastColumn="0" w:oddVBand="0" w:evenVBand="0" w:oddHBand="0" w:evenHBand="1" w:firstRowFirstColumn="0" w:firstRowLastColumn="0" w:lastRowFirstColumn="0" w:lastRowLastColumn="0"/>
        </w:trPr>
        <w:tc>
          <w:tcPr>
            <w:tcW w:w="2660" w:type="dxa"/>
            <w:shd w:val="clear" w:color="auto" w:fill="D9D9D9" w:themeFill="background1" w:themeFillShade="D9"/>
            <w:vAlign w:val="center"/>
          </w:tcPr>
          <w:p w14:paraId="0A91A453" w14:textId="77777777" w:rsidR="00C3079C" w:rsidRPr="00E5573F" w:rsidRDefault="00C3079C" w:rsidP="064B2E39">
            <w:pPr>
              <w:pStyle w:val="Geenafstand"/>
              <w:jc w:val="both"/>
              <w:rPr>
                <w:rFonts w:ascii="Arial" w:hAnsi="Arial" w:cs="Arial"/>
                <w:i/>
                <w:iCs/>
                <w:sz w:val="20"/>
                <w:szCs w:val="20"/>
              </w:rPr>
            </w:pPr>
            <w:r w:rsidRPr="00E5573F">
              <w:rPr>
                <w:rFonts w:ascii="Arial" w:hAnsi="Arial" w:cs="Arial"/>
                <w:i/>
                <w:iCs/>
                <w:sz w:val="20"/>
                <w:szCs w:val="20"/>
              </w:rPr>
              <w:t>Telefoonnummer</w:t>
            </w:r>
          </w:p>
        </w:tc>
        <w:tc>
          <w:tcPr>
            <w:tcW w:w="2522" w:type="dxa"/>
            <w:shd w:val="clear" w:color="auto" w:fill="auto"/>
            <w:vAlign w:val="center"/>
          </w:tcPr>
          <w:p w14:paraId="1059C318" w14:textId="4D6A63A8" w:rsidR="00C3079C" w:rsidRPr="00E5573F" w:rsidRDefault="00E5573F" w:rsidP="064B2E39">
            <w:pPr>
              <w:pStyle w:val="Geenafstand"/>
              <w:jc w:val="both"/>
              <w:rPr>
                <w:rFonts w:ascii="Arial" w:hAnsi="Arial" w:cs="Arial"/>
                <w:sz w:val="20"/>
                <w:szCs w:val="20"/>
              </w:rPr>
            </w:pPr>
            <w:r w:rsidRPr="00E5573F">
              <w:rPr>
                <w:rFonts w:ascii="Arial" w:hAnsi="Arial" w:cs="Arial"/>
                <w:sz w:val="20"/>
                <w:szCs w:val="20"/>
              </w:rPr>
              <w:t>06-</w:t>
            </w:r>
            <w:r w:rsidR="00425CBF">
              <w:rPr>
                <w:rFonts w:ascii="Arial" w:hAnsi="Arial" w:cs="Arial"/>
                <w:sz w:val="20"/>
                <w:szCs w:val="20"/>
              </w:rPr>
              <w:t>15214060</w:t>
            </w:r>
          </w:p>
        </w:tc>
        <w:tc>
          <w:tcPr>
            <w:tcW w:w="1520" w:type="dxa"/>
            <w:shd w:val="clear" w:color="auto" w:fill="D9D9D9" w:themeFill="background1" w:themeFillShade="D9"/>
            <w:vAlign w:val="center"/>
          </w:tcPr>
          <w:p w14:paraId="5E9E395F" w14:textId="77777777" w:rsidR="00C3079C" w:rsidRPr="00E5573F" w:rsidRDefault="00C3079C" w:rsidP="064B2E39">
            <w:pPr>
              <w:pStyle w:val="Geenafstand"/>
              <w:jc w:val="both"/>
              <w:rPr>
                <w:rFonts w:ascii="Arial" w:hAnsi="Arial" w:cs="Arial"/>
                <w:i/>
                <w:iCs/>
                <w:sz w:val="20"/>
                <w:szCs w:val="20"/>
              </w:rPr>
            </w:pPr>
            <w:r w:rsidRPr="00E5573F">
              <w:rPr>
                <w:rFonts w:ascii="Arial" w:hAnsi="Arial" w:cs="Arial"/>
                <w:i/>
                <w:iCs/>
                <w:sz w:val="20"/>
                <w:szCs w:val="20"/>
              </w:rPr>
              <w:t>Mailadres</w:t>
            </w:r>
          </w:p>
        </w:tc>
        <w:tc>
          <w:tcPr>
            <w:tcW w:w="2460" w:type="dxa"/>
            <w:shd w:val="clear" w:color="auto" w:fill="auto"/>
            <w:vAlign w:val="center"/>
          </w:tcPr>
          <w:p w14:paraId="770BE08D" w14:textId="744204D1" w:rsidR="00C3079C" w:rsidRPr="00E5573F" w:rsidRDefault="00425CBF" w:rsidP="064B2E39">
            <w:pPr>
              <w:pStyle w:val="Geenafstand"/>
              <w:jc w:val="both"/>
              <w:rPr>
                <w:rFonts w:ascii="Arial" w:hAnsi="Arial" w:cs="Arial"/>
                <w:sz w:val="20"/>
                <w:szCs w:val="20"/>
              </w:rPr>
            </w:pPr>
            <w:r>
              <w:rPr>
                <w:rFonts w:ascii="Arial" w:hAnsi="Arial" w:cs="Arial"/>
                <w:sz w:val="20"/>
                <w:szCs w:val="20"/>
              </w:rPr>
              <w:t>m.vergoossen</w:t>
            </w:r>
            <w:r w:rsidR="03BC5B85" w:rsidRPr="00E5573F">
              <w:rPr>
                <w:rFonts w:ascii="Arial" w:hAnsi="Arial" w:cs="Arial"/>
                <w:sz w:val="20"/>
                <w:szCs w:val="20"/>
              </w:rPr>
              <w:t>@vrln.nl</w:t>
            </w:r>
          </w:p>
        </w:tc>
      </w:tr>
      <w:tr w:rsidR="00C3079C" w:rsidRPr="00E827CE" w14:paraId="5A1B087D" w14:textId="77777777" w:rsidTr="064B2E39">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6535B7AB" w14:textId="75DB2FAF" w:rsidR="00C3079C" w:rsidRPr="00E5573F" w:rsidRDefault="00C3079C" w:rsidP="064B2E39">
            <w:pPr>
              <w:pStyle w:val="Geenafstand"/>
              <w:jc w:val="both"/>
              <w:rPr>
                <w:rFonts w:ascii="Arial" w:hAnsi="Arial" w:cs="Arial"/>
                <w:i/>
                <w:iCs/>
                <w:sz w:val="20"/>
                <w:szCs w:val="20"/>
              </w:rPr>
            </w:pPr>
            <w:r w:rsidRPr="00E5573F">
              <w:rPr>
                <w:rFonts w:ascii="Arial" w:hAnsi="Arial" w:cs="Arial"/>
                <w:i/>
                <w:iCs/>
                <w:sz w:val="20"/>
                <w:szCs w:val="20"/>
              </w:rPr>
              <w:t xml:space="preserve">Bezoekadres </w:t>
            </w:r>
          </w:p>
        </w:tc>
        <w:tc>
          <w:tcPr>
            <w:tcW w:w="6502" w:type="dxa"/>
            <w:gridSpan w:val="3"/>
            <w:shd w:val="clear" w:color="auto" w:fill="auto"/>
            <w:vAlign w:val="center"/>
          </w:tcPr>
          <w:p w14:paraId="58D40D9C" w14:textId="77777777" w:rsidR="00C3079C" w:rsidRPr="00E5573F" w:rsidRDefault="00C3079C" w:rsidP="064B2E39">
            <w:pPr>
              <w:pStyle w:val="Geenafstand"/>
              <w:jc w:val="both"/>
              <w:rPr>
                <w:rFonts w:ascii="Arial" w:hAnsi="Arial" w:cs="Arial"/>
                <w:sz w:val="20"/>
                <w:szCs w:val="20"/>
              </w:rPr>
            </w:pPr>
            <w:r w:rsidRPr="00E5573F">
              <w:rPr>
                <w:rFonts w:ascii="Arial" w:hAnsi="Arial" w:cs="Arial"/>
                <w:sz w:val="20"/>
                <w:szCs w:val="20"/>
              </w:rPr>
              <w:t>Nijmeegseweg 42; 5916 PT  Venlo</w:t>
            </w:r>
          </w:p>
        </w:tc>
      </w:tr>
      <w:tr w:rsidR="00425CBF" w:rsidRPr="00E827CE" w14:paraId="0906C717" w14:textId="77777777" w:rsidTr="064B2E39">
        <w:trPr>
          <w:cnfStyle w:val="000000010000" w:firstRow="0" w:lastRow="0" w:firstColumn="0" w:lastColumn="0" w:oddVBand="0" w:evenVBand="0" w:oddHBand="0" w:evenHBand="1" w:firstRowFirstColumn="0" w:firstRowLastColumn="0" w:lastRowFirstColumn="0" w:lastRowLastColumn="0"/>
        </w:trPr>
        <w:tc>
          <w:tcPr>
            <w:tcW w:w="2660" w:type="dxa"/>
            <w:shd w:val="clear" w:color="auto" w:fill="D9D9D9" w:themeFill="background1" w:themeFillShade="D9"/>
            <w:vAlign w:val="center"/>
          </w:tcPr>
          <w:p w14:paraId="5A21960D" w14:textId="77777777" w:rsidR="00425CBF" w:rsidRPr="00E5573F" w:rsidRDefault="00425CBF" w:rsidP="00425CBF">
            <w:pPr>
              <w:pStyle w:val="Geenafstand"/>
              <w:jc w:val="both"/>
              <w:rPr>
                <w:rFonts w:ascii="Arial" w:hAnsi="Arial" w:cs="Arial"/>
                <w:i/>
                <w:iCs/>
                <w:sz w:val="20"/>
                <w:szCs w:val="20"/>
              </w:rPr>
            </w:pPr>
            <w:r w:rsidRPr="00E5573F">
              <w:rPr>
                <w:rFonts w:ascii="Arial" w:hAnsi="Arial" w:cs="Arial"/>
                <w:i/>
                <w:iCs/>
                <w:sz w:val="20"/>
                <w:szCs w:val="20"/>
              </w:rPr>
              <w:t>Plaatsvervanger</w:t>
            </w:r>
          </w:p>
        </w:tc>
        <w:tc>
          <w:tcPr>
            <w:tcW w:w="2522" w:type="dxa"/>
            <w:shd w:val="clear" w:color="auto" w:fill="auto"/>
            <w:vAlign w:val="center"/>
          </w:tcPr>
          <w:p w14:paraId="5586471D" w14:textId="328F72EC" w:rsidR="00425CBF" w:rsidRPr="00E5573F" w:rsidRDefault="00425CBF" w:rsidP="00425CBF">
            <w:pPr>
              <w:pStyle w:val="Geenafstand"/>
              <w:jc w:val="both"/>
              <w:rPr>
                <w:rFonts w:ascii="Arial" w:hAnsi="Arial" w:cs="Arial"/>
                <w:sz w:val="20"/>
                <w:szCs w:val="20"/>
              </w:rPr>
            </w:pPr>
            <w:r w:rsidRPr="00E5573F">
              <w:rPr>
                <w:rFonts w:ascii="Arial" w:hAnsi="Arial" w:cs="Arial"/>
                <w:sz w:val="20"/>
                <w:szCs w:val="20"/>
              </w:rPr>
              <w:t>Dhr. J. Ramakers</w:t>
            </w:r>
          </w:p>
        </w:tc>
        <w:tc>
          <w:tcPr>
            <w:tcW w:w="1520" w:type="dxa"/>
            <w:shd w:val="clear" w:color="auto" w:fill="D9D9D9" w:themeFill="background1" w:themeFillShade="D9"/>
            <w:vAlign w:val="center"/>
          </w:tcPr>
          <w:p w14:paraId="1B630DF0" w14:textId="77777777" w:rsidR="00425CBF" w:rsidRPr="00E5573F" w:rsidRDefault="00425CBF" w:rsidP="00425CBF">
            <w:pPr>
              <w:pStyle w:val="Geenafstand"/>
              <w:jc w:val="both"/>
              <w:rPr>
                <w:rFonts w:ascii="Arial" w:hAnsi="Arial" w:cs="Arial"/>
                <w:sz w:val="20"/>
                <w:szCs w:val="20"/>
              </w:rPr>
            </w:pPr>
            <w:r w:rsidRPr="00E5573F">
              <w:rPr>
                <w:rFonts w:ascii="Arial" w:hAnsi="Arial" w:cs="Arial"/>
                <w:i/>
                <w:iCs/>
                <w:sz w:val="20"/>
                <w:szCs w:val="20"/>
              </w:rPr>
              <w:t>Functie</w:t>
            </w:r>
          </w:p>
        </w:tc>
        <w:tc>
          <w:tcPr>
            <w:tcW w:w="2460" w:type="dxa"/>
            <w:shd w:val="clear" w:color="auto" w:fill="auto"/>
            <w:vAlign w:val="center"/>
          </w:tcPr>
          <w:p w14:paraId="421A60F7" w14:textId="2215B406" w:rsidR="00425CBF" w:rsidRPr="00E5573F" w:rsidRDefault="00425CBF" w:rsidP="00425CBF">
            <w:pPr>
              <w:pStyle w:val="Geenafstand"/>
              <w:jc w:val="both"/>
              <w:rPr>
                <w:rFonts w:ascii="Arial" w:hAnsi="Arial" w:cs="Arial"/>
                <w:sz w:val="20"/>
                <w:szCs w:val="20"/>
              </w:rPr>
            </w:pPr>
            <w:r w:rsidRPr="00E5573F">
              <w:rPr>
                <w:rFonts w:ascii="Arial" w:hAnsi="Arial" w:cs="Arial"/>
                <w:sz w:val="20"/>
                <w:szCs w:val="20"/>
              </w:rPr>
              <w:t xml:space="preserve">Regisseur </w:t>
            </w:r>
            <w:r>
              <w:rPr>
                <w:rFonts w:ascii="Arial" w:hAnsi="Arial" w:cs="Arial"/>
                <w:sz w:val="20"/>
                <w:szCs w:val="20"/>
              </w:rPr>
              <w:t>M</w:t>
            </w:r>
            <w:r w:rsidRPr="00E5573F">
              <w:rPr>
                <w:rFonts w:ascii="Arial" w:hAnsi="Arial" w:cs="Arial"/>
                <w:sz w:val="20"/>
                <w:szCs w:val="20"/>
              </w:rPr>
              <w:t>aterieel</w:t>
            </w:r>
          </w:p>
        </w:tc>
      </w:tr>
      <w:tr w:rsidR="00425CBF" w:rsidRPr="00E827CE" w14:paraId="01C7DE4B" w14:textId="77777777" w:rsidTr="064B2E39">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64106B49" w14:textId="77777777" w:rsidR="00425CBF" w:rsidRPr="00E5573F" w:rsidRDefault="00425CBF" w:rsidP="00425CBF">
            <w:pPr>
              <w:pStyle w:val="Geenafstand"/>
              <w:jc w:val="both"/>
              <w:rPr>
                <w:rFonts w:ascii="Arial" w:hAnsi="Arial" w:cs="Arial"/>
                <w:i/>
                <w:iCs/>
                <w:sz w:val="20"/>
                <w:szCs w:val="20"/>
              </w:rPr>
            </w:pPr>
            <w:r w:rsidRPr="00E5573F">
              <w:rPr>
                <w:rFonts w:ascii="Arial" w:hAnsi="Arial" w:cs="Arial"/>
                <w:i/>
                <w:iCs/>
                <w:sz w:val="20"/>
                <w:szCs w:val="20"/>
              </w:rPr>
              <w:t>Telefoonnummer</w:t>
            </w:r>
          </w:p>
        </w:tc>
        <w:tc>
          <w:tcPr>
            <w:tcW w:w="2522" w:type="dxa"/>
            <w:shd w:val="clear" w:color="auto" w:fill="auto"/>
            <w:vAlign w:val="center"/>
          </w:tcPr>
          <w:p w14:paraId="64F0B69E" w14:textId="48037F75" w:rsidR="00425CBF" w:rsidRPr="00E5573F" w:rsidRDefault="00425CBF" w:rsidP="00425CBF">
            <w:pPr>
              <w:pStyle w:val="Geenafstand"/>
              <w:jc w:val="both"/>
              <w:rPr>
                <w:rFonts w:ascii="Arial" w:hAnsi="Arial" w:cs="Arial"/>
                <w:sz w:val="20"/>
                <w:szCs w:val="20"/>
              </w:rPr>
            </w:pPr>
            <w:r w:rsidRPr="00E5573F">
              <w:rPr>
                <w:rFonts w:ascii="Arial" w:hAnsi="Arial" w:cs="Arial"/>
                <w:sz w:val="20"/>
                <w:szCs w:val="20"/>
              </w:rPr>
              <w:t>06-50238319</w:t>
            </w:r>
          </w:p>
        </w:tc>
        <w:tc>
          <w:tcPr>
            <w:tcW w:w="1520" w:type="dxa"/>
            <w:shd w:val="clear" w:color="auto" w:fill="D9D9D9" w:themeFill="background1" w:themeFillShade="D9"/>
            <w:vAlign w:val="center"/>
          </w:tcPr>
          <w:p w14:paraId="019AC935" w14:textId="77777777" w:rsidR="00425CBF" w:rsidRPr="00E5573F" w:rsidRDefault="00425CBF" w:rsidP="00425CBF">
            <w:pPr>
              <w:pStyle w:val="Geenafstand"/>
              <w:jc w:val="both"/>
              <w:rPr>
                <w:rFonts w:ascii="Arial" w:hAnsi="Arial" w:cs="Arial"/>
                <w:sz w:val="20"/>
                <w:szCs w:val="20"/>
              </w:rPr>
            </w:pPr>
            <w:r w:rsidRPr="00E5573F">
              <w:rPr>
                <w:rFonts w:ascii="Arial" w:hAnsi="Arial" w:cs="Arial"/>
                <w:i/>
                <w:iCs/>
                <w:sz w:val="20"/>
                <w:szCs w:val="20"/>
              </w:rPr>
              <w:t>Mailadres</w:t>
            </w:r>
          </w:p>
        </w:tc>
        <w:tc>
          <w:tcPr>
            <w:tcW w:w="2460" w:type="dxa"/>
            <w:shd w:val="clear" w:color="auto" w:fill="auto"/>
            <w:vAlign w:val="center"/>
          </w:tcPr>
          <w:p w14:paraId="2A25A8C2" w14:textId="4B520D3F" w:rsidR="00425CBF" w:rsidRPr="00E5573F" w:rsidRDefault="00425CBF" w:rsidP="00425CBF">
            <w:pPr>
              <w:pStyle w:val="Geenafstand"/>
              <w:jc w:val="both"/>
              <w:rPr>
                <w:rFonts w:ascii="Arial" w:hAnsi="Arial" w:cs="Arial"/>
                <w:sz w:val="20"/>
                <w:szCs w:val="20"/>
                <w:u w:val="single"/>
              </w:rPr>
            </w:pPr>
            <w:r w:rsidRPr="00E5573F">
              <w:rPr>
                <w:rFonts w:ascii="Arial" w:hAnsi="Arial" w:cs="Arial"/>
                <w:sz w:val="20"/>
                <w:szCs w:val="20"/>
              </w:rPr>
              <w:t>j.ramakers@vrln.nl</w:t>
            </w:r>
          </w:p>
        </w:tc>
      </w:tr>
    </w:tbl>
    <w:p w14:paraId="5C32BDDF" w14:textId="1302FF54" w:rsidR="00E91DF0" w:rsidRPr="005C7E26" w:rsidRDefault="00E91DF0" w:rsidP="005F53C5">
      <w:pPr>
        <w:pStyle w:val="Kop2"/>
        <w:suppressAutoHyphens/>
        <w:ind w:left="0" w:firstLine="0"/>
        <w:jc w:val="both"/>
        <w:rPr>
          <w:color w:val="auto"/>
        </w:rPr>
      </w:pPr>
      <w:bookmarkStart w:id="103" w:name="_Ref401057395"/>
      <w:bookmarkStart w:id="104" w:name="_Ref401060337"/>
      <w:bookmarkStart w:id="105" w:name="_Toc419285369"/>
      <w:bookmarkStart w:id="106" w:name="_Toc421086865"/>
      <w:bookmarkStart w:id="107" w:name="_Toc421100596"/>
      <w:bookmarkStart w:id="108" w:name="_Toc527637405"/>
      <w:bookmarkStart w:id="109" w:name="_Toc165361342"/>
      <w:r w:rsidRPr="005C7E26">
        <w:rPr>
          <w:color w:val="auto"/>
        </w:rPr>
        <w:lastRenderedPageBreak/>
        <w:t>Beoogde planning</w:t>
      </w:r>
      <w:bookmarkEnd w:id="103"/>
      <w:bookmarkEnd w:id="104"/>
      <w:bookmarkEnd w:id="105"/>
      <w:bookmarkEnd w:id="106"/>
      <w:bookmarkEnd w:id="107"/>
      <w:bookmarkEnd w:id="108"/>
      <w:bookmarkEnd w:id="109"/>
    </w:p>
    <w:p w14:paraId="6B40993C" w14:textId="2AB54017" w:rsidR="00093FAE" w:rsidRDefault="00093FAE" w:rsidP="00093FAE">
      <w:pPr>
        <w:jc w:val="both"/>
      </w:pPr>
      <w:r>
        <w:t xml:space="preserve">De onderstaande planning wordt beoogd. </w:t>
      </w:r>
      <w:r w:rsidRPr="005A1C44">
        <w:rPr>
          <w:rFonts w:cs="Arial"/>
          <w:lang w:eastAsia="en-US" w:bidi="en-US"/>
        </w:rPr>
        <w:t>De vet gedrukte weergegeven data zijn definitief en derhalve fatale data behoudens een andersluidend schriftelijk bericht van de Opdrachtgever. De andere data zijn indicatief en niet bindend.</w:t>
      </w:r>
      <w:r w:rsidRPr="005A1C44">
        <w:t xml:space="preserve"> </w:t>
      </w:r>
      <w:r>
        <w:t xml:space="preserve">Inschrijvers kunnen geen rechten ontlenen aan deze planning. </w:t>
      </w:r>
      <w:r w:rsidR="00DF1850">
        <w:t>VRLN</w:t>
      </w:r>
      <w:r>
        <w:rPr>
          <w:i/>
        </w:rPr>
        <w:t xml:space="preserve"> </w:t>
      </w:r>
      <w:r>
        <w:t xml:space="preserve">is gerechtigd de planning van de aanbestedingsprocedure eenzijdig te wijzigen. </w:t>
      </w:r>
      <w:r w:rsidR="00DF1850">
        <w:t>VRLN</w:t>
      </w:r>
      <w:r>
        <w:rPr>
          <w:i/>
        </w:rPr>
        <w:t xml:space="preserve"> </w:t>
      </w:r>
      <w:r>
        <w:t>zal inschrijvers tijdig op de hoogte brengen van wijzigingen in de planning.</w:t>
      </w:r>
      <w:r w:rsidRPr="001242E4">
        <w:t xml:space="preserve"> </w:t>
      </w:r>
    </w:p>
    <w:p w14:paraId="370BC381" w14:textId="77777777" w:rsidR="00E91DF0" w:rsidRPr="00B56671" w:rsidRDefault="00E91DF0" w:rsidP="005F53C5">
      <w:pPr>
        <w:suppressAutoHyphens/>
        <w:jc w:val="both"/>
      </w:pPr>
    </w:p>
    <w:tbl>
      <w:tblPr>
        <w:tblStyle w:val="Tabelraste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835"/>
      </w:tblGrid>
      <w:tr w:rsidR="00EA1DF2" w:rsidRPr="00443AF0" w14:paraId="0526F0E6" w14:textId="77777777" w:rsidTr="064B2E39">
        <w:trPr>
          <w:cnfStyle w:val="100000000000" w:firstRow="1" w:lastRow="0" w:firstColumn="0" w:lastColumn="0" w:oddVBand="0" w:evenVBand="0" w:oddHBand="0" w:evenHBand="0" w:firstRowFirstColumn="0" w:firstRowLastColumn="0" w:lastRowFirstColumn="0" w:lastRowLastColumn="0"/>
          <w:trHeight w:val="526"/>
        </w:trPr>
        <w:tc>
          <w:tcPr>
            <w:tcW w:w="6458" w:type="dxa"/>
            <w:shd w:val="clear" w:color="auto" w:fill="D9D9D9" w:themeFill="background1" w:themeFillShade="D9"/>
          </w:tcPr>
          <w:p w14:paraId="32CBBD3A" w14:textId="77777777" w:rsidR="00EA1DF2" w:rsidRPr="00443AF0" w:rsidRDefault="00EA1DF2" w:rsidP="005F53C5">
            <w:pPr>
              <w:jc w:val="both"/>
              <w:rPr>
                <w:color w:val="auto"/>
                <w:sz w:val="20"/>
              </w:rPr>
            </w:pPr>
            <w:r w:rsidRPr="00443AF0">
              <w:rPr>
                <w:color w:val="auto"/>
                <w:sz w:val="20"/>
              </w:rPr>
              <w:t>Activiteit</w:t>
            </w:r>
          </w:p>
        </w:tc>
        <w:tc>
          <w:tcPr>
            <w:tcW w:w="2835" w:type="dxa"/>
            <w:shd w:val="clear" w:color="auto" w:fill="D9D9D9" w:themeFill="background1" w:themeFillShade="D9"/>
          </w:tcPr>
          <w:p w14:paraId="4D273748" w14:textId="77777777" w:rsidR="00EA1DF2" w:rsidRPr="00443AF0" w:rsidRDefault="00EA1DF2" w:rsidP="005F53C5">
            <w:pPr>
              <w:jc w:val="both"/>
              <w:rPr>
                <w:color w:val="auto"/>
                <w:sz w:val="20"/>
              </w:rPr>
            </w:pPr>
            <w:r w:rsidRPr="00443AF0">
              <w:rPr>
                <w:color w:val="auto"/>
                <w:sz w:val="20"/>
              </w:rPr>
              <w:t>Datum</w:t>
            </w:r>
          </w:p>
          <w:p w14:paraId="74809D7E" w14:textId="77777777" w:rsidR="00EA1DF2" w:rsidRPr="00443AF0" w:rsidRDefault="00EA1DF2" w:rsidP="005F53C5">
            <w:pPr>
              <w:jc w:val="both"/>
              <w:rPr>
                <w:color w:val="auto"/>
                <w:sz w:val="20"/>
              </w:rPr>
            </w:pPr>
          </w:p>
        </w:tc>
      </w:tr>
      <w:tr w:rsidR="00EA1DF2" w:rsidRPr="00443AF0" w14:paraId="1CAAB649" w14:textId="77777777" w:rsidTr="064B2E39">
        <w:trPr>
          <w:cnfStyle w:val="000000100000" w:firstRow="0" w:lastRow="0" w:firstColumn="0" w:lastColumn="0" w:oddVBand="0" w:evenVBand="0" w:oddHBand="1" w:evenHBand="0" w:firstRowFirstColumn="0" w:firstRowLastColumn="0" w:lastRowFirstColumn="0" w:lastRowLastColumn="0"/>
        </w:trPr>
        <w:tc>
          <w:tcPr>
            <w:tcW w:w="6458" w:type="dxa"/>
            <w:shd w:val="clear" w:color="auto" w:fill="auto"/>
          </w:tcPr>
          <w:p w14:paraId="34147618" w14:textId="77777777" w:rsidR="00293E6D" w:rsidRPr="00293E6D" w:rsidRDefault="00EA1DF2" w:rsidP="00293E6D">
            <w:pPr>
              <w:jc w:val="both"/>
              <w:rPr>
                <w:rFonts w:cs="Arial"/>
                <w:sz w:val="20"/>
              </w:rPr>
            </w:pPr>
            <w:r w:rsidRPr="00293E6D">
              <w:rPr>
                <w:rFonts w:cs="Arial"/>
                <w:sz w:val="20"/>
              </w:rPr>
              <w:t>Ve</w:t>
            </w:r>
            <w:r w:rsidR="00A429B0" w:rsidRPr="00293E6D">
              <w:rPr>
                <w:rFonts w:cs="Arial"/>
                <w:sz w:val="20"/>
              </w:rPr>
              <w:t>rzending aankondiging TenderNed</w:t>
            </w:r>
            <w:r w:rsidR="00775966" w:rsidRPr="00293E6D">
              <w:rPr>
                <w:rFonts w:cs="Arial"/>
                <w:sz w:val="20"/>
              </w:rPr>
              <w:t>.</w:t>
            </w:r>
            <w:r w:rsidRPr="00293E6D">
              <w:rPr>
                <w:rFonts w:cs="Arial"/>
                <w:sz w:val="20"/>
              </w:rPr>
              <w:t xml:space="preserve"> </w:t>
            </w:r>
          </w:p>
          <w:p w14:paraId="41F4606D" w14:textId="6376EB3D" w:rsidR="00EA1DF2" w:rsidRPr="00443AF0" w:rsidRDefault="00293E6D" w:rsidP="00293E6D">
            <w:pPr>
              <w:jc w:val="both"/>
              <w:rPr>
                <w:sz w:val="20"/>
              </w:rPr>
            </w:pPr>
            <w:r w:rsidRPr="00293E6D">
              <w:rPr>
                <w:rFonts w:cs="Arial"/>
                <w:sz w:val="20"/>
              </w:rPr>
              <w:t>B</w:t>
            </w:r>
            <w:r w:rsidR="00EA1DF2" w:rsidRPr="00293E6D">
              <w:rPr>
                <w:rFonts w:cs="Arial"/>
                <w:sz w:val="20"/>
              </w:rPr>
              <w:t>eschikbaar op TenderNed</w:t>
            </w:r>
            <w:r w:rsidR="00775966" w:rsidRPr="00293E6D">
              <w:rPr>
                <w:rFonts w:cs="Arial"/>
                <w:sz w:val="20"/>
              </w:rPr>
              <w:t xml:space="preserve"> (48 uur later)</w:t>
            </w:r>
          </w:p>
        </w:tc>
        <w:tc>
          <w:tcPr>
            <w:tcW w:w="2835" w:type="dxa"/>
            <w:shd w:val="clear" w:color="auto" w:fill="auto"/>
          </w:tcPr>
          <w:p w14:paraId="57240A44" w14:textId="313BA1B0" w:rsidR="00293E6D" w:rsidRPr="00443AF0" w:rsidRDefault="00BF33DE" w:rsidP="005F53C5">
            <w:pPr>
              <w:jc w:val="both"/>
              <w:rPr>
                <w:sz w:val="20"/>
              </w:rPr>
            </w:pPr>
            <w:r>
              <w:rPr>
                <w:sz w:val="20"/>
              </w:rPr>
              <w:t>1 mei 2024</w:t>
            </w:r>
          </w:p>
        </w:tc>
      </w:tr>
      <w:tr w:rsidR="00EA1DF2" w:rsidRPr="00E77614" w14:paraId="0D6F65E7" w14:textId="77777777" w:rsidTr="064B2E39">
        <w:trPr>
          <w:cnfStyle w:val="000000010000" w:firstRow="0" w:lastRow="0" w:firstColumn="0" w:lastColumn="0" w:oddVBand="0" w:evenVBand="0" w:oddHBand="0" w:evenHBand="1" w:firstRowFirstColumn="0" w:firstRowLastColumn="0" w:lastRowFirstColumn="0" w:lastRowLastColumn="0"/>
        </w:trPr>
        <w:tc>
          <w:tcPr>
            <w:tcW w:w="6458" w:type="dxa"/>
            <w:shd w:val="clear" w:color="auto" w:fill="auto"/>
          </w:tcPr>
          <w:p w14:paraId="6FA47725" w14:textId="1D3E91E6" w:rsidR="00EA1DF2" w:rsidRPr="00E77614" w:rsidRDefault="00EA1DF2" w:rsidP="005F53C5">
            <w:pPr>
              <w:jc w:val="both"/>
              <w:rPr>
                <w:b/>
                <w:sz w:val="20"/>
              </w:rPr>
            </w:pPr>
            <w:r w:rsidRPr="00E77614">
              <w:rPr>
                <w:b/>
                <w:sz w:val="20"/>
              </w:rPr>
              <w:t xml:space="preserve">Uiterste </w:t>
            </w:r>
            <w:r w:rsidR="00A94A49">
              <w:rPr>
                <w:b/>
                <w:sz w:val="20"/>
              </w:rPr>
              <w:t>termijn</w:t>
            </w:r>
            <w:r w:rsidR="00A94A49" w:rsidRPr="00E77614">
              <w:rPr>
                <w:b/>
                <w:sz w:val="20"/>
              </w:rPr>
              <w:t xml:space="preserve"> </w:t>
            </w:r>
            <w:r w:rsidRPr="00E77614">
              <w:rPr>
                <w:b/>
                <w:sz w:val="20"/>
              </w:rPr>
              <w:t>indienen schriftelijke vragen t.b.v. 1</w:t>
            </w:r>
            <w:r w:rsidR="00BF33DE" w:rsidRPr="00BF33DE">
              <w:rPr>
                <w:b/>
                <w:sz w:val="20"/>
                <w:vertAlign w:val="superscript"/>
              </w:rPr>
              <w:t>e</w:t>
            </w:r>
            <w:r w:rsidR="00BF33DE">
              <w:rPr>
                <w:b/>
                <w:sz w:val="20"/>
              </w:rPr>
              <w:t xml:space="preserve"> NvI</w:t>
            </w:r>
          </w:p>
        </w:tc>
        <w:tc>
          <w:tcPr>
            <w:tcW w:w="2835" w:type="dxa"/>
            <w:shd w:val="clear" w:color="auto" w:fill="auto"/>
          </w:tcPr>
          <w:p w14:paraId="137BBF87" w14:textId="6B9C3E5C" w:rsidR="00EA1DF2" w:rsidRPr="00E77614" w:rsidRDefault="00700AED" w:rsidP="005F53C5">
            <w:pPr>
              <w:jc w:val="both"/>
              <w:rPr>
                <w:b/>
                <w:sz w:val="20"/>
              </w:rPr>
            </w:pPr>
            <w:r>
              <w:rPr>
                <w:b/>
                <w:sz w:val="20"/>
              </w:rPr>
              <w:t>15</w:t>
            </w:r>
            <w:r w:rsidR="00BF33DE">
              <w:rPr>
                <w:b/>
                <w:sz w:val="20"/>
              </w:rPr>
              <w:t xml:space="preserve"> mei</w:t>
            </w:r>
            <w:r w:rsidR="00EA1DF2" w:rsidRPr="00E77614">
              <w:rPr>
                <w:b/>
                <w:sz w:val="20"/>
              </w:rPr>
              <w:t xml:space="preserve"> </w:t>
            </w:r>
            <w:r w:rsidR="00BF33DE">
              <w:rPr>
                <w:b/>
                <w:sz w:val="20"/>
              </w:rPr>
              <w:t xml:space="preserve">2024 </w:t>
            </w:r>
            <w:r w:rsidR="00EA1DF2" w:rsidRPr="00E77614">
              <w:rPr>
                <w:b/>
                <w:sz w:val="20"/>
              </w:rPr>
              <w:t xml:space="preserve">vóór </w:t>
            </w:r>
            <w:r w:rsidR="00BF33DE">
              <w:rPr>
                <w:b/>
                <w:sz w:val="20"/>
              </w:rPr>
              <w:t>10</w:t>
            </w:r>
            <w:r w:rsidR="00EA1DF2" w:rsidRPr="00E77614">
              <w:rPr>
                <w:b/>
                <w:sz w:val="20"/>
              </w:rPr>
              <w:t xml:space="preserve"> uur</w:t>
            </w:r>
          </w:p>
        </w:tc>
      </w:tr>
      <w:tr w:rsidR="00EA1DF2" w:rsidRPr="00443AF0" w14:paraId="7EBDF259" w14:textId="77777777" w:rsidTr="064B2E39">
        <w:trPr>
          <w:cnfStyle w:val="000000100000" w:firstRow="0" w:lastRow="0" w:firstColumn="0" w:lastColumn="0" w:oddVBand="0" w:evenVBand="0" w:oddHBand="1" w:evenHBand="0" w:firstRowFirstColumn="0" w:firstRowLastColumn="0" w:lastRowFirstColumn="0" w:lastRowLastColumn="0"/>
        </w:trPr>
        <w:tc>
          <w:tcPr>
            <w:tcW w:w="6458" w:type="dxa"/>
            <w:shd w:val="clear" w:color="auto" w:fill="auto"/>
          </w:tcPr>
          <w:p w14:paraId="05A509D1" w14:textId="74B0721D" w:rsidR="00EA1DF2" w:rsidRPr="00443AF0" w:rsidRDefault="00EA1DF2" w:rsidP="005F53C5">
            <w:pPr>
              <w:jc w:val="both"/>
              <w:rPr>
                <w:sz w:val="20"/>
              </w:rPr>
            </w:pPr>
            <w:r w:rsidRPr="00865563">
              <w:rPr>
                <w:rFonts w:cs="Arial"/>
                <w:sz w:val="20"/>
              </w:rPr>
              <w:t>Verwachte datum beschikbaarstelling</w:t>
            </w:r>
            <w:r w:rsidR="00BF33DE">
              <w:rPr>
                <w:rFonts w:cs="Arial"/>
                <w:sz w:val="20"/>
              </w:rPr>
              <w:t xml:space="preserve"> 1</w:t>
            </w:r>
            <w:r w:rsidR="00BF33DE" w:rsidRPr="00BF33DE">
              <w:rPr>
                <w:rFonts w:cs="Arial"/>
                <w:sz w:val="20"/>
                <w:vertAlign w:val="superscript"/>
              </w:rPr>
              <w:t>e</w:t>
            </w:r>
            <w:r w:rsidR="00BF33DE">
              <w:rPr>
                <w:rFonts w:cs="Arial"/>
                <w:sz w:val="20"/>
              </w:rPr>
              <w:t xml:space="preserve"> NvI</w:t>
            </w:r>
          </w:p>
        </w:tc>
        <w:tc>
          <w:tcPr>
            <w:tcW w:w="2835" w:type="dxa"/>
            <w:shd w:val="clear" w:color="auto" w:fill="auto"/>
          </w:tcPr>
          <w:p w14:paraId="27764190" w14:textId="69F703A9" w:rsidR="00EA1DF2" w:rsidRPr="00443AF0" w:rsidRDefault="00700AED" w:rsidP="005F53C5">
            <w:pPr>
              <w:jc w:val="both"/>
              <w:rPr>
                <w:sz w:val="20"/>
              </w:rPr>
            </w:pPr>
            <w:r>
              <w:rPr>
                <w:sz w:val="20"/>
              </w:rPr>
              <w:t>22 me</w:t>
            </w:r>
            <w:r w:rsidR="00BF33DE">
              <w:rPr>
                <w:sz w:val="20"/>
              </w:rPr>
              <w:t>i 2024</w:t>
            </w:r>
          </w:p>
        </w:tc>
      </w:tr>
      <w:tr w:rsidR="00EA1DF2" w:rsidRPr="00E77614" w14:paraId="0A16181F" w14:textId="77777777" w:rsidTr="064B2E39">
        <w:trPr>
          <w:cnfStyle w:val="000000010000" w:firstRow="0" w:lastRow="0" w:firstColumn="0" w:lastColumn="0" w:oddVBand="0" w:evenVBand="0" w:oddHBand="0" w:evenHBand="1" w:firstRowFirstColumn="0" w:firstRowLastColumn="0" w:lastRowFirstColumn="0" w:lastRowLastColumn="0"/>
        </w:trPr>
        <w:tc>
          <w:tcPr>
            <w:tcW w:w="6458" w:type="dxa"/>
            <w:shd w:val="clear" w:color="auto" w:fill="auto"/>
          </w:tcPr>
          <w:p w14:paraId="580733A5" w14:textId="68AF43F2" w:rsidR="00EA1DF2" w:rsidRPr="00E77614" w:rsidRDefault="00EA1DF2" w:rsidP="005F53C5">
            <w:pPr>
              <w:jc w:val="both"/>
              <w:rPr>
                <w:b/>
                <w:sz w:val="20"/>
              </w:rPr>
            </w:pPr>
            <w:r w:rsidRPr="00E77614">
              <w:rPr>
                <w:b/>
                <w:sz w:val="20"/>
              </w:rPr>
              <w:t xml:space="preserve">Uiterste </w:t>
            </w:r>
            <w:r w:rsidR="00A94A49">
              <w:rPr>
                <w:b/>
                <w:sz w:val="20"/>
              </w:rPr>
              <w:t>termijn</w:t>
            </w:r>
            <w:r w:rsidRPr="00E77614">
              <w:rPr>
                <w:b/>
                <w:sz w:val="20"/>
              </w:rPr>
              <w:t xml:space="preserve"> indienen schriftelijke vragen t.b.v. </w:t>
            </w:r>
            <w:r w:rsidR="00BF33DE">
              <w:rPr>
                <w:b/>
                <w:sz w:val="20"/>
              </w:rPr>
              <w:t>2</w:t>
            </w:r>
            <w:r w:rsidR="00BF33DE" w:rsidRPr="00BF33DE">
              <w:rPr>
                <w:b/>
                <w:sz w:val="20"/>
                <w:vertAlign w:val="superscript"/>
              </w:rPr>
              <w:t>e</w:t>
            </w:r>
            <w:r w:rsidR="00BF33DE">
              <w:rPr>
                <w:b/>
                <w:sz w:val="20"/>
              </w:rPr>
              <w:t xml:space="preserve"> NvI</w:t>
            </w:r>
          </w:p>
        </w:tc>
        <w:tc>
          <w:tcPr>
            <w:tcW w:w="2835" w:type="dxa"/>
            <w:shd w:val="clear" w:color="auto" w:fill="auto"/>
          </w:tcPr>
          <w:p w14:paraId="27552FC3" w14:textId="06C32633" w:rsidR="00EA1DF2" w:rsidRPr="00E77614" w:rsidRDefault="00700AED" w:rsidP="005F53C5">
            <w:pPr>
              <w:jc w:val="both"/>
              <w:rPr>
                <w:b/>
                <w:sz w:val="20"/>
              </w:rPr>
            </w:pPr>
            <w:r>
              <w:rPr>
                <w:b/>
                <w:sz w:val="20"/>
              </w:rPr>
              <w:t>29 mei</w:t>
            </w:r>
            <w:r w:rsidR="00BF33DE">
              <w:rPr>
                <w:b/>
                <w:sz w:val="20"/>
              </w:rPr>
              <w:t xml:space="preserve"> 2024 </w:t>
            </w:r>
            <w:r w:rsidR="00EA1DF2" w:rsidRPr="00E77614">
              <w:rPr>
                <w:b/>
                <w:sz w:val="20"/>
              </w:rPr>
              <w:t xml:space="preserve">vóór </w:t>
            </w:r>
            <w:r w:rsidR="00BF33DE">
              <w:rPr>
                <w:b/>
                <w:sz w:val="20"/>
              </w:rPr>
              <w:t>10.00</w:t>
            </w:r>
            <w:r w:rsidR="00EA1DF2" w:rsidRPr="00E77614">
              <w:rPr>
                <w:b/>
                <w:sz w:val="20"/>
              </w:rPr>
              <w:t xml:space="preserve"> uur</w:t>
            </w:r>
          </w:p>
        </w:tc>
      </w:tr>
      <w:tr w:rsidR="00EA1DF2" w:rsidRPr="00443AF0" w14:paraId="3781334C" w14:textId="77777777" w:rsidTr="064B2E39">
        <w:trPr>
          <w:cnfStyle w:val="000000100000" w:firstRow="0" w:lastRow="0" w:firstColumn="0" w:lastColumn="0" w:oddVBand="0" w:evenVBand="0" w:oddHBand="1" w:evenHBand="0" w:firstRowFirstColumn="0" w:firstRowLastColumn="0" w:lastRowFirstColumn="0" w:lastRowLastColumn="0"/>
        </w:trPr>
        <w:tc>
          <w:tcPr>
            <w:tcW w:w="6458" w:type="dxa"/>
            <w:shd w:val="clear" w:color="auto" w:fill="auto"/>
          </w:tcPr>
          <w:p w14:paraId="0CA80D4B" w14:textId="1DE7A6AA" w:rsidR="00EA1DF2" w:rsidRPr="00443AF0" w:rsidRDefault="00EA1DF2" w:rsidP="00A429B0">
            <w:pPr>
              <w:jc w:val="both"/>
              <w:rPr>
                <w:sz w:val="20"/>
              </w:rPr>
            </w:pPr>
            <w:r w:rsidRPr="00865563">
              <w:rPr>
                <w:rFonts w:cs="Arial"/>
                <w:sz w:val="20"/>
              </w:rPr>
              <w:t xml:space="preserve">Verwachte datum beschikbaarstelling </w:t>
            </w:r>
            <w:r w:rsidRPr="00443AF0">
              <w:rPr>
                <w:sz w:val="20"/>
              </w:rPr>
              <w:t>nota van inlichtingen 2</w:t>
            </w:r>
          </w:p>
        </w:tc>
        <w:tc>
          <w:tcPr>
            <w:tcW w:w="2835" w:type="dxa"/>
            <w:shd w:val="clear" w:color="auto" w:fill="auto"/>
          </w:tcPr>
          <w:p w14:paraId="2612BA48" w14:textId="7B6F04AA" w:rsidR="00EA1DF2" w:rsidRPr="00443AF0" w:rsidRDefault="00700AED" w:rsidP="005F53C5">
            <w:pPr>
              <w:jc w:val="both"/>
              <w:rPr>
                <w:sz w:val="20"/>
              </w:rPr>
            </w:pPr>
            <w:r>
              <w:rPr>
                <w:sz w:val="20"/>
              </w:rPr>
              <w:t>5</w:t>
            </w:r>
            <w:r w:rsidR="00BF33DE">
              <w:rPr>
                <w:sz w:val="20"/>
              </w:rPr>
              <w:t xml:space="preserve"> juni 2024</w:t>
            </w:r>
          </w:p>
        </w:tc>
      </w:tr>
      <w:tr w:rsidR="00EA1DF2" w:rsidRPr="00443AF0" w14:paraId="5C543A5B" w14:textId="77777777" w:rsidTr="064B2E39">
        <w:trPr>
          <w:cnfStyle w:val="000000010000" w:firstRow="0" w:lastRow="0" w:firstColumn="0" w:lastColumn="0" w:oddVBand="0" w:evenVBand="0" w:oddHBand="0" w:evenHBand="1" w:firstRowFirstColumn="0" w:firstRowLastColumn="0" w:lastRowFirstColumn="0" w:lastRowLastColumn="0"/>
        </w:trPr>
        <w:tc>
          <w:tcPr>
            <w:tcW w:w="6458" w:type="dxa"/>
            <w:shd w:val="clear" w:color="auto" w:fill="auto"/>
          </w:tcPr>
          <w:p w14:paraId="7299CDF6" w14:textId="04F2A688" w:rsidR="00EA1DF2" w:rsidRPr="00443AF0" w:rsidRDefault="00EA1DF2" w:rsidP="005F53C5">
            <w:pPr>
              <w:jc w:val="both"/>
              <w:rPr>
                <w:sz w:val="20"/>
              </w:rPr>
            </w:pPr>
            <w:r w:rsidRPr="00443AF0">
              <w:rPr>
                <w:b/>
                <w:sz w:val="20"/>
              </w:rPr>
              <w:t>Uiterste termijn indienen inschrijving</w:t>
            </w:r>
          </w:p>
        </w:tc>
        <w:tc>
          <w:tcPr>
            <w:tcW w:w="2835" w:type="dxa"/>
            <w:shd w:val="clear" w:color="auto" w:fill="auto"/>
          </w:tcPr>
          <w:p w14:paraId="117F5107" w14:textId="36C1542C" w:rsidR="00EA1DF2" w:rsidRPr="00443AF0" w:rsidRDefault="00700AED" w:rsidP="005F53C5">
            <w:pPr>
              <w:jc w:val="both"/>
              <w:rPr>
                <w:b/>
                <w:sz w:val="20"/>
              </w:rPr>
            </w:pPr>
            <w:r>
              <w:rPr>
                <w:b/>
                <w:sz w:val="20"/>
              </w:rPr>
              <w:t xml:space="preserve">12 juni </w:t>
            </w:r>
            <w:r w:rsidR="00BF33DE">
              <w:rPr>
                <w:b/>
                <w:sz w:val="20"/>
              </w:rPr>
              <w:t xml:space="preserve">2024 </w:t>
            </w:r>
            <w:r w:rsidR="00EA1DF2" w:rsidRPr="00443AF0">
              <w:rPr>
                <w:b/>
                <w:sz w:val="20"/>
              </w:rPr>
              <w:t xml:space="preserve">vóór </w:t>
            </w:r>
            <w:r w:rsidR="00BF33DE">
              <w:rPr>
                <w:b/>
                <w:sz w:val="20"/>
              </w:rPr>
              <w:t xml:space="preserve">10.00 </w:t>
            </w:r>
            <w:r w:rsidR="00EA1DF2" w:rsidRPr="00443AF0">
              <w:rPr>
                <w:b/>
                <w:sz w:val="20"/>
              </w:rPr>
              <w:t>uur</w:t>
            </w:r>
          </w:p>
        </w:tc>
      </w:tr>
      <w:tr w:rsidR="00EA1DF2" w:rsidRPr="00443AF0" w14:paraId="161FD277" w14:textId="77777777" w:rsidTr="064B2E39">
        <w:trPr>
          <w:cnfStyle w:val="000000100000" w:firstRow="0" w:lastRow="0" w:firstColumn="0" w:lastColumn="0" w:oddVBand="0" w:evenVBand="0" w:oddHBand="1" w:evenHBand="0" w:firstRowFirstColumn="0" w:firstRowLastColumn="0" w:lastRowFirstColumn="0" w:lastRowLastColumn="0"/>
        </w:trPr>
        <w:tc>
          <w:tcPr>
            <w:tcW w:w="6458" w:type="dxa"/>
            <w:shd w:val="clear" w:color="auto" w:fill="auto"/>
          </w:tcPr>
          <w:p w14:paraId="264F9378" w14:textId="77777777" w:rsidR="00EA1DF2" w:rsidRPr="00865563" w:rsidRDefault="00EA1DF2" w:rsidP="005F53C5">
            <w:pPr>
              <w:pStyle w:val="Geenafstand"/>
              <w:jc w:val="both"/>
              <w:rPr>
                <w:rFonts w:ascii="Arial" w:hAnsi="Arial" w:cs="Arial"/>
                <w:sz w:val="20"/>
                <w:szCs w:val="20"/>
              </w:rPr>
            </w:pPr>
            <w:r w:rsidRPr="00865563">
              <w:rPr>
                <w:rFonts w:ascii="Arial" w:hAnsi="Arial" w:cs="Arial"/>
                <w:sz w:val="20"/>
                <w:szCs w:val="20"/>
              </w:rPr>
              <w:t>Verwachte datum van verzending van de mededeling van de gunningsbeslissing onder opschortende voorwaarden.</w:t>
            </w:r>
          </w:p>
          <w:p w14:paraId="55D93756" w14:textId="77777777" w:rsidR="00EA1DF2" w:rsidRPr="00865563" w:rsidRDefault="00EA1DF2" w:rsidP="005F53C5">
            <w:pPr>
              <w:pStyle w:val="Geenafstand"/>
              <w:jc w:val="both"/>
              <w:rPr>
                <w:rFonts w:ascii="Arial" w:hAnsi="Arial" w:cs="Arial"/>
                <w:i/>
                <w:sz w:val="20"/>
                <w:szCs w:val="20"/>
              </w:rPr>
            </w:pPr>
            <w:r w:rsidRPr="00865563">
              <w:rPr>
                <w:rFonts w:ascii="Arial" w:hAnsi="Arial" w:cs="Arial"/>
                <w:i/>
                <w:sz w:val="20"/>
                <w:szCs w:val="20"/>
              </w:rPr>
              <w:t xml:space="preserve">Gelegenheid tot het stellen van vragen en het indienen van eventuele bezwaren zo spoedig mogelijk na de mededeling van de gunningsbeslissing, maar </w:t>
            </w:r>
            <w:r w:rsidRPr="00865563">
              <w:rPr>
                <w:rFonts w:ascii="Arial" w:hAnsi="Arial" w:cs="Arial"/>
                <w:b/>
                <w:i/>
                <w:sz w:val="20"/>
                <w:szCs w:val="20"/>
              </w:rPr>
              <w:t>uiterlijk binnen de bezwaarperiode van 20 kalenderdagen</w:t>
            </w:r>
            <w:r w:rsidRPr="00865563">
              <w:rPr>
                <w:rFonts w:ascii="Arial" w:hAnsi="Arial" w:cs="Arial"/>
                <w:i/>
                <w:sz w:val="20"/>
                <w:szCs w:val="20"/>
              </w:rPr>
              <w:t xml:space="preserve"> na de datum van de mededeling van de gunningsbeslissing. De bezwaartermijn is tevens </w:t>
            </w:r>
            <w:r w:rsidRPr="00865563">
              <w:rPr>
                <w:rFonts w:ascii="Arial" w:hAnsi="Arial" w:cs="Arial"/>
                <w:b/>
                <w:i/>
                <w:sz w:val="20"/>
                <w:szCs w:val="20"/>
              </w:rPr>
              <w:t>vervaltermijn</w:t>
            </w:r>
            <w:r w:rsidRPr="00865563">
              <w:rPr>
                <w:rFonts w:ascii="Arial" w:hAnsi="Arial" w:cs="Arial"/>
                <w:i/>
                <w:sz w:val="20"/>
                <w:szCs w:val="20"/>
              </w:rPr>
              <w:t>.</w:t>
            </w:r>
          </w:p>
        </w:tc>
        <w:tc>
          <w:tcPr>
            <w:tcW w:w="2835" w:type="dxa"/>
            <w:shd w:val="clear" w:color="auto" w:fill="auto"/>
          </w:tcPr>
          <w:p w14:paraId="092CC8CB" w14:textId="46E6D879" w:rsidR="00EA1DF2" w:rsidRPr="00443AF0" w:rsidRDefault="00440077" w:rsidP="005F53C5">
            <w:pPr>
              <w:jc w:val="both"/>
              <w:rPr>
                <w:sz w:val="20"/>
              </w:rPr>
            </w:pPr>
            <w:r>
              <w:rPr>
                <w:sz w:val="20"/>
              </w:rPr>
              <w:t xml:space="preserve">3 juli </w:t>
            </w:r>
            <w:r w:rsidR="00BF33DE">
              <w:rPr>
                <w:sz w:val="20"/>
              </w:rPr>
              <w:t>2024</w:t>
            </w:r>
          </w:p>
        </w:tc>
      </w:tr>
      <w:tr w:rsidR="00EA1DF2" w:rsidRPr="00443AF0" w14:paraId="319163FB" w14:textId="77777777" w:rsidTr="064B2E39">
        <w:trPr>
          <w:cnfStyle w:val="000000010000" w:firstRow="0" w:lastRow="0" w:firstColumn="0" w:lastColumn="0" w:oddVBand="0" w:evenVBand="0" w:oddHBand="0" w:evenHBand="1" w:firstRowFirstColumn="0" w:firstRowLastColumn="0" w:lastRowFirstColumn="0" w:lastRowLastColumn="0"/>
        </w:trPr>
        <w:tc>
          <w:tcPr>
            <w:tcW w:w="6458" w:type="dxa"/>
            <w:shd w:val="clear" w:color="auto" w:fill="auto"/>
          </w:tcPr>
          <w:p w14:paraId="374C1495" w14:textId="08638DD1" w:rsidR="00EA1DF2" w:rsidRPr="00443AF0" w:rsidRDefault="00A429B0" w:rsidP="005F53C5">
            <w:pPr>
              <w:jc w:val="both"/>
              <w:rPr>
                <w:sz w:val="20"/>
              </w:rPr>
            </w:pPr>
            <w:r w:rsidRPr="00207A2D">
              <w:rPr>
                <w:sz w:val="20"/>
              </w:rPr>
              <w:t>Verificatiegesprek</w:t>
            </w:r>
            <w:r>
              <w:rPr>
                <w:sz w:val="20"/>
              </w:rPr>
              <w:t xml:space="preserve"> </w:t>
            </w:r>
          </w:p>
        </w:tc>
        <w:tc>
          <w:tcPr>
            <w:tcW w:w="2835" w:type="dxa"/>
            <w:shd w:val="clear" w:color="auto" w:fill="auto"/>
          </w:tcPr>
          <w:p w14:paraId="7CBE74BD" w14:textId="1240C2B8" w:rsidR="00EA1DF2" w:rsidRPr="00443AF0" w:rsidRDefault="00E1402E" w:rsidP="005F53C5">
            <w:pPr>
              <w:jc w:val="both"/>
              <w:rPr>
                <w:sz w:val="20"/>
              </w:rPr>
            </w:pPr>
            <w:r>
              <w:rPr>
                <w:sz w:val="20"/>
              </w:rPr>
              <w:t>10</w:t>
            </w:r>
            <w:r w:rsidR="00700AED">
              <w:rPr>
                <w:sz w:val="20"/>
              </w:rPr>
              <w:t xml:space="preserve"> juli</w:t>
            </w:r>
            <w:r w:rsidR="00BF33DE">
              <w:rPr>
                <w:sz w:val="20"/>
              </w:rPr>
              <w:t xml:space="preserve"> 2024 vanaf 13.00 uur</w:t>
            </w:r>
          </w:p>
        </w:tc>
      </w:tr>
      <w:tr w:rsidR="00EA1DF2" w:rsidRPr="00443AF0" w14:paraId="762FACB5" w14:textId="77777777" w:rsidTr="064B2E39">
        <w:trPr>
          <w:cnfStyle w:val="000000100000" w:firstRow="0" w:lastRow="0" w:firstColumn="0" w:lastColumn="0" w:oddVBand="0" w:evenVBand="0" w:oddHBand="1" w:evenHBand="0" w:firstRowFirstColumn="0" w:firstRowLastColumn="0" w:lastRowFirstColumn="0" w:lastRowLastColumn="0"/>
        </w:trPr>
        <w:tc>
          <w:tcPr>
            <w:tcW w:w="6458" w:type="dxa"/>
            <w:shd w:val="clear" w:color="auto" w:fill="auto"/>
          </w:tcPr>
          <w:p w14:paraId="31B56EA0" w14:textId="77777777" w:rsidR="00EA1DF2" w:rsidRPr="00443AF0" w:rsidRDefault="00EA1DF2" w:rsidP="005F53C5">
            <w:pPr>
              <w:jc w:val="both"/>
              <w:rPr>
                <w:sz w:val="20"/>
              </w:rPr>
            </w:pPr>
            <w:r w:rsidRPr="00443AF0">
              <w:rPr>
                <w:sz w:val="20"/>
              </w:rPr>
              <w:t>Definitieve gunning</w:t>
            </w:r>
          </w:p>
        </w:tc>
        <w:tc>
          <w:tcPr>
            <w:tcW w:w="2835" w:type="dxa"/>
            <w:shd w:val="clear" w:color="auto" w:fill="auto"/>
          </w:tcPr>
          <w:p w14:paraId="1861ACD2" w14:textId="66182968" w:rsidR="00EA1DF2" w:rsidRPr="00443AF0" w:rsidRDefault="00DB3ECF" w:rsidP="005F53C5">
            <w:pPr>
              <w:jc w:val="both"/>
              <w:rPr>
                <w:sz w:val="20"/>
              </w:rPr>
            </w:pPr>
            <w:r>
              <w:rPr>
                <w:sz w:val="20"/>
              </w:rPr>
              <w:t>24</w:t>
            </w:r>
            <w:r w:rsidR="00700AED">
              <w:rPr>
                <w:sz w:val="20"/>
              </w:rPr>
              <w:t xml:space="preserve"> juli 2024</w:t>
            </w:r>
          </w:p>
        </w:tc>
      </w:tr>
      <w:tr w:rsidR="00EA1DF2" w:rsidRPr="00443AF0" w14:paraId="30654FD0" w14:textId="77777777" w:rsidTr="064B2E39">
        <w:trPr>
          <w:cnfStyle w:val="000000010000" w:firstRow="0" w:lastRow="0" w:firstColumn="0" w:lastColumn="0" w:oddVBand="0" w:evenVBand="0" w:oddHBand="0" w:evenHBand="1" w:firstRowFirstColumn="0" w:firstRowLastColumn="0" w:lastRowFirstColumn="0" w:lastRowLastColumn="0"/>
        </w:trPr>
        <w:tc>
          <w:tcPr>
            <w:tcW w:w="6458" w:type="dxa"/>
            <w:shd w:val="clear" w:color="auto" w:fill="auto"/>
          </w:tcPr>
          <w:p w14:paraId="1E019358" w14:textId="77777777" w:rsidR="00EA1DF2" w:rsidRPr="00443AF0" w:rsidRDefault="00EA1DF2" w:rsidP="005F53C5">
            <w:pPr>
              <w:jc w:val="both"/>
              <w:rPr>
                <w:sz w:val="20"/>
              </w:rPr>
            </w:pPr>
            <w:r w:rsidRPr="00443AF0">
              <w:rPr>
                <w:sz w:val="20"/>
              </w:rPr>
              <w:t>Ingangsdatum overeenkomst</w:t>
            </w:r>
          </w:p>
        </w:tc>
        <w:tc>
          <w:tcPr>
            <w:tcW w:w="2835" w:type="dxa"/>
            <w:shd w:val="clear" w:color="auto" w:fill="auto"/>
          </w:tcPr>
          <w:p w14:paraId="3D7E468C" w14:textId="74DC2860" w:rsidR="00EA1DF2" w:rsidRPr="00443AF0" w:rsidRDefault="00700AED" w:rsidP="064B2E39">
            <w:pPr>
              <w:jc w:val="both"/>
              <w:rPr>
                <w:sz w:val="20"/>
              </w:rPr>
            </w:pPr>
            <w:r w:rsidRPr="064B2E39">
              <w:rPr>
                <w:sz w:val="20"/>
              </w:rPr>
              <w:t xml:space="preserve">1 </w:t>
            </w:r>
            <w:r w:rsidR="37BCA6E4" w:rsidRPr="064B2E39">
              <w:rPr>
                <w:sz w:val="20"/>
              </w:rPr>
              <w:t>september</w:t>
            </w:r>
            <w:r w:rsidRPr="064B2E39">
              <w:rPr>
                <w:sz w:val="20"/>
              </w:rPr>
              <w:t xml:space="preserve"> 2024</w:t>
            </w:r>
          </w:p>
        </w:tc>
      </w:tr>
    </w:tbl>
    <w:p w14:paraId="7A85F97A" w14:textId="77777777" w:rsidR="001F0F3C" w:rsidRDefault="001F0F3C" w:rsidP="00E4461E">
      <w:pPr>
        <w:pStyle w:val="Kop2"/>
        <w:numPr>
          <w:ilvl w:val="0"/>
          <w:numId w:val="0"/>
        </w:numPr>
        <w:suppressAutoHyphens/>
        <w:jc w:val="both"/>
        <w:rPr>
          <w:color w:val="auto"/>
        </w:rPr>
      </w:pPr>
      <w:bookmarkStart w:id="110" w:name="_Ref416246167"/>
      <w:bookmarkStart w:id="111" w:name="_Toc419285370"/>
      <w:bookmarkStart w:id="112" w:name="_Toc421086866"/>
      <w:bookmarkStart w:id="113" w:name="_Toc421100597"/>
      <w:bookmarkStart w:id="114" w:name="_Toc527637406"/>
    </w:p>
    <w:p w14:paraId="79CC9689" w14:textId="77777777" w:rsidR="001F0F3C" w:rsidRDefault="001F0F3C">
      <w:pPr>
        <w:rPr>
          <w:rFonts w:eastAsia="MS Mincho" w:cs="Arial"/>
          <w:iCs/>
          <w:sz w:val="30"/>
          <w:szCs w:val="28"/>
        </w:rPr>
      </w:pPr>
      <w:r>
        <w:br w:type="page"/>
      </w:r>
    </w:p>
    <w:p w14:paraId="51E73794" w14:textId="00C0A6D3" w:rsidR="00E91DF0" w:rsidRPr="005C7E26" w:rsidRDefault="001C13ED" w:rsidP="005F53C5">
      <w:pPr>
        <w:pStyle w:val="Kop2"/>
        <w:suppressAutoHyphens/>
        <w:ind w:left="0" w:firstLine="0"/>
        <w:jc w:val="both"/>
        <w:rPr>
          <w:color w:val="auto"/>
        </w:rPr>
      </w:pPr>
      <w:bookmarkStart w:id="115" w:name="_Toc165361343"/>
      <w:r w:rsidRPr="005C7E26">
        <w:rPr>
          <w:color w:val="auto"/>
        </w:rPr>
        <w:lastRenderedPageBreak/>
        <w:t>T</w:t>
      </w:r>
      <w:r w:rsidR="00E91DF0" w:rsidRPr="005C7E26">
        <w:rPr>
          <w:color w:val="auto"/>
        </w:rPr>
        <w:t>enderNed</w:t>
      </w:r>
      <w:bookmarkEnd w:id="110"/>
      <w:bookmarkEnd w:id="111"/>
      <w:bookmarkEnd w:id="112"/>
      <w:bookmarkEnd w:id="113"/>
      <w:bookmarkEnd w:id="114"/>
      <w:bookmarkEnd w:id="115"/>
    </w:p>
    <w:p w14:paraId="2E4C1B1C" w14:textId="6C43C946" w:rsidR="007A50EC" w:rsidRDefault="00353B07" w:rsidP="005F53C5">
      <w:pPr>
        <w:suppressAutoHyphens/>
        <w:jc w:val="both"/>
      </w:pPr>
      <w:r w:rsidRPr="00353B07">
        <w:t xml:space="preserve">De aanbesteding verloopt digitaal via TenderNed. Dit houdt in dat alle aanbestedingsdocumenten door </w:t>
      </w:r>
      <w:r w:rsidR="00DF1850">
        <w:t>VRLN</w:t>
      </w:r>
      <w:r w:rsidRPr="00353B07">
        <w:t xml:space="preserve"> worden geplaatst op TenderNed en alle informatie tussen </w:t>
      </w:r>
      <w:r w:rsidR="00DF1850">
        <w:t>VRLN</w:t>
      </w:r>
      <w:r w:rsidRPr="00353B07">
        <w:t xml:space="preserve"> en de </w:t>
      </w:r>
      <w:r w:rsidR="005D5B41">
        <w:t>Inschrijver</w:t>
      </w:r>
      <w:r w:rsidRPr="00353B07">
        <w:t xml:space="preserve">s wordt uitgewisseld via TenderNed. De </w:t>
      </w:r>
      <w:r w:rsidR="005D5B41">
        <w:t>Inschrijver</w:t>
      </w:r>
      <w:r w:rsidR="00630AEB">
        <w:t xml:space="preserve"> </w:t>
      </w:r>
      <w:r w:rsidRPr="00353B07">
        <w:t xml:space="preserve">is verantwoordelijk voor het kennisnemen van de handleidingen voor een juist gebruik van TenderNed (zie ook: </w:t>
      </w:r>
      <w:hyperlink r:id="rId17" w:history="1">
        <w:r w:rsidRPr="00353B07">
          <w:rPr>
            <w:color w:val="0563C1" w:themeColor="hyperlink"/>
            <w:u w:val="single"/>
          </w:rPr>
          <w:t>http://www.tenderned.nl/egids/ON</w:t>
        </w:r>
      </w:hyperlink>
      <w:r w:rsidRPr="00353B07">
        <w:t xml:space="preserve">). </w:t>
      </w:r>
      <w:r w:rsidR="00DF1850">
        <w:t>VRLN</w:t>
      </w:r>
      <w:r w:rsidRPr="00353B07">
        <w:t xml:space="preserve"> is niet aansprakelijk voor onjuist gebruik van TenderNed. Voor hulp en ondersteuning kunt u contact opnemen met de Servicedesk van TenderNed</w:t>
      </w:r>
      <w:r w:rsidR="00DC2426">
        <w:t>:</w:t>
      </w:r>
      <w:r w:rsidRPr="00353B07">
        <w:t xml:space="preserve"> </w:t>
      </w:r>
    </w:p>
    <w:p w14:paraId="38B8BBB1" w14:textId="7CD78761" w:rsidR="007A50EC" w:rsidRDefault="004C5170" w:rsidP="0005167C">
      <w:pPr>
        <w:pStyle w:val="Lijstalinea"/>
        <w:numPr>
          <w:ilvl w:val="0"/>
          <w:numId w:val="8"/>
        </w:numPr>
        <w:suppressAutoHyphens/>
        <w:ind w:left="567" w:hanging="567"/>
        <w:jc w:val="both"/>
      </w:pPr>
      <w:r>
        <w:t>t</w:t>
      </w:r>
      <w:r w:rsidR="00354B3F">
        <w:t>elefoon:</w:t>
      </w:r>
      <w:r w:rsidR="00353B07" w:rsidRPr="00353B07">
        <w:t xml:space="preserve"> 0800 </w:t>
      </w:r>
      <w:r w:rsidR="009E7F72">
        <w:t xml:space="preserve">- </w:t>
      </w:r>
      <w:r w:rsidR="00353B07" w:rsidRPr="00353B07">
        <w:t>836 33 76</w:t>
      </w:r>
      <w:r w:rsidR="007A50EC">
        <w:t>.</w:t>
      </w:r>
    </w:p>
    <w:p w14:paraId="220549D2" w14:textId="278C2195" w:rsidR="00353B07" w:rsidRPr="00472DFA" w:rsidRDefault="00472DFA" w:rsidP="0005167C">
      <w:pPr>
        <w:pStyle w:val="Lijstalinea"/>
        <w:numPr>
          <w:ilvl w:val="0"/>
          <w:numId w:val="8"/>
        </w:numPr>
        <w:suppressAutoHyphens/>
        <w:ind w:left="567" w:hanging="567"/>
        <w:jc w:val="both"/>
        <w:rPr>
          <w:lang w:val="de-DE"/>
        </w:rPr>
      </w:pPr>
      <w:r>
        <w:rPr>
          <w:lang w:val="de-DE"/>
        </w:rPr>
        <w:t>e-mail</w:t>
      </w:r>
      <w:r w:rsidR="00353B07" w:rsidRPr="00472DFA">
        <w:rPr>
          <w:lang w:val="de-DE"/>
        </w:rPr>
        <w:t xml:space="preserve"> </w:t>
      </w:r>
      <w:hyperlink r:id="rId18" w:history="1">
        <w:r w:rsidR="00353B07" w:rsidRPr="00472DFA">
          <w:rPr>
            <w:color w:val="0563C1" w:themeColor="hyperlink"/>
            <w:u w:val="single"/>
            <w:lang w:val="de-DE"/>
          </w:rPr>
          <w:t>servicedesk@tenderned.nl</w:t>
        </w:r>
      </w:hyperlink>
      <w:r w:rsidR="00353B07" w:rsidRPr="00472DFA">
        <w:rPr>
          <w:lang w:val="de-DE"/>
        </w:rPr>
        <w:t xml:space="preserve">. </w:t>
      </w:r>
    </w:p>
    <w:p w14:paraId="3FEDD2EF" w14:textId="77777777" w:rsidR="00353B07" w:rsidRPr="00472DFA" w:rsidRDefault="00353B07" w:rsidP="005F53C5">
      <w:pPr>
        <w:suppressAutoHyphens/>
        <w:jc w:val="both"/>
        <w:rPr>
          <w:lang w:val="de-DE"/>
        </w:rPr>
      </w:pPr>
    </w:p>
    <w:p w14:paraId="21C1E5E8" w14:textId="7160C376" w:rsidR="00353B07" w:rsidRPr="00353B07" w:rsidRDefault="00353B07" w:rsidP="005F53C5">
      <w:pPr>
        <w:suppressAutoHyphens/>
        <w:jc w:val="both"/>
      </w:pPr>
      <w:r w:rsidRPr="00353B07">
        <w:t xml:space="preserve">Let op: </w:t>
      </w:r>
      <w:r w:rsidR="00DF1850">
        <w:t>VRLN</w:t>
      </w:r>
      <w:r w:rsidRPr="00353B07">
        <w:t xml:space="preserve"> maakt </w:t>
      </w:r>
      <w:r w:rsidR="00A429B0">
        <w:t xml:space="preserve">de </w:t>
      </w:r>
      <w:r w:rsidR="005D5B41">
        <w:t>Inschrijver</w:t>
      </w:r>
      <w:r w:rsidRPr="00353B07">
        <w:t xml:space="preserve"> erop attent dat TenderNed gebruikmaakt van eHerkenning om als ondernemer te kunnen registreren en inloggen. U heeft hiervoor minimaal eHerkenning </w:t>
      </w:r>
      <w:r w:rsidR="00E00129">
        <w:t xml:space="preserve">met betrouwbaarheidsniveau </w:t>
      </w:r>
      <w:r w:rsidRPr="00353B07">
        <w:t xml:space="preserve">2 nodig. </w:t>
      </w:r>
      <w:r w:rsidR="006064E8">
        <w:t xml:space="preserve">De </w:t>
      </w:r>
      <w:r w:rsidR="005D5B41">
        <w:t>Inschrijver</w:t>
      </w:r>
      <w:r w:rsidRPr="00353B07">
        <w:t xml:space="preserve"> is verantwoordelijk voor de tijdige aanvraag van eHerkenning. De aanvraag van eHerkenning kan enkele werkdagen duren. Op de website </w:t>
      </w:r>
      <w:hyperlink r:id="rId19" w:history="1">
        <w:r w:rsidR="00A429B0" w:rsidRPr="00024756">
          <w:rPr>
            <w:rStyle w:val="Hyperlink"/>
          </w:rPr>
          <w:t>https://www.eherkenning.nl/</w:t>
        </w:r>
      </w:hyperlink>
      <w:r w:rsidR="00A429B0">
        <w:t xml:space="preserve"> </w:t>
      </w:r>
      <w:r w:rsidRPr="00353B07">
        <w:t xml:space="preserve">staat beschreven hoe </w:t>
      </w:r>
      <w:r w:rsidR="006064E8">
        <w:t xml:space="preserve">de </w:t>
      </w:r>
      <w:r w:rsidR="005D5B41">
        <w:t>Inschrijver</w:t>
      </w:r>
      <w:r w:rsidRPr="00353B07">
        <w:t xml:space="preserve"> eHerkenning kan aanvragen. </w:t>
      </w:r>
    </w:p>
    <w:p w14:paraId="13906E40" w14:textId="77777777" w:rsidR="00E91DF0" w:rsidRPr="005C7E26" w:rsidRDefault="00203D7E" w:rsidP="005F53C5">
      <w:pPr>
        <w:pStyle w:val="Kop2"/>
        <w:suppressAutoHyphens/>
        <w:ind w:left="0" w:firstLine="0"/>
        <w:jc w:val="both"/>
        <w:rPr>
          <w:color w:val="auto"/>
        </w:rPr>
      </w:pPr>
      <w:bookmarkStart w:id="116" w:name="_Ref416170614"/>
      <w:bookmarkStart w:id="117" w:name="_Ref416176076"/>
      <w:bookmarkStart w:id="118" w:name="_Toc419285372"/>
      <w:bookmarkStart w:id="119" w:name="_Toc421086868"/>
      <w:bookmarkStart w:id="120" w:name="_Toc421100599"/>
      <w:bookmarkStart w:id="121" w:name="_Ref517960344"/>
      <w:bookmarkStart w:id="122" w:name="_Ref517960546"/>
      <w:bookmarkStart w:id="123" w:name="_Toc527637408"/>
      <w:bookmarkStart w:id="124" w:name="_Toc165361344"/>
      <w:r w:rsidRPr="005C7E26">
        <w:rPr>
          <w:color w:val="auto"/>
        </w:rPr>
        <w:t>N</w:t>
      </w:r>
      <w:r w:rsidR="00387463" w:rsidRPr="005C7E26">
        <w:rPr>
          <w:color w:val="auto"/>
        </w:rPr>
        <w:t>ota van I</w:t>
      </w:r>
      <w:r w:rsidR="00E91DF0" w:rsidRPr="005C7E26">
        <w:rPr>
          <w:color w:val="auto"/>
        </w:rPr>
        <w:t>nlichtingen</w:t>
      </w:r>
      <w:bookmarkEnd w:id="116"/>
      <w:bookmarkEnd w:id="117"/>
      <w:bookmarkEnd w:id="118"/>
      <w:bookmarkEnd w:id="119"/>
      <w:bookmarkEnd w:id="120"/>
      <w:bookmarkEnd w:id="121"/>
      <w:bookmarkEnd w:id="122"/>
      <w:bookmarkEnd w:id="123"/>
      <w:bookmarkEnd w:id="124"/>
    </w:p>
    <w:p w14:paraId="26E25303" w14:textId="43D03D7A" w:rsidR="009E0E20" w:rsidRDefault="009E0E20" w:rsidP="005F53C5">
      <w:pPr>
        <w:suppressAutoHyphens/>
        <w:jc w:val="both"/>
      </w:pPr>
      <w:bookmarkStart w:id="125" w:name="_Toc419285373"/>
      <w:bookmarkStart w:id="126" w:name="_Toc421086869"/>
      <w:bookmarkStart w:id="127" w:name="_Toc421100600"/>
      <w:r>
        <w:t xml:space="preserve">Vragen over de aanbestedingsdocumenten en de aanbestedingsprocedure dienen </w:t>
      </w:r>
      <w:r w:rsidRPr="006C3269">
        <w:t xml:space="preserve">uiterlijk op </w:t>
      </w:r>
      <w:r>
        <w:t xml:space="preserve">de datum en het tijdstip uit de planning (zie </w:t>
      </w:r>
      <w:r w:rsidRPr="00D96A7C">
        <w:t>paragraaf 3.3</w:t>
      </w:r>
      <w:r>
        <w:t>)</w:t>
      </w:r>
      <w:r w:rsidRPr="006E3A32">
        <w:t xml:space="preserve"> </w:t>
      </w:r>
      <w:r>
        <w:t xml:space="preserve">via TenderNed bij </w:t>
      </w:r>
      <w:r w:rsidR="00DF1850">
        <w:t>VRLN</w:t>
      </w:r>
      <w:r>
        <w:t xml:space="preserve"> te worden ingediend. </w:t>
      </w:r>
      <w:r w:rsidR="00A30EB8">
        <w:t xml:space="preserve">De </w:t>
      </w:r>
      <w:r>
        <w:t xml:space="preserve">Inschrijvers zijn verplicht hiervoor de tool voor het stellen van vragen van TenderNed te gebruiken. </w:t>
      </w:r>
    </w:p>
    <w:p w14:paraId="539751B0" w14:textId="77777777" w:rsidR="009E0E20" w:rsidRDefault="009E0E20" w:rsidP="005F53C5">
      <w:pPr>
        <w:suppressAutoHyphens/>
        <w:jc w:val="both"/>
      </w:pPr>
    </w:p>
    <w:p w14:paraId="74EBA018" w14:textId="7DF6746C" w:rsidR="009E0E20" w:rsidRDefault="00DF1850" w:rsidP="005F53C5">
      <w:pPr>
        <w:suppressAutoHyphens/>
        <w:jc w:val="both"/>
      </w:pPr>
      <w:r>
        <w:t>VRLN</w:t>
      </w:r>
      <w:r w:rsidR="00013107">
        <w:t xml:space="preserve"> wenst met de winnende I</w:t>
      </w:r>
      <w:r w:rsidR="009E0E20">
        <w:t xml:space="preserve">nschrijver de </w:t>
      </w:r>
      <w:r w:rsidR="00CD5652">
        <w:t>Overeenkomst</w:t>
      </w:r>
      <w:r w:rsidR="00EA1DF2">
        <w:t xml:space="preserve"> </w:t>
      </w:r>
      <w:r w:rsidR="009E0E20">
        <w:t>te sluiten die al in concept is opgesteld (</w:t>
      </w:r>
      <w:r w:rsidR="004B1B9D" w:rsidRPr="00F34F22">
        <w:t xml:space="preserve">Bijlage </w:t>
      </w:r>
      <w:r w:rsidR="009E0E20" w:rsidRPr="00F34F22">
        <w:t>3</w:t>
      </w:r>
      <w:r w:rsidR="00A429B0" w:rsidRPr="00F34F22">
        <w:t>a en 3b</w:t>
      </w:r>
      <w:r w:rsidR="009E0E20">
        <w:t xml:space="preserve">). Op deze </w:t>
      </w:r>
      <w:r w:rsidR="00CD5652">
        <w:t>Overeenkomst</w:t>
      </w:r>
      <w:r w:rsidR="009E0E20">
        <w:t xml:space="preserve"> zijn de Inkoopvoorwaarden van toepass</w:t>
      </w:r>
      <w:r w:rsidR="00013107">
        <w:t>ing (</w:t>
      </w:r>
      <w:r w:rsidR="004B1B9D" w:rsidRPr="00EC427D">
        <w:t xml:space="preserve">Bijlage </w:t>
      </w:r>
      <w:r w:rsidR="00013107" w:rsidRPr="00EC427D">
        <w:t>4).</w:t>
      </w:r>
      <w:r w:rsidR="00013107">
        <w:t xml:space="preserve"> </w:t>
      </w:r>
      <w:r>
        <w:t>VRLN</w:t>
      </w:r>
      <w:r w:rsidR="00013107">
        <w:t xml:space="preserve"> biedt </w:t>
      </w:r>
      <w:r w:rsidR="00A30EB8">
        <w:t xml:space="preserve">de </w:t>
      </w:r>
      <w:r w:rsidR="00013107">
        <w:t>I</w:t>
      </w:r>
      <w:r w:rsidR="009E0E20">
        <w:t>nschrijvers de gelegenheid om tot uiterlijk de datum en het tijdstip ui</w:t>
      </w:r>
      <w:r w:rsidR="00EA4E17">
        <w:t xml:space="preserve">t de planning (zie </w:t>
      </w:r>
      <w:r w:rsidR="00EA4E17" w:rsidRPr="00F60244">
        <w:t xml:space="preserve">paragraaf </w:t>
      </w:r>
      <w:r w:rsidR="00EA4E17" w:rsidRPr="00F60244">
        <w:fldChar w:fldCharType="begin"/>
      </w:r>
      <w:r w:rsidR="00EA4E17" w:rsidRPr="00F60244">
        <w:instrText xml:space="preserve"> REF _Ref401057395 \r \h </w:instrText>
      </w:r>
      <w:r w:rsidR="005F53C5" w:rsidRPr="00F60244">
        <w:instrText xml:space="preserve"> \* MERGEFORMAT </w:instrText>
      </w:r>
      <w:r w:rsidR="00EA4E17" w:rsidRPr="00F60244">
        <w:fldChar w:fldCharType="separate"/>
      </w:r>
      <w:r w:rsidR="00257B0F" w:rsidRPr="00F60244">
        <w:t>3.3</w:t>
      </w:r>
      <w:r w:rsidR="00EA4E17" w:rsidRPr="00F60244">
        <w:fldChar w:fldCharType="end"/>
      </w:r>
      <w:r w:rsidR="009E0E20" w:rsidRPr="00F60244">
        <w:t>) via</w:t>
      </w:r>
      <w:r w:rsidR="009E0E20">
        <w:t xml:space="preserve"> TenderNed vragen te stellen over deze </w:t>
      </w:r>
      <w:r w:rsidR="00495B0E">
        <w:t>O</w:t>
      </w:r>
      <w:r w:rsidR="00C71244">
        <w:t xml:space="preserve">vereenkomst </w:t>
      </w:r>
      <w:r w:rsidR="00495B0E">
        <w:t xml:space="preserve">in concept </w:t>
      </w:r>
      <w:r w:rsidR="009E0E20">
        <w:t>en de Inkoopvoorwaarden, dan wel wijzi</w:t>
      </w:r>
      <w:r w:rsidR="00E45C71">
        <w:t xml:space="preserve">gingsvoorstellen in te dienen. </w:t>
      </w:r>
      <w:r w:rsidR="00A30EB8">
        <w:t xml:space="preserve">De </w:t>
      </w:r>
      <w:r w:rsidR="009E0E20">
        <w:t>Inschrijvers zijn verplicht om hiervoor de tool voor het stellen van vrag</w:t>
      </w:r>
      <w:r w:rsidR="00E45C71">
        <w:t>en van TenderNed te gebruiken.</w:t>
      </w:r>
    </w:p>
    <w:p w14:paraId="0E69B3E7" w14:textId="77777777" w:rsidR="009E0E20" w:rsidRDefault="009E0E20" w:rsidP="005F53C5">
      <w:pPr>
        <w:suppressAutoHyphens/>
        <w:jc w:val="both"/>
      </w:pPr>
    </w:p>
    <w:p w14:paraId="15FFF744" w14:textId="079C1CFD" w:rsidR="00D427C5" w:rsidRDefault="009E0E20" w:rsidP="005F53C5">
      <w:pPr>
        <w:suppressAutoHyphens/>
        <w:jc w:val="both"/>
      </w:pPr>
      <w:r>
        <w:t xml:space="preserve">Vragen en wijzigingsvoorstellen die ná deze termijn door </w:t>
      </w:r>
      <w:r w:rsidR="00DF1850">
        <w:t>VRLN</w:t>
      </w:r>
      <w:r>
        <w:t xml:space="preserve"> worden ontvangen, vragen en wijzigingsvoorstellen die niet via TenderNed bij </w:t>
      </w:r>
      <w:r w:rsidR="00DF1850">
        <w:t>VRLN</w:t>
      </w:r>
      <w:r>
        <w:t xml:space="preserve"> zijn ingediend en vragen en wijzigingsvoorstellen die niet zijn ingediend via de tool voor het s</w:t>
      </w:r>
      <w:r w:rsidR="002834BA">
        <w:t>tellen van vragen van TenderNed,</w:t>
      </w:r>
      <w:r>
        <w:t xml:space="preserve"> worden door </w:t>
      </w:r>
      <w:r w:rsidR="00DF1850">
        <w:t>VRLN</w:t>
      </w:r>
      <w:r>
        <w:t xml:space="preserve"> niet in behandeling genomen. </w:t>
      </w:r>
      <w:r w:rsidR="00304729" w:rsidRPr="00276662">
        <w:t xml:space="preserve">De verantwoordelijkheid voor het op tijd en juist indienen van vragen en/of </w:t>
      </w:r>
      <w:r w:rsidR="00304729">
        <w:t>wijzigingsvoorstellen en/of opmerkingen</w:t>
      </w:r>
      <w:r w:rsidR="00304729" w:rsidRPr="00276662">
        <w:t xml:space="preserve"> ligt bij de Inschrijver. Indien de Inschrijver vanwege een storing van TenderNed problemen ondervindt bij het indienen van vragen en/of </w:t>
      </w:r>
      <w:r w:rsidR="00304729">
        <w:t xml:space="preserve">wijzigingsvoorstellen en/of </w:t>
      </w:r>
      <w:r w:rsidR="00304729" w:rsidRPr="00276662">
        <w:t xml:space="preserve">opmerkingen, dient hij direct contact op te nemen met de contactpersoon van </w:t>
      </w:r>
      <w:r w:rsidR="00304729">
        <w:t>de Aanbestedende Dienst</w:t>
      </w:r>
      <w:r w:rsidR="00304729" w:rsidRPr="00276662">
        <w:t xml:space="preserve"> </w:t>
      </w:r>
      <w:r w:rsidR="00304729" w:rsidRPr="00F60244">
        <w:t xml:space="preserve">(zie paragraaf </w:t>
      </w:r>
      <w:r w:rsidR="00680CE7" w:rsidRPr="00F60244">
        <w:t>3</w:t>
      </w:r>
      <w:r w:rsidR="00304729" w:rsidRPr="00F60244">
        <w:t>.2)</w:t>
      </w:r>
      <w:r w:rsidR="00304729" w:rsidRPr="00276662">
        <w:t xml:space="preserve"> en met TenderNed. Bij daadwerkelijk gebleken storing van TenderNed zal </w:t>
      </w:r>
      <w:r w:rsidR="00304729">
        <w:t xml:space="preserve">de Aanbestedende Dienst </w:t>
      </w:r>
      <w:r w:rsidR="00304729" w:rsidRPr="00276662">
        <w:t>handelen naar bevind van zaken, met inachtneming van de Aanbestedingswet.</w:t>
      </w:r>
      <w:r w:rsidR="00304729">
        <w:t xml:space="preserve"> </w:t>
      </w:r>
      <w:r>
        <w:t xml:space="preserve">Telefonisch </w:t>
      </w:r>
      <w:r w:rsidR="00C71244">
        <w:t>en</w:t>
      </w:r>
      <w:r>
        <w:t xml:space="preserve"> mondeling worden geen inlichtingen verstrekt.</w:t>
      </w:r>
      <w:r w:rsidR="00D427C5">
        <w:t xml:space="preserve"> Indien</w:t>
      </w:r>
      <w:r>
        <w:t xml:space="preserve"> </w:t>
      </w:r>
      <w:r w:rsidR="00D427C5">
        <w:t xml:space="preserve">Inschrijvers toch contact opnemen met medewerkers van </w:t>
      </w:r>
      <w:r w:rsidR="00DF1850">
        <w:t>VRLN</w:t>
      </w:r>
      <w:r w:rsidR="00D427C5">
        <w:t>, kunnen geen rechten worde</w:t>
      </w:r>
      <w:r w:rsidR="002D0464">
        <w:t>n</w:t>
      </w:r>
      <w:r w:rsidR="00D427C5">
        <w:t xml:space="preserve"> ontleend aan mondeling gedane uitspraken van </w:t>
      </w:r>
      <w:r w:rsidR="00DF1850">
        <w:t>VRLN</w:t>
      </w:r>
      <w:r w:rsidR="00D427C5">
        <w:t>.</w:t>
      </w:r>
    </w:p>
    <w:p w14:paraId="17BD98D0" w14:textId="5B3AD029" w:rsidR="009E0E20" w:rsidRDefault="009E0E20" w:rsidP="005F53C5">
      <w:pPr>
        <w:suppressAutoHyphens/>
        <w:jc w:val="both"/>
      </w:pPr>
    </w:p>
    <w:p w14:paraId="242A8863" w14:textId="77777777" w:rsidR="00467096" w:rsidRDefault="00467096">
      <w:r>
        <w:br w:type="page"/>
      </w:r>
    </w:p>
    <w:p w14:paraId="5F9C2460" w14:textId="5764D172" w:rsidR="009E0E20" w:rsidRDefault="0063234A" w:rsidP="005F53C5">
      <w:pPr>
        <w:suppressAutoHyphens/>
        <w:jc w:val="both"/>
      </w:pPr>
      <w:r w:rsidRPr="00530469">
        <w:lastRenderedPageBreak/>
        <w:t>In de 2e Nota van Inlichtingen mogen uitsluitend vragen worden gesteld welke betrekking hebben op de 1e Nota van Inlichtingen.</w:t>
      </w:r>
      <w:r w:rsidR="00700AED">
        <w:t xml:space="preserve"> </w:t>
      </w:r>
      <w:r w:rsidR="00DF1850">
        <w:t>VRLN</w:t>
      </w:r>
      <w:r w:rsidR="009E0E20">
        <w:t xml:space="preserve"> neemt na</w:t>
      </w:r>
      <w:r w:rsidR="00387463">
        <w:t xml:space="preserve"> het verstrekken van de </w:t>
      </w:r>
      <w:r w:rsidR="00700AED">
        <w:t>2</w:t>
      </w:r>
      <w:r w:rsidR="00700AED" w:rsidRPr="00700AED">
        <w:rPr>
          <w:vertAlign w:val="superscript"/>
        </w:rPr>
        <w:t>e</w:t>
      </w:r>
      <w:r w:rsidR="00700AED">
        <w:t xml:space="preserve"> </w:t>
      </w:r>
      <w:r w:rsidR="00387463">
        <w:t>N</w:t>
      </w:r>
      <w:r w:rsidR="009E0E20">
        <w:t xml:space="preserve">ota van </w:t>
      </w:r>
      <w:r w:rsidR="00387463">
        <w:t>I</w:t>
      </w:r>
      <w:r w:rsidR="009E0E20">
        <w:t xml:space="preserve">nlichtingen in beginsel geen vragen meer in behandeling, tenzij deze vragen niet al </w:t>
      </w:r>
      <w:r w:rsidR="00D82B2E">
        <w:t>in</w:t>
      </w:r>
      <w:r w:rsidR="009E0E20">
        <w:t xml:space="preserve"> de </w:t>
      </w:r>
      <w:r w:rsidR="00971B28">
        <w:t>eerdere</w:t>
      </w:r>
      <w:r w:rsidR="009E0E20">
        <w:t xml:space="preserve"> </w:t>
      </w:r>
      <w:r w:rsidR="00387463">
        <w:t>N</w:t>
      </w:r>
      <w:r w:rsidR="009E0E20">
        <w:t>ota</w:t>
      </w:r>
      <w:r w:rsidR="00971B28">
        <w:t>’s</w:t>
      </w:r>
      <w:r w:rsidR="009E0E20">
        <w:t xml:space="preserve"> van </w:t>
      </w:r>
      <w:r w:rsidR="00387463">
        <w:t>I</w:t>
      </w:r>
      <w:r w:rsidR="009E0E20">
        <w:t xml:space="preserve">nlichtingen gesteld hadden kunnen worden. </w:t>
      </w:r>
    </w:p>
    <w:p w14:paraId="042C554A" w14:textId="77777777" w:rsidR="009E0E20" w:rsidRDefault="009E0E20" w:rsidP="005F53C5">
      <w:pPr>
        <w:suppressAutoHyphens/>
        <w:jc w:val="both"/>
      </w:pPr>
    </w:p>
    <w:p w14:paraId="33D0A644" w14:textId="096C39ED" w:rsidR="009E0E20" w:rsidRDefault="009E0E20" w:rsidP="00971B28">
      <w:pPr>
        <w:suppressAutoHyphens/>
        <w:ind w:right="-1"/>
        <w:jc w:val="both"/>
      </w:pPr>
      <w:r>
        <w:t xml:space="preserve">Alle tijdig en op de juiste wijze ingediende vragen en wijzigingsvoorstellen worden door </w:t>
      </w:r>
      <w:r w:rsidR="00DF1850">
        <w:t>VRLN</w:t>
      </w:r>
      <w:r>
        <w:t xml:space="preserve"> geanonimiseerd beantwoord. Zowel de geanonimiseerde vragen en wijzigingsvoorstellen als de antwoorden worden door middel van </w:t>
      </w:r>
      <w:r w:rsidR="00387463">
        <w:t>een Nota van I</w:t>
      </w:r>
      <w:r>
        <w:t xml:space="preserve">nlichtingen op </w:t>
      </w:r>
      <w:r w:rsidR="00387463">
        <w:t xml:space="preserve">TenderNed gepubliceerd. </w:t>
      </w:r>
    </w:p>
    <w:p w14:paraId="668742E3" w14:textId="77777777" w:rsidR="009E0E20" w:rsidRDefault="009E0E20" w:rsidP="005F53C5">
      <w:pPr>
        <w:suppressAutoHyphens/>
        <w:jc w:val="both"/>
      </w:pPr>
    </w:p>
    <w:p w14:paraId="6E1DE38A" w14:textId="77777777" w:rsidR="009E0E20" w:rsidRDefault="00151B81" w:rsidP="005F53C5">
      <w:pPr>
        <w:suppressAutoHyphens/>
        <w:jc w:val="both"/>
      </w:pPr>
      <w:r>
        <w:t>De N</w:t>
      </w:r>
      <w:r w:rsidR="009E0E20">
        <w:t xml:space="preserve">ota van </w:t>
      </w:r>
      <w:r>
        <w:t>I</w:t>
      </w:r>
      <w:r w:rsidR="009E0E20">
        <w:t xml:space="preserve">nlichtingen moet worden beschouwd als een integraal onderdeel van het </w:t>
      </w:r>
      <w:r w:rsidR="008F7CF3">
        <w:t>Beschrijvend Document</w:t>
      </w:r>
      <w:r w:rsidR="009E0E20">
        <w:t xml:space="preserve">. In geval van strijdigheid met het </w:t>
      </w:r>
      <w:r w:rsidR="008F7CF3">
        <w:t>Beschrijvend Document</w:t>
      </w:r>
      <w:r w:rsidR="00387463">
        <w:t xml:space="preserve"> heeft de Nota van I</w:t>
      </w:r>
      <w:r w:rsidR="009E0E20">
        <w:t xml:space="preserve">nlichtingen voorrang. Een </w:t>
      </w:r>
      <w:r w:rsidR="00C41071">
        <w:t>eventueel later uitgevaardigde Nota van I</w:t>
      </w:r>
      <w:r w:rsidR="009E0E20">
        <w:t>nlichtingen heeft voorra</w:t>
      </w:r>
      <w:r>
        <w:t>ng op de eerder uitgevaardigde N</w:t>
      </w:r>
      <w:r w:rsidR="009E0E20">
        <w:t xml:space="preserve">ota van </w:t>
      </w:r>
      <w:r>
        <w:t>I</w:t>
      </w:r>
      <w:r w:rsidR="009E0E20">
        <w:t xml:space="preserve">nlichtingen. </w:t>
      </w:r>
    </w:p>
    <w:p w14:paraId="0BAF269D" w14:textId="77777777" w:rsidR="009E0E20" w:rsidRDefault="009E0E20" w:rsidP="005F53C5">
      <w:pPr>
        <w:suppressAutoHyphens/>
        <w:jc w:val="both"/>
      </w:pPr>
    </w:p>
    <w:p w14:paraId="596903B7" w14:textId="49A143DD" w:rsidR="009E0E20" w:rsidRDefault="00151B81" w:rsidP="005F53C5">
      <w:pPr>
        <w:suppressAutoHyphens/>
        <w:jc w:val="both"/>
      </w:pPr>
      <w:r>
        <w:t>Een I</w:t>
      </w:r>
      <w:r w:rsidR="009E0E20">
        <w:t xml:space="preserve">nschrijver kan </w:t>
      </w:r>
      <w:r w:rsidR="00DF1850">
        <w:t>VRLN</w:t>
      </w:r>
      <w:r w:rsidR="009E0E20">
        <w:t xml:space="preserve"> verzoeken </w:t>
      </w:r>
      <w:r>
        <w:t>bepaalde informatie niet in de Nota van I</w:t>
      </w:r>
      <w:r w:rsidR="009E0E20">
        <w:t>nlichtingen op te nemen, indien openbaarma</w:t>
      </w:r>
      <w:r w:rsidR="00ED666A">
        <w:t xml:space="preserve">king van deze informatie schade </w:t>
      </w:r>
      <w:r w:rsidR="009E0E20">
        <w:t>zou toebrengen aan de gerechtvaardig</w:t>
      </w:r>
      <w:r>
        <w:t>de economische belangen van de I</w:t>
      </w:r>
      <w:r w:rsidR="009E0E20">
        <w:t xml:space="preserve">nschrijver. In </w:t>
      </w:r>
      <w:r>
        <w:t xml:space="preserve">dat geval kan </w:t>
      </w:r>
      <w:r w:rsidR="00DF1850">
        <w:t>VRLN</w:t>
      </w:r>
      <w:r>
        <w:t xml:space="preserve"> aan deze I</w:t>
      </w:r>
      <w:r w:rsidR="009E0E20">
        <w:t>nschrijver individue</w:t>
      </w:r>
      <w:r w:rsidR="00D82B2E">
        <w:t>e</w:t>
      </w:r>
      <w:r w:rsidR="009E0E20">
        <w:t>l inlichtingen verstrekken.</w:t>
      </w:r>
    </w:p>
    <w:p w14:paraId="2CC0638A" w14:textId="7222ACAF" w:rsidR="00E91DF0" w:rsidRPr="005C7E26" w:rsidRDefault="00E91DF0" w:rsidP="005F53C5">
      <w:pPr>
        <w:pStyle w:val="Kop2"/>
        <w:suppressAutoHyphens/>
        <w:ind w:left="0" w:firstLine="0"/>
        <w:jc w:val="both"/>
        <w:rPr>
          <w:color w:val="auto"/>
        </w:rPr>
      </w:pPr>
      <w:bookmarkStart w:id="128" w:name="_Toc527637409"/>
      <w:bookmarkStart w:id="129" w:name="_Toc165361345"/>
      <w:r w:rsidRPr="005C7E26">
        <w:rPr>
          <w:color w:val="auto"/>
        </w:rPr>
        <w:t xml:space="preserve">Indienen </w:t>
      </w:r>
      <w:bookmarkEnd w:id="125"/>
      <w:bookmarkEnd w:id="126"/>
      <w:bookmarkEnd w:id="127"/>
      <w:r w:rsidR="005D5B41" w:rsidRPr="005C7E26">
        <w:rPr>
          <w:color w:val="auto"/>
        </w:rPr>
        <w:t>Inschrijving</w:t>
      </w:r>
      <w:bookmarkEnd w:id="128"/>
      <w:bookmarkEnd w:id="129"/>
    </w:p>
    <w:p w14:paraId="6BB779B9" w14:textId="77777777" w:rsidR="00522692" w:rsidRDefault="00B94BCE" w:rsidP="005F53C5">
      <w:pPr>
        <w:suppressAutoHyphens/>
        <w:jc w:val="both"/>
      </w:pPr>
      <w:bookmarkStart w:id="130" w:name="_Toc419285374"/>
      <w:bookmarkStart w:id="131" w:name="_Toc421086870"/>
      <w:bookmarkStart w:id="132" w:name="_Toc421100601"/>
      <w:r>
        <w:t>De I</w:t>
      </w:r>
      <w:r w:rsidR="00522692" w:rsidRPr="001D5FA3">
        <w:t>nschrijving dient uiterlijk</w:t>
      </w:r>
      <w:r w:rsidR="00522692">
        <w:t xml:space="preserve"> op </w:t>
      </w:r>
      <w:r>
        <w:t>de datum en het tijdstip</w:t>
      </w:r>
      <w:r w:rsidR="003359F7">
        <w:t xml:space="preserve"> uit de planning</w:t>
      </w:r>
      <w:r>
        <w:t xml:space="preserve"> </w:t>
      </w:r>
      <w:r w:rsidR="003359F7">
        <w:t>(</w:t>
      </w:r>
      <w:r w:rsidRPr="00F60244">
        <w:t>paragraaf 3.3</w:t>
      </w:r>
      <w:r w:rsidR="003359F7">
        <w:t>)</w:t>
      </w:r>
      <w:r w:rsidR="00522692">
        <w:t xml:space="preserve"> via TenderNed </w:t>
      </w:r>
      <w:r w:rsidR="00522692" w:rsidRPr="001D5FA3">
        <w:t>te zijn ingediend.</w:t>
      </w:r>
    </w:p>
    <w:p w14:paraId="59490FF5" w14:textId="77777777" w:rsidR="00FF28E1" w:rsidRDefault="00FF28E1" w:rsidP="005F53C5">
      <w:pPr>
        <w:suppressAutoHyphens/>
        <w:jc w:val="both"/>
      </w:pPr>
    </w:p>
    <w:p w14:paraId="16D83AC9" w14:textId="77777777" w:rsidR="00FF28E1" w:rsidRPr="005D119C" w:rsidRDefault="00FF28E1" w:rsidP="00FF28E1">
      <w:pPr>
        <w:jc w:val="both"/>
      </w:pPr>
      <w:r w:rsidRPr="00FF28E1">
        <w:t>Door het indienen van een Inschrijving verklaart een Inschrijver zich onverkort en zonder enig voorbehoud akkoord met de toepassing van de in dit Beschrijvend Document (inclusief bijlagen) genoemde administratieve, juridische en andere voorwaarden.</w:t>
      </w:r>
    </w:p>
    <w:p w14:paraId="78C5B12E" w14:textId="77777777" w:rsidR="00522692" w:rsidRDefault="00522692" w:rsidP="005F53C5">
      <w:pPr>
        <w:suppressAutoHyphens/>
        <w:jc w:val="both"/>
      </w:pPr>
    </w:p>
    <w:p w14:paraId="38525058" w14:textId="418C9788" w:rsidR="00522692" w:rsidRDefault="00522692" w:rsidP="00DC7EC3">
      <w:pPr>
        <w:suppressAutoHyphens/>
        <w:jc w:val="both"/>
      </w:pPr>
      <w:r w:rsidRPr="001D5FA3">
        <w:t xml:space="preserve">De </w:t>
      </w:r>
      <w:r w:rsidR="00B94BCE">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rsidR="00DF1850">
        <w:t>VRLN</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TenderNed geopend. De aanbestedingskluis wordt vervolge</w:t>
      </w:r>
      <w:r w:rsidR="00151B81">
        <w:t xml:space="preserve">ns rechtsgeldig ondertekend en </w:t>
      </w:r>
      <w:r w:rsidR="000D5E07">
        <w:t xml:space="preserve">de </w:t>
      </w:r>
      <w:r w:rsidR="00151B81">
        <w:t>I</w:t>
      </w:r>
      <w:r w:rsidRPr="00B87750">
        <w:t>nschrijver ontvangt via TenderNed een e</w:t>
      </w:r>
      <w:r>
        <w:t>-</w:t>
      </w:r>
      <w:r w:rsidRPr="00B87750">
        <w:t xml:space="preserve">mailbevestiging. </w:t>
      </w:r>
    </w:p>
    <w:p w14:paraId="10EC4B96" w14:textId="77777777" w:rsidR="00DC7EC3" w:rsidRDefault="00DC7EC3" w:rsidP="00DC7EC3">
      <w:pPr>
        <w:suppressAutoHyphens/>
        <w:jc w:val="both"/>
      </w:pPr>
    </w:p>
    <w:p w14:paraId="00097BF8" w14:textId="50AB81DA" w:rsidR="00522692" w:rsidRDefault="00522692" w:rsidP="00DC7EC3">
      <w:pPr>
        <w:suppressAutoHyphens/>
        <w:jc w:val="both"/>
      </w:pPr>
      <w:r>
        <w:t>Inschrijvers moeten er rekening mee houden dat</w:t>
      </w:r>
      <w:r w:rsidRPr="00754C03">
        <w:t xml:space="preserve"> </w:t>
      </w:r>
      <w:r>
        <w:t xml:space="preserve">de datum en het tijdstip uit de </w:t>
      </w:r>
      <w:r w:rsidRPr="00B94BCE">
        <w:t xml:space="preserve">planning een fatale termijn </w:t>
      </w:r>
      <w:r w:rsidR="0052206C">
        <w:t>vormen</w:t>
      </w:r>
      <w:r w:rsidRPr="00B94BCE">
        <w:t>, waarna het - technisch gezien - niet meer mogelijk is om via TenderNed</w:t>
      </w:r>
      <w:r w:rsidR="00387463">
        <w:t xml:space="preserve"> een I</w:t>
      </w:r>
      <w:r>
        <w:t>nschrijving in te dienen</w:t>
      </w:r>
      <w:r w:rsidRPr="008676F0">
        <w:t xml:space="preserve">. </w:t>
      </w:r>
      <w:r w:rsidRPr="006C3269">
        <w:t>Om deze reden advisee</w:t>
      </w:r>
      <w:r w:rsidR="00151B81">
        <w:t xml:space="preserve">rt </w:t>
      </w:r>
      <w:r w:rsidR="00DF1850">
        <w:t>VRLN</w:t>
      </w:r>
      <w:r w:rsidR="00151B81">
        <w:t xml:space="preserve"> alle I</w:t>
      </w:r>
      <w:r w:rsidRPr="006C3269">
        <w:t>nschrijvers om niet tot het laatste moment te w</w:t>
      </w:r>
      <w:r w:rsidR="00B94BCE">
        <w:t>achten met het indienen van de I</w:t>
      </w:r>
      <w:r w:rsidRPr="006C3269">
        <w:t>nschrijving via TenderNed</w:t>
      </w:r>
      <w:r w:rsidRPr="008676F0">
        <w:t xml:space="preserve">. </w:t>
      </w:r>
    </w:p>
    <w:p w14:paraId="1ABF2744" w14:textId="77777777" w:rsidR="00DC7EC3" w:rsidRPr="004652E3" w:rsidRDefault="00DC7EC3" w:rsidP="00DC7EC3">
      <w:pPr>
        <w:suppressAutoHyphens/>
        <w:jc w:val="both"/>
      </w:pPr>
    </w:p>
    <w:p w14:paraId="06E583F5" w14:textId="7096C0CD" w:rsidR="00522692" w:rsidRDefault="00B94BCE" w:rsidP="005F53C5">
      <w:pPr>
        <w:suppressAutoHyphens/>
        <w:jc w:val="both"/>
      </w:pPr>
      <w:r>
        <w:t>(Onderdelen van) I</w:t>
      </w:r>
      <w:r w:rsidR="00522692">
        <w:t>nschrijvingen</w:t>
      </w:r>
      <w:r w:rsidR="00522692" w:rsidRPr="0004511D">
        <w:t xml:space="preserve"> die ingediend worden ná </w:t>
      </w:r>
      <w:r w:rsidR="00522692">
        <w:t xml:space="preserve">de datum en het tijdstip uit de planning </w:t>
      </w:r>
      <w:r w:rsidR="00522692" w:rsidRPr="0004511D">
        <w:t xml:space="preserve">worden door </w:t>
      </w:r>
      <w:r w:rsidR="00DF1850">
        <w:t>VRLN</w:t>
      </w:r>
      <w:r w:rsidR="00522692" w:rsidRPr="0004511D">
        <w:t xml:space="preserve"> </w:t>
      </w:r>
      <w:r w:rsidR="00522692" w:rsidRPr="006C3269">
        <w:t>niet</w:t>
      </w:r>
      <w:r w:rsidR="00522692" w:rsidRPr="0004511D">
        <w:t xml:space="preserve"> in behandeling genomen en </w:t>
      </w:r>
      <w:r w:rsidR="00522692">
        <w:t>worden</w:t>
      </w:r>
      <w:r w:rsidR="00522692" w:rsidRPr="0004511D">
        <w:t xml:space="preserve"> </w:t>
      </w:r>
      <w:r w:rsidR="00522692" w:rsidRPr="006C3269">
        <w:t>uitgesloten</w:t>
      </w:r>
      <w:r w:rsidR="00522692">
        <w:t xml:space="preserve"> van </w:t>
      </w:r>
      <w:r w:rsidR="00522692" w:rsidRPr="0004511D">
        <w:t xml:space="preserve">deelname aan de aanbestedingsprocedure. De bewijslast voor en het </w:t>
      </w:r>
      <w:r w:rsidR="00522692">
        <w:t>r</w:t>
      </w:r>
      <w:r w:rsidR="00522692" w:rsidRPr="0004511D">
        <w:t xml:space="preserve">isico van tijdige indiening van </w:t>
      </w:r>
      <w:r w:rsidR="00522692">
        <w:t>(</w:t>
      </w:r>
      <w:r w:rsidR="00522692" w:rsidRPr="0004511D">
        <w:t xml:space="preserve">alle </w:t>
      </w:r>
      <w:r w:rsidR="00387463">
        <w:t>onderdelen van) de I</w:t>
      </w:r>
      <w:r w:rsidR="00522692">
        <w:t>nschrijving</w:t>
      </w:r>
      <w:r w:rsidR="00522692" w:rsidRPr="0004511D">
        <w:t xml:space="preserve"> lig</w:t>
      </w:r>
      <w:r w:rsidR="00522692">
        <w:t>gen</w:t>
      </w:r>
      <w:r w:rsidR="00522692" w:rsidRPr="0004511D">
        <w:t xml:space="preserve"> bij </w:t>
      </w:r>
      <w:r>
        <w:t>de I</w:t>
      </w:r>
      <w:r w:rsidR="00522692">
        <w:t>nschrijver.</w:t>
      </w:r>
    </w:p>
    <w:p w14:paraId="2359D996" w14:textId="77777777" w:rsidR="009A0EC2" w:rsidRDefault="009A0EC2" w:rsidP="005F53C5">
      <w:pPr>
        <w:suppressAutoHyphens/>
        <w:jc w:val="both"/>
      </w:pPr>
    </w:p>
    <w:p w14:paraId="4EEE3E19" w14:textId="77777777" w:rsidR="00BD79B2" w:rsidRDefault="00BD79B2">
      <w:r>
        <w:br w:type="page"/>
      </w:r>
    </w:p>
    <w:p w14:paraId="43515C97" w14:textId="5F086B83" w:rsidR="009A0EC2" w:rsidRDefault="009A0EC2" w:rsidP="00C56F2A">
      <w:pPr>
        <w:suppressAutoHyphens/>
        <w:jc w:val="both"/>
      </w:pPr>
      <w:r w:rsidRPr="00E64036">
        <w:lastRenderedPageBreak/>
        <w:t xml:space="preserve">Indien een Inschrijver vanwege een storing van TenderNed problemen ondervindt met het systeem dient direct contact opgenomen te worden met de contactpersoon van </w:t>
      </w:r>
      <w:r>
        <w:t xml:space="preserve">de Aanbestedende Dienst </w:t>
      </w:r>
      <w:r w:rsidRPr="003150DD">
        <w:t xml:space="preserve">(paragraaf </w:t>
      </w:r>
      <w:r w:rsidR="00C56F2A" w:rsidRPr="003150DD">
        <w:t>3</w:t>
      </w:r>
      <w:r w:rsidRPr="003150DD">
        <w:t>.2)</w:t>
      </w:r>
      <w:r w:rsidRPr="00E64036">
        <w:t xml:space="preserve"> en met TenderNed. Ingeval blijkt dat zich daadwerkelijk een storing van TenderNed voordoet, als gevolg waarvan de indiening van de Inschrijvingen kort voor het verstrijken van de uiterste termijn niet mogelijk is en </w:t>
      </w:r>
      <w:r>
        <w:t xml:space="preserve">de Aanbestedende Dienst </w:t>
      </w:r>
      <w:r w:rsidRPr="00E64036">
        <w:t xml:space="preserve">geen kennis heeft genomen van Inschrijvingen die ondanks de storing wel tijdig zijn geüpload in de digitale kluis van TenderNed, zal </w:t>
      </w:r>
      <w:r>
        <w:t>de Aanbestedende Dienst</w:t>
      </w:r>
      <w:r w:rsidRPr="00E64036">
        <w:t xml:space="preserve"> de termijn voor indiening van de Inschrijvingen verlengen met inachtneming van artikel 2.109 Aw.</w:t>
      </w:r>
    </w:p>
    <w:p w14:paraId="0994E38D" w14:textId="1BDE2D81" w:rsidR="00E91DF0" w:rsidRPr="005C7E26" w:rsidRDefault="00E91DF0" w:rsidP="005F53C5">
      <w:pPr>
        <w:pStyle w:val="Kop2"/>
        <w:suppressAutoHyphens/>
        <w:ind w:left="0" w:firstLine="0"/>
        <w:jc w:val="both"/>
        <w:rPr>
          <w:color w:val="auto"/>
        </w:rPr>
      </w:pPr>
      <w:bookmarkStart w:id="133" w:name="_Toc527637410"/>
      <w:bookmarkStart w:id="134" w:name="_Toc165361346"/>
      <w:r w:rsidRPr="005C7E26">
        <w:rPr>
          <w:color w:val="auto"/>
        </w:rPr>
        <w:t xml:space="preserve">Inhoud </w:t>
      </w:r>
      <w:bookmarkEnd w:id="130"/>
      <w:bookmarkEnd w:id="131"/>
      <w:bookmarkEnd w:id="132"/>
      <w:r w:rsidR="005D5B41" w:rsidRPr="005C7E26">
        <w:rPr>
          <w:color w:val="auto"/>
        </w:rPr>
        <w:t>Inschrijving</w:t>
      </w:r>
      <w:bookmarkEnd w:id="133"/>
      <w:bookmarkEnd w:id="134"/>
    </w:p>
    <w:p w14:paraId="2FEA3B11" w14:textId="78634215" w:rsidR="00522692" w:rsidRDefault="00B94BCE" w:rsidP="005F53C5">
      <w:pPr>
        <w:suppressAutoHyphens/>
        <w:jc w:val="both"/>
      </w:pPr>
      <w:r>
        <w:t>De I</w:t>
      </w:r>
      <w:r w:rsidR="00522692" w:rsidRPr="00AD38D1">
        <w:t xml:space="preserve">nschrijving dient te bestaan uit alle documenten die zijn opgenomen </w:t>
      </w:r>
      <w:r w:rsidR="000A75B4">
        <w:t>in</w:t>
      </w:r>
      <w:r w:rsidR="000A75B4" w:rsidRPr="00AD38D1">
        <w:t xml:space="preserve"> </w:t>
      </w:r>
      <w:r w:rsidR="00522692" w:rsidRPr="00AD38D1">
        <w:t xml:space="preserve">de </w:t>
      </w:r>
      <w:r w:rsidR="00522692">
        <w:t>c</w:t>
      </w:r>
      <w:r w:rsidR="00522692" w:rsidRPr="00AD38D1">
        <w:t>hecklist</w:t>
      </w:r>
      <w:r w:rsidR="00387463">
        <w:t xml:space="preserve"> I</w:t>
      </w:r>
      <w:r w:rsidR="00522692">
        <w:t>nschrijving (</w:t>
      </w:r>
      <w:r w:rsidR="004B1B9D" w:rsidRPr="003150DD">
        <w:t xml:space="preserve">Bijlage </w:t>
      </w:r>
      <w:r w:rsidR="00522692" w:rsidRPr="003150DD">
        <w:t>1)</w:t>
      </w:r>
      <w:r w:rsidR="00522692">
        <w:t xml:space="preserve"> en waarvan is aangegeven dat deze bij </w:t>
      </w:r>
      <w:r>
        <w:t>I</w:t>
      </w:r>
      <w:r w:rsidR="00522692">
        <w:t xml:space="preserve">nschrijving moeten worden ingediend. </w:t>
      </w:r>
    </w:p>
    <w:p w14:paraId="47E8C069" w14:textId="77777777" w:rsidR="00522692" w:rsidRDefault="00522692" w:rsidP="005F53C5">
      <w:pPr>
        <w:suppressAutoHyphens/>
        <w:jc w:val="both"/>
      </w:pPr>
    </w:p>
    <w:p w14:paraId="472A4FB1" w14:textId="1E3F5B07" w:rsidR="00522692" w:rsidRDefault="00B94BCE" w:rsidP="005F53C5">
      <w:pPr>
        <w:suppressAutoHyphens/>
        <w:jc w:val="both"/>
      </w:pPr>
      <w:r>
        <w:t>Op alle tot de I</w:t>
      </w:r>
      <w:r w:rsidR="00522692">
        <w:t>nschrijving behorende do</w:t>
      </w:r>
      <w:r>
        <w:t>cumenten moeten de naam van de I</w:t>
      </w:r>
      <w:r w:rsidR="00522692">
        <w:t xml:space="preserve">nschrijver en de naam van de aanbesteding worden vermeld. </w:t>
      </w:r>
    </w:p>
    <w:p w14:paraId="3D400115" w14:textId="77777777" w:rsidR="00522692" w:rsidRDefault="00522692" w:rsidP="005F53C5">
      <w:pPr>
        <w:suppressAutoHyphens/>
        <w:jc w:val="both"/>
      </w:pPr>
    </w:p>
    <w:p w14:paraId="5B765CEB" w14:textId="219185ED" w:rsidR="00522692" w:rsidRPr="005D5B41" w:rsidRDefault="00522692" w:rsidP="005F53C5">
      <w:pPr>
        <w:suppressAutoHyphens/>
        <w:jc w:val="both"/>
      </w:pPr>
      <w:r>
        <w:t>De voorgeschreven bijlagen, verklaringen, formuliere</w:t>
      </w:r>
      <w:r w:rsidR="00151B81">
        <w:t>n, et</w:t>
      </w:r>
      <w:r w:rsidR="00625223">
        <w:t xml:space="preserve"> </w:t>
      </w:r>
      <w:r w:rsidR="00151B81">
        <w:t>c</w:t>
      </w:r>
      <w:r w:rsidR="00625223">
        <w:t>etera</w:t>
      </w:r>
      <w:r w:rsidR="00151B81">
        <w:t xml:space="preserve"> mogen door </w:t>
      </w:r>
      <w:r w:rsidR="00625223">
        <w:t xml:space="preserve">de </w:t>
      </w:r>
      <w:r w:rsidR="00151B81">
        <w:t>I</w:t>
      </w:r>
      <w:r>
        <w:t>nschrijver uitsluitend</w:t>
      </w:r>
      <w:r w:rsidR="00B94BCE">
        <w:t xml:space="preserve"> worden ingevuld en mogen door </w:t>
      </w:r>
      <w:r w:rsidR="00625223">
        <w:t xml:space="preserve">de </w:t>
      </w:r>
      <w:r w:rsidR="00B94BCE">
        <w:t>I</w:t>
      </w:r>
      <w:r>
        <w:t xml:space="preserve">nschrijver niet inhoudelijk worden gewijzigd. </w:t>
      </w:r>
      <w:r w:rsidRPr="005D5B41">
        <w:t xml:space="preserve">Het is niet toegestaan wijzigingen en/of verwijderingen en/of toevoegingen in vaste teksten van de bijlagen </w:t>
      </w:r>
      <w:r w:rsidR="003359F7">
        <w:t>aan te brengen</w:t>
      </w:r>
      <w:r w:rsidRPr="005D5B41">
        <w:t xml:space="preserve">. Het wijzigen en/of verwijderen van vaste teksten en/of toevoegen van tekst </w:t>
      </w:r>
      <w:r w:rsidR="00EA4E17">
        <w:t xml:space="preserve">kan </w:t>
      </w:r>
      <w:r w:rsidRPr="005D5B41">
        <w:t>leid</w:t>
      </w:r>
      <w:r w:rsidR="00EA4E17">
        <w:t>en</w:t>
      </w:r>
      <w:r w:rsidRPr="005D5B41">
        <w:t xml:space="preserve"> tot uitsluiting van de aanbesteding.</w:t>
      </w:r>
    </w:p>
    <w:p w14:paraId="2D67B5C4" w14:textId="53365CED" w:rsidR="009A0EC2" w:rsidRDefault="00522692" w:rsidP="00971B28">
      <w:pPr>
        <w:suppressAutoHyphens/>
        <w:ind w:right="-143"/>
        <w:jc w:val="both"/>
      </w:pPr>
      <w:r w:rsidRPr="00AD38D1">
        <w:t>Inschrijvingen die niet compleet zijn</w:t>
      </w:r>
      <w:r>
        <w:t>,</w:t>
      </w:r>
      <w:r w:rsidRPr="00AD38D1">
        <w:t xml:space="preserve"> kunnen door </w:t>
      </w:r>
      <w:r w:rsidR="00DF1850">
        <w:t>VRLN</w:t>
      </w:r>
      <w:r w:rsidRPr="0004511D">
        <w:t xml:space="preserve"> </w:t>
      </w:r>
      <w:r>
        <w:t>al</w:t>
      </w:r>
      <w:r w:rsidRPr="00AD38D1">
        <w:t xml:space="preserve">s ongeldig terzijde worden gelegd. Inschrijvingen die per </w:t>
      </w:r>
      <w:r>
        <w:t xml:space="preserve">post of </w:t>
      </w:r>
      <w:r w:rsidRPr="00AD38D1">
        <w:t>per e-mail worden ingediend</w:t>
      </w:r>
      <w:r>
        <w:t xml:space="preserve"> of persoonlijk worden overhandigd</w:t>
      </w:r>
      <w:r w:rsidRPr="00AD38D1">
        <w:t xml:space="preserve">, </w:t>
      </w:r>
      <w:r>
        <w:t>worden</w:t>
      </w:r>
      <w:r w:rsidRPr="00AD38D1">
        <w:t xml:space="preserve"> niet in behandeling genomen.</w:t>
      </w:r>
      <w:r w:rsidR="00971B28">
        <w:t xml:space="preserve"> </w:t>
      </w:r>
      <w:r w:rsidR="005F76C4">
        <w:t>De ontvangen I</w:t>
      </w:r>
      <w:r w:rsidRPr="00AD38D1">
        <w:t xml:space="preserve">nschrijvingen en de daarbij behorende </w:t>
      </w:r>
      <w:r w:rsidR="00152030">
        <w:t>documenten</w:t>
      </w:r>
      <w:r w:rsidR="00152030" w:rsidRPr="00AD38D1">
        <w:t xml:space="preserve"> </w:t>
      </w:r>
      <w:r>
        <w:t>worden</w:t>
      </w:r>
      <w:r w:rsidRPr="00AD38D1">
        <w:t xml:space="preserve"> na afloop niet geretourneerd.</w:t>
      </w:r>
      <w:r w:rsidR="009A0EC2">
        <w:t xml:space="preserve"> Over demo- en test-modellen zullen aparte afspraken gemaakt worden.</w:t>
      </w:r>
    </w:p>
    <w:p w14:paraId="1AA07084" w14:textId="77777777" w:rsidR="00FF7580" w:rsidRPr="00710B6E" w:rsidRDefault="00FF7580" w:rsidP="005F53C5">
      <w:pPr>
        <w:pStyle w:val="Kop2"/>
        <w:suppressAutoHyphens/>
        <w:ind w:left="0" w:firstLine="0"/>
        <w:jc w:val="both"/>
        <w:rPr>
          <w:color w:val="auto"/>
        </w:rPr>
      </w:pPr>
      <w:bookmarkStart w:id="135" w:name="_Toc518393291"/>
      <w:bookmarkStart w:id="136" w:name="_Toc527637411"/>
      <w:bookmarkStart w:id="137" w:name="_Toc165361347"/>
      <w:r w:rsidRPr="064B2E39">
        <w:rPr>
          <w:color w:val="auto"/>
        </w:rPr>
        <w:t>Prijs en prijsonderhandelingen</w:t>
      </w:r>
      <w:bookmarkEnd w:id="135"/>
      <w:bookmarkEnd w:id="136"/>
      <w:bookmarkEnd w:id="137"/>
    </w:p>
    <w:p w14:paraId="18092B5B" w14:textId="77777777" w:rsidR="00FF7580" w:rsidRPr="00BC7850" w:rsidRDefault="00FF7580" w:rsidP="005F53C5">
      <w:pPr>
        <w:jc w:val="both"/>
      </w:pPr>
      <w:r w:rsidRPr="00BC7850">
        <w:t>De Opdrachtgever en de Inschrijvers voeren geen prijsonderhandelingen. Dit houdt in dat de Inschrijver de prijs volledig bepaalt door het uitbrengen van deze offerte en dat de Inschrijver slechts één gelegenheid krijgt om een concurrerende prijs aan te bieden;</w:t>
      </w:r>
    </w:p>
    <w:p w14:paraId="32D10CC3" w14:textId="77777777" w:rsidR="00FF7580" w:rsidRDefault="00FF7580" w:rsidP="005F53C5">
      <w:pPr>
        <w:jc w:val="both"/>
      </w:pPr>
    </w:p>
    <w:p w14:paraId="6C5BE9C4" w14:textId="596576F3" w:rsidR="00700AED" w:rsidRDefault="00FF7580" w:rsidP="00700AED">
      <w:r w:rsidRPr="00971B28">
        <w:t xml:space="preserve">De in de Inschrijving aangeboden prijzen en kortingen zijn onvoorwaardelijk en </w:t>
      </w:r>
      <w:r w:rsidR="00700AED">
        <w:t>gelden in geval van gunning gedurende de initiële looptijd van de overeenkomst. In de verlengingsjaren is het doen van</w:t>
      </w:r>
    </w:p>
    <w:p w14:paraId="640D6274" w14:textId="18CAA9E4" w:rsidR="00700AED" w:rsidRDefault="00700AED" w:rsidP="00700AED">
      <w:r>
        <w:t>prijswijzigingen pas toegestaan</w:t>
      </w:r>
      <w:r w:rsidR="00C12ADD" w:rsidRPr="00C12ADD">
        <w:t xml:space="preserve"> </w:t>
      </w:r>
      <w:r w:rsidR="00C12ADD">
        <w:t xml:space="preserve">- </w:t>
      </w:r>
      <w:r w:rsidR="00C12ADD" w:rsidRPr="00C12ADD">
        <w:t>na overleg met en schriftelijk akkoord van de Opdrachtgever</w:t>
      </w:r>
      <w:r w:rsidR="00C12ADD">
        <w:t xml:space="preserve"> -</w:t>
      </w:r>
      <w:r>
        <w:t xml:space="preserve"> conform de NEA-index Kostenontwikkelingen (www.sfmobiliteit.nl) voor het groepsvervoer per touringcar.</w:t>
      </w:r>
    </w:p>
    <w:p w14:paraId="01E277CE" w14:textId="77777777" w:rsidR="00700AED" w:rsidRDefault="00700AED" w:rsidP="00DC7EC3"/>
    <w:p w14:paraId="18E3725A" w14:textId="19215030" w:rsidR="00FF7580" w:rsidRPr="00BC7850" w:rsidRDefault="00FF7580" w:rsidP="00DC7EC3">
      <w:r>
        <w:t xml:space="preserve">De eerste mogelijkheid voor een eventuele prijsaanpassing </w:t>
      </w:r>
      <w:r w:rsidRPr="009C5789">
        <w:t xml:space="preserve">is </w:t>
      </w:r>
      <w:r w:rsidR="3514AA61" w:rsidRPr="009C5789">
        <w:t>1 september 202</w:t>
      </w:r>
      <w:r w:rsidR="00F47923" w:rsidRPr="009C5789">
        <w:t>5</w:t>
      </w:r>
      <w:r w:rsidRPr="009C5789">
        <w:t>. O</w:t>
      </w:r>
      <w:r>
        <w:t xml:space="preserve">pdrachtnemer deelt zijn voorstel voor de nieuwe prijzen voor de dienstverlening steeds uiterlijk op </w:t>
      </w:r>
      <w:r w:rsidR="006C0591">
        <w:t xml:space="preserve">1 juni </w:t>
      </w:r>
      <w:r w:rsidR="000B3597">
        <w:t>v</w:t>
      </w:r>
      <w:r>
        <w:t xml:space="preserve">an het jaar dat de prijsaanpassing in dient te gaan, mee aan Opdrachtgever. Na schriftelijk akkoord van Opdrachtgever kan de prijsaanpassing worden doorgevoerd met ingang </w:t>
      </w:r>
      <w:r w:rsidRPr="000B3597">
        <w:t xml:space="preserve">van </w:t>
      </w:r>
      <w:r w:rsidR="00B04F72" w:rsidRPr="000B3597">
        <w:t>september</w:t>
      </w:r>
      <w:r w:rsidRPr="000B3597">
        <w:t xml:space="preserve"> van</w:t>
      </w:r>
      <w:r>
        <w:t xml:space="preserve"> het </w:t>
      </w:r>
      <w:r w:rsidR="000B3597">
        <w:t>betreffende</w:t>
      </w:r>
      <w:r>
        <w:t xml:space="preserve"> jaar. Een inhaalslag van niet of niet tijdig doorgegeven prijsverhogingen is niet van toepassing. </w:t>
      </w:r>
      <w:r>
        <w:lastRenderedPageBreak/>
        <w:t>Prijsverlagingen worden ALTIJD doorgevoerd (ook met terugwerkende kracht indien dit niet tijdig doorgegeven is door opdrachtnemer).</w:t>
      </w:r>
    </w:p>
    <w:p w14:paraId="68A6B48B" w14:textId="77777777" w:rsidR="00FF7580" w:rsidRDefault="00FF7580" w:rsidP="005F53C5">
      <w:pPr>
        <w:jc w:val="both"/>
      </w:pPr>
    </w:p>
    <w:p w14:paraId="082F536F" w14:textId="61CD709B" w:rsidR="00FF7580" w:rsidRDefault="00C12ADD" w:rsidP="005F53C5">
      <w:pPr>
        <w:jc w:val="both"/>
      </w:pPr>
      <w:r w:rsidRPr="00C12ADD">
        <w:t>De geoffreerde prijs is een all-in prijs waaronder wordt verstaan, inclusief alle kosten, maar niet beperkt tot het voertuig, loonkosten chauffeur, overhead, onderhoudskosten, verzekeringskosten, brandstofkosten, winst en risico, afschrijvingskosten, gereden kilometers, de op- en uitstaptijden, rittenadministratie, beladen en onbeladen uren en dergelijke.</w:t>
      </w:r>
      <w:r>
        <w:t xml:space="preserve"> </w:t>
      </w:r>
      <w:r w:rsidR="00FF7580" w:rsidRPr="00BC7850">
        <w:t>Alle bedragen in het kader van deze Aanbesteding dienen gesteld t</w:t>
      </w:r>
      <w:r w:rsidR="00FF7580">
        <w:t xml:space="preserve">e zijn in euro’s exclusief BTW. </w:t>
      </w:r>
      <w:r w:rsidR="00FF7580" w:rsidRPr="00BC7850">
        <w:t>Betaling vindt plaats conform het gestelde in de bij deze Aanbesteding behorende Bijlagen.</w:t>
      </w:r>
    </w:p>
    <w:p w14:paraId="2197F17E" w14:textId="3B279F57" w:rsidR="00E91DF0" w:rsidRPr="005C7E26" w:rsidRDefault="00E91DF0" w:rsidP="005F53C5">
      <w:pPr>
        <w:pStyle w:val="Kop2"/>
        <w:suppressAutoHyphens/>
        <w:ind w:left="0" w:firstLine="0"/>
        <w:jc w:val="both"/>
        <w:rPr>
          <w:color w:val="auto"/>
        </w:rPr>
      </w:pPr>
      <w:bookmarkStart w:id="138" w:name="_Toc419285375"/>
      <w:bookmarkStart w:id="139" w:name="_Toc421086871"/>
      <w:bookmarkStart w:id="140" w:name="_Toc421100602"/>
      <w:bookmarkStart w:id="141" w:name="_Toc527637412"/>
      <w:bookmarkStart w:id="142" w:name="_Toc165361348"/>
      <w:r w:rsidRPr="005C7E26">
        <w:rPr>
          <w:color w:val="auto"/>
        </w:rPr>
        <w:t xml:space="preserve">Vergoeding kosten </w:t>
      </w:r>
      <w:bookmarkEnd w:id="138"/>
      <w:bookmarkEnd w:id="139"/>
      <w:bookmarkEnd w:id="140"/>
      <w:r w:rsidR="005D5B41" w:rsidRPr="005C7E26">
        <w:rPr>
          <w:color w:val="auto"/>
        </w:rPr>
        <w:t>Inschrijving</w:t>
      </w:r>
      <w:bookmarkEnd w:id="141"/>
      <w:bookmarkEnd w:id="142"/>
    </w:p>
    <w:p w14:paraId="2D8FE838" w14:textId="4959D5DB" w:rsidR="003A7D9E" w:rsidRPr="003A7D9E" w:rsidRDefault="003A7D9E" w:rsidP="003A7D9E">
      <w:bookmarkStart w:id="143" w:name="_Toc419285376"/>
      <w:bookmarkStart w:id="144" w:name="_Toc421086872"/>
      <w:bookmarkStart w:id="145" w:name="_Toc421100603"/>
      <w:bookmarkStart w:id="146" w:name="_Toc527637413"/>
      <w:r w:rsidRPr="003A7D9E">
        <w:t xml:space="preserve">Kosten die door de Inschrijver gemaakt (moeten) worden voor het opstellen van de Inschrijving worden door </w:t>
      </w:r>
      <w:r w:rsidR="00DF1850">
        <w:t>VRLN</w:t>
      </w:r>
      <w:r w:rsidRPr="003A7D9E">
        <w:t xml:space="preserve"> niet vergoed. In geval van een laattijdige intrekking van de aanbesteding door </w:t>
      </w:r>
      <w:r w:rsidR="00DF1850">
        <w:t>VRLN</w:t>
      </w:r>
      <w:r w:rsidRPr="003A7D9E">
        <w:t xml:space="preserve"> worden kosten die door de Inschrijver gemaakt (moeten) worden voor het opstellen van de Inschrijving niet op voorhand afgewezen. Afhankelijk van de aard van de aanbesteding, het stadium en de omstandigheden zal een onkostenvergoeding overwogen worden.</w:t>
      </w:r>
    </w:p>
    <w:p w14:paraId="632EFDC8" w14:textId="31080282" w:rsidR="00E91DF0" w:rsidRPr="005C7E26" w:rsidRDefault="005D5B41" w:rsidP="005F53C5">
      <w:pPr>
        <w:pStyle w:val="Kop2"/>
        <w:suppressAutoHyphens/>
        <w:ind w:left="0" w:firstLine="0"/>
        <w:jc w:val="both"/>
        <w:rPr>
          <w:color w:val="auto"/>
        </w:rPr>
      </w:pPr>
      <w:bookmarkStart w:id="147" w:name="_Toc165361349"/>
      <w:r w:rsidRPr="005C7E26">
        <w:rPr>
          <w:color w:val="auto"/>
        </w:rPr>
        <w:t>Inschrijving</w:t>
      </w:r>
      <w:r w:rsidR="00E91DF0" w:rsidRPr="005C7E26">
        <w:rPr>
          <w:color w:val="auto"/>
        </w:rPr>
        <w:t xml:space="preserve"> percelen</w:t>
      </w:r>
      <w:bookmarkEnd w:id="143"/>
      <w:bookmarkEnd w:id="144"/>
      <w:bookmarkEnd w:id="145"/>
      <w:bookmarkEnd w:id="146"/>
      <w:bookmarkEnd w:id="147"/>
    </w:p>
    <w:p w14:paraId="01A1415F" w14:textId="064C13C4" w:rsidR="00D87FF0" w:rsidRPr="001B0D20" w:rsidRDefault="00D87FF0" w:rsidP="064B2E39">
      <w:pPr>
        <w:suppressAutoHyphens/>
        <w:jc w:val="both"/>
        <w:rPr>
          <w:i/>
          <w:iCs/>
        </w:rPr>
      </w:pPr>
      <w:bookmarkStart w:id="148" w:name="_Toc419285377"/>
      <w:bookmarkStart w:id="149" w:name="_Toc421086873"/>
      <w:bookmarkStart w:id="150" w:name="_Toc421100604"/>
      <w:r w:rsidRPr="001B0D20">
        <w:t>Niet van toepassing</w:t>
      </w:r>
      <w:r w:rsidRPr="001B0D20">
        <w:rPr>
          <w:i/>
          <w:iCs/>
        </w:rPr>
        <w:t>.</w:t>
      </w:r>
    </w:p>
    <w:p w14:paraId="0B32B0B3" w14:textId="52AB4DBB" w:rsidR="00E91DF0" w:rsidRPr="005C7E26" w:rsidRDefault="00E91DF0" w:rsidP="005F53C5">
      <w:pPr>
        <w:pStyle w:val="Kop2"/>
        <w:suppressAutoHyphens/>
        <w:ind w:left="0" w:firstLine="0"/>
        <w:jc w:val="both"/>
        <w:rPr>
          <w:color w:val="auto"/>
        </w:rPr>
      </w:pPr>
      <w:bookmarkStart w:id="151" w:name="_Toc527637414"/>
      <w:bookmarkStart w:id="152" w:name="_Toc165361350"/>
      <w:r w:rsidRPr="005C7E26">
        <w:rPr>
          <w:color w:val="auto"/>
        </w:rPr>
        <w:t>Varianten</w:t>
      </w:r>
      <w:bookmarkEnd w:id="148"/>
      <w:bookmarkEnd w:id="149"/>
      <w:bookmarkEnd w:id="150"/>
      <w:bookmarkEnd w:id="151"/>
      <w:bookmarkEnd w:id="152"/>
    </w:p>
    <w:p w14:paraId="32B16A71" w14:textId="020B2C4F" w:rsidR="006555E5" w:rsidRPr="0023201E" w:rsidRDefault="006555E5" w:rsidP="005F53C5">
      <w:pPr>
        <w:suppressAutoHyphens/>
        <w:jc w:val="both"/>
      </w:pPr>
      <w:bookmarkStart w:id="153" w:name="_Toc419285378"/>
      <w:bookmarkStart w:id="154" w:name="_Toc421086874"/>
      <w:bookmarkStart w:id="155" w:name="_Toc421100605"/>
      <w:r w:rsidRPr="0023201E">
        <w:t>Inschrijven met varianten is niet toegestaan</w:t>
      </w:r>
      <w:r>
        <w:t>. Deze Inschrijvingen</w:t>
      </w:r>
      <w:r w:rsidRPr="0023201E">
        <w:t xml:space="preserve"> worden </w:t>
      </w:r>
      <w:r>
        <w:t xml:space="preserve">als ongeldig </w:t>
      </w:r>
      <w:r w:rsidRPr="0023201E">
        <w:t xml:space="preserve">terzijde gelegd. </w:t>
      </w:r>
    </w:p>
    <w:p w14:paraId="5B4D395B" w14:textId="704544D7" w:rsidR="00E91DF0" w:rsidRPr="005C7E26" w:rsidRDefault="00E91DF0" w:rsidP="005F53C5">
      <w:pPr>
        <w:pStyle w:val="Kop2"/>
        <w:suppressAutoHyphens/>
        <w:ind w:left="0" w:firstLine="0"/>
        <w:jc w:val="both"/>
        <w:rPr>
          <w:color w:val="auto"/>
        </w:rPr>
      </w:pPr>
      <w:bookmarkStart w:id="156" w:name="_Toc527637415"/>
      <w:bookmarkStart w:id="157" w:name="_Toc165361351"/>
      <w:r w:rsidRPr="005C7E26">
        <w:rPr>
          <w:color w:val="auto"/>
        </w:rPr>
        <w:t>Voorwaarden</w:t>
      </w:r>
      <w:bookmarkEnd w:id="153"/>
      <w:bookmarkEnd w:id="154"/>
      <w:bookmarkEnd w:id="155"/>
      <w:bookmarkEnd w:id="156"/>
      <w:bookmarkEnd w:id="157"/>
    </w:p>
    <w:p w14:paraId="3C9E3CC3" w14:textId="77777777" w:rsidR="00E91DF0" w:rsidRDefault="00E91DF0" w:rsidP="005F53C5">
      <w:pPr>
        <w:suppressAutoHyphens/>
        <w:jc w:val="both"/>
      </w:pPr>
      <w:r w:rsidRPr="00925F0F">
        <w:t xml:space="preserve">Inschrijven onder voorwaarden is niet toegestaan. </w:t>
      </w:r>
      <w:r w:rsidR="005D5B41">
        <w:t>Inschrijving</w:t>
      </w:r>
      <w:r w:rsidRPr="00925F0F">
        <w:t xml:space="preserve">en waaraan voorwaarden zijn </w:t>
      </w:r>
      <w:r w:rsidR="008D6DE8">
        <w:t>ver</w:t>
      </w:r>
      <w:r w:rsidRPr="00925F0F">
        <w:t>bonden</w:t>
      </w:r>
      <w:r w:rsidR="005C7E48">
        <w:t>,</w:t>
      </w:r>
      <w:r w:rsidRPr="00925F0F">
        <w:t xml:space="preserve"> </w:t>
      </w:r>
      <w:r w:rsidRPr="00226382">
        <w:t xml:space="preserve">worden als ongeldig terzijde gelegd. </w:t>
      </w:r>
    </w:p>
    <w:p w14:paraId="1D8DE37A" w14:textId="77777777" w:rsidR="00FD55B3" w:rsidRPr="005C7E26" w:rsidRDefault="00FD55B3" w:rsidP="005F53C5">
      <w:pPr>
        <w:pStyle w:val="Kop2"/>
        <w:suppressAutoHyphens/>
        <w:ind w:left="0" w:firstLine="0"/>
        <w:jc w:val="both"/>
        <w:rPr>
          <w:color w:val="auto"/>
        </w:rPr>
      </w:pPr>
      <w:bookmarkStart w:id="158" w:name="_Toc527637416"/>
      <w:bookmarkStart w:id="159" w:name="_Toc165361352"/>
      <w:bookmarkStart w:id="160" w:name="_Hlk522269216"/>
      <w:r w:rsidRPr="005C7E26">
        <w:rPr>
          <w:color w:val="auto"/>
        </w:rPr>
        <w:t>Rechtsgeldige ondertekening</w:t>
      </w:r>
      <w:bookmarkEnd w:id="158"/>
      <w:bookmarkEnd w:id="159"/>
    </w:p>
    <w:p w14:paraId="3F838AF2" w14:textId="1185BBC2" w:rsidR="00A21B7F" w:rsidRDefault="00A21B7F" w:rsidP="00A21B7F">
      <w:pPr>
        <w:jc w:val="both"/>
      </w:pPr>
      <w:r>
        <w:t xml:space="preserve">Ondertekening van de in te dienen documenten ten behoeve van de Inschrijving dient te gebeuren </w:t>
      </w:r>
      <w:r w:rsidRPr="007E3478">
        <w:t xml:space="preserve">door een functionaris die rechtsgeldig </w:t>
      </w:r>
      <w:r>
        <w:t xml:space="preserve">bevoegd is om </w:t>
      </w:r>
      <w:r w:rsidRPr="007E3478">
        <w:t xml:space="preserve">namens </w:t>
      </w:r>
      <w:r>
        <w:t>de Inschrijver</w:t>
      </w:r>
      <w:r w:rsidRPr="007E3478">
        <w:t xml:space="preserve"> op</w:t>
      </w:r>
      <w:r>
        <w:t xml:space="preserve"> te </w:t>
      </w:r>
      <w:r w:rsidRPr="007E3478">
        <w:t>tre</w:t>
      </w:r>
      <w:r>
        <w:t>den en in voorkomend geval door de rechtsgeldig vertegenwoordiger van het Samenwerkingsverband</w:t>
      </w:r>
      <w:r w:rsidRPr="007E3478">
        <w:t xml:space="preserve">. </w:t>
      </w:r>
      <w:r w:rsidRPr="004E36C3">
        <w:t xml:space="preserve">Zie ook het gestelde in </w:t>
      </w:r>
      <w:r w:rsidRPr="00966187">
        <w:t>paragraaf 4.3 ten</w:t>
      </w:r>
      <w:r w:rsidRPr="004E36C3">
        <w:t xml:space="preserve"> aanzien van de benodigde ondertekening </w:t>
      </w:r>
      <w:r>
        <w:t xml:space="preserve">als er </w:t>
      </w:r>
      <w:r w:rsidRPr="004E36C3">
        <w:t xml:space="preserve">wordt ingeschreven door een </w:t>
      </w:r>
      <w:r>
        <w:t>S</w:t>
      </w:r>
      <w:r w:rsidRPr="004E36C3">
        <w:t xml:space="preserve">amenwerkingsverband. </w:t>
      </w:r>
    </w:p>
    <w:p w14:paraId="34764586" w14:textId="77777777" w:rsidR="00A21B7F" w:rsidRDefault="00A21B7F" w:rsidP="00A21B7F">
      <w:pPr>
        <w:jc w:val="both"/>
      </w:pPr>
    </w:p>
    <w:p w14:paraId="54EAF1FD" w14:textId="4C70EE46" w:rsidR="00A21B7F" w:rsidRDefault="00A21B7F" w:rsidP="00A21B7F">
      <w:pPr>
        <w:jc w:val="both"/>
        <w:rPr>
          <w:iCs/>
        </w:rPr>
      </w:pPr>
      <w:r w:rsidRPr="004E36C3">
        <w:rPr>
          <w:iCs/>
        </w:rPr>
        <w:t xml:space="preserve">Als in </w:t>
      </w:r>
      <w:r>
        <w:rPr>
          <w:iCs/>
        </w:rPr>
        <w:t>de Aanbestedingsdocumenten</w:t>
      </w:r>
      <w:r w:rsidRPr="004E36C3">
        <w:rPr>
          <w:iCs/>
        </w:rPr>
        <w:t xml:space="preserve"> de eis wordt gesteld dat een </w:t>
      </w:r>
      <w:r w:rsidR="000B544B">
        <w:rPr>
          <w:iCs/>
        </w:rPr>
        <w:t>document</w:t>
      </w:r>
      <w:r w:rsidR="000B544B" w:rsidRPr="004E36C3">
        <w:rPr>
          <w:iCs/>
        </w:rPr>
        <w:t xml:space="preserve"> </w:t>
      </w:r>
      <w:r w:rsidRPr="004E36C3">
        <w:rPr>
          <w:iCs/>
        </w:rPr>
        <w:t>moet worden ondertekend door een ‘bevoegde</w:t>
      </w:r>
      <w:r w:rsidRPr="00AD57ED">
        <w:rPr>
          <w:iCs/>
        </w:rPr>
        <w:t xml:space="preserve"> vertegenwoordiger’ dan moet </w:t>
      </w:r>
      <w:r>
        <w:rPr>
          <w:iCs/>
        </w:rPr>
        <w:t>de Inschrijver</w:t>
      </w:r>
      <w:r w:rsidRPr="00AD57ED">
        <w:rPr>
          <w:iCs/>
        </w:rPr>
        <w:t xml:space="preserve"> aan tonen dat de ondertekenaar bevoegd is de betreffende rechtspersoon te vertegenwoordigen. Doorgaans kan dit bewijs worden </w:t>
      </w:r>
      <w:r w:rsidRPr="00AD57ED">
        <w:rPr>
          <w:iCs/>
        </w:rPr>
        <w:lastRenderedPageBreak/>
        <w:t>geleverd door overlegg</w:t>
      </w:r>
      <w:r>
        <w:rPr>
          <w:iCs/>
        </w:rPr>
        <w:t>ing van een uittreksel uit het H</w:t>
      </w:r>
      <w:r w:rsidRPr="00AD57ED">
        <w:rPr>
          <w:iCs/>
        </w:rPr>
        <w:t xml:space="preserve">andelsregister. Wanneer in het </w:t>
      </w:r>
      <w:r>
        <w:rPr>
          <w:iCs/>
        </w:rPr>
        <w:t>H</w:t>
      </w:r>
      <w:r w:rsidRPr="00AD57ED">
        <w:rPr>
          <w:iCs/>
        </w:rPr>
        <w:t>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w:t>
      </w:r>
      <w:r w:rsidR="00152030">
        <w:rPr>
          <w:iCs/>
        </w:rPr>
        <w:t>documenten</w:t>
      </w:r>
      <w:r w:rsidRPr="00AD57ED">
        <w:rPr>
          <w:iCs/>
        </w:rPr>
        <w:t xml:space="preserve"> afgegeven door de bevoegde vertegenwoordiger van de inschrijvende rechtspersoon, dan moet deze volmacht bij de </w:t>
      </w:r>
      <w:r>
        <w:rPr>
          <w:iCs/>
        </w:rPr>
        <w:t>Inschrijving</w:t>
      </w:r>
      <w:r w:rsidRPr="00AD57ED">
        <w:rPr>
          <w:iCs/>
        </w:rPr>
        <w:t xml:space="preserve"> worden gevoegd</w:t>
      </w:r>
      <w:r>
        <w:rPr>
          <w:iCs/>
        </w:rPr>
        <w:t>.</w:t>
      </w:r>
    </w:p>
    <w:p w14:paraId="7A4D5E0A" w14:textId="77777777" w:rsidR="0094130F" w:rsidRPr="005C7E26" w:rsidRDefault="0094130F" w:rsidP="0094130F">
      <w:pPr>
        <w:pStyle w:val="Kop2"/>
        <w:suppressAutoHyphens/>
        <w:ind w:left="0" w:firstLine="0"/>
        <w:jc w:val="both"/>
        <w:rPr>
          <w:color w:val="auto"/>
        </w:rPr>
      </w:pPr>
      <w:bookmarkStart w:id="161" w:name="_Toc165361353"/>
      <w:bookmarkStart w:id="162" w:name="_Toc316462453"/>
      <w:bookmarkStart w:id="163" w:name="_Toc340494867"/>
      <w:bookmarkStart w:id="164" w:name="_Toc340506478"/>
      <w:bookmarkStart w:id="165" w:name="_Toc419285380"/>
      <w:bookmarkStart w:id="166" w:name="_Toc421086876"/>
      <w:bookmarkStart w:id="167" w:name="_Toc421100607"/>
      <w:bookmarkStart w:id="168" w:name="_Toc527637417"/>
      <w:bookmarkEnd w:id="160"/>
      <w:r>
        <w:rPr>
          <w:color w:val="auto"/>
        </w:rPr>
        <w:t>Alcatel-/ stand-still periode</w:t>
      </w:r>
      <w:bookmarkEnd w:id="161"/>
    </w:p>
    <w:p w14:paraId="38D8EC40" w14:textId="4E744A53" w:rsidR="00361B15" w:rsidRPr="00361B15" w:rsidRDefault="00DF1850" w:rsidP="0094130F">
      <w:pPr>
        <w:jc w:val="both"/>
      </w:pPr>
      <w:r>
        <w:t>VRLN</w:t>
      </w:r>
      <w:r w:rsidR="0094130F" w:rsidRPr="00361B15">
        <w:t xml:space="preserve"> gunt de opdracht niet eerder dan nadat een vervaltermijn van 20 kalenderdagen na verzending van het gunningsvoornemen is verstreken. Op grond van artikel 2.127 lid 3 Aanbestedingswet is de minimumtermijn die </w:t>
      </w:r>
      <w:r>
        <w:t>VRLN</w:t>
      </w:r>
      <w:r w:rsidR="0094130F" w:rsidRPr="00361B15">
        <w:t xml:space="preserve"> in acht dient te nemen 20 kalenderdagen. </w:t>
      </w:r>
      <w:r w:rsidR="0094130F" w:rsidRPr="00361B15">
        <w:rPr>
          <w:rFonts w:cs="Helvetica"/>
        </w:rPr>
        <w:t xml:space="preserve">Deze termijn is tevens een vervaltermijn. Dit houdt in dat het recht om te protesteren vervalt, als niet binnen de gestelde termijn een kort gedingprocedure aanhangig is gemaakt. </w:t>
      </w:r>
      <w:r w:rsidR="0094130F" w:rsidRPr="00361B15">
        <w:t xml:space="preserve">Conform voorschrift 3.6 van de Gids Proportionaliteit heeft </w:t>
      </w:r>
      <w:r>
        <w:t>VRLN</w:t>
      </w:r>
      <w:r w:rsidR="0094130F" w:rsidRPr="00361B15">
        <w:t xml:space="preserve"> overwogen een langere termijn te hanteren dan de minimumtermijn van 20 kalenderdagen. </w:t>
      </w:r>
      <w:r>
        <w:t>VRLN</w:t>
      </w:r>
      <w:r w:rsidR="0094130F" w:rsidRPr="00361B15">
        <w:t xml:space="preserve"> acht het in deze aanbestedingsprocedure reëel en proportioneel om een minimumtermijn van 20 kalenderdagen te handhaven en inschrijvers geen langere termijn te bieden. </w:t>
      </w:r>
      <w:r>
        <w:t>VRLN</w:t>
      </w:r>
      <w:r w:rsidR="0094130F" w:rsidRPr="00361B15">
        <w:t xml:space="preserve"> zal in haar gunningsvoornemen inschrijvers per gunningscriterium informeren waarom de inschrijving van de betreffende inschrijver meer of minder punten heeft gescoord dan de inschrijving van de winnende inschrijver. Hierdoor is een afgewezen inschrijver in staat om te beoordelen of </w:t>
      </w:r>
      <w:r>
        <w:t>VRLN</w:t>
      </w:r>
      <w:r w:rsidR="0094130F" w:rsidRPr="00361B15">
        <w:t xml:space="preserve"> zijn inschrijving rechtmatig heeft beoordeeld overeenkomstig de gehanteerde gunningscriteria. </w:t>
      </w:r>
    </w:p>
    <w:p w14:paraId="051D9FFF" w14:textId="4E765EF9" w:rsidR="0094130F" w:rsidRPr="00E77614" w:rsidRDefault="0094130F" w:rsidP="0094130F">
      <w:pPr>
        <w:jc w:val="both"/>
      </w:pPr>
      <w:r w:rsidRPr="00E77614">
        <w:t xml:space="preserve">Door inschrijvers kan dan worden bepaald of zij zich al dan niet kunnen verenigen met het gunningsvoornemen van </w:t>
      </w:r>
      <w:r w:rsidR="00DF1850">
        <w:t>VRLN</w:t>
      </w:r>
      <w:r w:rsidRPr="00E77614">
        <w:t xml:space="preserve"> en kunnen eventueel actie ondernemen tegen het gunningsvoornemen van </w:t>
      </w:r>
      <w:r w:rsidR="00DF1850">
        <w:t>VRLN</w:t>
      </w:r>
      <w:r w:rsidRPr="00E77614">
        <w:t>.</w:t>
      </w:r>
    </w:p>
    <w:p w14:paraId="50FE0A35" w14:textId="7D1510D9" w:rsidR="00E37BF4" w:rsidRPr="00D1719D" w:rsidRDefault="00E91DF0" w:rsidP="00D1719D">
      <w:pPr>
        <w:pStyle w:val="Kop2"/>
        <w:suppressAutoHyphens/>
        <w:ind w:left="0" w:firstLine="0"/>
        <w:jc w:val="both"/>
        <w:rPr>
          <w:color w:val="auto"/>
        </w:rPr>
      </w:pPr>
      <w:bookmarkStart w:id="169" w:name="_Toc165361354"/>
      <w:r w:rsidRPr="005C7E26">
        <w:rPr>
          <w:color w:val="auto"/>
        </w:rPr>
        <w:t>Toepasselijk recht en geschillenbeslechting</w:t>
      </w:r>
      <w:bookmarkEnd w:id="162"/>
      <w:bookmarkEnd w:id="163"/>
      <w:bookmarkEnd w:id="164"/>
      <w:bookmarkEnd w:id="165"/>
      <w:bookmarkEnd w:id="166"/>
      <w:bookmarkEnd w:id="167"/>
      <w:bookmarkEnd w:id="168"/>
      <w:bookmarkEnd w:id="169"/>
    </w:p>
    <w:p w14:paraId="7FE88C97" w14:textId="73737EF9" w:rsidR="00FF28E1" w:rsidRPr="008479F2" w:rsidRDefault="00FF28E1" w:rsidP="00FF28E1">
      <w:pPr>
        <w:suppressAutoHyphens/>
        <w:jc w:val="both"/>
      </w:pPr>
      <w:r w:rsidRPr="00FF28E1">
        <w:t>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Inschrijver ge</w:t>
      </w:r>
      <w:r w:rsidR="00D1719D">
        <w:t>offreerde prijzen of tarieven.</w:t>
      </w:r>
    </w:p>
    <w:p w14:paraId="1F352C6D" w14:textId="5C8F9E93" w:rsidR="00DD7EC6" w:rsidRPr="0094130F" w:rsidRDefault="00356773" w:rsidP="0094130F">
      <w:pPr>
        <w:pStyle w:val="Kop2"/>
        <w:numPr>
          <w:ilvl w:val="2"/>
          <w:numId w:val="1"/>
        </w:numPr>
        <w:suppressAutoHyphens/>
        <w:spacing w:before="240" w:after="0"/>
        <w:jc w:val="both"/>
        <w:rPr>
          <w:b/>
          <w:color w:val="auto"/>
          <w:sz w:val="24"/>
          <w:szCs w:val="24"/>
        </w:rPr>
      </w:pPr>
      <w:r w:rsidRPr="0094130F">
        <w:rPr>
          <w:b/>
          <w:color w:val="auto"/>
          <w:sz w:val="24"/>
          <w:szCs w:val="24"/>
        </w:rPr>
        <w:t xml:space="preserve"> </w:t>
      </w:r>
      <w:bookmarkStart w:id="170" w:name="_Toc165361355"/>
      <w:r w:rsidR="00DD7EC6" w:rsidRPr="0094130F">
        <w:rPr>
          <w:b/>
          <w:color w:val="auto"/>
          <w:sz w:val="24"/>
          <w:szCs w:val="24"/>
        </w:rPr>
        <w:t>Rechtsbescherming</w:t>
      </w:r>
      <w:bookmarkEnd w:id="170"/>
    </w:p>
    <w:p w14:paraId="45492390" w14:textId="688C577F" w:rsidR="00D87FF0" w:rsidRDefault="00DD7EC6" w:rsidP="00D87FF0">
      <w:pPr>
        <w:suppressAutoHyphens/>
        <w:jc w:val="both"/>
      </w:pPr>
      <w:r w:rsidRPr="00450971">
        <w:t>De mededeling van het gunningsvoornemen houdt nog geen definitieve aanvaarding van de Inschrijv</w:t>
      </w:r>
      <w:r w:rsidR="00630AEB">
        <w:t>ing van de winnende Inschrijver</w:t>
      </w:r>
      <w:r w:rsidRPr="00450971">
        <w:t xml:space="preserve"> in als bedoeld in artikel 6:217, lid 1 BW. Deze mededeling moet worden aangemerkt als een voornemen tot gunning. Aan deze mededeling kunnen door de Inschrijvers geen rechten worden ontleend ten aanzien van het daadwerkelijk verkrijgen van de Opdracht.</w:t>
      </w:r>
    </w:p>
    <w:p w14:paraId="72BD996F" w14:textId="77777777" w:rsidR="00581EF8" w:rsidRDefault="00581EF8" w:rsidP="00D87FF0">
      <w:pPr>
        <w:suppressAutoHyphens/>
        <w:jc w:val="both"/>
      </w:pPr>
    </w:p>
    <w:p w14:paraId="20DE5AA0" w14:textId="77777777" w:rsidR="002B6E5F" w:rsidRDefault="002B6E5F">
      <w:pPr>
        <w:rPr>
          <w:rFonts w:eastAsia="MS Mincho" w:cs="Arial"/>
          <w:b/>
          <w:iCs/>
          <w:sz w:val="24"/>
          <w:szCs w:val="24"/>
        </w:rPr>
      </w:pPr>
      <w:bookmarkStart w:id="171" w:name="_Toc527637418"/>
      <w:r>
        <w:rPr>
          <w:b/>
          <w:sz w:val="24"/>
          <w:szCs w:val="24"/>
        </w:rPr>
        <w:br w:type="page"/>
      </w:r>
    </w:p>
    <w:p w14:paraId="3E923657" w14:textId="3886A7C1" w:rsidR="00450971" w:rsidRPr="0094130F" w:rsidRDefault="00450971" w:rsidP="00361B15">
      <w:pPr>
        <w:pStyle w:val="Kop2"/>
        <w:numPr>
          <w:ilvl w:val="2"/>
          <w:numId w:val="1"/>
        </w:numPr>
        <w:suppressAutoHyphens/>
        <w:spacing w:before="240" w:after="0"/>
        <w:jc w:val="both"/>
        <w:rPr>
          <w:b/>
          <w:color w:val="auto"/>
          <w:sz w:val="24"/>
          <w:szCs w:val="24"/>
        </w:rPr>
      </w:pPr>
      <w:bookmarkStart w:id="172" w:name="_Toc165361356"/>
      <w:r w:rsidRPr="0094130F">
        <w:rPr>
          <w:b/>
          <w:color w:val="auto"/>
          <w:sz w:val="24"/>
          <w:szCs w:val="24"/>
        </w:rPr>
        <w:lastRenderedPageBreak/>
        <w:t>Klachtenprocedure</w:t>
      </w:r>
      <w:bookmarkEnd w:id="171"/>
      <w:bookmarkEnd w:id="172"/>
    </w:p>
    <w:p w14:paraId="0A3B8E30" w14:textId="14BFDD4A" w:rsidR="00450971" w:rsidRPr="005D119C" w:rsidRDefault="00450971" w:rsidP="005F53C5">
      <w:pPr>
        <w:jc w:val="both"/>
      </w:pPr>
      <w:r w:rsidRPr="005D119C">
        <w:t>In het kader van het flankerend beleid bij de Aanbestedingswet heeft het Ministerie van Economische Zaken</w:t>
      </w:r>
      <w:r w:rsidR="00D074E1">
        <w:t xml:space="preserve"> en Klimaat</w:t>
      </w:r>
      <w:r w:rsidRPr="005D119C">
        <w:t xml:space="preserve"> </w:t>
      </w:r>
      <w:r w:rsidR="002833C5">
        <w:t xml:space="preserve"> de </w:t>
      </w:r>
      <w:r w:rsidR="006F6FEC">
        <w:t xml:space="preserve">‘Handreiking Klachtenafhandeling januari 2022’ </w:t>
      </w:r>
      <w:r w:rsidRPr="005D119C">
        <w:t xml:space="preserve"> opgesteld. </w:t>
      </w:r>
      <w:r w:rsidR="00EE0A72">
        <w:t xml:space="preserve">Deze </w:t>
      </w:r>
      <w:r w:rsidR="004F6FD7">
        <w:t>handreiking</w:t>
      </w:r>
      <w:r w:rsidRPr="005D119C">
        <w:t xml:space="preserve"> biedt ondernemers en aanbestedende diensten een laagdrempelig instrument voor het oplossen van geschillen met betrekking tot aanbestedingsprocedures waarop de Aanbestedingswet van toepassing is.</w:t>
      </w:r>
    </w:p>
    <w:p w14:paraId="29CA6E1A" w14:textId="77777777" w:rsidR="00450971" w:rsidRPr="005D119C" w:rsidRDefault="00450971" w:rsidP="005F53C5">
      <w:pPr>
        <w:jc w:val="both"/>
      </w:pPr>
    </w:p>
    <w:p w14:paraId="75440676" w14:textId="20155D6C" w:rsidR="00B66D2A" w:rsidRPr="005D119C" w:rsidRDefault="00450971" w:rsidP="005F53C5">
      <w:pPr>
        <w:jc w:val="both"/>
      </w:pPr>
      <w:r w:rsidRPr="005D119C">
        <w:t xml:space="preserve">Onder een klacht wordt verstaan </w:t>
      </w:r>
      <w:r w:rsidR="003B6E0E" w:rsidRPr="00A1114A">
        <w:rPr>
          <w:i/>
          <w:iCs/>
        </w:rPr>
        <w:t>“</w:t>
      </w:r>
      <w:r w:rsidR="003B6E0E" w:rsidRPr="00A1114A">
        <w:rPr>
          <w:bCs/>
          <w:i/>
          <w:iCs/>
        </w:rPr>
        <w:t>een tijdige en gemotiveerde uiting van ontevredenheid met een corrigerend of afwijzend karakter inzake onderhavige aanbesteding of een onderdeel daarvan”</w:t>
      </w:r>
      <w:r w:rsidR="003B6E0E" w:rsidRPr="00542832">
        <w:rPr>
          <w:bCs/>
        </w:rPr>
        <w:t xml:space="preserve">. </w:t>
      </w:r>
    </w:p>
    <w:p w14:paraId="401B154C" w14:textId="77777777" w:rsidR="00450971" w:rsidRPr="005D119C" w:rsidRDefault="00450971" w:rsidP="005F53C5">
      <w:pPr>
        <w:jc w:val="both"/>
      </w:pPr>
      <w:r w:rsidRPr="005D119C">
        <w:t>Inschrijver behoort een vraag of opmerking in eerste instantie te stellen via de procedure van de nota van inlichtingen. Indien een inschrijver van mening is dat opdrachtgever een vraag ten behoeve van de nota van inlichtingen niet naar behoren afhandelt, kan zij hierover een klacht indienen. Ook indien Inschrijver na de procedure van de nota van inlichtingen van mening is dat opdrachtgever een beslissing neemt waarmee inschrijver zich niet kan verenigen heeft inschrijver de mogelijkheid tot het indienen van een klacht.</w:t>
      </w:r>
    </w:p>
    <w:p w14:paraId="58D0E6A3" w14:textId="6EADB9CB" w:rsidR="00450971" w:rsidRPr="00B66D2A" w:rsidRDefault="00450971" w:rsidP="005F53C5">
      <w:pPr>
        <w:jc w:val="both"/>
        <w:rPr>
          <w:color w:val="0070C0"/>
          <w:u w:val="single"/>
        </w:rPr>
      </w:pPr>
      <w:r w:rsidRPr="005D119C">
        <w:t xml:space="preserve">De aanbestedende dienst maakt ter uitvoering van de klachtenafhandeling bij aanbesteden als onderdeel van de Aanbestedingswet 2012 gebruik van haar eigen klachtenmeldpunt. Een ondernemer die een klacht wil indienen </w:t>
      </w:r>
      <w:r w:rsidR="00F10EA9">
        <w:t xml:space="preserve">kan de klachtenregeling </w:t>
      </w:r>
      <w:r w:rsidR="00055D7A">
        <w:t xml:space="preserve">downloaden en </w:t>
      </w:r>
      <w:r w:rsidRPr="005D119C">
        <w:t>vult  het klachtenformulier in. De bijlagen zijn te downloaden via:</w:t>
      </w:r>
      <w:r w:rsidR="00B66D2A">
        <w:t xml:space="preserve"> </w:t>
      </w:r>
      <w:hyperlink r:id="rId20" w:history="1">
        <w:r w:rsidR="007D69A3">
          <w:rPr>
            <w:rStyle w:val="Hyperlink"/>
          </w:rPr>
          <w:t>Inkoopcentrum Zuid</w:t>
        </w:r>
      </w:hyperlink>
    </w:p>
    <w:p w14:paraId="6FE7C07E" w14:textId="77777777" w:rsidR="00B66D2A" w:rsidRDefault="00B66D2A" w:rsidP="005F53C5">
      <w:pPr>
        <w:jc w:val="both"/>
      </w:pPr>
    </w:p>
    <w:p w14:paraId="342F0780" w14:textId="70A5AA03" w:rsidR="0012121D" w:rsidRPr="005D119C" w:rsidRDefault="00450971" w:rsidP="005F53C5">
      <w:pPr>
        <w:jc w:val="both"/>
      </w:pPr>
      <w:r w:rsidRPr="005D119C">
        <w:t xml:space="preserve">Het indienen van een klacht bij </w:t>
      </w:r>
      <w:r w:rsidR="00DF1850">
        <w:t>VRLN</w:t>
      </w:r>
      <w:r w:rsidRPr="005D119C">
        <w:t xml:space="preserve"> of de Commissie van Aanbestedingsexperts schort de aanbestedingsprocedure niet automatisch op. </w:t>
      </w:r>
      <w:r w:rsidR="00DF1850">
        <w:t>VRLN</w:t>
      </w:r>
      <w:r w:rsidRPr="005D119C">
        <w:t xml:space="preserve"> is vrij om te besluiten of zij naar aanleiding van de klacht de aanbestedingsprocedure al dan niet opschort. </w:t>
      </w:r>
      <w:r w:rsidR="0012121D">
        <w:t xml:space="preserve">Indien een Ondernemer zowel een </w:t>
      </w:r>
      <w:r w:rsidR="00893F5F">
        <w:t>k</w:t>
      </w:r>
      <w:r w:rsidR="0012121D">
        <w:t xml:space="preserve">lacht heeft ingediend als een gerechtelijke procedure is gestart dan wordt de behandeling van de </w:t>
      </w:r>
      <w:r w:rsidR="00893F5F">
        <w:t>k</w:t>
      </w:r>
      <w:r w:rsidR="0012121D">
        <w:t>lacht opgeschort tot na de uitspraak van de rechter</w:t>
      </w:r>
      <w:r w:rsidR="00893F5F">
        <w:t>.</w:t>
      </w:r>
    </w:p>
    <w:p w14:paraId="0F01F6C1" w14:textId="57FE474B" w:rsidR="00450971" w:rsidRPr="0094130F" w:rsidRDefault="00356773" w:rsidP="0094130F">
      <w:pPr>
        <w:pStyle w:val="Kop2"/>
        <w:numPr>
          <w:ilvl w:val="2"/>
          <w:numId w:val="1"/>
        </w:numPr>
        <w:suppressAutoHyphens/>
        <w:spacing w:before="240" w:after="0"/>
        <w:jc w:val="both"/>
        <w:rPr>
          <w:b/>
          <w:color w:val="auto"/>
          <w:sz w:val="24"/>
          <w:szCs w:val="24"/>
        </w:rPr>
      </w:pPr>
      <w:bookmarkStart w:id="173" w:name="_Toc527637419"/>
      <w:r w:rsidRPr="0094130F">
        <w:rPr>
          <w:b/>
          <w:color w:val="auto"/>
          <w:sz w:val="24"/>
          <w:szCs w:val="24"/>
        </w:rPr>
        <w:t xml:space="preserve"> </w:t>
      </w:r>
      <w:bookmarkStart w:id="174" w:name="_Toc165361357"/>
      <w:r w:rsidR="00450971" w:rsidRPr="0094130F">
        <w:rPr>
          <w:b/>
          <w:color w:val="auto"/>
          <w:sz w:val="24"/>
          <w:szCs w:val="24"/>
        </w:rPr>
        <w:t>Bezwaarprocedure</w:t>
      </w:r>
      <w:bookmarkEnd w:id="173"/>
      <w:bookmarkEnd w:id="174"/>
    </w:p>
    <w:p w14:paraId="59640229" w14:textId="77777777" w:rsidR="00450971" w:rsidRPr="005D119C" w:rsidRDefault="00450971" w:rsidP="005F53C5">
      <w:pPr>
        <w:jc w:val="both"/>
      </w:pPr>
      <w:r w:rsidRPr="005D119C">
        <w:t>Geschillen tussen de bij deze aanbesteding betrokkenen, die ontstaan naar aanleiding van deze aanbesteding, dienen te worden voorgelegd aan de bevoegde rechter in het arrondissement van de Rechtbank Den Haag.</w:t>
      </w:r>
    </w:p>
    <w:p w14:paraId="6CB3B3A3" w14:textId="77777777" w:rsidR="00450971" w:rsidRPr="0027341A" w:rsidRDefault="00450971" w:rsidP="005F53C5">
      <w:pPr>
        <w:jc w:val="both"/>
      </w:pPr>
    </w:p>
    <w:p w14:paraId="44FF5EC3" w14:textId="535C29B5" w:rsidR="00450971" w:rsidRPr="005D119C" w:rsidRDefault="00450971" w:rsidP="005F53C5">
      <w:pPr>
        <w:jc w:val="both"/>
      </w:pPr>
      <w:r w:rsidRPr="005D119C">
        <w:t xml:space="preserve">Indien een Inschrijver bezwaren heeft tegen de voorgenomen gunningsbeslissing van </w:t>
      </w:r>
      <w:r w:rsidR="00DF1850">
        <w:t>VRLN</w:t>
      </w:r>
      <w:r w:rsidRPr="005D119C">
        <w:t xml:space="preserve">, dan dient deze Inschrijver binnen een vervaltermijn van </w:t>
      </w:r>
      <w:r w:rsidR="00D87FF0">
        <w:t>20</w:t>
      </w:r>
      <w:r w:rsidRPr="005D119C">
        <w:t xml:space="preserve"> kalenderdagen na verzending van de voorlopige gunningsbeslissing door betekening van een dagvaarding een kort geding aanhangig te hebben gemaakt. Deze vervaltermijn eindigt op de datum en het tijdstip in de planning (zie </w:t>
      </w:r>
      <w:r w:rsidRPr="00963A24">
        <w:t xml:space="preserve">paragraaf 3.3). Inschrijver dient deze dagvaarding per e-mail te versturen aan de contactpersoon zoals vermeld in paragraaf </w:t>
      </w:r>
      <w:r w:rsidRPr="00963A24">
        <w:fldChar w:fldCharType="begin"/>
      </w:r>
      <w:r w:rsidRPr="00963A24">
        <w:instrText xml:space="preserve"> REF _Ref522259404 \r \h  \* MERGEFORMAT </w:instrText>
      </w:r>
      <w:r w:rsidRPr="00963A24">
        <w:fldChar w:fldCharType="separate"/>
      </w:r>
      <w:r w:rsidR="00257B0F" w:rsidRPr="00963A24">
        <w:t>3.2</w:t>
      </w:r>
      <w:r w:rsidRPr="00963A24">
        <w:fldChar w:fldCharType="end"/>
      </w:r>
      <w:r w:rsidR="00361B15" w:rsidRPr="00963A24">
        <w:t>.</w:t>
      </w:r>
    </w:p>
    <w:p w14:paraId="13E34412" w14:textId="77777777" w:rsidR="00450971" w:rsidRPr="005D119C" w:rsidRDefault="00450971" w:rsidP="005F53C5">
      <w:pPr>
        <w:jc w:val="both"/>
      </w:pPr>
    </w:p>
    <w:p w14:paraId="10B7293A" w14:textId="058C7E23" w:rsidR="00450971" w:rsidRPr="005D119C" w:rsidRDefault="00450971" w:rsidP="005F53C5">
      <w:pPr>
        <w:jc w:val="both"/>
      </w:pPr>
      <w:r w:rsidRPr="005D119C">
        <w:t xml:space="preserve">Eventuele verzoeken om een nadere toelichting op de voorlopige gunningsbeslissing en een daarop eventueel door </w:t>
      </w:r>
      <w:r w:rsidR="00DF1850">
        <w:t>VRLN</w:t>
      </w:r>
      <w:r w:rsidRPr="005D119C">
        <w:t xml:space="preserve"> verstrekte toelichting laten deze vervaltermijn onverlet. Indien binnen voornoemde vervaltermijn door betekening van een dagvaarding een kort geding aanhangig is gemaakt, geeft </w:t>
      </w:r>
      <w:r w:rsidR="00DF1850">
        <w:t>VRLN</w:t>
      </w:r>
      <w:r w:rsidRPr="005D119C">
        <w:t xml:space="preserve"> geen gevolg aan de voorlopige gunningsbeslissing voordat in dit kort geding vonnis is gewezen, tenzij een zwaarwegend belang zich daartegen verzet. De uitspraak in het kort geding vormt vervolgens de basis voor verdere besluitvorming over de gunning.</w:t>
      </w:r>
    </w:p>
    <w:p w14:paraId="5DB562DF" w14:textId="77777777" w:rsidR="00450971" w:rsidRPr="005D119C" w:rsidRDefault="00450971" w:rsidP="005F53C5">
      <w:pPr>
        <w:jc w:val="both"/>
      </w:pPr>
    </w:p>
    <w:p w14:paraId="6A06CE32" w14:textId="77777777" w:rsidR="001662CF" w:rsidRDefault="001662CF">
      <w:r>
        <w:br w:type="page"/>
      </w:r>
    </w:p>
    <w:p w14:paraId="129EE5D2" w14:textId="68318188" w:rsidR="00450971" w:rsidRPr="005D119C" w:rsidRDefault="00DF1850" w:rsidP="005F53C5">
      <w:pPr>
        <w:jc w:val="both"/>
      </w:pPr>
      <w:r>
        <w:lastRenderedPageBreak/>
        <w:t>VRLN</w:t>
      </w:r>
      <w:r w:rsidR="00450971" w:rsidRPr="005D119C">
        <w:t xml:space="preserve"> stelt de winnende Inschrijver op de hoogte indien er een kort geding aanhangig is gemaakt. De winnende Inschrijver dient zich in deze kortgedingprocedure te voegen of tussen te komen, op straffe van verval van recht om - nadien - nog op te mogen komen tegen een eventueel gewijzigd gunningsvoornemen van </w:t>
      </w:r>
      <w:r>
        <w:t>VRLN</w:t>
      </w:r>
      <w:r w:rsidR="00450971" w:rsidRPr="005D119C">
        <w:t xml:space="preserve">. </w:t>
      </w:r>
    </w:p>
    <w:p w14:paraId="74E376D6" w14:textId="77777777" w:rsidR="00450971" w:rsidRPr="005D119C" w:rsidRDefault="00450971" w:rsidP="005F53C5">
      <w:pPr>
        <w:jc w:val="both"/>
      </w:pPr>
    </w:p>
    <w:p w14:paraId="5552EFDE" w14:textId="02199721" w:rsidR="00450971" w:rsidRPr="005D119C" w:rsidRDefault="00450971" w:rsidP="005F53C5">
      <w:pPr>
        <w:jc w:val="both"/>
      </w:pPr>
      <w:r w:rsidRPr="005D119C">
        <w:t xml:space="preserve">Indien niet binnen de genoemde vervaltermijn daadwerkelijk een kort geding aanhangig is gemaakt, kunnen de gepasseerde Inschrijvers geen aanspraak meer maken op gunning en hebben zij hun eventuele rechten ter zake daarvan verwerkt. </w:t>
      </w:r>
      <w:r w:rsidR="00DF1850">
        <w:t>VRLN</w:t>
      </w:r>
      <w:r w:rsidRPr="005D119C">
        <w:t xml:space="preserve"> is in dat geval dan ook vrij om gevolg te geven aan de geuite voorlopige gunningsbeslissing. De gepasseerde Inschrijvers hebben in genoemd geval evenzeer hun rechten verwerkt om in een (bodem)-procedure een vordering tot schadevergoeding in te stellen.</w:t>
      </w:r>
    </w:p>
    <w:p w14:paraId="3F64BDFB" w14:textId="77777777" w:rsidR="001E6E16" w:rsidRPr="0094130F" w:rsidRDefault="001E6E16" w:rsidP="001E6E16">
      <w:pPr>
        <w:jc w:val="both"/>
        <w:rPr>
          <w:rFonts w:cs="Helvetica"/>
          <w:sz w:val="21"/>
          <w:szCs w:val="21"/>
        </w:rPr>
      </w:pPr>
    </w:p>
    <w:p w14:paraId="41F77EE8" w14:textId="4008C464" w:rsidR="00450971" w:rsidRPr="005D119C" w:rsidRDefault="00450971" w:rsidP="005F53C5">
      <w:pPr>
        <w:jc w:val="both"/>
      </w:pPr>
      <w:r w:rsidRPr="00640ED1">
        <w:rPr>
          <w:u w:val="single"/>
        </w:rPr>
        <w:t>Let op</w:t>
      </w:r>
      <w:r w:rsidRPr="005D119C">
        <w:t xml:space="preserve">: de in deze paragraaf opgenomen vervaltermijn van </w:t>
      </w:r>
      <w:r w:rsidR="00D87FF0">
        <w:t>20</w:t>
      </w:r>
      <w:r w:rsidRPr="005D119C">
        <w:t xml:space="preserve"> kalenderdagen is eveneens van toepassing op andere beslissingen van </w:t>
      </w:r>
      <w:r w:rsidR="00DF1850">
        <w:t>VRLN</w:t>
      </w:r>
      <w:r w:rsidRPr="005D119C">
        <w:t xml:space="preserve">, zoals (maar niet uitsluitend) een besluit tot het tijdelijk opschorten en het geheel of gedeeltelijk intrekken van de aanbestedingsprocedure. </w:t>
      </w:r>
    </w:p>
    <w:p w14:paraId="76630892" w14:textId="77777777" w:rsidR="00E91DF0" w:rsidRPr="005C7E26" w:rsidRDefault="00E91DF0" w:rsidP="005F53C5">
      <w:pPr>
        <w:pStyle w:val="Kop2"/>
        <w:suppressAutoHyphens/>
        <w:ind w:left="0" w:firstLine="0"/>
        <w:jc w:val="both"/>
        <w:rPr>
          <w:color w:val="auto"/>
          <w:u w:val="single"/>
        </w:rPr>
      </w:pPr>
      <w:bookmarkStart w:id="175" w:name="_Toc316462455"/>
      <w:bookmarkStart w:id="176" w:name="_Toc340494869"/>
      <w:bookmarkStart w:id="177" w:name="_Toc340506480"/>
      <w:bookmarkStart w:id="178" w:name="_Toc419285382"/>
      <w:bookmarkStart w:id="179" w:name="_Toc421086878"/>
      <w:bookmarkStart w:id="180" w:name="_Toc421100609"/>
      <w:bookmarkStart w:id="181" w:name="_Toc527637420"/>
      <w:bookmarkStart w:id="182" w:name="_Toc165361358"/>
      <w:r w:rsidRPr="005C7E26">
        <w:rPr>
          <w:color w:val="auto"/>
        </w:rPr>
        <w:t>Taal</w:t>
      </w:r>
      <w:bookmarkEnd w:id="175"/>
      <w:bookmarkEnd w:id="176"/>
      <w:bookmarkEnd w:id="177"/>
      <w:bookmarkEnd w:id="178"/>
      <w:bookmarkEnd w:id="179"/>
      <w:bookmarkEnd w:id="180"/>
      <w:bookmarkEnd w:id="181"/>
      <w:bookmarkEnd w:id="182"/>
    </w:p>
    <w:p w14:paraId="504CBEC0" w14:textId="2371DC55" w:rsidR="00E91DF0" w:rsidRPr="007A5B54" w:rsidRDefault="00E91DF0" w:rsidP="005F53C5">
      <w:pPr>
        <w:suppressAutoHyphens/>
        <w:jc w:val="both"/>
      </w:pPr>
      <w:r w:rsidRPr="007A5B54">
        <w:t xml:space="preserve">Alle bij deze aanbesteding te voeren correspondentie en in te dienen </w:t>
      </w:r>
      <w:r w:rsidR="00152030">
        <w:t>documenten</w:t>
      </w:r>
      <w:r w:rsidR="00152030" w:rsidRPr="007A5B54">
        <w:t xml:space="preserve"> </w:t>
      </w:r>
      <w:r w:rsidRPr="007A5B54">
        <w:t xml:space="preserve">dienen in de Nederlandse taal te worden opgesteld, dan wel voorzien te worden van een vertaling in de Nederlandse taal. </w:t>
      </w:r>
      <w:r w:rsidR="008E247D">
        <w:t>In dit laatste geval is de vertaling in het Nederlands leidend.</w:t>
      </w:r>
    </w:p>
    <w:p w14:paraId="2B3EB361" w14:textId="77777777" w:rsidR="00E91DF0" w:rsidRPr="007A5B54" w:rsidRDefault="00E91DF0" w:rsidP="00361B15">
      <w:pPr>
        <w:tabs>
          <w:tab w:val="left" w:pos="426"/>
          <w:tab w:val="left" w:pos="1134"/>
          <w:tab w:val="left" w:pos="1276"/>
          <w:tab w:val="left" w:pos="1418"/>
          <w:tab w:val="left" w:pos="1560"/>
        </w:tabs>
        <w:suppressAutoHyphens/>
        <w:jc w:val="both"/>
      </w:pPr>
    </w:p>
    <w:p w14:paraId="1F744BBC" w14:textId="621E67BE" w:rsidR="00E91DF0" w:rsidRDefault="00E91DF0" w:rsidP="005F53C5">
      <w:pPr>
        <w:suppressAutoHyphens/>
        <w:jc w:val="both"/>
      </w:pPr>
      <w:r w:rsidRPr="007A5B54">
        <w:t xml:space="preserve">Correspondentie en/of </w:t>
      </w:r>
      <w:r w:rsidR="00152030">
        <w:t>documenten</w:t>
      </w:r>
      <w:r w:rsidR="00152030" w:rsidRPr="007A5B54">
        <w:t xml:space="preserve"> </w:t>
      </w:r>
      <w:r w:rsidR="0096542F">
        <w:t>op</w:t>
      </w:r>
      <w:r w:rsidRPr="007A5B54">
        <w:t xml:space="preserve">gesteld in een andere </w:t>
      </w:r>
      <w:r w:rsidR="0096542F">
        <w:t xml:space="preserve">taal </w:t>
      </w:r>
      <w:r w:rsidRPr="007A5B54">
        <w:t xml:space="preserve">dan de Nederlandse taal of niet voorzien van een vertaling in de Nederlandse taal, worden geacht niet te zijn ontvangen door </w:t>
      </w:r>
      <w:r w:rsidR="00DF1850">
        <w:t>VRLN</w:t>
      </w:r>
      <w:r w:rsidR="004D01E0">
        <w:t xml:space="preserve"> </w:t>
      </w:r>
      <w:r w:rsidR="00C77E8C">
        <w:t>en</w:t>
      </w:r>
      <w:r w:rsidRPr="007A5B54">
        <w:t xml:space="preserve"> worden door </w:t>
      </w:r>
      <w:r w:rsidR="00DF1850">
        <w:t>VRLN</w:t>
      </w:r>
      <w:r>
        <w:t xml:space="preserve"> </w:t>
      </w:r>
      <w:r w:rsidRPr="007A5B54">
        <w:t>niet in aanmerking genomen.</w:t>
      </w:r>
    </w:p>
    <w:p w14:paraId="4B8A2750" w14:textId="77777777" w:rsidR="00E91DF0" w:rsidRPr="005C7E26" w:rsidRDefault="00E91DF0" w:rsidP="005F53C5">
      <w:pPr>
        <w:pStyle w:val="Kop2"/>
        <w:suppressAutoHyphens/>
        <w:ind w:left="0" w:firstLine="0"/>
        <w:jc w:val="both"/>
        <w:rPr>
          <w:color w:val="auto"/>
        </w:rPr>
      </w:pPr>
      <w:bookmarkStart w:id="183" w:name="_Toc316462456"/>
      <w:bookmarkStart w:id="184" w:name="_Toc340494870"/>
      <w:bookmarkStart w:id="185" w:name="_Toc340506481"/>
      <w:bookmarkStart w:id="186" w:name="_Toc419285383"/>
      <w:bookmarkStart w:id="187" w:name="_Toc421086879"/>
      <w:bookmarkStart w:id="188" w:name="_Toc421100610"/>
      <w:bookmarkStart w:id="189" w:name="_Toc527637421"/>
      <w:bookmarkStart w:id="190" w:name="_Toc165361359"/>
      <w:r w:rsidRPr="005C7E26">
        <w:rPr>
          <w:color w:val="auto"/>
        </w:rPr>
        <w:t>Termijn van gestanddoening</w:t>
      </w:r>
      <w:bookmarkEnd w:id="183"/>
      <w:bookmarkEnd w:id="184"/>
      <w:bookmarkEnd w:id="185"/>
      <w:bookmarkEnd w:id="186"/>
      <w:bookmarkEnd w:id="187"/>
      <w:bookmarkEnd w:id="188"/>
      <w:bookmarkEnd w:id="189"/>
      <w:bookmarkEnd w:id="190"/>
    </w:p>
    <w:p w14:paraId="0E1314DD" w14:textId="442EBBC9" w:rsidR="00E91DF0" w:rsidRPr="007A5B54" w:rsidRDefault="00E91DF0" w:rsidP="005F53C5">
      <w:pPr>
        <w:suppressAutoHyphens/>
        <w:jc w:val="both"/>
      </w:pPr>
      <w:r w:rsidRPr="007A5B54">
        <w:t xml:space="preserve">De termijn van gestanddoening van de </w:t>
      </w:r>
      <w:r w:rsidR="005D5B41">
        <w:t>Inschrijving</w:t>
      </w:r>
      <w:r w:rsidRPr="007A5B54">
        <w:t xml:space="preserve"> is</w:t>
      </w:r>
      <w:r w:rsidR="00E513BA">
        <w:t xml:space="preserve"> </w:t>
      </w:r>
      <w:r w:rsidR="00EA3B88">
        <w:t>90</w:t>
      </w:r>
      <w:r w:rsidRPr="007A5B54">
        <w:t xml:space="preserve"> kalenderdagen na de dag waarop de </w:t>
      </w:r>
      <w:r w:rsidR="005D5B41">
        <w:t>Inschrijving</w:t>
      </w:r>
      <w:r w:rsidRPr="007A5B54">
        <w:t xml:space="preserve"> heeft plaatsgevonden</w:t>
      </w:r>
      <w:r w:rsidR="009D1A31">
        <w:t>.</w:t>
      </w:r>
    </w:p>
    <w:p w14:paraId="0D140BE0" w14:textId="77777777" w:rsidR="00E91DF0" w:rsidRPr="007A5B54" w:rsidRDefault="00E91DF0" w:rsidP="00361B15">
      <w:pPr>
        <w:tabs>
          <w:tab w:val="left" w:pos="426"/>
          <w:tab w:val="left" w:pos="1134"/>
          <w:tab w:val="left" w:pos="1276"/>
          <w:tab w:val="left" w:pos="1418"/>
          <w:tab w:val="left" w:pos="1560"/>
        </w:tabs>
        <w:suppressAutoHyphens/>
        <w:jc w:val="both"/>
      </w:pPr>
    </w:p>
    <w:p w14:paraId="55183C95" w14:textId="5FD66DE8" w:rsidR="00E91DF0" w:rsidRDefault="00E91DF0" w:rsidP="005F53C5">
      <w:pPr>
        <w:suppressAutoHyphens/>
        <w:jc w:val="both"/>
      </w:pPr>
      <w:r w:rsidRPr="007A5B54">
        <w:t xml:space="preserve">In het geval een kort geding aanhangig is gemaakt, </w:t>
      </w:r>
      <w:r w:rsidR="008E247D">
        <w:t>wordt</w:t>
      </w:r>
      <w:r w:rsidR="008E247D" w:rsidRPr="007A5B54">
        <w:t xml:space="preserve"> </w:t>
      </w:r>
      <w:r>
        <w:t>gestanddoening</w:t>
      </w:r>
      <w:r w:rsidR="008E247D">
        <w:t>stermijn van rechtswege verlengd tot</w:t>
      </w:r>
      <w:r>
        <w:t xml:space="preserve"> 30</w:t>
      </w:r>
      <w:r w:rsidRPr="007A5B54">
        <w:t xml:space="preserve"> kalenderdagen na de dag waarop </w:t>
      </w:r>
      <w:r w:rsidR="008E247D">
        <w:t xml:space="preserve">het vonnis </w:t>
      </w:r>
      <w:r w:rsidRPr="007A5B54">
        <w:t xml:space="preserve">in eerste aanleg is </w:t>
      </w:r>
      <w:r w:rsidR="003404EC">
        <w:t>gewezen</w:t>
      </w:r>
      <w:r w:rsidRPr="007A5B54">
        <w:t xml:space="preserve">. </w:t>
      </w:r>
    </w:p>
    <w:p w14:paraId="6CB22FAF" w14:textId="77777777" w:rsidR="00FC185C" w:rsidRDefault="00FC185C">
      <w:pPr>
        <w:rPr>
          <w:rFonts w:eastAsia="MS Mincho" w:cs="Arial"/>
          <w:iCs/>
          <w:sz w:val="30"/>
          <w:szCs w:val="28"/>
        </w:rPr>
      </w:pPr>
      <w:bookmarkStart w:id="191" w:name="_Toc316462457"/>
      <w:bookmarkStart w:id="192" w:name="_Toc340494871"/>
      <w:bookmarkStart w:id="193" w:name="_Toc340506482"/>
      <w:bookmarkStart w:id="194" w:name="_Toc419285384"/>
      <w:bookmarkStart w:id="195" w:name="_Toc421086880"/>
      <w:bookmarkStart w:id="196" w:name="_Toc421100611"/>
      <w:bookmarkStart w:id="197" w:name="_Toc527637422"/>
      <w:r>
        <w:br w:type="page"/>
      </w:r>
    </w:p>
    <w:p w14:paraId="1DD9006A" w14:textId="77777777" w:rsidR="00E91DF0" w:rsidRPr="005C7E26" w:rsidRDefault="00E91DF0" w:rsidP="005F53C5">
      <w:pPr>
        <w:pStyle w:val="Kop2"/>
        <w:suppressAutoHyphens/>
        <w:ind w:left="0" w:firstLine="0"/>
        <w:jc w:val="both"/>
        <w:rPr>
          <w:color w:val="auto"/>
        </w:rPr>
      </w:pPr>
      <w:bookmarkStart w:id="198" w:name="_Toc165361360"/>
      <w:r w:rsidRPr="005C7E26">
        <w:rPr>
          <w:color w:val="auto"/>
        </w:rPr>
        <w:lastRenderedPageBreak/>
        <w:t>Valse verklaringen</w:t>
      </w:r>
      <w:bookmarkEnd w:id="191"/>
      <w:bookmarkEnd w:id="192"/>
      <w:bookmarkEnd w:id="193"/>
      <w:bookmarkEnd w:id="194"/>
      <w:bookmarkEnd w:id="195"/>
      <w:bookmarkEnd w:id="196"/>
      <w:bookmarkEnd w:id="197"/>
      <w:bookmarkEnd w:id="198"/>
    </w:p>
    <w:p w14:paraId="28F1A5A5" w14:textId="014EF273" w:rsidR="00E91DF0" w:rsidRPr="005C7E26" w:rsidRDefault="00DF1850" w:rsidP="005F53C5">
      <w:pPr>
        <w:suppressAutoHyphens/>
        <w:jc w:val="both"/>
      </w:pPr>
      <w:r>
        <w:t>VRLN</w:t>
      </w:r>
      <w:r w:rsidR="00E91DF0" w:rsidRPr="005C7E26">
        <w:t xml:space="preserve"> behoudt zich het recht voor om alle verstrekte informatie op juistheid te controleren. </w:t>
      </w:r>
      <w:r>
        <w:t>VRLN</w:t>
      </w:r>
      <w:r w:rsidR="00E91DF0" w:rsidRPr="005C7E26">
        <w:t xml:space="preserve"> wijst er met klem op dat verklaringen die achteraf onjuistheden blijken te bevatten of toezeggingen bevatten die niet (kunnen) worden waargemaakt, door </w:t>
      </w:r>
      <w:r>
        <w:t>VRLN</w:t>
      </w:r>
      <w:r w:rsidR="00E91DF0" w:rsidRPr="005C7E26">
        <w:t xml:space="preserve"> worden opgevat als valse verklaringen in de zin van artikel 2.87 lid 1 sub </w:t>
      </w:r>
      <w:r w:rsidR="0016113F" w:rsidRPr="005C7E26">
        <w:t xml:space="preserve">h </w:t>
      </w:r>
      <w:r w:rsidR="00E91DF0" w:rsidRPr="005C7E26">
        <w:t xml:space="preserve">Aanbestedingswet. Dit kan uitsluiting van alle aanbestedingsprocedures van </w:t>
      </w:r>
      <w:r>
        <w:t>VRLN</w:t>
      </w:r>
      <w:r w:rsidR="00E91DF0" w:rsidRPr="005C7E26">
        <w:t xml:space="preserve"> tot gevolg hebben. De gev</w:t>
      </w:r>
      <w:r w:rsidR="003216FF" w:rsidRPr="005C7E26">
        <w:t>raagde informatie dient om deze reden</w:t>
      </w:r>
      <w:r w:rsidR="00E91DF0" w:rsidRPr="005C7E26">
        <w:t xml:space="preserve"> zeer zorgvuldig te worden aangeleverd.</w:t>
      </w:r>
    </w:p>
    <w:p w14:paraId="31BECEE2" w14:textId="46E7C10B" w:rsidR="00D81D5C" w:rsidRPr="005C7E26" w:rsidRDefault="00D81D5C" w:rsidP="005F53C5">
      <w:pPr>
        <w:spacing w:before="100" w:beforeAutospacing="1" w:after="100" w:afterAutospacing="1"/>
        <w:jc w:val="both"/>
      </w:pPr>
      <w:r w:rsidRPr="005C7E26">
        <w:t>De Aanbesteder behoudt zich het recht voor om de deugdelijkheid van alle verstrekte</w:t>
      </w:r>
      <w:r w:rsidR="00361B15">
        <w:t xml:space="preserve"> </w:t>
      </w:r>
      <w:r w:rsidRPr="005C7E26">
        <w:t>informatie te (laten) verifiëren, door middel van bijvoorbeeld een gesprek, bedrijfsbezoeken, het inwinnen van nadere informatie en/of het verkrijgen van inzicht in de te leveren</w:t>
      </w:r>
      <w:r w:rsidR="00361B15">
        <w:t xml:space="preserve"> </w:t>
      </w:r>
      <w:r w:rsidRPr="005C7E26">
        <w:t xml:space="preserve">producten en diensten. </w:t>
      </w:r>
      <w:r w:rsidR="00CD4F9F" w:rsidRPr="005C7E26">
        <w:t xml:space="preserve">De </w:t>
      </w:r>
      <w:r w:rsidRPr="005C7E26">
        <w:t>Inschrijver is verplicht hieraan medewerking te verlenen</w:t>
      </w:r>
      <w:r w:rsidR="00EC0CFF" w:rsidRPr="005C7E26">
        <w:t>.</w:t>
      </w:r>
    </w:p>
    <w:p w14:paraId="001383E8" w14:textId="7BFB87B6" w:rsidR="00E91DF0" w:rsidRPr="005C7E26" w:rsidRDefault="00E91DF0" w:rsidP="005F53C5">
      <w:pPr>
        <w:pStyle w:val="Kop2"/>
        <w:suppressAutoHyphens/>
        <w:ind w:left="0" w:firstLine="0"/>
        <w:jc w:val="both"/>
        <w:rPr>
          <w:color w:val="auto"/>
        </w:rPr>
      </w:pPr>
      <w:bookmarkStart w:id="199" w:name="_Toc316462458"/>
      <w:bookmarkStart w:id="200" w:name="_Toc340494872"/>
      <w:bookmarkStart w:id="201" w:name="_Toc340506483"/>
      <w:bookmarkStart w:id="202" w:name="_Toc419285385"/>
      <w:bookmarkStart w:id="203" w:name="_Toc421086881"/>
      <w:bookmarkStart w:id="204" w:name="_Toc421100612"/>
      <w:bookmarkStart w:id="205" w:name="_Toc527637423"/>
      <w:bookmarkStart w:id="206" w:name="_Toc165361361"/>
      <w:r w:rsidRPr="005C7E26">
        <w:rPr>
          <w:color w:val="auto"/>
        </w:rPr>
        <w:t>Onduidelijkheden</w:t>
      </w:r>
      <w:r w:rsidR="003D0C67" w:rsidRPr="005C7E26">
        <w:rPr>
          <w:color w:val="auto"/>
        </w:rPr>
        <w:t xml:space="preserve"> </w:t>
      </w:r>
      <w:r w:rsidR="00C77E8C" w:rsidRPr="005C7E26">
        <w:rPr>
          <w:color w:val="auto"/>
        </w:rPr>
        <w:t>en</w:t>
      </w:r>
      <w:r w:rsidRPr="005C7E26">
        <w:rPr>
          <w:color w:val="auto"/>
        </w:rPr>
        <w:t xml:space="preserve"> onregelmatigheden</w:t>
      </w:r>
      <w:bookmarkEnd w:id="199"/>
      <w:bookmarkEnd w:id="200"/>
      <w:bookmarkEnd w:id="201"/>
      <w:bookmarkEnd w:id="202"/>
      <w:bookmarkEnd w:id="203"/>
      <w:bookmarkEnd w:id="204"/>
      <w:bookmarkEnd w:id="205"/>
      <w:bookmarkEnd w:id="206"/>
    </w:p>
    <w:p w14:paraId="07B7F98E" w14:textId="4272B72B" w:rsidR="00E91DF0" w:rsidRPr="005C7E26" w:rsidRDefault="00E91DF0" w:rsidP="005F53C5">
      <w:pPr>
        <w:suppressAutoHyphens/>
        <w:jc w:val="both"/>
      </w:pPr>
      <w:r w:rsidRPr="005C7E26">
        <w:t xml:space="preserve">Het </w:t>
      </w:r>
      <w:r w:rsidR="008F7CF3" w:rsidRPr="005C7E26">
        <w:t>Beschrijvend Document</w:t>
      </w:r>
      <w:r w:rsidRPr="005C7E26">
        <w:t xml:space="preserve"> (inclusief bijlagen) en de andere aanbestedingsdocumenten zijn met zorg samengesteld. Van </w:t>
      </w:r>
      <w:r w:rsidR="005D5B41" w:rsidRPr="005C7E26">
        <w:t>Inschrijver</w:t>
      </w:r>
      <w:r w:rsidRPr="005C7E26">
        <w:t xml:space="preserve">s wordt dan ook een proactieve houding verwacht. Indien de </w:t>
      </w:r>
      <w:r w:rsidR="005D5B41" w:rsidRPr="005C7E26">
        <w:t>Inschrijver</w:t>
      </w:r>
      <w:r w:rsidRPr="005C7E26">
        <w:t xml:space="preserve"> desondanks onduidelijkheden, onvolkomenheden, fouten en/of tegenstrijdigheden in </w:t>
      </w:r>
      <w:r w:rsidR="008F7CF3" w:rsidRPr="005C7E26">
        <w:t>een</w:t>
      </w:r>
      <w:r w:rsidRPr="005C7E26">
        <w:t xml:space="preserve"> van de aanbestedingsdocumenten opmerkt, dan dient hij </w:t>
      </w:r>
      <w:r w:rsidR="00DF1850">
        <w:t>VRLN</w:t>
      </w:r>
      <w:r w:rsidRPr="005C7E26">
        <w:t xml:space="preserve"> hiervan vóór de uiterlijke datum waarop vragen kunnen worden gesteld</w:t>
      </w:r>
      <w:r w:rsidR="00F012CC" w:rsidRPr="005C7E26">
        <w:t xml:space="preserve"> (zie </w:t>
      </w:r>
      <w:r w:rsidR="00F012CC" w:rsidRPr="00963A24">
        <w:t>paragraaf 3</w:t>
      </w:r>
      <w:r w:rsidR="008A4396" w:rsidRPr="00963A24">
        <w:t>.</w:t>
      </w:r>
      <w:r w:rsidR="00F012CC" w:rsidRPr="00963A24">
        <w:t>3)</w:t>
      </w:r>
      <w:r w:rsidRPr="00963A24">
        <w:t>,</w:t>
      </w:r>
      <w:r w:rsidRPr="005C7E26">
        <w:t xml:space="preserve"> via TenderNed op de hoogte te stellen. Doet hij dat niet, dan heeft hij zijn recht verwerkt om hier in rechte tegen op te komen.</w:t>
      </w:r>
    </w:p>
    <w:p w14:paraId="37ED7EC0" w14:textId="77777777" w:rsidR="00E91DF0" w:rsidRPr="005C7E26" w:rsidRDefault="00E91DF0" w:rsidP="005F53C5">
      <w:pPr>
        <w:pStyle w:val="Kop2"/>
        <w:suppressAutoHyphens/>
        <w:ind w:left="0" w:firstLine="0"/>
        <w:jc w:val="both"/>
        <w:rPr>
          <w:color w:val="auto"/>
        </w:rPr>
      </w:pPr>
      <w:bookmarkStart w:id="207" w:name="_Toc316462459"/>
      <w:bookmarkStart w:id="208" w:name="_Toc340494873"/>
      <w:bookmarkStart w:id="209" w:name="_Toc340506484"/>
      <w:bookmarkStart w:id="210" w:name="_Toc419285386"/>
      <w:bookmarkStart w:id="211" w:name="_Toc421086882"/>
      <w:bookmarkStart w:id="212" w:name="_Toc421100613"/>
      <w:bookmarkStart w:id="213" w:name="_Toc527637424"/>
      <w:bookmarkStart w:id="214" w:name="_Toc165361362"/>
      <w:r w:rsidRPr="005C7E26">
        <w:rPr>
          <w:color w:val="auto"/>
        </w:rPr>
        <w:t>Vertrouwelijkheid</w:t>
      </w:r>
      <w:bookmarkEnd w:id="207"/>
      <w:bookmarkEnd w:id="208"/>
      <w:bookmarkEnd w:id="209"/>
      <w:bookmarkEnd w:id="210"/>
      <w:bookmarkEnd w:id="211"/>
      <w:bookmarkEnd w:id="212"/>
      <w:bookmarkEnd w:id="213"/>
      <w:bookmarkEnd w:id="214"/>
    </w:p>
    <w:p w14:paraId="2D245BCB" w14:textId="1C0F0B8F" w:rsidR="00E91DF0" w:rsidRPr="005C7E26" w:rsidRDefault="00E91DF0" w:rsidP="005F53C5">
      <w:pPr>
        <w:suppressAutoHyphens/>
        <w:jc w:val="both"/>
      </w:pPr>
      <w:r w:rsidRPr="005C7E26">
        <w:t xml:space="preserve">De </w:t>
      </w:r>
      <w:r w:rsidR="005D5B41" w:rsidRPr="005C7E26">
        <w:t>Inschrijver</w:t>
      </w:r>
      <w:r w:rsidRPr="005C7E26">
        <w:t xml:space="preserve"> dient dit </w:t>
      </w:r>
      <w:r w:rsidR="008F7CF3" w:rsidRPr="005C7E26">
        <w:t>Beschrijvend Document</w:t>
      </w:r>
      <w:r w:rsidRPr="005C7E26">
        <w:t xml:space="preserve"> (inclusief bijlagen) en de overige aanbestedings</w:t>
      </w:r>
      <w:r w:rsidR="00864528">
        <w:softHyphen/>
      </w:r>
      <w:r w:rsidRPr="005C7E26">
        <w:t xml:space="preserve">documenten vertrouwelijk te behandelen en slechts aan personen te verstrekken die voor het indienen van de </w:t>
      </w:r>
      <w:r w:rsidR="005D5B41" w:rsidRPr="005C7E26">
        <w:t>Inschrijving</w:t>
      </w:r>
      <w:r w:rsidRPr="005C7E26">
        <w:t xml:space="preserve"> daarvan kennis moeten nemen. </w:t>
      </w:r>
    </w:p>
    <w:p w14:paraId="66E24C6A" w14:textId="77777777" w:rsidR="00E91DF0" w:rsidRPr="005C7E26" w:rsidRDefault="00E91DF0" w:rsidP="005F53C5">
      <w:pPr>
        <w:suppressAutoHyphens/>
        <w:spacing w:line="284" w:lineRule="atLeast"/>
        <w:jc w:val="both"/>
        <w:rPr>
          <w:rFonts w:ascii="Verdana" w:hAnsi="Verdana" w:cs="Arial"/>
        </w:rPr>
      </w:pPr>
    </w:p>
    <w:p w14:paraId="129A7E43" w14:textId="60BD6CA6" w:rsidR="00B04512" w:rsidRPr="005C7E26" w:rsidRDefault="00151B81" w:rsidP="005F53C5">
      <w:pPr>
        <w:suppressAutoHyphens/>
        <w:jc w:val="both"/>
      </w:pPr>
      <w:bookmarkStart w:id="215" w:name="_Toc419285387"/>
      <w:bookmarkStart w:id="216" w:name="_Toc421086883"/>
      <w:bookmarkStart w:id="217" w:name="_Toc421100614"/>
      <w:r w:rsidRPr="005C7E26">
        <w:t>De door de I</w:t>
      </w:r>
      <w:r w:rsidR="00B04512" w:rsidRPr="005C7E26">
        <w:t xml:space="preserve">nschrijver verstrekte informatie wordt door </w:t>
      </w:r>
      <w:r w:rsidR="00DF1850">
        <w:t>VRLN</w:t>
      </w:r>
      <w:r w:rsidR="00B04512" w:rsidRPr="005C7E26">
        <w:t xml:space="preserve"> vertrouwelijk behandeld en niet openbaar gemaakt aan derden, tenzij </w:t>
      </w:r>
      <w:r w:rsidR="00DF1850">
        <w:t>VRLN</w:t>
      </w:r>
      <w:r w:rsidR="00B04512" w:rsidRPr="005C7E26">
        <w:t xml:space="preserve"> daartoe op grond van de wet is gehouden, daartoe in rechte wordt gedwongen en/of </w:t>
      </w:r>
      <w:r w:rsidR="00DF1850">
        <w:t>VRLN</w:t>
      </w:r>
      <w:r w:rsidR="00B04512" w:rsidRPr="005C7E26">
        <w:t xml:space="preserve"> de gegevens in het kader van de motivering van de gunningsbeslissing dan wel voor een in rechte in te nemen standpunt nodig heeft.</w:t>
      </w:r>
    </w:p>
    <w:p w14:paraId="4BEA9E91" w14:textId="77777777" w:rsidR="00B04512" w:rsidRPr="005C7E26" w:rsidRDefault="00B04512" w:rsidP="005F53C5">
      <w:pPr>
        <w:suppressAutoHyphens/>
        <w:spacing w:line="284" w:lineRule="atLeast"/>
        <w:jc w:val="both"/>
        <w:rPr>
          <w:rFonts w:ascii="Verdana" w:hAnsi="Verdana" w:cs="Arial"/>
        </w:rPr>
      </w:pPr>
    </w:p>
    <w:p w14:paraId="02D1EC6F" w14:textId="75739D1B" w:rsidR="00B04512" w:rsidRPr="005C7E26" w:rsidRDefault="00DF1850" w:rsidP="005F53C5">
      <w:pPr>
        <w:suppressAutoHyphens/>
        <w:jc w:val="both"/>
      </w:pPr>
      <w:r>
        <w:t>VRLN</w:t>
      </w:r>
      <w:r w:rsidR="004E36C3" w:rsidRPr="005C7E26">
        <w:t xml:space="preserve"> is niet verplicht om interne </w:t>
      </w:r>
      <w:r w:rsidR="00B66D2A" w:rsidRPr="005C7E26">
        <w:t>(</w:t>
      </w:r>
      <w:r w:rsidR="004E36C3" w:rsidRPr="005C7E26">
        <w:t>aanbestedings</w:t>
      </w:r>
      <w:r w:rsidR="00361B15">
        <w:t>-</w:t>
      </w:r>
      <w:r w:rsidR="00B66D2A" w:rsidRPr="005C7E26">
        <w:t>)</w:t>
      </w:r>
      <w:r w:rsidR="00B04512" w:rsidRPr="005C7E26">
        <w:t>documenten, zoals individuele beoordelingen en</w:t>
      </w:r>
      <w:r w:rsidR="00387463" w:rsidRPr="005C7E26">
        <w:t xml:space="preserve"> I</w:t>
      </w:r>
      <w:r w:rsidR="00B04512" w:rsidRPr="005C7E26">
        <w:t xml:space="preserve">nschrijvingsvergelijkingen, alsmede adviezen over de gunningsbeslissing </w:t>
      </w:r>
      <w:r w:rsidR="00151B81" w:rsidRPr="005C7E26">
        <w:t>aan I</w:t>
      </w:r>
      <w:r w:rsidR="00B04512" w:rsidRPr="005C7E26">
        <w:t xml:space="preserve">nschrijvers bekend te maken. </w:t>
      </w:r>
    </w:p>
    <w:p w14:paraId="4A6803F0" w14:textId="003171DE" w:rsidR="00E91DF0" w:rsidRPr="005C7E26" w:rsidRDefault="00E91DF0" w:rsidP="005F53C5">
      <w:pPr>
        <w:pStyle w:val="Kop2"/>
        <w:suppressAutoHyphens/>
        <w:ind w:left="0" w:firstLine="0"/>
        <w:jc w:val="both"/>
        <w:rPr>
          <w:color w:val="auto"/>
        </w:rPr>
      </w:pPr>
      <w:bookmarkStart w:id="218" w:name="_Toc527637425"/>
      <w:bookmarkStart w:id="219" w:name="_Toc165361363"/>
      <w:r w:rsidRPr="005C7E26">
        <w:rPr>
          <w:color w:val="auto"/>
        </w:rPr>
        <w:t>Algemene voorwaarden</w:t>
      </w:r>
      <w:bookmarkEnd w:id="215"/>
      <w:bookmarkEnd w:id="216"/>
      <w:bookmarkEnd w:id="217"/>
      <w:bookmarkEnd w:id="218"/>
      <w:bookmarkEnd w:id="219"/>
    </w:p>
    <w:p w14:paraId="136BEF13" w14:textId="281A6567" w:rsidR="00E91DF0" w:rsidRPr="005C7E26" w:rsidRDefault="00E91DF0" w:rsidP="005F53C5">
      <w:pPr>
        <w:suppressAutoHyphens/>
        <w:jc w:val="both"/>
      </w:pPr>
      <w:r w:rsidRPr="005C7E26">
        <w:t xml:space="preserve">Algemene voorwaarden van de </w:t>
      </w:r>
      <w:r w:rsidR="005D5B41" w:rsidRPr="005C7E26">
        <w:t>Inschrijver</w:t>
      </w:r>
      <w:r w:rsidRPr="005C7E26">
        <w:t xml:space="preserve"> zijn uitdrukkelijk niet van toepassing</w:t>
      </w:r>
      <w:r w:rsidR="003404EC">
        <w:t xml:space="preserve"> en worden uitdrukkelijk van de hand gewezen</w:t>
      </w:r>
      <w:r w:rsidRPr="005C7E26">
        <w:t xml:space="preserve">. Een </w:t>
      </w:r>
      <w:r w:rsidR="005D5B41" w:rsidRPr="005C7E26">
        <w:t>Inschrijver</w:t>
      </w:r>
      <w:r w:rsidRPr="005C7E26">
        <w:t xml:space="preserve"> die zijn eigen algemene voorwaarden van toepassing verklaart, wordt uitgesloten van </w:t>
      </w:r>
      <w:r w:rsidR="003404EC">
        <w:t xml:space="preserve">verdere </w:t>
      </w:r>
      <w:r w:rsidRPr="005C7E26">
        <w:t xml:space="preserve">deelname aan de aanbestedingsprocedure. De </w:t>
      </w:r>
      <w:r w:rsidR="005D5B41" w:rsidRPr="005C7E26">
        <w:t>Inschrijving</w:t>
      </w:r>
      <w:r w:rsidRPr="005C7E26">
        <w:t xml:space="preserve"> van deze </w:t>
      </w:r>
      <w:r w:rsidR="005D5B41" w:rsidRPr="005C7E26">
        <w:t>Inschrijver</w:t>
      </w:r>
      <w:r w:rsidRPr="005C7E26">
        <w:t xml:space="preserve"> wordt als een ongeldige </w:t>
      </w:r>
      <w:r w:rsidR="005D5B41" w:rsidRPr="005C7E26">
        <w:t>Inschrijving</w:t>
      </w:r>
      <w:r w:rsidRPr="005C7E26">
        <w:t xml:space="preserve"> onder voorwaarden beschouwd.</w:t>
      </w:r>
    </w:p>
    <w:p w14:paraId="2EBF7110" w14:textId="77777777" w:rsidR="00E91DF0" w:rsidRPr="005C7E26" w:rsidRDefault="00E91DF0" w:rsidP="005F53C5">
      <w:pPr>
        <w:pStyle w:val="Kop2"/>
        <w:suppressAutoHyphens/>
        <w:ind w:left="0" w:firstLine="0"/>
        <w:jc w:val="both"/>
        <w:rPr>
          <w:color w:val="auto"/>
        </w:rPr>
      </w:pPr>
      <w:bookmarkStart w:id="220" w:name="_Toc419285388"/>
      <w:bookmarkStart w:id="221" w:name="_Toc421086884"/>
      <w:bookmarkStart w:id="222" w:name="_Toc421100615"/>
      <w:bookmarkStart w:id="223" w:name="_Toc527637426"/>
      <w:bookmarkStart w:id="224" w:name="_Toc165361364"/>
      <w:r w:rsidRPr="005C7E26">
        <w:rPr>
          <w:color w:val="auto"/>
        </w:rPr>
        <w:lastRenderedPageBreak/>
        <w:t>Intrekken aanbestedingsprocedure</w:t>
      </w:r>
      <w:bookmarkEnd w:id="220"/>
      <w:bookmarkEnd w:id="221"/>
      <w:bookmarkEnd w:id="222"/>
      <w:bookmarkEnd w:id="223"/>
      <w:bookmarkEnd w:id="224"/>
    </w:p>
    <w:p w14:paraId="0AC9AB3C" w14:textId="75C371B8" w:rsidR="0071525E" w:rsidRDefault="00DF1850" w:rsidP="004E10BB">
      <w:pPr>
        <w:suppressAutoHyphens/>
        <w:jc w:val="both"/>
      </w:pPr>
      <w:bookmarkStart w:id="225" w:name="_Toc419285389"/>
      <w:bookmarkStart w:id="226" w:name="_Toc421086885"/>
      <w:bookmarkStart w:id="227" w:name="_Toc421100616"/>
      <w:r>
        <w:t>VRLN</w:t>
      </w:r>
      <w:r w:rsidR="00B04512" w:rsidRPr="005C7E26">
        <w:t xml:space="preserve"> behoudt zich het recht voor om tot het moment van definitieve gunning de aanbestedingsprocedure tijdelijk op te schorten en geheel of gedeeltelijk in te trekken. Het geheel of gedeeltelijk intrekken van de aanbestedingsprocedure leidt niet tot enige aanspr</w:t>
      </w:r>
      <w:r w:rsidR="00151B81" w:rsidRPr="005C7E26">
        <w:t xml:space="preserve">akelijkheid van </w:t>
      </w:r>
      <w:r>
        <w:t>VRLN</w:t>
      </w:r>
      <w:r w:rsidR="00151B81" w:rsidRPr="005C7E26">
        <w:t xml:space="preserve"> jegens</w:t>
      </w:r>
      <w:r w:rsidR="0011293E" w:rsidRPr="005C7E26">
        <w:t xml:space="preserve"> de</w:t>
      </w:r>
      <w:r w:rsidR="00151B81" w:rsidRPr="005C7E26">
        <w:t xml:space="preserve"> I</w:t>
      </w:r>
      <w:r w:rsidR="00B04512" w:rsidRPr="005C7E26">
        <w:t xml:space="preserve">nschrijvers. </w:t>
      </w:r>
      <w:r>
        <w:t>VRLN</w:t>
      </w:r>
      <w:r w:rsidR="00B04512" w:rsidRPr="005C7E26">
        <w:t xml:space="preserve"> </w:t>
      </w:r>
      <w:r w:rsidR="003404EC">
        <w:t xml:space="preserve">gaat dan ook niet over tot het vergoeden van (eventueel) </w:t>
      </w:r>
      <w:r w:rsidR="00B04512" w:rsidRPr="005C7E26">
        <w:t xml:space="preserve">door </w:t>
      </w:r>
      <w:r w:rsidR="0011293E" w:rsidRPr="005C7E26">
        <w:t xml:space="preserve">de </w:t>
      </w:r>
      <w:r w:rsidR="00151B81" w:rsidRPr="005C7E26">
        <w:t>I</w:t>
      </w:r>
      <w:r w:rsidR="00B04512" w:rsidRPr="005C7E26">
        <w:t>nschrijvers geleden schade.</w:t>
      </w:r>
    </w:p>
    <w:p w14:paraId="11D95DAC" w14:textId="2FD3D430" w:rsidR="00E91DF0" w:rsidRPr="005C7E26" w:rsidRDefault="00380147" w:rsidP="005F53C5">
      <w:pPr>
        <w:pStyle w:val="Kop2"/>
        <w:suppressAutoHyphens/>
        <w:ind w:left="0" w:firstLine="0"/>
        <w:jc w:val="both"/>
        <w:rPr>
          <w:color w:val="auto"/>
        </w:rPr>
      </w:pPr>
      <w:bookmarkStart w:id="228" w:name="_Toc419285390"/>
      <w:bookmarkStart w:id="229" w:name="_Toc421086886"/>
      <w:bookmarkStart w:id="230" w:name="_Toc421100617"/>
      <w:bookmarkStart w:id="231" w:name="_Toc527637427"/>
      <w:bookmarkStart w:id="232" w:name="_Toc165361365"/>
      <w:bookmarkEnd w:id="225"/>
      <w:bookmarkEnd w:id="226"/>
      <w:bookmarkEnd w:id="227"/>
      <w:r w:rsidRPr="005C7E26">
        <w:rPr>
          <w:color w:val="auto"/>
        </w:rPr>
        <w:t xml:space="preserve">Informatie over verplichtingen </w:t>
      </w:r>
      <w:r w:rsidR="00C41071" w:rsidRPr="005C7E26">
        <w:rPr>
          <w:color w:val="auto"/>
        </w:rPr>
        <w:t>Opdracht</w:t>
      </w:r>
      <w:r w:rsidR="00E91DF0" w:rsidRPr="005C7E26">
        <w:rPr>
          <w:color w:val="auto"/>
        </w:rPr>
        <w:t>nemer</w:t>
      </w:r>
      <w:bookmarkEnd w:id="228"/>
      <w:bookmarkEnd w:id="229"/>
      <w:bookmarkEnd w:id="230"/>
      <w:bookmarkEnd w:id="231"/>
      <w:bookmarkEnd w:id="232"/>
    </w:p>
    <w:p w14:paraId="5AEB5BC3" w14:textId="77777777" w:rsidR="00E91DF0" w:rsidRPr="005C7E26" w:rsidRDefault="00E91DF0" w:rsidP="005F53C5">
      <w:pPr>
        <w:suppressAutoHyphens/>
        <w:jc w:val="both"/>
      </w:pPr>
      <w:r w:rsidRPr="005C7E26">
        <w:t xml:space="preserve">Informatie over de verplichtingen inzake belastingen, milieubescherming, arbeidsbescherming en arbeidsvoorwaarden die gelden in Nederland en die gedurende de looptijd van de </w:t>
      </w:r>
      <w:r w:rsidR="00F62710" w:rsidRPr="005C7E26">
        <w:t>Overeenkomst</w:t>
      </w:r>
      <w:r w:rsidRPr="005C7E26">
        <w:t xml:space="preserve"> op de verrichtingen van de </w:t>
      </w:r>
      <w:r w:rsidR="00C41071" w:rsidRPr="005C7E26">
        <w:t>Opdracht</w:t>
      </w:r>
      <w:r w:rsidRPr="005C7E26">
        <w:t>nemer van toepassing zijn, zijn verkrijgbaar bij:</w:t>
      </w:r>
    </w:p>
    <w:p w14:paraId="122C1E3C" w14:textId="77777777" w:rsidR="00E91DF0" w:rsidRPr="005C7E26" w:rsidRDefault="00E91DF0" w:rsidP="005F53C5">
      <w:pPr>
        <w:suppressAutoHyphens/>
        <w:jc w:val="both"/>
      </w:pPr>
    </w:p>
    <w:p w14:paraId="4190A7D5" w14:textId="4F47ED47" w:rsidR="006C0D56" w:rsidRPr="005C7E26" w:rsidRDefault="004C5170" w:rsidP="0005167C">
      <w:pPr>
        <w:pStyle w:val="Lijstalinea"/>
        <w:numPr>
          <w:ilvl w:val="0"/>
          <w:numId w:val="13"/>
        </w:numPr>
        <w:tabs>
          <w:tab w:val="clear" w:pos="397"/>
        </w:tabs>
        <w:suppressAutoHyphens/>
        <w:jc w:val="both"/>
      </w:pPr>
      <w:r w:rsidRPr="005C7E26">
        <w:t>v</w:t>
      </w:r>
      <w:r w:rsidR="006C0D56" w:rsidRPr="005C7E26">
        <w:t xml:space="preserve">oor bepalingen inzake belastingen: de Belastingdienst </w:t>
      </w:r>
      <w:hyperlink r:id="rId21" w:history="1">
        <w:r w:rsidR="006C0D56" w:rsidRPr="005C7E26">
          <w:rPr>
            <w:rStyle w:val="Hyperlink"/>
            <w:color w:val="auto"/>
          </w:rPr>
          <w:t>www.belastingdienst.nl</w:t>
        </w:r>
      </w:hyperlink>
      <w:r w:rsidRPr="005C7E26">
        <w:rPr>
          <w:rStyle w:val="Hyperlink"/>
          <w:color w:val="auto"/>
        </w:rPr>
        <w:t>;</w:t>
      </w:r>
    </w:p>
    <w:p w14:paraId="65836D85" w14:textId="2C44C2D5" w:rsidR="006C0D56" w:rsidRPr="005C7E26" w:rsidRDefault="004C5170" w:rsidP="0005167C">
      <w:pPr>
        <w:pStyle w:val="Lijstalinea"/>
        <w:numPr>
          <w:ilvl w:val="0"/>
          <w:numId w:val="13"/>
        </w:numPr>
        <w:tabs>
          <w:tab w:val="clear" w:pos="397"/>
        </w:tabs>
        <w:suppressAutoHyphens/>
        <w:jc w:val="both"/>
      </w:pPr>
      <w:r w:rsidRPr="005C7E26">
        <w:t xml:space="preserve">voor </w:t>
      </w:r>
      <w:r w:rsidR="006C0D56" w:rsidRPr="005C7E26">
        <w:t xml:space="preserve">bepalingen inzake milieubescherming: het Ministerie van Infrastructuur en Milieu </w:t>
      </w:r>
      <w:hyperlink r:id="rId22" w:history="1">
        <w:r w:rsidR="006C0D56" w:rsidRPr="005C7E26">
          <w:rPr>
            <w:rStyle w:val="Hyperlink"/>
            <w:color w:val="auto"/>
          </w:rPr>
          <w:t>www.rijksoverheid.nl</w:t>
        </w:r>
      </w:hyperlink>
      <w:r w:rsidRPr="005C7E26">
        <w:rPr>
          <w:rStyle w:val="Hyperlink"/>
          <w:color w:val="auto"/>
        </w:rPr>
        <w:t>;</w:t>
      </w:r>
      <w:r w:rsidR="006C0D56" w:rsidRPr="005C7E26">
        <w:rPr>
          <w:rStyle w:val="Hyperlink"/>
          <w:color w:val="auto"/>
        </w:rPr>
        <w:t xml:space="preserve"> </w:t>
      </w:r>
    </w:p>
    <w:p w14:paraId="7E0D6AAB" w14:textId="7B066B4D" w:rsidR="006C0D56" w:rsidRPr="005C7E26" w:rsidRDefault="004C5170" w:rsidP="0005167C">
      <w:pPr>
        <w:pStyle w:val="Lijstalinea"/>
        <w:numPr>
          <w:ilvl w:val="0"/>
          <w:numId w:val="13"/>
        </w:numPr>
        <w:tabs>
          <w:tab w:val="clear" w:pos="397"/>
        </w:tabs>
        <w:suppressAutoHyphens/>
        <w:jc w:val="both"/>
      </w:pPr>
      <w:r w:rsidRPr="005C7E26">
        <w:t xml:space="preserve">voor </w:t>
      </w:r>
      <w:r w:rsidR="006C0D56" w:rsidRPr="005C7E26">
        <w:t xml:space="preserve">bepalingen inzake arbeidsbescherming en arbeidsvoorwaarden: het Ministerie van Sociale Zaken en Werkgelegenheid </w:t>
      </w:r>
      <w:hyperlink r:id="rId23" w:history="1">
        <w:r w:rsidR="006C0D56" w:rsidRPr="005C7E26">
          <w:rPr>
            <w:rStyle w:val="Hyperlink"/>
            <w:color w:val="auto"/>
          </w:rPr>
          <w:t>www.rijksoverheid.nl</w:t>
        </w:r>
      </w:hyperlink>
      <w:r w:rsidR="006C0D56" w:rsidRPr="005C7E26">
        <w:rPr>
          <w:rStyle w:val="Hyperlink"/>
          <w:color w:val="auto"/>
        </w:rPr>
        <w:t xml:space="preserve">. </w:t>
      </w:r>
    </w:p>
    <w:p w14:paraId="63C21CC7" w14:textId="77777777" w:rsidR="00E91DF0" w:rsidRPr="005C7E26" w:rsidRDefault="00E91DF0" w:rsidP="005F53C5">
      <w:pPr>
        <w:suppressAutoHyphens/>
        <w:jc w:val="both"/>
      </w:pPr>
    </w:p>
    <w:p w14:paraId="28D6E579" w14:textId="3896C3B1" w:rsidR="009617BB" w:rsidRPr="005C7E26" w:rsidRDefault="00E91DF0" w:rsidP="005F53C5">
      <w:pPr>
        <w:suppressAutoHyphens/>
        <w:jc w:val="both"/>
      </w:pPr>
      <w:r w:rsidRPr="005C7E26">
        <w:t xml:space="preserve">Door het indienen van de </w:t>
      </w:r>
      <w:r w:rsidR="005D5B41" w:rsidRPr="005C7E26">
        <w:t>Inschrijving</w:t>
      </w:r>
      <w:r w:rsidRPr="005C7E26">
        <w:t xml:space="preserve"> verklaart </w:t>
      </w:r>
      <w:r w:rsidR="007845B0" w:rsidRPr="005C7E26">
        <w:t xml:space="preserve">de </w:t>
      </w:r>
      <w:r w:rsidR="005D5B41" w:rsidRPr="005C7E26">
        <w:t>Inschrijver</w:t>
      </w:r>
      <w:r w:rsidRPr="005C7E26">
        <w:t xml:space="preserve"> dat hij bij het opstellen van zijn </w:t>
      </w:r>
      <w:r w:rsidR="005D5B41" w:rsidRPr="005C7E26">
        <w:t>Inschrijving</w:t>
      </w:r>
      <w:r w:rsidRPr="005C7E26">
        <w:t xml:space="preserve"> rekening heeft gehouden met de verplichtingen </w:t>
      </w:r>
      <w:r w:rsidR="009617BB" w:rsidRPr="005C7E26">
        <w:t>op het gebied van milieu-, so</w:t>
      </w:r>
      <w:r w:rsidR="0091770F" w:rsidRPr="005C7E26">
        <w:t>ciaal en arbeidsrecht op grond van</w:t>
      </w:r>
      <w:r w:rsidR="009617BB" w:rsidRPr="005C7E26">
        <w:t xml:space="preserve"> het recht van de Europese Unie,</w:t>
      </w:r>
      <w:r w:rsidR="00C12D9E" w:rsidRPr="005C7E26">
        <w:t xml:space="preserve"> het</w:t>
      </w:r>
      <w:r w:rsidR="009617BB" w:rsidRPr="005C7E26">
        <w:t xml:space="preserve"> nationale recht of collectieve arbeidsovereenkomsten of </w:t>
      </w:r>
      <w:r w:rsidR="0091770F" w:rsidRPr="005C7E26">
        <w:t>op grond van</w:t>
      </w:r>
      <w:r w:rsidR="009617BB" w:rsidRPr="005C7E26">
        <w:t xml:space="preserve"> de in </w:t>
      </w:r>
      <w:r w:rsidR="004B1B9D" w:rsidRPr="00C222C4">
        <w:t xml:space="preserve">Bijlage </w:t>
      </w:r>
      <w:r w:rsidR="009617BB" w:rsidRPr="00C222C4">
        <w:t>X</w:t>
      </w:r>
      <w:r w:rsidR="009617BB" w:rsidRPr="005C7E26">
        <w:t xml:space="preserve"> van Richtlijn 2014/24/EU vermelde bepalingen van internationaal milieu-, sociaal en arbeidsrecht. </w:t>
      </w:r>
    </w:p>
    <w:p w14:paraId="572E0B01" w14:textId="77777777" w:rsidR="007F4057" w:rsidRPr="005C7E26" w:rsidRDefault="007F4057" w:rsidP="005F53C5">
      <w:pPr>
        <w:suppressAutoHyphens/>
        <w:jc w:val="both"/>
      </w:pPr>
    </w:p>
    <w:p w14:paraId="1C68FA1C" w14:textId="757AC10F" w:rsidR="007F4057" w:rsidRPr="005C7E26" w:rsidRDefault="00DF1850" w:rsidP="005F53C5">
      <w:pPr>
        <w:suppressAutoHyphens/>
        <w:jc w:val="both"/>
      </w:pPr>
      <w:r>
        <w:t>VRLN</w:t>
      </w:r>
      <w:r w:rsidR="007F4057" w:rsidRPr="005C7E26">
        <w:t xml:space="preserve"> merkt op dat niet-naleving van de toepasselijke verplichtingen op het gebied van arbeidsbescherming en arbeidsvoorwaarden bij de uitvoering van de </w:t>
      </w:r>
      <w:r w:rsidR="00C41071" w:rsidRPr="005C7E26">
        <w:t>Opdracht</w:t>
      </w:r>
      <w:r w:rsidR="007F4057" w:rsidRPr="005C7E26">
        <w:t xml:space="preserve"> bij de Inspectie van het Ministerie van Sociale </w:t>
      </w:r>
      <w:r w:rsidR="009710C9" w:rsidRPr="005C7E26">
        <w:t>Zaken en Werkgelegenheid wordt</w:t>
      </w:r>
      <w:r w:rsidR="007F4057" w:rsidRPr="005C7E26">
        <w:t xml:space="preserve"> gemeld. </w:t>
      </w:r>
    </w:p>
    <w:p w14:paraId="462A47C1" w14:textId="36C84019" w:rsidR="00EC0CFF" w:rsidRPr="005C7E26" w:rsidRDefault="00EC0CFF" w:rsidP="005F53C5">
      <w:pPr>
        <w:pStyle w:val="Kop2"/>
        <w:jc w:val="both"/>
        <w:rPr>
          <w:color w:val="auto"/>
        </w:rPr>
      </w:pPr>
      <w:bookmarkStart w:id="233" w:name="_Toc517782133"/>
      <w:bookmarkStart w:id="234" w:name="_Toc518393307"/>
      <w:bookmarkStart w:id="235" w:name="_Toc527637428"/>
      <w:bookmarkStart w:id="236" w:name="_Toc529273872"/>
      <w:bookmarkStart w:id="237" w:name="_Toc535503327"/>
      <w:bookmarkStart w:id="238" w:name="_Toc165361366"/>
      <w:r w:rsidRPr="005C7E26">
        <w:rPr>
          <w:color w:val="auto"/>
        </w:rPr>
        <w:t>Verificatiegesprek</w:t>
      </w:r>
      <w:bookmarkEnd w:id="233"/>
      <w:bookmarkEnd w:id="234"/>
      <w:bookmarkEnd w:id="235"/>
      <w:bookmarkEnd w:id="236"/>
      <w:bookmarkEnd w:id="237"/>
      <w:bookmarkEnd w:id="238"/>
    </w:p>
    <w:p w14:paraId="5F0F97FE" w14:textId="270113DA" w:rsidR="00EC0CFF" w:rsidRDefault="00EC0CFF" w:rsidP="005F53C5">
      <w:pPr>
        <w:jc w:val="both"/>
        <w:rPr>
          <w:rFonts w:cs="Arial"/>
        </w:rPr>
      </w:pPr>
      <w:r w:rsidRPr="008D47C3">
        <w:rPr>
          <w:rFonts w:cs="Arial"/>
        </w:rPr>
        <w:t>Na het beoor</w:t>
      </w:r>
      <w:r>
        <w:rPr>
          <w:rFonts w:cs="Arial"/>
        </w:rPr>
        <w:t>delen van de offertes neemt de O</w:t>
      </w:r>
      <w:r w:rsidRPr="008D47C3">
        <w:rPr>
          <w:rFonts w:cs="Arial"/>
        </w:rPr>
        <w:t xml:space="preserve">pdrachtgever contact op met de leverancier die de </w:t>
      </w:r>
      <w:r>
        <w:rPr>
          <w:rFonts w:cs="Arial"/>
        </w:rPr>
        <w:t xml:space="preserve">inschrijving met de </w:t>
      </w:r>
      <w:r w:rsidR="005A6AC9" w:rsidRPr="005B1F5B">
        <w:rPr>
          <w:rFonts w:cs="Arial"/>
          <w:iCs/>
        </w:rPr>
        <w:t>beste</w:t>
      </w:r>
      <w:r w:rsidR="005A6AC9" w:rsidRPr="00234FB1">
        <w:rPr>
          <w:rFonts w:cs="Arial"/>
          <w:i/>
        </w:rPr>
        <w:t xml:space="preserve"> </w:t>
      </w:r>
      <w:r w:rsidR="005A6AC9" w:rsidRPr="005B1F5B">
        <w:rPr>
          <w:rFonts w:cs="Arial"/>
          <w:iCs/>
        </w:rPr>
        <w:t>prijs-kwaliteitverhouding</w:t>
      </w:r>
      <w:r w:rsidR="005B1F5B">
        <w:rPr>
          <w:rFonts w:cs="Arial"/>
          <w:i/>
        </w:rPr>
        <w:t xml:space="preserve"> </w:t>
      </w:r>
      <w:r w:rsidRPr="008D47C3">
        <w:rPr>
          <w:rFonts w:cs="Arial"/>
        </w:rPr>
        <w:t xml:space="preserve">heeft gedaan. </w:t>
      </w:r>
      <w:r>
        <w:rPr>
          <w:rFonts w:cs="Arial"/>
        </w:rPr>
        <w:t>Met die</w:t>
      </w:r>
      <w:r w:rsidRPr="008D47C3">
        <w:rPr>
          <w:rFonts w:cs="Arial"/>
        </w:rPr>
        <w:t xml:space="preserve"> leverancier </w:t>
      </w:r>
      <w:r>
        <w:rPr>
          <w:rFonts w:cs="Arial"/>
        </w:rPr>
        <w:t xml:space="preserve">wordt een </w:t>
      </w:r>
      <w:r w:rsidRPr="008737D3">
        <w:rPr>
          <w:rFonts w:cs="Arial"/>
        </w:rPr>
        <w:t>verifica</w:t>
      </w:r>
      <w:r w:rsidRPr="00754EA0">
        <w:rPr>
          <w:rFonts w:cs="Arial"/>
        </w:rPr>
        <w:t xml:space="preserve">tiegesprek gehouden op </w:t>
      </w:r>
      <w:r w:rsidR="002741FD">
        <w:rPr>
          <w:rFonts w:cs="Arial"/>
        </w:rPr>
        <w:t>datum zoals genoemd in de planning (</w:t>
      </w:r>
      <w:r w:rsidR="00706774" w:rsidRPr="00963A24">
        <w:rPr>
          <w:rFonts w:cs="Arial"/>
        </w:rPr>
        <w:t xml:space="preserve">paragraaf </w:t>
      </w:r>
      <w:r w:rsidR="002741FD" w:rsidRPr="00963A24">
        <w:rPr>
          <w:rFonts w:cs="Arial"/>
        </w:rPr>
        <w:t>3.3)</w:t>
      </w:r>
      <w:r w:rsidRPr="00963A24">
        <w:rPr>
          <w:rFonts w:cs="Arial"/>
        </w:rPr>
        <w:t>.</w:t>
      </w:r>
      <w:r w:rsidRPr="00754EA0">
        <w:rPr>
          <w:rFonts w:cs="Arial"/>
        </w:rPr>
        <w:t xml:space="preserve"> </w:t>
      </w:r>
      <w:r w:rsidRPr="00F72813">
        <w:rPr>
          <w:rFonts w:cs="Arial"/>
        </w:rPr>
        <w:t>De</w:t>
      </w:r>
      <w:r>
        <w:rPr>
          <w:rFonts w:cs="Arial"/>
        </w:rPr>
        <w:t xml:space="preserve"> O</w:t>
      </w:r>
      <w:r w:rsidRPr="008D47C3">
        <w:rPr>
          <w:rFonts w:cs="Arial"/>
        </w:rPr>
        <w:t>pdrachtgever zal controler</w:t>
      </w:r>
      <w:r>
        <w:rPr>
          <w:rFonts w:cs="Arial"/>
        </w:rPr>
        <w:t xml:space="preserve">en of </w:t>
      </w:r>
      <w:r w:rsidR="002741FD">
        <w:rPr>
          <w:rFonts w:cs="Arial"/>
        </w:rPr>
        <w:t>hetgeen</w:t>
      </w:r>
      <w:r>
        <w:rPr>
          <w:rFonts w:cs="Arial"/>
        </w:rPr>
        <w:t xml:space="preserve"> </w:t>
      </w:r>
      <w:r w:rsidR="002741FD">
        <w:rPr>
          <w:rFonts w:cs="Arial"/>
        </w:rPr>
        <w:t>geoffreerd is</w:t>
      </w:r>
      <w:r>
        <w:rPr>
          <w:rFonts w:cs="Arial"/>
        </w:rPr>
        <w:t xml:space="preserve"> daadwerkelijk geleverd kan worden </w:t>
      </w:r>
      <w:r w:rsidRPr="008D47C3">
        <w:rPr>
          <w:rFonts w:cs="Arial"/>
        </w:rPr>
        <w:t xml:space="preserve">en </w:t>
      </w:r>
      <w:r>
        <w:rPr>
          <w:rFonts w:cs="Arial"/>
        </w:rPr>
        <w:t xml:space="preserve">voldoet </w:t>
      </w:r>
      <w:r w:rsidRPr="008D47C3">
        <w:rPr>
          <w:rFonts w:cs="Arial"/>
        </w:rPr>
        <w:t>aan hetgeen dat i</w:t>
      </w:r>
      <w:r>
        <w:rPr>
          <w:rFonts w:cs="Arial"/>
        </w:rPr>
        <w:t>s aangeboden door de leverancier</w:t>
      </w:r>
      <w:r w:rsidRPr="008D47C3">
        <w:rPr>
          <w:rFonts w:cs="Arial"/>
        </w:rPr>
        <w:t>. I</w:t>
      </w:r>
      <w:r>
        <w:rPr>
          <w:rFonts w:cs="Arial"/>
        </w:rPr>
        <w:t>ndien de Opdrachtgever dit alles als voldoende beschouwt dan</w:t>
      </w:r>
      <w:r w:rsidRPr="008D47C3">
        <w:rPr>
          <w:rFonts w:cs="Arial"/>
        </w:rPr>
        <w:t xml:space="preserve"> wordt overgegaan tot definitieve gunning.</w:t>
      </w:r>
      <w:r>
        <w:rPr>
          <w:rFonts w:cs="Arial"/>
        </w:rPr>
        <w:t xml:space="preserve"> Indien na het</w:t>
      </w:r>
      <w:r w:rsidRPr="008D47C3">
        <w:rPr>
          <w:rFonts w:cs="Arial"/>
        </w:rPr>
        <w:t xml:space="preserve"> verificatie</w:t>
      </w:r>
      <w:r>
        <w:rPr>
          <w:rFonts w:cs="Arial"/>
        </w:rPr>
        <w:t>gesprek blijkt dat</w:t>
      </w:r>
      <w:r w:rsidRPr="008D47C3">
        <w:rPr>
          <w:rFonts w:cs="Arial"/>
        </w:rPr>
        <w:t xml:space="preserve"> de aangeboden </w:t>
      </w:r>
      <w:r w:rsidRPr="00694DEB">
        <w:rPr>
          <w:rFonts w:cs="Arial"/>
          <w:iCs/>
        </w:rPr>
        <w:t xml:space="preserve">dienstverlening </w:t>
      </w:r>
      <w:r>
        <w:rPr>
          <w:rFonts w:cs="Arial"/>
        </w:rPr>
        <w:t>niet voldoet</w:t>
      </w:r>
      <w:r w:rsidRPr="008D47C3">
        <w:rPr>
          <w:rFonts w:cs="Arial"/>
        </w:rPr>
        <w:t xml:space="preserve"> dan wordt de aanbieding van de desbetreffende leverancier ter zijde geschoven en </w:t>
      </w:r>
      <w:r>
        <w:rPr>
          <w:rFonts w:cs="Arial"/>
        </w:rPr>
        <w:t>heeft de Opdrachtgever de vrijheid om</w:t>
      </w:r>
      <w:r w:rsidRPr="008D47C3">
        <w:rPr>
          <w:rFonts w:cs="Arial"/>
        </w:rPr>
        <w:t xml:space="preserve"> de leverancier die op de tweede plaats is geëindigd </w:t>
      </w:r>
      <w:r>
        <w:rPr>
          <w:rFonts w:cs="Arial"/>
        </w:rPr>
        <w:t>uit te nodigen voor een verificatiegesprek</w:t>
      </w:r>
      <w:r w:rsidRPr="008D47C3">
        <w:rPr>
          <w:rFonts w:cs="Arial"/>
        </w:rPr>
        <w:t xml:space="preserve">. </w:t>
      </w:r>
    </w:p>
    <w:p w14:paraId="41BFA475" w14:textId="0891E18E" w:rsidR="00EC0CFF" w:rsidRDefault="00EC0CFF" w:rsidP="005F53C5">
      <w:pPr>
        <w:suppressAutoHyphens/>
        <w:jc w:val="both"/>
      </w:pPr>
    </w:p>
    <w:p w14:paraId="02BE5D42" w14:textId="06606645" w:rsidR="0052318A" w:rsidRDefault="00EC0CFF" w:rsidP="005F53C5">
      <w:pPr>
        <w:suppressAutoHyphens/>
        <w:jc w:val="both"/>
      </w:pPr>
      <w:r>
        <w:t xml:space="preserve">Van een verificatie(gesprek) wordt </w:t>
      </w:r>
      <w:r w:rsidR="002741FD">
        <w:t xml:space="preserve">door de inschrijver </w:t>
      </w:r>
      <w:r>
        <w:t>een verslag gemaakt dat deel uitmaakt van de overeenkomst.</w:t>
      </w:r>
      <w:r w:rsidR="002741FD">
        <w:t xml:space="preserve"> Het definitieve verslag wordt ondertekend door de betrokken partijen.</w:t>
      </w:r>
    </w:p>
    <w:p w14:paraId="07A86827" w14:textId="27777DD6" w:rsidR="00E91DF0" w:rsidRPr="00BC2256" w:rsidRDefault="00200AEB" w:rsidP="005F53C5">
      <w:pPr>
        <w:pStyle w:val="Kop1"/>
        <w:suppressAutoHyphens/>
        <w:jc w:val="both"/>
        <w:rPr>
          <w:sz w:val="40"/>
          <w:szCs w:val="40"/>
        </w:rPr>
      </w:pPr>
      <w:bookmarkStart w:id="239" w:name="_Toc419285391"/>
      <w:bookmarkStart w:id="240" w:name="_Toc421086887"/>
      <w:bookmarkStart w:id="241" w:name="_Toc421100618"/>
      <w:bookmarkStart w:id="242" w:name="_Toc527637429"/>
      <w:bookmarkStart w:id="243" w:name="_Toc165361367"/>
      <w:r>
        <w:rPr>
          <w:sz w:val="40"/>
          <w:szCs w:val="40"/>
        </w:rPr>
        <w:lastRenderedPageBreak/>
        <w:t>M</w:t>
      </w:r>
      <w:r w:rsidR="003404EC">
        <w:rPr>
          <w:sz w:val="40"/>
          <w:szCs w:val="40"/>
        </w:rPr>
        <w:t>ogelijkheden om in te</w:t>
      </w:r>
      <w:r>
        <w:rPr>
          <w:sz w:val="40"/>
          <w:szCs w:val="40"/>
        </w:rPr>
        <w:t xml:space="preserve"> </w:t>
      </w:r>
      <w:r w:rsidR="00A6491A" w:rsidRPr="00BC2256">
        <w:rPr>
          <w:sz w:val="40"/>
          <w:szCs w:val="40"/>
        </w:rPr>
        <w:t>schrijven</w:t>
      </w:r>
      <w:bookmarkEnd w:id="239"/>
      <w:bookmarkEnd w:id="240"/>
      <w:bookmarkEnd w:id="241"/>
      <w:bookmarkEnd w:id="242"/>
      <w:bookmarkEnd w:id="243"/>
    </w:p>
    <w:p w14:paraId="62B06028" w14:textId="1BCE9689" w:rsidR="00651002" w:rsidRPr="005C7E26" w:rsidRDefault="00651002" w:rsidP="005F53C5">
      <w:pPr>
        <w:pStyle w:val="Kop2"/>
        <w:suppressAutoHyphens/>
        <w:ind w:left="0" w:firstLine="0"/>
        <w:jc w:val="both"/>
        <w:rPr>
          <w:color w:val="auto"/>
          <w:u w:val="single"/>
          <w:lang w:eastAsia="x-none"/>
        </w:rPr>
      </w:pPr>
      <w:bookmarkStart w:id="244" w:name="_Toc527637430"/>
      <w:bookmarkStart w:id="245" w:name="_Toc165361368"/>
      <w:bookmarkStart w:id="246" w:name="_Ref316033914"/>
      <w:bookmarkStart w:id="247" w:name="_Toc316462487"/>
      <w:bookmarkStart w:id="248" w:name="_Toc340494878"/>
      <w:bookmarkStart w:id="249" w:name="_Toc340506489"/>
      <w:bookmarkStart w:id="250" w:name="_Toc419285392"/>
      <w:bookmarkStart w:id="251" w:name="_Toc421086888"/>
      <w:bookmarkStart w:id="252" w:name="_Toc421100619"/>
      <w:bookmarkStart w:id="253" w:name="_Ref403370360"/>
      <w:r w:rsidRPr="064B2E39">
        <w:rPr>
          <w:color w:val="auto"/>
        </w:rPr>
        <w:t>Inleiding</w:t>
      </w:r>
      <w:bookmarkEnd w:id="244"/>
      <w:bookmarkEnd w:id="245"/>
    </w:p>
    <w:p w14:paraId="11111E2B" w14:textId="43943125" w:rsidR="00BC6077" w:rsidRPr="005C7E26" w:rsidRDefault="00BC6077" w:rsidP="005F53C5">
      <w:pPr>
        <w:jc w:val="both"/>
      </w:pPr>
      <w:r w:rsidRPr="005C7E26">
        <w:t>In dit hoofdstuk zijn de verschillende mogelijkheden en voorwaarden opgenomen ten aanzien van de wijze waarop een Inschrijving kan worden ingediend.</w:t>
      </w:r>
    </w:p>
    <w:p w14:paraId="3CC354CD" w14:textId="40BC11F2" w:rsidR="00B66D2A" w:rsidRPr="005C7E26" w:rsidRDefault="00B66D2A" w:rsidP="005F53C5">
      <w:pPr>
        <w:pStyle w:val="Kop2"/>
        <w:suppressAutoHyphens/>
        <w:ind w:left="0" w:firstLine="0"/>
        <w:jc w:val="both"/>
        <w:rPr>
          <w:color w:val="auto"/>
          <w:lang w:eastAsia="x-none"/>
        </w:rPr>
      </w:pPr>
      <w:bookmarkStart w:id="254" w:name="_Toc165361369"/>
      <w:bookmarkStart w:id="255" w:name="_Toc469474428"/>
      <w:bookmarkStart w:id="256" w:name="_Toc518393310"/>
      <w:bookmarkStart w:id="257" w:name="_Toc527637431"/>
      <w:r w:rsidRPr="005C7E26">
        <w:rPr>
          <w:color w:val="auto"/>
          <w:lang w:eastAsia="x-none"/>
        </w:rPr>
        <w:t>Zelfstandig</w:t>
      </w:r>
      <w:bookmarkEnd w:id="254"/>
    </w:p>
    <w:p w14:paraId="1F551902" w14:textId="65E14954" w:rsidR="00B66D2A" w:rsidRPr="005C7E26" w:rsidRDefault="00B66D2A" w:rsidP="00B66D2A">
      <w:pPr>
        <w:jc w:val="both"/>
      </w:pPr>
      <w:r w:rsidRPr="005C7E26">
        <w:t xml:space="preserve">Een onderneming kan als zelfstandig inschrijver een Inschrijving indienen. De zelfstandig inschrijver dient hiervoor bij zijn Inschrijving (onder meer) het UEA volledig, onvoorwaardelijk en zonder enig voorbehoud in te vullen en rechtsgeldig te ondertekenen. </w:t>
      </w:r>
    </w:p>
    <w:p w14:paraId="39F03405" w14:textId="77777777" w:rsidR="00E03B23" w:rsidRPr="005C7E26" w:rsidRDefault="00E03B23" w:rsidP="005F53C5">
      <w:pPr>
        <w:pStyle w:val="Kop2"/>
        <w:suppressAutoHyphens/>
        <w:ind w:left="0" w:firstLine="0"/>
        <w:jc w:val="both"/>
        <w:rPr>
          <w:color w:val="auto"/>
          <w:lang w:eastAsia="x-none"/>
        </w:rPr>
      </w:pPr>
      <w:bookmarkStart w:id="258" w:name="_Toc165361370"/>
      <w:r w:rsidRPr="005C7E26">
        <w:rPr>
          <w:color w:val="auto"/>
          <w:lang w:eastAsia="x-none"/>
        </w:rPr>
        <w:t>Combinatievorming</w:t>
      </w:r>
      <w:bookmarkEnd w:id="255"/>
      <w:bookmarkEnd w:id="256"/>
      <w:bookmarkEnd w:id="257"/>
      <w:bookmarkEnd w:id="258"/>
    </w:p>
    <w:p w14:paraId="26FAAC5B" w14:textId="67E082A9" w:rsidR="00E03B23" w:rsidRPr="005C7E26" w:rsidRDefault="00E03B23" w:rsidP="005F53C5">
      <w:pPr>
        <w:jc w:val="both"/>
      </w:pPr>
      <w:r w:rsidRPr="005C7E26">
        <w:t xml:space="preserve">Inschrijving als combinatie is toegestaan. Een combinatie van bedrijven kan gezamenlijk als één inschrijver inschrijven. Indien wordt ingeschreven in combinatie, dan dient de combinatie </w:t>
      </w:r>
      <w:r w:rsidRPr="005C7E26">
        <w:rPr>
          <w:u w:val="single"/>
        </w:rPr>
        <w:t>bij inschrijving</w:t>
      </w:r>
      <w:r w:rsidRPr="005C7E26">
        <w:t xml:space="preserve"> voor </w:t>
      </w:r>
      <w:r w:rsidRPr="005C7E26">
        <w:rPr>
          <w:u w:val="single"/>
        </w:rPr>
        <w:t>ieder van de combinanten</w:t>
      </w:r>
      <w:r w:rsidRPr="005C7E26">
        <w:t xml:space="preserve"> afzonderlijk het UEA in te vullen en in te dienen. </w:t>
      </w:r>
    </w:p>
    <w:p w14:paraId="79B2E88F" w14:textId="77777777" w:rsidR="00E03B23" w:rsidRPr="005C7E26" w:rsidRDefault="00E03B23" w:rsidP="005F53C5">
      <w:pPr>
        <w:suppressAutoHyphens/>
        <w:spacing w:line="284" w:lineRule="atLeast"/>
        <w:jc w:val="both"/>
        <w:rPr>
          <w:rFonts w:ascii="Verdana" w:hAnsi="Verdana" w:cs="Arial"/>
          <w:highlight w:val="yellow"/>
          <w:u w:val="single"/>
        </w:rPr>
      </w:pPr>
    </w:p>
    <w:p w14:paraId="5F90BD6B" w14:textId="0CB43FC0" w:rsidR="00E03B23" w:rsidRPr="005C7E26" w:rsidRDefault="00E03B23" w:rsidP="005F53C5">
      <w:pPr>
        <w:jc w:val="both"/>
      </w:pPr>
      <w:r w:rsidRPr="005C7E26">
        <w:t xml:space="preserve">De combinatie dient daarnaast </w:t>
      </w:r>
      <w:r w:rsidRPr="005C7E26">
        <w:rPr>
          <w:u w:val="single"/>
        </w:rPr>
        <w:t>bij zijn inschrijving</w:t>
      </w:r>
      <w:r w:rsidRPr="005C7E26">
        <w:t xml:space="preserve"> een ondertekende ‘Verklaring Combinatie’ (</w:t>
      </w:r>
      <w:r w:rsidR="004B1B9D" w:rsidRPr="005C7E26">
        <w:t xml:space="preserve">Bijlage </w:t>
      </w:r>
      <w:r w:rsidR="00EF28DD" w:rsidRPr="007D60F3">
        <w:t>7</w:t>
      </w:r>
      <w:r w:rsidRPr="007D60F3">
        <w:t>)</w:t>
      </w:r>
      <w:r w:rsidRPr="005C7E26">
        <w:t xml:space="preserve"> te overleggen. Uit deze verklaring dient te blijken dat de leden van de combinatie zich gezamenlijk en</w:t>
      </w:r>
      <w:r w:rsidR="00361B15">
        <w:t>/of</w:t>
      </w:r>
      <w:r w:rsidRPr="005C7E26">
        <w:t xml:space="preserve"> hoofdelijk aansprakelijk stellen voor de volledige en juiste uitvoering van de overeenkomst in al zijn onderdelen. Daarnaast dient in deze verklaring de naam van de combinant te worden vermeld die als vertegenwoordiger namens de combinatie zal optreden en bevoegd is de combinatie in alle opzichten te vertegenwoordigen en te binden en die als enig aanspreekpunt voor </w:t>
      </w:r>
      <w:r w:rsidR="00DF1850">
        <w:t>VRLN</w:t>
      </w:r>
      <w:r w:rsidRPr="005C7E26">
        <w:t xml:space="preserve"> dient. Ook wenst </w:t>
      </w:r>
      <w:r w:rsidR="00DF1850">
        <w:t>VRLN</w:t>
      </w:r>
      <w:r w:rsidRPr="005C7E26">
        <w:t xml:space="preserve"> uit deze verklaring op te maken waarom in combinatie wordt ingeschreven en welke combinant welk deel van de opdracht uitvoert. </w:t>
      </w:r>
    </w:p>
    <w:p w14:paraId="717DC243" w14:textId="77777777" w:rsidR="00411E65" w:rsidRDefault="00411E65">
      <w:pPr>
        <w:rPr>
          <w:rFonts w:eastAsia="MS Mincho" w:cs="Arial"/>
          <w:iCs/>
          <w:sz w:val="30"/>
          <w:szCs w:val="28"/>
          <w:lang w:eastAsia="x-none"/>
        </w:rPr>
      </w:pPr>
      <w:bookmarkStart w:id="259" w:name="_Toc469474429"/>
      <w:bookmarkStart w:id="260" w:name="_Toc518393311"/>
      <w:bookmarkStart w:id="261" w:name="_Toc527637432"/>
      <w:r>
        <w:rPr>
          <w:lang w:eastAsia="x-none"/>
        </w:rPr>
        <w:br w:type="page"/>
      </w:r>
    </w:p>
    <w:p w14:paraId="4EBF9B4B" w14:textId="77777777" w:rsidR="00E03B23" w:rsidRPr="005C7E26" w:rsidRDefault="00E03B23" w:rsidP="005F53C5">
      <w:pPr>
        <w:pStyle w:val="Kop2"/>
        <w:suppressAutoHyphens/>
        <w:ind w:left="0" w:firstLine="0"/>
        <w:jc w:val="both"/>
        <w:rPr>
          <w:color w:val="auto"/>
          <w:lang w:eastAsia="x-none"/>
        </w:rPr>
      </w:pPr>
      <w:bookmarkStart w:id="262" w:name="_Toc165361371"/>
      <w:r w:rsidRPr="005C7E26">
        <w:rPr>
          <w:color w:val="auto"/>
          <w:lang w:eastAsia="x-none"/>
        </w:rPr>
        <w:lastRenderedPageBreak/>
        <w:t>Onderaanneming</w:t>
      </w:r>
      <w:bookmarkEnd w:id="259"/>
      <w:bookmarkEnd w:id="260"/>
      <w:bookmarkEnd w:id="261"/>
      <w:bookmarkEnd w:id="262"/>
    </w:p>
    <w:p w14:paraId="27B57BE4" w14:textId="2D6FD6E4" w:rsidR="00E03B23" w:rsidRPr="005C7E26" w:rsidRDefault="00E03B23" w:rsidP="005F53C5">
      <w:pPr>
        <w:jc w:val="both"/>
        <w:rPr>
          <w:rFonts w:eastAsia="Calibri" w:cs="Arial"/>
        </w:rPr>
      </w:pPr>
      <w:r w:rsidRPr="005C7E26">
        <w:t>Het is de inschrijver toegestaan om voor de uitvoering van de opdracht één of meerdere onderaannemers in te schakelen. Inschrijver is de hoofd</w:t>
      </w:r>
      <w:r w:rsidRPr="005C7E26">
        <w:rPr>
          <w:rFonts w:eastAsia="Calibri" w:cs="Arial"/>
        </w:rPr>
        <w:t xml:space="preserve">aannemer en aanspreekpunt voor </w:t>
      </w:r>
      <w:r w:rsidR="00DF1850">
        <w:rPr>
          <w:rFonts w:eastAsia="Calibri" w:cs="Arial"/>
        </w:rPr>
        <w:t>VRLN</w:t>
      </w:r>
      <w:r w:rsidRPr="005C7E26">
        <w:rPr>
          <w:rFonts w:eastAsia="Calibri" w:cs="Arial"/>
        </w:rPr>
        <w:t xml:space="preserve"> tijdens de aanbestedingsprocedure en de uitvoering van de opdracht. Inschrijver is volledig aansprakelijk voor de naleving van alle uit de overeenkomst voortvloeiende verplichtingen. </w:t>
      </w:r>
    </w:p>
    <w:p w14:paraId="785EA607" w14:textId="77777777" w:rsidR="00E03B23" w:rsidRPr="005C7E26" w:rsidRDefault="00E03B23" w:rsidP="005F53C5">
      <w:pPr>
        <w:jc w:val="both"/>
      </w:pPr>
    </w:p>
    <w:p w14:paraId="62145054" w14:textId="73C82065" w:rsidR="00E03B23" w:rsidRPr="005C7E26" w:rsidRDefault="00E03B23" w:rsidP="005F53C5">
      <w:pPr>
        <w:jc w:val="both"/>
      </w:pPr>
      <w:r w:rsidRPr="005C7E26">
        <w:t xml:space="preserve">Indien wordt ingeschreven met (een) onderaannemer(s), dan dient de inschrijver </w:t>
      </w:r>
      <w:r w:rsidRPr="005C7E26">
        <w:rPr>
          <w:u w:val="single"/>
        </w:rPr>
        <w:t>bij inschrijving</w:t>
      </w:r>
      <w:r w:rsidRPr="005C7E26">
        <w:t xml:space="preserve"> voor (</w:t>
      </w:r>
      <w:r w:rsidRPr="005C7E26">
        <w:rPr>
          <w:u w:val="single"/>
        </w:rPr>
        <w:t>ieder van) de onderaannemer(s)</w:t>
      </w:r>
      <w:r w:rsidRPr="005C7E26">
        <w:t xml:space="preserve"> afzonderlijk het UEA in te vullen en in te dienen. </w:t>
      </w:r>
    </w:p>
    <w:p w14:paraId="405A9509" w14:textId="77777777" w:rsidR="00E03B23" w:rsidRPr="005C7E26" w:rsidRDefault="00E03B23" w:rsidP="005F53C5">
      <w:pPr>
        <w:suppressAutoHyphens/>
        <w:spacing w:line="284" w:lineRule="atLeast"/>
        <w:jc w:val="both"/>
        <w:rPr>
          <w:rFonts w:ascii="Verdana" w:hAnsi="Verdana" w:cs="Arial"/>
          <w:highlight w:val="yellow"/>
        </w:rPr>
      </w:pPr>
    </w:p>
    <w:p w14:paraId="1C75AD26" w14:textId="58ADDA45" w:rsidR="00E03B23" w:rsidRPr="005C7E26" w:rsidRDefault="00E03B23" w:rsidP="00EF28DD">
      <w:pPr>
        <w:jc w:val="both"/>
      </w:pPr>
      <w:r w:rsidRPr="005C7E26">
        <w:t xml:space="preserve">Indien de inschrijver voornemens is de opdracht geheel of in gedeelten in Onderaanneming te geven dient de inschrijver </w:t>
      </w:r>
      <w:r w:rsidRPr="005C7E26">
        <w:rPr>
          <w:u w:val="single"/>
        </w:rPr>
        <w:t>bij zijn inschrijving</w:t>
      </w:r>
      <w:r w:rsidRPr="005C7E26">
        <w:t xml:space="preserve"> een </w:t>
      </w:r>
      <w:r w:rsidR="007A21DD">
        <w:t xml:space="preserve">rechtsgeldig </w:t>
      </w:r>
      <w:r w:rsidRPr="005C7E26">
        <w:t>ondertekende ‘Verklaring Onderaanneming’ (</w:t>
      </w:r>
      <w:r w:rsidR="004B1B9D" w:rsidRPr="007D60F3">
        <w:t xml:space="preserve">Bijlage </w:t>
      </w:r>
      <w:r w:rsidR="00EF28DD" w:rsidRPr="007D60F3">
        <w:t>8</w:t>
      </w:r>
      <w:r w:rsidRPr="007D60F3">
        <w:t>)</w:t>
      </w:r>
      <w:r w:rsidRPr="005C7E26">
        <w:t xml:space="preserve"> over te leggen, waarin hij opgave doet van:</w:t>
      </w:r>
    </w:p>
    <w:p w14:paraId="69804D6A" w14:textId="77777777" w:rsidR="00E03B23" w:rsidRPr="005C7E26" w:rsidRDefault="00E03B23" w:rsidP="0005167C">
      <w:pPr>
        <w:pStyle w:val="Lijstalinea"/>
        <w:numPr>
          <w:ilvl w:val="0"/>
          <w:numId w:val="20"/>
        </w:numPr>
        <w:ind w:left="567" w:hanging="567"/>
        <w:jc w:val="both"/>
      </w:pPr>
      <w:r w:rsidRPr="005C7E26">
        <w:t>de contactgegevens van de onderaannemer:</w:t>
      </w:r>
    </w:p>
    <w:p w14:paraId="7A26C7B3" w14:textId="77777777" w:rsidR="00E03B23" w:rsidRPr="005C7E26" w:rsidRDefault="00E03B23" w:rsidP="0005167C">
      <w:pPr>
        <w:pStyle w:val="Lijstalinea"/>
        <w:numPr>
          <w:ilvl w:val="0"/>
          <w:numId w:val="21"/>
        </w:numPr>
        <w:ind w:left="851" w:hanging="425"/>
        <w:jc w:val="both"/>
      </w:pPr>
      <w:r w:rsidRPr="005C7E26">
        <w:t>naam onderaannemer;</w:t>
      </w:r>
    </w:p>
    <w:p w14:paraId="3CC82952" w14:textId="77777777" w:rsidR="00E03B23" w:rsidRPr="005C7E26" w:rsidRDefault="00E03B23" w:rsidP="0005167C">
      <w:pPr>
        <w:pStyle w:val="Lijstalinea"/>
        <w:numPr>
          <w:ilvl w:val="0"/>
          <w:numId w:val="21"/>
        </w:numPr>
        <w:ind w:left="851" w:hanging="425"/>
        <w:jc w:val="both"/>
      </w:pPr>
      <w:r w:rsidRPr="005C7E26">
        <w:t>gegevens onderaannemer (vestigingsadres en postadres); en</w:t>
      </w:r>
    </w:p>
    <w:p w14:paraId="65E5FC0A" w14:textId="77777777" w:rsidR="00E03B23" w:rsidRPr="005C7E26" w:rsidRDefault="00E03B23" w:rsidP="0005167C">
      <w:pPr>
        <w:pStyle w:val="Lijstalinea"/>
        <w:numPr>
          <w:ilvl w:val="0"/>
          <w:numId w:val="21"/>
        </w:numPr>
        <w:ind w:left="851" w:hanging="425"/>
        <w:jc w:val="both"/>
      </w:pPr>
      <w:r w:rsidRPr="005C7E26">
        <w:t>nummer van inschrijving in het handelsregister.</w:t>
      </w:r>
    </w:p>
    <w:p w14:paraId="4302EFE3" w14:textId="77777777" w:rsidR="00E03B23" w:rsidRPr="005C7E26" w:rsidRDefault="00E03B23" w:rsidP="0005167C">
      <w:pPr>
        <w:pStyle w:val="Lijstalinea"/>
        <w:numPr>
          <w:ilvl w:val="0"/>
          <w:numId w:val="20"/>
        </w:numPr>
        <w:ind w:left="567" w:hanging="567"/>
        <w:jc w:val="both"/>
      </w:pPr>
      <w:r w:rsidRPr="005C7E26">
        <w:t>het gedeelte van de opdracht dat hij voornemens is in Onderaanneming te geven.</w:t>
      </w:r>
    </w:p>
    <w:p w14:paraId="62B9B2A7" w14:textId="77777777" w:rsidR="00E03B23" w:rsidRPr="005C7E26" w:rsidRDefault="00E03B23" w:rsidP="00361B15">
      <w:pPr>
        <w:pStyle w:val="Alinea0"/>
        <w:tabs>
          <w:tab w:val="left" w:pos="1418"/>
        </w:tabs>
        <w:ind w:left="0"/>
        <w:jc w:val="both"/>
        <w:rPr>
          <w:highlight w:val="yellow"/>
          <w:lang w:val="nl-NL"/>
        </w:rPr>
      </w:pPr>
    </w:p>
    <w:p w14:paraId="3C6589A6" w14:textId="5C3B7BD4" w:rsidR="00EF28DD" w:rsidRPr="005C7E26" w:rsidRDefault="00E03B23" w:rsidP="005F53C5">
      <w:pPr>
        <w:jc w:val="both"/>
      </w:pPr>
      <w:r w:rsidRPr="005C7E26">
        <w:t xml:space="preserve">NB: van de inschrijver aan wie </w:t>
      </w:r>
      <w:r w:rsidR="00DF1850">
        <w:t>VRLN</w:t>
      </w:r>
      <w:r w:rsidRPr="005C7E26">
        <w:t xml:space="preserve"> de opdracht voornemens is te gunnen wordt</w:t>
      </w:r>
      <w:r w:rsidR="00EF28DD" w:rsidRPr="005C7E26">
        <w:t xml:space="preserve"> in de voorlopige gunningsbrief:</w:t>
      </w:r>
    </w:p>
    <w:p w14:paraId="0C105333" w14:textId="67827316" w:rsidR="00EF28DD" w:rsidRPr="005C7E26" w:rsidRDefault="00E03B23" w:rsidP="0005167C">
      <w:pPr>
        <w:pStyle w:val="Lijstalinea"/>
        <w:numPr>
          <w:ilvl w:val="0"/>
          <w:numId w:val="29"/>
        </w:numPr>
        <w:tabs>
          <w:tab w:val="clear" w:pos="397"/>
        </w:tabs>
        <w:ind w:left="426" w:hanging="426"/>
        <w:jc w:val="both"/>
      </w:pPr>
      <w:r w:rsidRPr="005C7E26">
        <w:t xml:space="preserve">een uittreksel uit het handelsregister van de onderaannemer opgevraagd, dat op het tijdstip van het indienen van de inschrijving niet ouder mag zijn dan zes maanden en </w:t>
      </w:r>
    </w:p>
    <w:p w14:paraId="09078CAF" w14:textId="39B29205" w:rsidR="00E03B23" w:rsidRPr="005C7E26" w:rsidRDefault="00E03B23" w:rsidP="0005167C">
      <w:pPr>
        <w:pStyle w:val="Lijstalinea"/>
        <w:numPr>
          <w:ilvl w:val="0"/>
          <w:numId w:val="29"/>
        </w:numPr>
        <w:tabs>
          <w:tab w:val="clear" w:pos="397"/>
        </w:tabs>
        <w:ind w:left="426" w:hanging="426"/>
        <w:jc w:val="both"/>
      </w:pPr>
      <w:r w:rsidRPr="005C7E26">
        <w:t xml:space="preserve">worden de namen van de wettelijke vertegenwoordigers van zijn onderaannemers opgevraagd die bij de uitvoering van de opdracht zijn betrokken. </w:t>
      </w:r>
    </w:p>
    <w:p w14:paraId="01ACCB27" w14:textId="77777777" w:rsidR="00E03B23" w:rsidRPr="005C7E26" w:rsidRDefault="00E03B23" w:rsidP="005F53C5">
      <w:pPr>
        <w:jc w:val="both"/>
      </w:pPr>
    </w:p>
    <w:p w14:paraId="08539607" w14:textId="68585190" w:rsidR="00125F4C" w:rsidRDefault="00DF1850" w:rsidP="005F53C5">
      <w:pPr>
        <w:jc w:val="both"/>
      </w:pPr>
      <w:r>
        <w:t>VRLN</w:t>
      </w:r>
      <w:r w:rsidR="00E03B23" w:rsidRPr="005C7E26">
        <w:t xml:space="preserve"> verlangt van de inschrijver aan wie </w:t>
      </w:r>
      <w:r>
        <w:t>VRLN</w:t>
      </w:r>
      <w:r w:rsidR="00E03B23" w:rsidRPr="005C7E26">
        <w:t xml:space="preserve"> de opdracht gunt dat hij </w:t>
      </w:r>
      <w:r>
        <w:t>VRLN</w:t>
      </w:r>
      <w:r w:rsidR="00E03B23" w:rsidRPr="005C7E26">
        <w:t xml:space="preserve"> in kennis stelt van alle wijzigingen in de voornoemde gegevens van de onderaannemer tijdens de uitvoering van de opdracht. </w:t>
      </w:r>
      <w:r>
        <w:t>VRLN</w:t>
      </w:r>
      <w:r w:rsidR="00E03B23" w:rsidRPr="005C7E26">
        <w:t xml:space="preserve"> verlangt daarnaast v</w:t>
      </w:r>
      <w:r w:rsidR="00EF28DD" w:rsidRPr="005C7E26">
        <w:t>an de inschrijver</w:t>
      </w:r>
      <w:r w:rsidR="00E03B23" w:rsidRPr="005C7E26">
        <w:t xml:space="preserve"> aan wie </w:t>
      </w:r>
      <w:r>
        <w:t>VRLN</w:t>
      </w:r>
      <w:r w:rsidR="00E03B23" w:rsidRPr="005C7E26">
        <w:t xml:space="preserve"> de opdracht gunt dat hij </w:t>
      </w:r>
      <w:r>
        <w:t>VRLN</w:t>
      </w:r>
      <w:r w:rsidR="00E03B23" w:rsidRPr="005C7E26">
        <w:t xml:space="preserve"> in kennis stelt van de voornoemde gegevens van nieuwe onderaannemers die deze inschrijver bij de uitvoering van de opdracht zal betrekken. </w:t>
      </w:r>
    </w:p>
    <w:p w14:paraId="21BD020F" w14:textId="77777777" w:rsidR="00125F4C" w:rsidRDefault="00125F4C">
      <w:r>
        <w:br w:type="page"/>
      </w:r>
    </w:p>
    <w:p w14:paraId="09AF2D8A" w14:textId="77777777" w:rsidR="00E03B23" w:rsidRPr="005C7E26" w:rsidRDefault="00E03B23" w:rsidP="005F53C5">
      <w:pPr>
        <w:pStyle w:val="Kop2"/>
        <w:suppressAutoHyphens/>
        <w:ind w:left="0" w:firstLine="0"/>
        <w:jc w:val="both"/>
        <w:rPr>
          <w:color w:val="auto"/>
          <w:lang w:eastAsia="x-none"/>
        </w:rPr>
      </w:pPr>
      <w:bookmarkStart w:id="263" w:name="_Toc469474430"/>
      <w:bookmarkStart w:id="264" w:name="_Toc518393312"/>
      <w:bookmarkStart w:id="265" w:name="_Toc527637433"/>
      <w:bookmarkStart w:id="266" w:name="_Toc165361372"/>
      <w:r w:rsidRPr="005C7E26">
        <w:rPr>
          <w:color w:val="auto"/>
          <w:lang w:eastAsia="x-none"/>
        </w:rPr>
        <w:lastRenderedPageBreak/>
        <w:t>Derden</w:t>
      </w:r>
      <w:bookmarkEnd w:id="263"/>
      <w:bookmarkEnd w:id="264"/>
      <w:bookmarkEnd w:id="265"/>
      <w:bookmarkEnd w:id="266"/>
    </w:p>
    <w:p w14:paraId="2072B3F1" w14:textId="404F582B" w:rsidR="00E03B23" w:rsidRDefault="00E03B23" w:rsidP="005F53C5">
      <w:pPr>
        <w:jc w:val="both"/>
      </w:pPr>
      <w:r w:rsidRPr="005C7E26">
        <w:t xml:space="preserve">Een inschrijver die niet zelfstandig aan de gestelde geschiktheidseisen met betrekking tot de financiële en economische draagkracht of technische bekwaamheid of beroepsbekwaamheid kan voldoen, </w:t>
      </w:r>
      <w:r>
        <w:t xml:space="preserve">kan een beroep doen op de </w:t>
      </w:r>
      <w:r w:rsidRPr="00F41B2A">
        <w:t>financiële en economische draagkracht of technische bekwaamheid of beroepsbekwaamheid</w:t>
      </w:r>
      <w:r>
        <w:t xml:space="preserve"> van één of meer andere natuurlijke personen of rechtspersonen (derden), ongeacht de juridische aard van zijn banden met die natuurlijke personen of rechtspersonen. </w:t>
      </w:r>
    </w:p>
    <w:p w14:paraId="6B6DEFDA" w14:textId="77777777" w:rsidR="00E03B23" w:rsidRDefault="00E03B23" w:rsidP="005F53C5">
      <w:pPr>
        <w:jc w:val="both"/>
      </w:pPr>
    </w:p>
    <w:p w14:paraId="73976D16" w14:textId="412445F9" w:rsidR="00E03B23" w:rsidRPr="00946CA6" w:rsidRDefault="00E03B23" w:rsidP="005F53C5">
      <w:pPr>
        <w:jc w:val="both"/>
      </w:pPr>
      <w:r>
        <w:t xml:space="preserve">Indien wordt ingeschreven met (een) derde(n), dan dient de inschrijver </w:t>
      </w:r>
      <w:r w:rsidRPr="0021542A">
        <w:rPr>
          <w:u w:val="single"/>
        </w:rPr>
        <w:t>bij inschrijving</w:t>
      </w:r>
      <w:r>
        <w:t xml:space="preserve"> voor (</w:t>
      </w:r>
      <w:r w:rsidRPr="00946CA6">
        <w:rPr>
          <w:u w:val="single"/>
        </w:rPr>
        <w:t>ieder van</w:t>
      </w:r>
      <w:r>
        <w:rPr>
          <w:u w:val="single"/>
        </w:rPr>
        <w:t>)</w:t>
      </w:r>
      <w:r w:rsidRPr="00946CA6">
        <w:rPr>
          <w:u w:val="single"/>
        </w:rPr>
        <w:t xml:space="preserve"> de</w:t>
      </w:r>
      <w:r>
        <w:rPr>
          <w:u w:val="single"/>
        </w:rPr>
        <w:t>ze</w:t>
      </w:r>
      <w:r w:rsidRPr="00946CA6">
        <w:rPr>
          <w:u w:val="single"/>
        </w:rPr>
        <w:t xml:space="preserve"> </w:t>
      </w:r>
      <w:r>
        <w:rPr>
          <w:u w:val="single"/>
        </w:rPr>
        <w:t>derde(n)</w:t>
      </w:r>
      <w:r>
        <w:t xml:space="preserve"> afzonderlijk het UEA in te vullen en in te dienen. </w:t>
      </w:r>
      <w:r w:rsidR="00BC79DA">
        <w:t>Zie ook paragraaf 5.2.4</w:t>
      </w:r>
    </w:p>
    <w:p w14:paraId="7F2FB5D9" w14:textId="77777777" w:rsidR="00317097" w:rsidRDefault="00317097" w:rsidP="005F53C5">
      <w:pPr>
        <w:jc w:val="both"/>
      </w:pPr>
    </w:p>
    <w:p w14:paraId="3AA88C4B" w14:textId="1A9FCAB1" w:rsidR="00E03B23" w:rsidRDefault="00E03B23" w:rsidP="005F53C5">
      <w:pPr>
        <w:jc w:val="both"/>
      </w:pPr>
      <w:r w:rsidRPr="00755F69">
        <w:t xml:space="preserve">Inschrijver dient in deze ‘Verklaring Middelen Derde’ op te geven voor welke geschiktheidseis een beroep wordt gedaan op de middelen van deze derde en de naam op te geven van deze derde. </w:t>
      </w:r>
      <w:r>
        <w:t xml:space="preserve">In de ‘Verklaring Middelen Derde’ dient </w:t>
      </w:r>
      <w:r w:rsidRPr="00B64AAD">
        <w:t xml:space="preserve">deze derde </w:t>
      </w:r>
      <w:r>
        <w:t xml:space="preserve">te verklaren </w:t>
      </w:r>
      <w:r w:rsidRPr="00B64AAD">
        <w:t>dat de inschrijver</w:t>
      </w:r>
      <w:r>
        <w:t xml:space="preserve"> (combinatie)</w:t>
      </w:r>
      <w:r w:rsidRPr="00B64AAD">
        <w:t xml:space="preserve"> kan beschikken over de voor de uitvoering van de opdracht noodzakelijke middelen</w:t>
      </w:r>
      <w:r>
        <w:t xml:space="preserve"> van deze derde</w:t>
      </w:r>
      <w:r w:rsidRPr="00B64AAD">
        <w:t xml:space="preserve">. Deze </w:t>
      </w:r>
      <w:r>
        <w:t>‘V</w:t>
      </w:r>
      <w:r w:rsidRPr="00B64AAD">
        <w:t xml:space="preserve">erklaring </w:t>
      </w:r>
      <w:r>
        <w:t>Middelen Derde’ moet zijn</w:t>
      </w:r>
      <w:r w:rsidRPr="00B64AAD">
        <w:t xml:space="preserve"> ondertekend door de inschrijver</w:t>
      </w:r>
      <w:r>
        <w:t xml:space="preserve"> </w:t>
      </w:r>
      <w:r w:rsidRPr="00B64AAD">
        <w:t xml:space="preserve">en </w:t>
      </w:r>
      <w:r>
        <w:t xml:space="preserve">de betreffende </w:t>
      </w:r>
      <w:r w:rsidRPr="00B64AAD">
        <w:t>derde</w:t>
      </w:r>
      <w:r>
        <w:t xml:space="preserve"> op wiens</w:t>
      </w:r>
      <w:r w:rsidRPr="00B64AAD">
        <w:t xml:space="preserve"> middelen een beroep wordt gedaan. Uit de verklaring moet duidelijk blijken dat </w:t>
      </w:r>
      <w:r>
        <w:t>(</w:t>
      </w:r>
      <w:r w:rsidRPr="00B64AAD">
        <w:t>gezamenlijk</w:t>
      </w:r>
      <w:r>
        <w:t>)</w:t>
      </w:r>
      <w:r w:rsidRPr="00B64AAD">
        <w:t xml:space="preserve"> aan de </w:t>
      </w:r>
      <w:r>
        <w:t>betreffende geschiktheidseis</w:t>
      </w:r>
      <w:r w:rsidRPr="00B64AAD">
        <w:t xml:space="preserve"> </w:t>
      </w:r>
      <w:r>
        <w:t xml:space="preserve">waarvoor een beroep op de derde wordt gedaan </w:t>
      </w:r>
      <w:r w:rsidRPr="00B64AAD">
        <w:t xml:space="preserve">wordt voldaan. </w:t>
      </w:r>
    </w:p>
    <w:p w14:paraId="6F1AE49F" w14:textId="4115C4E4" w:rsidR="00361B15" w:rsidRDefault="00361B15"/>
    <w:p w14:paraId="338570B9" w14:textId="77777777" w:rsidR="00614DF0" w:rsidRDefault="00E03B23" w:rsidP="008479F2">
      <w:pPr>
        <w:jc w:val="both"/>
      </w:pPr>
      <w:r>
        <w:t xml:space="preserve">Indien in het kader van de geschiktheidseis met betrekking tot de financiële en economische draagkracht </w:t>
      </w:r>
      <w:r w:rsidRPr="0052318A">
        <w:t>(</w:t>
      </w:r>
      <w:r w:rsidRPr="00852B59">
        <w:t>paragraaf 6.</w:t>
      </w:r>
      <w:r w:rsidR="0052318A" w:rsidRPr="00852B59">
        <w:t>2</w:t>
      </w:r>
      <w:r w:rsidRPr="00852B59">
        <w:t xml:space="preserve"> (verzekeringseis</w:t>
      </w:r>
      <w:r w:rsidRPr="0052318A">
        <w:t>)</w:t>
      </w:r>
      <w:r>
        <w:t xml:space="preserve"> een beroep wordt gedaan op de middelen van een derde, dan is zowel de inschrijver als deze derde hoofdelijk aansprakelijk voor de uitvoering van de opdracht.</w:t>
      </w:r>
      <w:r w:rsidRPr="00B64AAD">
        <w:t xml:space="preserve"> </w:t>
      </w:r>
    </w:p>
    <w:p w14:paraId="04CE23A6" w14:textId="77777777" w:rsidR="00614DF0" w:rsidRDefault="00614DF0" w:rsidP="008479F2">
      <w:pPr>
        <w:jc w:val="both"/>
      </w:pPr>
    </w:p>
    <w:p w14:paraId="0524A889" w14:textId="77777777" w:rsidR="00931115" w:rsidRPr="00BC2256" w:rsidRDefault="00931115" w:rsidP="005F53C5">
      <w:pPr>
        <w:pStyle w:val="Kop1"/>
        <w:suppressAutoHyphens/>
        <w:jc w:val="both"/>
        <w:rPr>
          <w:sz w:val="40"/>
          <w:szCs w:val="40"/>
        </w:rPr>
      </w:pPr>
      <w:bookmarkStart w:id="267" w:name="_Toc527637438"/>
      <w:bookmarkStart w:id="268" w:name="_Toc165361373"/>
      <w:bookmarkStart w:id="269" w:name="_Ref416347631"/>
      <w:bookmarkEnd w:id="246"/>
      <w:bookmarkEnd w:id="247"/>
      <w:bookmarkEnd w:id="248"/>
      <w:bookmarkEnd w:id="249"/>
      <w:bookmarkEnd w:id="250"/>
      <w:bookmarkEnd w:id="251"/>
      <w:bookmarkEnd w:id="252"/>
      <w:r w:rsidRPr="00BC2256">
        <w:rPr>
          <w:sz w:val="40"/>
          <w:szCs w:val="40"/>
        </w:rPr>
        <w:lastRenderedPageBreak/>
        <w:t>Uitsluitingsgronden</w:t>
      </w:r>
      <w:bookmarkEnd w:id="267"/>
      <w:bookmarkEnd w:id="268"/>
    </w:p>
    <w:p w14:paraId="6A624DE2" w14:textId="0311F31B" w:rsidR="00E91DF0" w:rsidRPr="005C7E26" w:rsidRDefault="00706774" w:rsidP="005F53C5">
      <w:pPr>
        <w:pStyle w:val="Kop2"/>
        <w:suppressAutoHyphens/>
        <w:ind w:left="0" w:firstLine="0"/>
        <w:jc w:val="both"/>
        <w:rPr>
          <w:color w:val="auto"/>
        </w:rPr>
      </w:pPr>
      <w:bookmarkStart w:id="270" w:name="_Toc509233872"/>
      <w:bookmarkStart w:id="271" w:name="_Toc509233977"/>
      <w:bookmarkStart w:id="272" w:name="_Toc527637439"/>
      <w:bookmarkStart w:id="273" w:name="_Toc165361374"/>
      <w:bookmarkEnd w:id="253"/>
      <w:bookmarkEnd w:id="269"/>
      <w:bookmarkEnd w:id="270"/>
      <w:bookmarkEnd w:id="271"/>
      <w:r w:rsidRPr="005C7E26">
        <w:rPr>
          <w:color w:val="auto"/>
        </w:rPr>
        <w:t>I</w:t>
      </w:r>
      <w:r w:rsidR="002D5BE5" w:rsidRPr="005C7E26">
        <w:rPr>
          <w:color w:val="auto"/>
        </w:rPr>
        <w:t>nleiding</w:t>
      </w:r>
      <w:bookmarkEnd w:id="272"/>
      <w:bookmarkEnd w:id="273"/>
    </w:p>
    <w:p w14:paraId="7AB098CF" w14:textId="62977412" w:rsidR="009A6754" w:rsidRPr="005C7E26" w:rsidRDefault="00E91DF0" w:rsidP="005F53C5">
      <w:pPr>
        <w:suppressAutoHyphens/>
        <w:jc w:val="both"/>
      </w:pPr>
      <w:r w:rsidRPr="005C7E26">
        <w:t xml:space="preserve">De </w:t>
      </w:r>
      <w:r w:rsidR="005D5B41" w:rsidRPr="005C7E26">
        <w:t>Inschrijver</w:t>
      </w:r>
      <w:r w:rsidRPr="005C7E26">
        <w:t xml:space="preserve"> wordt van deelneming aan deze aanbestedingsprocedure uitgesloten, indien de </w:t>
      </w:r>
      <w:r w:rsidR="005D5B41" w:rsidRPr="005C7E26">
        <w:t>Inschrijver</w:t>
      </w:r>
      <w:r w:rsidRPr="005C7E26">
        <w:t xml:space="preserve"> is veroordeeld wegens </w:t>
      </w:r>
      <w:r w:rsidR="008F7CF3" w:rsidRPr="005C7E26">
        <w:t>een</w:t>
      </w:r>
      <w:r w:rsidRPr="005C7E26">
        <w:t xml:space="preserve"> of meer van de verplichte uitsluitingsgronden genoemd in artikel 2.86 lid 2</w:t>
      </w:r>
      <w:r w:rsidR="00B2796C" w:rsidRPr="005C7E26">
        <w:t xml:space="preserve"> </w:t>
      </w:r>
      <w:r w:rsidRPr="005C7E26">
        <w:t>Aanbestedingswet</w:t>
      </w:r>
      <w:r w:rsidR="009A6754" w:rsidRPr="005C7E26">
        <w:t xml:space="preserve">. Deze verplichte uitsluitingsgronden zien op </w:t>
      </w:r>
      <w:r w:rsidR="009F58FD" w:rsidRPr="005C7E26">
        <w:t xml:space="preserve">onherroepelijk geworden rechtelijke uitspraken die zijn gewezen in </w:t>
      </w:r>
      <w:r w:rsidR="009A6754" w:rsidRPr="005C7E26">
        <w:t xml:space="preserve">de vijf jaar voorafgaand aan het tijdstip van indienen van de </w:t>
      </w:r>
      <w:r w:rsidR="005D5B41" w:rsidRPr="005C7E26">
        <w:t>Inschrijving</w:t>
      </w:r>
      <w:r w:rsidR="009F58FD" w:rsidRPr="005C7E26">
        <w:t>. D</w:t>
      </w:r>
      <w:r w:rsidR="009A6754" w:rsidRPr="005C7E26">
        <w:t xml:space="preserve">eze </w:t>
      </w:r>
      <w:r w:rsidR="009F58FD" w:rsidRPr="005C7E26">
        <w:t xml:space="preserve">verplichte </w:t>
      </w:r>
      <w:r w:rsidR="009A6754" w:rsidRPr="005C7E26">
        <w:t>uitsluitingsgronden zijn opgenomen in Deel II, onderdeel A van he</w:t>
      </w:r>
      <w:r w:rsidR="009F58FD" w:rsidRPr="005C7E26">
        <w:t xml:space="preserve">t UEA. </w:t>
      </w:r>
    </w:p>
    <w:p w14:paraId="63E3409F" w14:textId="77777777" w:rsidR="009E5592" w:rsidRPr="005C7E26" w:rsidRDefault="009E5592" w:rsidP="005F53C5">
      <w:pPr>
        <w:suppressAutoHyphens/>
        <w:jc w:val="both"/>
      </w:pPr>
    </w:p>
    <w:p w14:paraId="203304AE" w14:textId="18B41FCF" w:rsidR="009E5592" w:rsidRPr="005C7E26" w:rsidRDefault="009E5592" w:rsidP="005F53C5">
      <w:pPr>
        <w:suppressAutoHyphens/>
        <w:jc w:val="both"/>
      </w:pPr>
      <w:r w:rsidRPr="005C7E26">
        <w:t xml:space="preserve">De </w:t>
      </w:r>
      <w:r w:rsidR="005D5B41" w:rsidRPr="005C7E26">
        <w:t>Inschrijver</w:t>
      </w:r>
      <w:r w:rsidRPr="005C7E26">
        <w:t xml:space="preserve"> wordt </w:t>
      </w:r>
      <w:r w:rsidR="002C7DF6" w:rsidRPr="005C7E26">
        <w:t xml:space="preserve">daarnaast </w:t>
      </w:r>
      <w:r w:rsidRPr="005C7E26">
        <w:t>van deelneming aan deze aanbestedingsprocedure uitgesloten, indien een persoon die lid is van het bestuurs-, leidinggevend of toezichthouden</w:t>
      </w:r>
      <w:r w:rsidR="002C7DF6" w:rsidRPr="005C7E26">
        <w:t>d</w:t>
      </w:r>
      <w:r w:rsidRPr="005C7E26">
        <w:t xml:space="preserve"> orgaan </w:t>
      </w:r>
      <w:r w:rsidR="002C7DF6" w:rsidRPr="005C7E26">
        <w:t>van de</w:t>
      </w:r>
      <w:r w:rsidR="001F5053" w:rsidRPr="005C7E26">
        <w:t xml:space="preserve"> </w:t>
      </w:r>
      <w:r w:rsidR="006113D2" w:rsidRPr="005C7E26">
        <w:t>I</w:t>
      </w:r>
      <w:r w:rsidR="005D5B41" w:rsidRPr="005C7E26">
        <w:t>nschrijver</w:t>
      </w:r>
      <w:r w:rsidR="00D42EE4">
        <w:t xml:space="preserve"> </w:t>
      </w:r>
      <w:r w:rsidRPr="005C7E26">
        <w:t xml:space="preserve">of die daarin vertegenwoordigings-, beslissings-, of controlebevoegdheid heeft, is veroordeeld wegens </w:t>
      </w:r>
      <w:r w:rsidR="008F7CF3" w:rsidRPr="005C7E26">
        <w:t>een</w:t>
      </w:r>
      <w:r w:rsidRPr="005C7E26">
        <w:t xml:space="preserve"> of meer van de verplichte uitsluitingsgronden genoemd in artikel 2.86 lid 2 Aanbestedingswet</w:t>
      </w:r>
      <w:r w:rsidR="005A360A" w:rsidRPr="005C7E26">
        <w:t xml:space="preserve">. </w:t>
      </w:r>
      <w:r w:rsidR="009F58FD" w:rsidRPr="005C7E26">
        <w:t xml:space="preserve">Deze verplichte uitsluitingsgronden zien op onherroepelijk geworden rechtelijke uitspraken die zijn gewezen in de vijf jaar voorafgaand aan het tijdstip van indienen van de </w:t>
      </w:r>
      <w:r w:rsidR="005D5B41" w:rsidRPr="005C7E26">
        <w:t>Inschrijving</w:t>
      </w:r>
      <w:r w:rsidR="009F58FD" w:rsidRPr="005C7E26">
        <w:t>. Deze verplichte uitsluitingsgronden zijn opgenomen in Deel II, onderdeel A van het UEA.</w:t>
      </w:r>
    </w:p>
    <w:p w14:paraId="604756C8" w14:textId="77777777" w:rsidR="00D91C96" w:rsidRPr="005C7E26" w:rsidRDefault="00D91C96" w:rsidP="005F53C5">
      <w:pPr>
        <w:suppressAutoHyphens/>
        <w:jc w:val="both"/>
      </w:pPr>
    </w:p>
    <w:p w14:paraId="2BD9331D" w14:textId="5134FA53" w:rsidR="00E91DF0" w:rsidRPr="005C7E26" w:rsidRDefault="00E91DF0" w:rsidP="005F53C5">
      <w:pPr>
        <w:suppressAutoHyphens/>
        <w:jc w:val="both"/>
      </w:pPr>
      <w:r w:rsidRPr="005C7E26">
        <w:t xml:space="preserve">De </w:t>
      </w:r>
      <w:r w:rsidR="005D5B41" w:rsidRPr="005C7E26">
        <w:t>Inschrijver</w:t>
      </w:r>
      <w:r w:rsidRPr="005C7E26">
        <w:t xml:space="preserve"> wordt </w:t>
      </w:r>
      <w:r w:rsidR="007D73BD" w:rsidRPr="005C7E26">
        <w:t xml:space="preserve">ook </w:t>
      </w:r>
      <w:r w:rsidRPr="005C7E26">
        <w:t>van deelneming aan deze aanbesteding</w:t>
      </w:r>
      <w:r w:rsidR="009135A8" w:rsidRPr="005C7E26">
        <w:t>sprocedure</w:t>
      </w:r>
      <w:r w:rsidRPr="005C7E26">
        <w:t xml:space="preserve"> uitgesloten, indien de </w:t>
      </w:r>
      <w:r w:rsidR="006113D2" w:rsidRPr="005C7E26">
        <w:t>I</w:t>
      </w:r>
      <w:r w:rsidR="001F5053" w:rsidRPr="005C7E26">
        <w:t>n</w:t>
      </w:r>
      <w:r w:rsidR="005D5B41" w:rsidRPr="005C7E26">
        <w:t>schrijver</w:t>
      </w:r>
      <w:r w:rsidRPr="005C7E26">
        <w:t xml:space="preserve"> in </w:t>
      </w:r>
      <w:r w:rsidR="008F7CF3" w:rsidRPr="005C7E26">
        <w:t>een</w:t>
      </w:r>
      <w:r w:rsidRPr="005C7E26">
        <w:t xml:space="preserve"> of meer van de in de facultatieve uitsluitingsgronden van artikel 2.87 lid 1 sub </w:t>
      </w:r>
      <w:r w:rsidR="007D73BD" w:rsidRPr="005C7E26">
        <w:t>a</w:t>
      </w:r>
      <w:r w:rsidR="00AC6542" w:rsidRPr="005C7E26">
        <w:t>, b of d</w:t>
      </w:r>
      <w:r w:rsidR="007D73BD" w:rsidRPr="005C7E26">
        <w:t xml:space="preserve"> t/m j lid 2 </w:t>
      </w:r>
      <w:r w:rsidRPr="005C7E26">
        <w:t>Aanbestedingswet genoemde omstandigheden verkeert</w:t>
      </w:r>
      <w:r w:rsidR="00720260" w:rsidRPr="005C7E26">
        <w:t>. D</w:t>
      </w:r>
      <w:r w:rsidRPr="005C7E26">
        <w:t xml:space="preserve">eze uitsluitingsgronden zijn opgenomen in </w:t>
      </w:r>
      <w:r w:rsidR="00FF0549" w:rsidRPr="005C7E26">
        <w:t xml:space="preserve">Deel III, onderdeel </w:t>
      </w:r>
      <w:r w:rsidR="005A360A" w:rsidRPr="005C7E26">
        <w:t xml:space="preserve">C van het UEA. </w:t>
      </w:r>
    </w:p>
    <w:p w14:paraId="468AAE0F" w14:textId="77777777" w:rsidR="00584E91" w:rsidRPr="005C7E26" w:rsidRDefault="00584E91" w:rsidP="005F53C5">
      <w:pPr>
        <w:suppressAutoHyphens/>
        <w:jc w:val="both"/>
      </w:pPr>
    </w:p>
    <w:p w14:paraId="51445D13" w14:textId="78742FD8" w:rsidR="00720260" w:rsidRPr="005C7E26" w:rsidRDefault="00584E91" w:rsidP="005F53C5">
      <w:pPr>
        <w:suppressAutoHyphens/>
        <w:jc w:val="both"/>
      </w:pPr>
      <w:r w:rsidRPr="005C7E26">
        <w:t xml:space="preserve">De </w:t>
      </w:r>
      <w:r w:rsidR="005D5B41" w:rsidRPr="005C7E26">
        <w:t>Inschrijver</w:t>
      </w:r>
      <w:r w:rsidRPr="005C7E26">
        <w:t xml:space="preserve"> wordt verder van deelneming aan deze aanbestedingsprocedure uitgesloten, indien </w:t>
      </w:r>
      <w:r w:rsidR="0063559C" w:rsidRPr="005C7E26">
        <w:t xml:space="preserve">de </w:t>
      </w:r>
      <w:r w:rsidR="006113D2" w:rsidRPr="005C7E26">
        <w:t>I</w:t>
      </w:r>
      <w:r w:rsidR="005D5B41" w:rsidRPr="005C7E26">
        <w:t>nschrijver</w:t>
      </w:r>
      <w:r w:rsidR="009135A8" w:rsidRPr="005C7E26">
        <w:t xml:space="preserve"> </w:t>
      </w:r>
      <w:r w:rsidRPr="005C7E26">
        <w:t xml:space="preserve">niet voldoet aan zijn verplichtingen tot betaling van belastingen of sociale zekerheidspremies (artikel 2.86 lid 4 </w:t>
      </w:r>
      <w:r w:rsidR="00187678" w:rsidRPr="005C7E26">
        <w:t xml:space="preserve">en </w:t>
      </w:r>
      <w:r w:rsidR="00F8501D" w:rsidRPr="005C7E26">
        <w:t xml:space="preserve">artikel </w:t>
      </w:r>
      <w:r w:rsidR="008810AC" w:rsidRPr="005C7E26">
        <w:t xml:space="preserve">2.87 lid 1 sub j </w:t>
      </w:r>
      <w:r w:rsidRPr="005C7E26">
        <w:t>Aanbestedingswet).</w:t>
      </w:r>
    </w:p>
    <w:p w14:paraId="46B383C2" w14:textId="77777777" w:rsidR="003E5E86" w:rsidRPr="005C7E26" w:rsidRDefault="003E5E86" w:rsidP="005F53C5">
      <w:pPr>
        <w:suppressAutoHyphens/>
        <w:jc w:val="both"/>
      </w:pPr>
    </w:p>
    <w:p w14:paraId="6FD28BDB" w14:textId="0D5463DC" w:rsidR="00E91DF0" w:rsidRPr="005C7E26" w:rsidRDefault="00584E91" w:rsidP="005F53C5">
      <w:pPr>
        <w:suppressAutoHyphens/>
        <w:jc w:val="both"/>
        <w:rPr>
          <w:i/>
        </w:rPr>
      </w:pPr>
      <w:r w:rsidRPr="005C7E26">
        <w:t xml:space="preserve">Indien </w:t>
      </w:r>
      <w:r w:rsidR="0014350A" w:rsidRPr="005C7E26">
        <w:t xml:space="preserve">de </w:t>
      </w:r>
      <w:r w:rsidR="005D5B41" w:rsidRPr="005C7E26">
        <w:t>Inschrijver</w:t>
      </w:r>
      <w:r w:rsidRPr="005C7E26">
        <w:t xml:space="preserve"> zijn verplichtingen is nagekomen door de verschuldigde belastingen of sociale zekerheidspremies te betalen</w:t>
      </w:r>
      <w:r w:rsidR="00D628A0" w:rsidRPr="005C7E26">
        <w:t xml:space="preserve"> (</w:t>
      </w:r>
      <w:r w:rsidRPr="005C7E26">
        <w:t>met inbegrip van lopende rentes of boetes</w:t>
      </w:r>
      <w:r w:rsidR="00D628A0" w:rsidRPr="005C7E26">
        <w:t>)</w:t>
      </w:r>
      <w:r w:rsidRPr="005C7E26">
        <w:t xml:space="preserve"> of een bindende regeling tot betaling daarvan heeft getroffen, wordt </w:t>
      </w:r>
      <w:r w:rsidR="005D5B41" w:rsidRPr="005C7E26">
        <w:t>Inschrijver</w:t>
      </w:r>
      <w:r w:rsidRPr="005C7E26">
        <w:t xml:space="preserve"> niet op basis van deze uitsluitingsgronden uitgesloten van deelname aan de aanbestedingsprocedure (artikel 2.86 lid 5 en artikel 2.87 lid 3 Aanbestedingswet</w:t>
      </w:r>
      <w:r w:rsidR="00100638" w:rsidRPr="005C7E26">
        <w:t>)</w:t>
      </w:r>
      <w:r w:rsidR="00D628A0" w:rsidRPr="005C7E26">
        <w:t>. D</w:t>
      </w:r>
      <w:r w:rsidRPr="005C7E26">
        <w:t>eze uitsluitingsgron</w:t>
      </w:r>
      <w:r w:rsidR="00FF0549" w:rsidRPr="005C7E26">
        <w:t xml:space="preserve">den zijn </w:t>
      </w:r>
      <w:r w:rsidRPr="005C7E26">
        <w:t xml:space="preserve">opgenomen </w:t>
      </w:r>
      <w:r w:rsidR="00FF0549" w:rsidRPr="005C7E26">
        <w:t>De</w:t>
      </w:r>
      <w:r w:rsidR="00361B15">
        <w:t>el II, onderdeel B van het UEA.</w:t>
      </w:r>
    </w:p>
    <w:p w14:paraId="5CE9EABB" w14:textId="77777777" w:rsidR="005108F2" w:rsidRDefault="005108F2">
      <w:pPr>
        <w:rPr>
          <w:rFonts w:eastAsia="MS Mincho" w:cs="Arial"/>
          <w:iCs/>
          <w:sz w:val="30"/>
          <w:szCs w:val="28"/>
        </w:rPr>
      </w:pPr>
      <w:bookmarkStart w:id="274" w:name="_Toc419285399"/>
      <w:bookmarkStart w:id="275" w:name="_Toc421086895"/>
      <w:bookmarkStart w:id="276" w:name="_Toc527637440"/>
      <w:r>
        <w:br w:type="page"/>
      </w:r>
    </w:p>
    <w:p w14:paraId="7CD70000" w14:textId="53FE46AB" w:rsidR="008B49DB" w:rsidRPr="00361B15" w:rsidRDefault="00E91DF0" w:rsidP="00361B15">
      <w:pPr>
        <w:pStyle w:val="Kop2"/>
        <w:suppressAutoHyphens/>
        <w:ind w:left="0" w:firstLine="0"/>
        <w:jc w:val="both"/>
        <w:rPr>
          <w:color w:val="auto"/>
        </w:rPr>
      </w:pPr>
      <w:bookmarkStart w:id="277" w:name="_Toc165361375"/>
      <w:r w:rsidRPr="005C7E26">
        <w:rPr>
          <w:color w:val="auto"/>
        </w:rPr>
        <w:lastRenderedPageBreak/>
        <w:t>Bewijsmiddelen uitsluitingsgronden</w:t>
      </w:r>
      <w:bookmarkStart w:id="278" w:name="_Toc527637441"/>
      <w:bookmarkStart w:id="279" w:name="_Toc527637617"/>
      <w:bookmarkStart w:id="280" w:name="_Toc527637716"/>
      <w:bookmarkStart w:id="281" w:name="_Toc527637815"/>
      <w:bookmarkStart w:id="282" w:name="_Toc528218129"/>
      <w:bookmarkStart w:id="283" w:name="_Toc529273883"/>
      <w:bookmarkStart w:id="284" w:name="_Toc535503337"/>
      <w:bookmarkStart w:id="285" w:name="_Toc527637442"/>
      <w:bookmarkStart w:id="286" w:name="_Toc527637618"/>
      <w:bookmarkStart w:id="287" w:name="_Toc527637717"/>
      <w:bookmarkStart w:id="288" w:name="_Toc527637816"/>
      <w:bookmarkStart w:id="289" w:name="_Toc528218130"/>
      <w:bookmarkStart w:id="290" w:name="_Toc529273884"/>
      <w:bookmarkStart w:id="291" w:name="_Toc535503338"/>
      <w:bookmarkStart w:id="292" w:name="_Toc527637443"/>
      <w:bookmarkStart w:id="293" w:name="_Toc527637619"/>
      <w:bookmarkStart w:id="294" w:name="_Toc527637718"/>
      <w:bookmarkStart w:id="295" w:name="_Toc527637817"/>
      <w:bookmarkStart w:id="296" w:name="_Toc528218131"/>
      <w:bookmarkStart w:id="297" w:name="_Toc529273885"/>
      <w:bookmarkStart w:id="298" w:name="_Toc535503339"/>
      <w:bookmarkStart w:id="299" w:name="_Toc527637444"/>
      <w:bookmarkStart w:id="300" w:name="_Toc527637620"/>
      <w:bookmarkStart w:id="301" w:name="_Toc527637719"/>
      <w:bookmarkStart w:id="302" w:name="_Toc527637818"/>
      <w:bookmarkStart w:id="303" w:name="_Toc528218132"/>
      <w:bookmarkStart w:id="304" w:name="_Toc529273886"/>
      <w:bookmarkStart w:id="305" w:name="_Toc535503340"/>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3E54185" w14:textId="2364AA29" w:rsidR="008B49DB" w:rsidRPr="00361B15" w:rsidRDefault="008B49DB" w:rsidP="00361B15">
      <w:pPr>
        <w:pStyle w:val="Kop2"/>
        <w:numPr>
          <w:ilvl w:val="2"/>
          <w:numId w:val="1"/>
        </w:numPr>
        <w:suppressAutoHyphens/>
        <w:spacing w:before="240" w:after="0"/>
        <w:jc w:val="both"/>
        <w:rPr>
          <w:b/>
          <w:color w:val="auto"/>
          <w:sz w:val="24"/>
          <w:szCs w:val="24"/>
        </w:rPr>
      </w:pPr>
      <w:bookmarkStart w:id="306" w:name="_Toc527637445"/>
      <w:bookmarkStart w:id="307" w:name="_Toc165361376"/>
      <w:r w:rsidRPr="00361B15">
        <w:rPr>
          <w:b/>
          <w:color w:val="auto"/>
          <w:sz w:val="24"/>
          <w:szCs w:val="24"/>
        </w:rPr>
        <w:t>Bij één inschrijver</w:t>
      </w:r>
      <w:bookmarkEnd w:id="306"/>
      <w:bookmarkEnd w:id="307"/>
    </w:p>
    <w:p w14:paraId="249D5BD4" w14:textId="5015EF7B" w:rsidR="00361B15" w:rsidRDefault="002D5BE5" w:rsidP="005F53C5">
      <w:pPr>
        <w:jc w:val="both"/>
      </w:pPr>
      <w:r w:rsidRPr="005C7E26">
        <w:t xml:space="preserve">Ten bewijze dat de </w:t>
      </w:r>
      <w:r w:rsidRPr="005C7E26">
        <w:rPr>
          <w:u w:val="single"/>
        </w:rPr>
        <w:t>inschrijver</w:t>
      </w:r>
      <w:r w:rsidRPr="005C7E26">
        <w:t xml:space="preserve"> niet onder één of meer van de gestelde uitsluitingsgronden valt en aan de gestelde </w:t>
      </w:r>
      <w:r w:rsidRPr="00CB11E8">
        <w:t>geschiktheidseisen (hoofdstuk 6) voldoet, dient hij bij zijn inschrijving het UEA (</w:t>
      </w:r>
      <w:r w:rsidR="004B1B9D" w:rsidRPr="00CB11E8">
        <w:t xml:space="preserve">Bijlage </w:t>
      </w:r>
      <w:r w:rsidR="0052318A" w:rsidRPr="00CB11E8">
        <w:t>5</w:t>
      </w:r>
      <w:r w:rsidRPr="00CB11E8">
        <w:t>) in te dienen, waarin hij (onder meer) verklaart</w:t>
      </w:r>
      <w:r w:rsidRPr="005C7E26">
        <w:t xml:space="preserve"> dat hij niet onder één of meer van deze uitsluitingsgronden valt en aan de gestelde geschiktheidseisen voldoet. De inschrijver dient de volgende onderdelen van het UEA volledig in te vullen en rechtsgeldig te ondertekenen: </w:t>
      </w:r>
    </w:p>
    <w:p w14:paraId="2B397380" w14:textId="5F556A6C" w:rsidR="00361B15" w:rsidRDefault="00361B15"/>
    <w:p w14:paraId="43D8A40A" w14:textId="77777777" w:rsidR="002D5BE5" w:rsidRPr="005C7E26" w:rsidRDefault="002D5BE5" w:rsidP="0005167C">
      <w:pPr>
        <w:pStyle w:val="Lijstalinea"/>
        <w:numPr>
          <w:ilvl w:val="0"/>
          <w:numId w:val="22"/>
        </w:numPr>
        <w:ind w:left="426" w:hanging="426"/>
        <w:jc w:val="both"/>
      </w:pPr>
      <w:r w:rsidRPr="005C7E26">
        <w:t>Deel II, onderdeel A en B en - indien van toepassing - onderdeel C en/of D (gegevens inschrijver);</w:t>
      </w:r>
    </w:p>
    <w:p w14:paraId="6919ED2C" w14:textId="77777777" w:rsidR="002D5BE5" w:rsidRPr="005C7E26" w:rsidRDefault="002D5BE5" w:rsidP="0005167C">
      <w:pPr>
        <w:pStyle w:val="Lijstalinea"/>
        <w:numPr>
          <w:ilvl w:val="0"/>
          <w:numId w:val="22"/>
        </w:numPr>
        <w:ind w:left="426" w:hanging="426"/>
        <w:jc w:val="both"/>
      </w:pPr>
      <w:r w:rsidRPr="005C7E26">
        <w:t>Deel III, onderdeel A, B en C (uitsluitingsgronden);</w:t>
      </w:r>
    </w:p>
    <w:p w14:paraId="22AC8D26" w14:textId="77777777" w:rsidR="002D5BE5" w:rsidRPr="005C7E26" w:rsidRDefault="002D5BE5" w:rsidP="0005167C">
      <w:pPr>
        <w:pStyle w:val="Lijstalinea"/>
        <w:numPr>
          <w:ilvl w:val="0"/>
          <w:numId w:val="22"/>
        </w:numPr>
        <w:ind w:left="426" w:hanging="426"/>
        <w:jc w:val="both"/>
      </w:pPr>
      <w:r w:rsidRPr="005C7E26">
        <w:t>Deel IV, onderdeel α (geschiktheidseisen); en</w:t>
      </w:r>
    </w:p>
    <w:p w14:paraId="50AFAE50" w14:textId="77777777" w:rsidR="002D5BE5" w:rsidRPr="005C7E26" w:rsidRDefault="002D5BE5" w:rsidP="0005167C">
      <w:pPr>
        <w:pStyle w:val="Lijstalinea"/>
        <w:numPr>
          <w:ilvl w:val="0"/>
          <w:numId w:val="22"/>
        </w:numPr>
        <w:ind w:left="426" w:hanging="426"/>
        <w:jc w:val="both"/>
      </w:pPr>
      <w:r w:rsidRPr="005C7E26">
        <w:t>Deel VI (ondertekening).</w:t>
      </w:r>
    </w:p>
    <w:p w14:paraId="5538AC1B" w14:textId="474EC74B" w:rsidR="008B49DB" w:rsidRPr="00361B15" w:rsidRDefault="008B49DB" w:rsidP="00361B15">
      <w:pPr>
        <w:pStyle w:val="Kop2"/>
        <w:numPr>
          <w:ilvl w:val="2"/>
          <w:numId w:val="1"/>
        </w:numPr>
        <w:suppressAutoHyphens/>
        <w:spacing w:before="240" w:after="0"/>
        <w:jc w:val="both"/>
        <w:rPr>
          <w:b/>
          <w:color w:val="auto"/>
          <w:sz w:val="24"/>
          <w:szCs w:val="24"/>
        </w:rPr>
      </w:pPr>
      <w:bookmarkStart w:id="308" w:name="_Toc527637446"/>
      <w:bookmarkStart w:id="309" w:name="_Toc165361377"/>
      <w:r w:rsidRPr="00361B15">
        <w:rPr>
          <w:b/>
          <w:color w:val="auto"/>
          <w:sz w:val="24"/>
          <w:szCs w:val="24"/>
        </w:rPr>
        <w:t>Bij een combinatie</w:t>
      </w:r>
      <w:bookmarkEnd w:id="308"/>
      <w:bookmarkEnd w:id="309"/>
    </w:p>
    <w:p w14:paraId="06278003" w14:textId="10F68409" w:rsidR="002D5BE5" w:rsidRPr="005C7E26" w:rsidRDefault="002D5BE5" w:rsidP="005F53C5">
      <w:pPr>
        <w:jc w:val="both"/>
      </w:pPr>
      <w:r w:rsidRPr="005C7E26">
        <w:t xml:space="preserve">Indien wordt ingeschreven in combinatie, dan dient de combinatie bij zijn inschrijving voor </w:t>
      </w:r>
      <w:r w:rsidRPr="005C7E26">
        <w:rPr>
          <w:u w:val="single"/>
        </w:rPr>
        <w:t>alle combinanten</w:t>
      </w:r>
      <w:r w:rsidRPr="005C7E26">
        <w:t xml:space="preserve"> het UEA (</w:t>
      </w:r>
      <w:r w:rsidR="004B1B9D" w:rsidRPr="008121E5">
        <w:t xml:space="preserve">Bijlage </w:t>
      </w:r>
      <w:r w:rsidR="0052318A" w:rsidRPr="008121E5">
        <w:t>5</w:t>
      </w:r>
      <w:r w:rsidRPr="008121E5">
        <w:t>)</w:t>
      </w:r>
      <w:r w:rsidRPr="005C7E26">
        <w:t xml:space="preserve"> in te dienen, waarin ieder van de combinanten (onder meer) verklaart dat hij niet onder één of meer van de gestelde </w:t>
      </w:r>
      <w:r w:rsidRPr="00741858">
        <w:t>uitsluitingsgronden (paragraaf 5.2) valt en aan de gestelde geschiktheidseisen (hoofdstuk 6) voldoet. Ieder van de combinanten dient de v</w:t>
      </w:r>
      <w:r w:rsidRPr="005C7E26">
        <w:t xml:space="preserve">olgende onderdelen van het UEA volledig in te vullen en rechtsgeldig te ondertekenen: </w:t>
      </w:r>
    </w:p>
    <w:p w14:paraId="34669E79" w14:textId="77777777" w:rsidR="002D5BE5" w:rsidRPr="005C7E26" w:rsidRDefault="002D5BE5" w:rsidP="0005167C">
      <w:pPr>
        <w:pStyle w:val="Lijstalinea"/>
        <w:numPr>
          <w:ilvl w:val="0"/>
          <w:numId w:val="23"/>
        </w:numPr>
        <w:ind w:left="426" w:hanging="426"/>
        <w:jc w:val="both"/>
      </w:pPr>
      <w:r w:rsidRPr="005C7E26">
        <w:t>Deel II, onderdeel A en B en - indien van toepassing - onderdeel C en/of D (gegevens combinant);</w:t>
      </w:r>
    </w:p>
    <w:p w14:paraId="5FDA6850" w14:textId="77777777" w:rsidR="002D5BE5" w:rsidRPr="005C7E26" w:rsidRDefault="002D5BE5" w:rsidP="0005167C">
      <w:pPr>
        <w:pStyle w:val="Lijstalinea"/>
        <w:numPr>
          <w:ilvl w:val="0"/>
          <w:numId w:val="23"/>
        </w:numPr>
        <w:ind w:left="426" w:hanging="426"/>
        <w:jc w:val="both"/>
      </w:pPr>
      <w:r w:rsidRPr="005C7E26">
        <w:t>Deel III, onderdeel A, B en C (uitsluitingsgronden);</w:t>
      </w:r>
    </w:p>
    <w:p w14:paraId="58E0B587" w14:textId="77777777" w:rsidR="002D5BE5" w:rsidRPr="005C7E26" w:rsidRDefault="002D5BE5" w:rsidP="0005167C">
      <w:pPr>
        <w:pStyle w:val="Lijstalinea"/>
        <w:numPr>
          <w:ilvl w:val="0"/>
          <w:numId w:val="23"/>
        </w:numPr>
        <w:ind w:left="426" w:hanging="426"/>
        <w:jc w:val="both"/>
      </w:pPr>
      <w:r w:rsidRPr="005C7E26">
        <w:t xml:space="preserve">Deel IV, onderdeel α (geschiktheidseisen); en </w:t>
      </w:r>
    </w:p>
    <w:p w14:paraId="1BEBC63A" w14:textId="695932EE" w:rsidR="002D5BE5" w:rsidRPr="00361B15" w:rsidRDefault="002D5BE5" w:rsidP="0005167C">
      <w:pPr>
        <w:pStyle w:val="Lijstalinea"/>
        <w:numPr>
          <w:ilvl w:val="0"/>
          <w:numId w:val="23"/>
        </w:numPr>
        <w:ind w:left="426" w:hanging="426"/>
        <w:jc w:val="both"/>
      </w:pPr>
      <w:r w:rsidRPr="005C7E26">
        <w:t>Deel VI (ondertekening).</w:t>
      </w:r>
    </w:p>
    <w:p w14:paraId="5A42EEE4" w14:textId="628EC415" w:rsidR="008B49DB" w:rsidRPr="00361B15" w:rsidRDefault="008B49DB" w:rsidP="00361B15">
      <w:pPr>
        <w:pStyle w:val="Kop2"/>
        <w:numPr>
          <w:ilvl w:val="2"/>
          <w:numId w:val="1"/>
        </w:numPr>
        <w:suppressAutoHyphens/>
        <w:spacing w:before="240" w:after="0"/>
        <w:jc w:val="both"/>
        <w:rPr>
          <w:b/>
          <w:color w:val="auto"/>
          <w:sz w:val="24"/>
          <w:szCs w:val="24"/>
        </w:rPr>
      </w:pPr>
      <w:bookmarkStart w:id="310" w:name="_Toc527637447"/>
      <w:bookmarkStart w:id="311" w:name="_Toc165361378"/>
      <w:r w:rsidRPr="00361B15">
        <w:rPr>
          <w:b/>
          <w:color w:val="auto"/>
          <w:sz w:val="24"/>
          <w:szCs w:val="24"/>
        </w:rPr>
        <w:t xml:space="preserve">Bij </w:t>
      </w:r>
      <w:bookmarkEnd w:id="310"/>
      <w:r w:rsidR="00361B15" w:rsidRPr="00361B15">
        <w:rPr>
          <w:b/>
          <w:color w:val="auto"/>
          <w:sz w:val="24"/>
          <w:szCs w:val="24"/>
        </w:rPr>
        <w:t>Onderaanneming</w:t>
      </w:r>
      <w:bookmarkEnd w:id="311"/>
    </w:p>
    <w:p w14:paraId="3F206B59" w14:textId="017F3273" w:rsidR="002D5BE5" w:rsidRPr="005C7E26" w:rsidRDefault="008479F2" w:rsidP="005F53C5">
      <w:pPr>
        <w:jc w:val="both"/>
      </w:pPr>
      <w:r w:rsidRPr="005C7E26">
        <w:t>Indien een inschrijver</w:t>
      </w:r>
      <w:r w:rsidR="002D5BE5" w:rsidRPr="005C7E26">
        <w:t xml:space="preserve"> bij de uitvoering van de opdracht onderaannemers betrekt, dan wordt de opdracht uitsluitend aan deze inschrijver (combinatie) gegund, indien op de onderaannemer(s) geen grond voor uitsluiting als </w:t>
      </w:r>
      <w:r w:rsidR="002D5BE5" w:rsidRPr="00741858">
        <w:t>bedoeld in artikel 2.86 of 2.87 Aanbestedingswet van toepassing is. De inschrijver dient in dat geval bij zijn inschrijving voor ieder van deze onderaannemers het UEA (</w:t>
      </w:r>
      <w:r w:rsidR="004B1B9D" w:rsidRPr="00741858">
        <w:t xml:space="preserve">Bijlage </w:t>
      </w:r>
      <w:r w:rsidR="0052318A" w:rsidRPr="00741858">
        <w:t>5</w:t>
      </w:r>
      <w:r w:rsidR="002D5BE5" w:rsidRPr="00741858">
        <w:t>) in te dienen, waarin ieder van deze onderaannemers (onder meer) verklaart dat hij niet onder één of meer van de gestelde uitsluitingsgronden (paragraaf 5.2) valt. De onderaannemer</w:t>
      </w:r>
      <w:r w:rsidR="002D5BE5" w:rsidRPr="005C7E26">
        <w:t xml:space="preserve"> dient de volgende onderdelen van het UEA volledig in te vullen en rechtsgeldig te ondertekenen: </w:t>
      </w:r>
    </w:p>
    <w:p w14:paraId="59C30BB9" w14:textId="77777777" w:rsidR="002D5BE5" w:rsidRPr="005C7E26" w:rsidRDefault="002D5BE5" w:rsidP="0005167C">
      <w:pPr>
        <w:pStyle w:val="Lijstalinea"/>
        <w:numPr>
          <w:ilvl w:val="0"/>
          <w:numId w:val="24"/>
        </w:numPr>
        <w:ind w:hanging="1080"/>
        <w:jc w:val="both"/>
      </w:pPr>
      <w:r w:rsidRPr="005C7E26">
        <w:t>Deel II, onderdeel A en B (gegevens onderaannemer);</w:t>
      </w:r>
    </w:p>
    <w:p w14:paraId="2AA5A29B" w14:textId="77777777" w:rsidR="002D5BE5" w:rsidRPr="005C7E26" w:rsidRDefault="002D5BE5" w:rsidP="0005167C">
      <w:pPr>
        <w:pStyle w:val="Lijstalinea"/>
        <w:numPr>
          <w:ilvl w:val="0"/>
          <w:numId w:val="24"/>
        </w:numPr>
        <w:ind w:left="426" w:hanging="426"/>
        <w:jc w:val="both"/>
      </w:pPr>
      <w:r w:rsidRPr="005C7E26">
        <w:t xml:space="preserve">Deel III, onderdeel A, B, en C (uitsluitingsgronden); en </w:t>
      </w:r>
    </w:p>
    <w:p w14:paraId="2F5BEB74" w14:textId="77777777" w:rsidR="002D5BE5" w:rsidRPr="005C7E26" w:rsidRDefault="002D5BE5" w:rsidP="0005167C">
      <w:pPr>
        <w:pStyle w:val="Lijstalinea"/>
        <w:numPr>
          <w:ilvl w:val="0"/>
          <w:numId w:val="24"/>
        </w:numPr>
        <w:ind w:left="426" w:hanging="426"/>
        <w:jc w:val="both"/>
      </w:pPr>
      <w:r w:rsidRPr="005C7E26">
        <w:t xml:space="preserve">Deel VI (ondertekening). </w:t>
      </w:r>
    </w:p>
    <w:p w14:paraId="74647E21" w14:textId="77777777" w:rsidR="002D5BE5" w:rsidRPr="005C7E26" w:rsidRDefault="002D5BE5" w:rsidP="005F53C5">
      <w:pPr>
        <w:jc w:val="both"/>
      </w:pPr>
    </w:p>
    <w:p w14:paraId="2F9D4B1E" w14:textId="11814C46" w:rsidR="002D5BE5" w:rsidRPr="005C7E26" w:rsidRDefault="002D5BE5" w:rsidP="00361B15">
      <w:pPr>
        <w:jc w:val="both"/>
      </w:pPr>
      <w:r w:rsidRPr="005C7E26">
        <w:t>Indien een inschrijver bij de uitvoering van de opdracht een onderaannemer betrekt waarop een grond voor uitsluiting als bedoeld in artikel 2.86 of 2.87 Aanbestedingswet van toepassing is, dan draagt inschrijver ervoor zorg dat deze onderaannemer wordt vervangen.</w:t>
      </w:r>
    </w:p>
    <w:p w14:paraId="09F41D0A" w14:textId="77777777" w:rsidR="002B6E5F" w:rsidRDefault="002B6E5F">
      <w:pPr>
        <w:rPr>
          <w:rFonts w:eastAsia="MS Mincho" w:cs="Arial"/>
          <w:b/>
          <w:iCs/>
          <w:sz w:val="24"/>
          <w:szCs w:val="24"/>
        </w:rPr>
      </w:pPr>
      <w:bookmarkStart w:id="312" w:name="_Toc527637448"/>
      <w:r>
        <w:rPr>
          <w:b/>
          <w:sz w:val="24"/>
          <w:szCs w:val="24"/>
        </w:rPr>
        <w:br w:type="page"/>
      </w:r>
    </w:p>
    <w:p w14:paraId="450CA72C" w14:textId="0D4778DB" w:rsidR="008B49DB" w:rsidRPr="00361B15" w:rsidRDefault="008B49DB" w:rsidP="00361B15">
      <w:pPr>
        <w:pStyle w:val="Kop2"/>
        <w:numPr>
          <w:ilvl w:val="2"/>
          <w:numId w:val="1"/>
        </w:numPr>
        <w:suppressAutoHyphens/>
        <w:spacing w:before="240" w:after="0"/>
        <w:jc w:val="both"/>
        <w:rPr>
          <w:b/>
          <w:color w:val="auto"/>
          <w:sz w:val="24"/>
          <w:szCs w:val="24"/>
        </w:rPr>
      </w:pPr>
      <w:bookmarkStart w:id="313" w:name="_Toc165361379"/>
      <w:r w:rsidRPr="00361B15">
        <w:rPr>
          <w:b/>
          <w:color w:val="auto"/>
          <w:sz w:val="24"/>
          <w:szCs w:val="24"/>
        </w:rPr>
        <w:lastRenderedPageBreak/>
        <w:t>Bij beroep op derde</w:t>
      </w:r>
      <w:bookmarkEnd w:id="312"/>
      <w:bookmarkEnd w:id="313"/>
    </w:p>
    <w:p w14:paraId="7646D845" w14:textId="28661078" w:rsidR="00C8685D" w:rsidRPr="000F2D06" w:rsidRDefault="00C8685D" w:rsidP="00BC79DA">
      <w:pPr>
        <w:jc w:val="both"/>
      </w:pPr>
      <w:bookmarkStart w:id="314" w:name="_Hlk33523200"/>
      <w:bookmarkStart w:id="315" w:name="_Hlk33523503"/>
      <w:r w:rsidRPr="000F2D06">
        <w:t xml:space="preserve">De Inschrijver aan wie </w:t>
      </w:r>
      <w:r w:rsidR="00834686">
        <w:t>de Aanbestedende dienst</w:t>
      </w:r>
      <w:r w:rsidR="00834686" w:rsidRPr="000F2D06">
        <w:t xml:space="preserve"> </w:t>
      </w:r>
      <w:r w:rsidRPr="000F2D06">
        <w:t xml:space="preserve">de opdracht blijkens de gunningsbeslissing beoogt te gunnen, </w:t>
      </w:r>
      <w:bookmarkEnd w:id="314"/>
      <w:r w:rsidRPr="000F2D06">
        <w:t xml:space="preserve">dient de door hemzelf en de derde ingevulde en </w:t>
      </w:r>
      <w:r w:rsidR="007A21DD">
        <w:t xml:space="preserve">rechtsgeldige </w:t>
      </w:r>
      <w:r w:rsidRPr="000F2D06">
        <w:t>ondertekende ‘Verklaring mid</w:t>
      </w:r>
      <w:r w:rsidRPr="000F1F25">
        <w:t xml:space="preserve">delen derde’ (bijlage </w:t>
      </w:r>
      <w:r w:rsidR="00C236EA" w:rsidRPr="000F1F25">
        <w:t>9</w:t>
      </w:r>
      <w:r w:rsidRPr="000F1F25">
        <w:t>) in te dienen, op basis waarvan de derde verklaart dat de Inschrijver kan be</w:t>
      </w:r>
      <w:r w:rsidRPr="000F2D06">
        <w:t xml:space="preserve">schikken over de voor de uitvoering van de Opdracht noodzakelijke middelen van deze derde. Daarnaast dient de Inschrijver alle bewijsstukken in te dienen waarmee hij aantoont dat de uitsluitingsgronden niet van toepassing zijn op derde op wiens technische en beroepsbekwaamheid hij zich beroept (zie ook paragraaf </w:t>
      </w:r>
      <w:r w:rsidR="00BC79DA">
        <w:t>5.2.5</w:t>
      </w:r>
      <w:r w:rsidRPr="000F2D06">
        <w:t xml:space="preserve"> Beschrijvend Document). </w:t>
      </w:r>
    </w:p>
    <w:bookmarkEnd w:id="315"/>
    <w:p w14:paraId="764954CB" w14:textId="77777777" w:rsidR="00C8685D" w:rsidRDefault="00C8685D" w:rsidP="00C8685D"/>
    <w:p w14:paraId="183C65E1" w14:textId="77777777" w:rsidR="00C8685D" w:rsidRPr="000F2D06" w:rsidRDefault="00C8685D" w:rsidP="00C8685D">
      <w:r w:rsidRPr="000F2D06">
        <w:t xml:space="preserve">De Inschrijver dient – ingeval van beroep op een derde – de volgende delen van het UEA in te vullen: </w:t>
      </w:r>
    </w:p>
    <w:p w14:paraId="601D249B" w14:textId="77777777" w:rsidR="00C8685D" w:rsidRDefault="00C8685D" w:rsidP="0005167C">
      <w:pPr>
        <w:numPr>
          <w:ilvl w:val="0"/>
          <w:numId w:val="38"/>
        </w:numPr>
        <w:spacing w:line="240" w:lineRule="auto"/>
        <w:ind w:left="426"/>
        <w:rPr>
          <w:rFonts w:cs="Trebuchet MS"/>
          <w:i/>
          <w:iCs/>
        </w:rPr>
      </w:pPr>
      <w:r>
        <w:rPr>
          <w:rFonts w:cs="Trebuchet MS"/>
          <w:i/>
          <w:iCs/>
        </w:rPr>
        <w:t>Deel II, onderdelen A, B en C (bij C dient de Inschrijver in te vullen dát hij een beroep doet op (een) derde(n), voor welke geschiktheidseis hij een beroep doet op (een) derde(n) en per geschiktheidseis op welke derde(n) hij een beroep doet)</w:t>
      </w:r>
    </w:p>
    <w:p w14:paraId="59122D2B" w14:textId="77777777" w:rsidR="00C8685D" w:rsidRDefault="00C8685D" w:rsidP="0005167C">
      <w:pPr>
        <w:numPr>
          <w:ilvl w:val="0"/>
          <w:numId w:val="38"/>
        </w:numPr>
        <w:spacing w:line="240" w:lineRule="auto"/>
        <w:ind w:left="426"/>
        <w:rPr>
          <w:rFonts w:cs="Trebuchet MS"/>
          <w:i/>
          <w:iCs/>
        </w:rPr>
      </w:pPr>
      <w:r>
        <w:rPr>
          <w:rFonts w:cs="Trebuchet MS"/>
          <w:i/>
          <w:iCs/>
        </w:rPr>
        <w:t>Deel III, onderdelen A, B en C (uitsluitingsgronden)</w:t>
      </w:r>
    </w:p>
    <w:p w14:paraId="295BA2D0" w14:textId="77777777" w:rsidR="00C8685D" w:rsidRDefault="00C8685D" w:rsidP="0005167C">
      <w:pPr>
        <w:numPr>
          <w:ilvl w:val="0"/>
          <w:numId w:val="38"/>
        </w:numPr>
        <w:spacing w:line="240" w:lineRule="auto"/>
        <w:ind w:left="426"/>
        <w:rPr>
          <w:rFonts w:cs="Trebuchet MS"/>
          <w:i/>
          <w:iCs/>
        </w:rPr>
      </w:pPr>
      <w:r>
        <w:rPr>
          <w:rFonts w:cs="Trebuchet MS"/>
          <w:i/>
          <w:iCs/>
        </w:rPr>
        <w:t>Deel IV</w:t>
      </w:r>
    </w:p>
    <w:p w14:paraId="3B81D763" w14:textId="293BB8BF" w:rsidR="00C8685D" w:rsidRDefault="00C8685D" w:rsidP="0005167C">
      <w:pPr>
        <w:numPr>
          <w:ilvl w:val="0"/>
          <w:numId w:val="38"/>
        </w:numPr>
        <w:spacing w:line="240" w:lineRule="auto"/>
        <w:ind w:left="426"/>
        <w:rPr>
          <w:rFonts w:cs="Trebuchet MS"/>
          <w:i/>
          <w:iCs/>
        </w:rPr>
      </w:pPr>
      <w:r>
        <w:rPr>
          <w:rFonts w:cs="Trebuchet MS"/>
          <w:i/>
          <w:iCs/>
        </w:rPr>
        <w:t>Deel VI (</w:t>
      </w:r>
      <w:r w:rsidR="007A21DD">
        <w:rPr>
          <w:rFonts w:cs="Trebuchet MS"/>
          <w:i/>
          <w:iCs/>
        </w:rPr>
        <w:t xml:space="preserve">rechtsgeldige </w:t>
      </w:r>
      <w:r>
        <w:rPr>
          <w:rFonts w:cs="Trebuchet MS"/>
          <w:i/>
          <w:iCs/>
        </w:rPr>
        <w:t>ondertekening).</w:t>
      </w:r>
    </w:p>
    <w:p w14:paraId="0A26BD73" w14:textId="77777777" w:rsidR="00C8685D" w:rsidRPr="000F2D06" w:rsidRDefault="00C8685D" w:rsidP="00C8685D">
      <w:r w:rsidRPr="000F2D06">
        <w:t>De derde(n) dient/dienen de volgende delen van het UEA in te vullen:</w:t>
      </w:r>
    </w:p>
    <w:p w14:paraId="0B3E8AEB" w14:textId="77777777" w:rsidR="00C8685D" w:rsidRPr="00126BD4" w:rsidRDefault="00C8685D" w:rsidP="0005167C">
      <w:pPr>
        <w:numPr>
          <w:ilvl w:val="0"/>
          <w:numId w:val="38"/>
        </w:numPr>
        <w:spacing w:line="240" w:lineRule="auto"/>
        <w:ind w:left="426"/>
        <w:rPr>
          <w:rFonts w:cs="Trebuchet MS"/>
          <w:i/>
          <w:iCs/>
        </w:rPr>
      </w:pPr>
      <w:r w:rsidRPr="00126BD4">
        <w:rPr>
          <w:rFonts w:cs="Trebuchet MS"/>
          <w:i/>
          <w:iCs/>
        </w:rPr>
        <w:t>Deel II, onderdeel A en B (gegevens derde)</w:t>
      </w:r>
    </w:p>
    <w:p w14:paraId="79641E4D" w14:textId="77777777" w:rsidR="00C8685D" w:rsidRPr="00126BD4" w:rsidRDefault="00C8685D" w:rsidP="0005167C">
      <w:pPr>
        <w:numPr>
          <w:ilvl w:val="0"/>
          <w:numId w:val="38"/>
        </w:numPr>
        <w:spacing w:line="240" w:lineRule="auto"/>
        <w:ind w:left="426"/>
        <w:rPr>
          <w:rFonts w:cs="Trebuchet MS"/>
          <w:i/>
          <w:iCs/>
        </w:rPr>
      </w:pPr>
      <w:r w:rsidRPr="00126BD4">
        <w:rPr>
          <w:rFonts w:cs="Trebuchet MS"/>
          <w:i/>
          <w:iCs/>
        </w:rPr>
        <w:t>Deel III, onderdeel A, B en C (uitsluitingsgronden)</w:t>
      </w:r>
    </w:p>
    <w:p w14:paraId="10EB7460" w14:textId="77777777" w:rsidR="00C8685D" w:rsidRPr="00126BD4" w:rsidRDefault="00C8685D" w:rsidP="0005167C">
      <w:pPr>
        <w:numPr>
          <w:ilvl w:val="0"/>
          <w:numId w:val="38"/>
        </w:numPr>
        <w:spacing w:line="240" w:lineRule="auto"/>
        <w:ind w:left="426"/>
        <w:rPr>
          <w:rFonts w:cs="Trebuchet MS"/>
          <w:i/>
          <w:iCs/>
        </w:rPr>
      </w:pPr>
      <w:r w:rsidRPr="00126BD4">
        <w:rPr>
          <w:rFonts w:cs="Trebuchet MS"/>
          <w:i/>
          <w:iCs/>
        </w:rPr>
        <w:t>Deel IV (geschiktheidseisen) voor zover relevant voor het beroep op de middelen van deze derde</w:t>
      </w:r>
    </w:p>
    <w:p w14:paraId="33DC38DA" w14:textId="2A09B00E" w:rsidR="00C8685D" w:rsidRPr="00126BD4" w:rsidRDefault="00C8685D" w:rsidP="0005167C">
      <w:pPr>
        <w:numPr>
          <w:ilvl w:val="0"/>
          <w:numId w:val="38"/>
        </w:numPr>
        <w:spacing w:line="240" w:lineRule="auto"/>
        <w:ind w:left="426"/>
        <w:rPr>
          <w:rFonts w:cs="Trebuchet MS"/>
          <w:i/>
          <w:iCs/>
        </w:rPr>
      </w:pPr>
      <w:r w:rsidRPr="00126BD4">
        <w:rPr>
          <w:rFonts w:cs="Trebuchet MS"/>
          <w:i/>
          <w:iCs/>
        </w:rPr>
        <w:t>Deel VI (</w:t>
      </w:r>
      <w:r w:rsidR="007A21DD">
        <w:rPr>
          <w:rFonts w:cs="Trebuchet MS"/>
          <w:i/>
          <w:iCs/>
        </w:rPr>
        <w:t xml:space="preserve">rechtsgeldige </w:t>
      </w:r>
      <w:r w:rsidRPr="00126BD4">
        <w:rPr>
          <w:rFonts w:cs="Trebuchet MS"/>
          <w:i/>
          <w:iCs/>
        </w:rPr>
        <w:t>ondertekening)</w:t>
      </w:r>
      <w:r>
        <w:rPr>
          <w:rFonts w:cs="Trebuchet MS"/>
          <w:i/>
          <w:iCs/>
        </w:rPr>
        <w:t>.</w:t>
      </w:r>
      <w:r w:rsidRPr="00126BD4">
        <w:rPr>
          <w:rFonts w:cs="Trebuchet MS"/>
          <w:i/>
          <w:iCs/>
        </w:rPr>
        <w:t xml:space="preserve"> </w:t>
      </w:r>
    </w:p>
    <w:p w14:paraId="227DE2F5" w14:textId="77777777" w:rsidR="00C8685D" w:rsidRDefault="00C8685D" w:rsidP="00BC79DA">
      <w:pPr>
        <w:rPr>
          <w:rFonts w:cs="Trebuchet MS"/>
          <w:i/>
          <w:iCs/>
        </w:rPr>
      </w:pPr>
    </w:p>
    <w:p w14:paraId="7BB50B11" w14:textId="3EF63260" w:rsidR="00BC79DA" w:rsidRPr="000F2D06" w:rsidRDefault="00BC79DA" w:rsidP="00BC79DA">
      <w:r w:rsidRPr="000F2D06">
        <w:t>Indien in het kader van de geschiktheidseisen voor de tech</w:t>
      </w:r>
      <w:r w:rsidR="00EB3D00">
        <w:t>nische bekwaamheid en Beroepsbekwaamheid (pa</w:t>
      </w:r>
      <w:r w:rsidRPr="00EB3D00">
        <w:t xml:space="preserve">ragraaf </w:t>
      </w:r>
      <w:r w:rsidR="00EB3D00" w:rsidRPr="00EB3D00">
        <w:t>6.3</w:t>
      </w:r>
      <w:r w:rsidR="00EB3D00">
        <w:t>)</w:t>
      </w:r>
      <w:r w:rsidRPr="000F2D06">
        <w:t xml:space="preserve"> een beroep wordt gedaan op de middelen van een derde, dan moet deze derde door de Inschrijver daadwerkelijk voor de uitvoering van de Opdracht als onderaannemer worden ingezet. </w:t>
      </w:r>
    </w:p>
    <w:p w14:paraId="6B768874" w14:textId="77777777" w:rsidR="00BC79DA" w:rsidRDefault="00BC79DA" w:rsidP="00BC79DA"/>
    <w:p w14:paraId="3D5DBEF4" w14:textId="77777777" w:rsidR="00BC79DA" w:rsidRPr="000F2D06" w:rsidRDefault="00BC79DA" w:rsidP="00BC79DA">
      <w:r w:rsidRPr="000F2D06">
        <w:t xml:space="preserve">Indien de Inschrijver zich beroept op de technische en beroepsbekwaamheid van (een) derde(n), dient de Inschrijver naast de eventueel door hemzelf bij Inschrijving in te dienen lijst van eigen referentieprojecten, te overleggen een (lijst van) referentieproject(en) van die derde(n) op wiens/wier technische en beroepsbekwaamheid de Inschrijver zich </w:t>
      </w:r>
      <w:r w:rsidRPr="00EB3D00">
        <w:t>beroept (bijlage 6).</w:t>
      </w:r>
      <w:r w:rsidRPr="000F2D06">
        <w:t xml:space="preserve"> </w:t>
      </w:r>
    </w:p>
    <w:p w14:paraId="21AA26DE" w14:textId="77777777" w:rsidR="00BC79DA" w:rsidRDefault="00BC79DA" w:rsidP="00BC79DA">
      <w:pPr>
        <w:rPr>
          <w:rFonts w:cs="Trebuchet MS"/>
          <w:iCs/>
        </w:rPr>
      </w:pPr>
    </w:p>
    <w:p w14:paraId="4CB74D05" w14:textId="77777777" w:rsidR="00BC79DA" w:rsidRPr="000F2D06" w:rsidRDefault="00BC79DA" w:rsidP="00BC79DA">
      <w:r w:rsidRPr="000F2D06">
        <w:t>Indien de Inschrijver een beroep doet op de financiële en economische draagkracht van een derde(n), zijn zowel de Inschrijver als de derde(n) op wiens/wier financiële en economische draagkracht de Inschrijver een beroep doet, hoofdelijk aansprakelijk voor de uitvoering van de Overeenkomst, indien de opdracht aan de betreffende Inschrijver wordt gegund.</w:t>
      </w:r>
    </w:p>
    <w:p w14:paraId="2F12A936" w14:textId="77777777" w:rsidR="00BC79DA" w:rsidRPr="000F2D06" w:rsidRDefault="00BC79DA" w:rsidP="00BC79DA"/>
    <w:p w14:paraId="05225D75" w14:textId="55690E9B" w:rsidR="00372FF3" w:rsidRPr="00361B15" w:rsidRDefault="00372FF3" w:rsidP="00372FF3">
      <w:pPr>
        <w:pStyle w:val="Kop2"/>
        <w:numPr>
          <w:ilvl w:val="2"/>
          <w:numId w:val="1"/>
        </w:numPr>
        <w:suppressAutoHyphens/>
        <w:spacing w:before="240" w:after="0"/>
        <w:jc w:val="both"/>
        <w:rPr>
          <w:b/>
          <w:color w:val="auto"/>
          <w:sz w:val="24"/>
          <w:szCs w:val="24"/>
        </w:rPr>
      </w:pPr>
      <w:bookmarkStart w:id="316" w:name="_Toc165361380"/>
      <w:r>
        <w:rPr>
          <w:b/>
          <w:color w:val="auto"/>
          <w:sz w:val="24"/>
          <w:szCs w:val="24"/>
        </w:rPr>
        <w:t>Vervangende derde(n)</w:t>
      </w:r>
      <w:bookmarkEnd w:id="316"/>
    </w:p>
    <w:p w14:paraId="2E18F13A" w14:textId="6EB88A10" w:rsidR="00BC79DA" w:rsidRPr="000F2D06" w:rsidRDefault="00BC79DA" w:rsidP="00BC79DA">
      <w:r w:rsidRPr="000F2D06">
        <w:t>Indien een Inschrijver bij de uitvoering van de Opdracht een beroep doet op een derde waarop een grond voor uitsluiting als bedoeld in paragraaf 5.</w:t>
      </w:r>
      <w:r w:rsidR="00834686">
        <w:t>1</w:t>
      </w:r>
      <w:r w:rsidRPr="000F2D06">
        <w:t xml:space="preserve"> van dit Beschrijvend Document van toepassing is, wijst </w:t>
      </w:r>
      <w:r w:rsidR="00834686">
        <w:t>de Aanbestedende dienst</w:t>
      </w:r>
      <w:r w:rsidRPr="000F2D06">
        <w:t xml:space="preserve"> het beroep op de geschiktheid van de betreffende derde(n) schriftelijk af en stelt </w:t>
      </w:r>
      <w:r w:rsidR="00834686">
        <w:t>de Aanbestedende dienst</w:t>
      </w:r>
      <w:r w:rsidR="00834686" w:rsidRPr="000F2D06">
        <w:t xml:space="preserve"> </w:t>
      </w:r>
      <w:r w:rsidRPr="000F2D06">
        <w:t>de Inschrijver eenmalig in de gelegenheid de betreffende afgewezen derde te vervangen.</w:t>
      </w:r>
    </w:p>
    <w:p w14:paraId="0DEB1BCF" w14:textId="77777777" w:rsidR="00BC79DA" w:rsidRDefault="00BC79DA" w:rsidP="00BC79DA"/>
    <w:p w14:paraId="3A6232FD" w14:textId="0AF69830" w:rsidR="00372FF3" w:rsidRDefault="00372FF3" w:rsidP="00BC79DA">
      <w:r>
        <w:t>Voor het beroep op een vervangende derde gelden alle voorschriften zoals vermeld in 5.2.4</w:t>
      </w:r>
    </w:p>
    <w:p w14:paraId="644AF637" w14:textId="77777777" w:rsidR="00372FF3" w:rsidRPr="000F2D06" w:rsidRDefault="00372FF3" w:rsidP="00BC79DA"/>
    <w:p w14:paraId="12FE05B3" w14:textId="1750AD51" w:rsidR="00BC79DA" w:rsidRPr="000F2D06" w:rsidRDefault="00BC79DA" w:rsidP="00BC79DA">
      <w:r w:rsidRPr="000F2D06">
        <w:t xml:space="preserve">Een beroep op (een) vervangende derde(n) dient in voorkomend geval te worden ingediend binnen zeven kalenderdagen gerekend vanaf de dagtekening van de afwijzing van de derde(n) op wie de </w:t>
      </w:r>
      <w:r w:rsidRPr="000F2D06">
        <w:lastRenderedPageBreak/>
        <w:t xml:space="preserve">Inschrijver bij Inschrijving een beroep heeft gedaan. Binnen die termijn moeten dus alle documenten die </w:t>
      </w:r>
      <w:r w:rsidR="00834686">
        <w:t>de Aanbestedende dienst</w:t>
      </w:r>
      <w:r w:rsidR="00834686" w:rsidRPr="000F2D06">
        <w:t xml:space="preserve"> </w:t>
      </w:r>
      <w:r w:rsidRPr="000F2D06">
        <w:t xml:space="preserve">vereist voor het beroep op de vervangende derde(n) te zijn geüpload in TenderNed en beschikbaar te zijn voor beoordeling door </w:t>
      </w:r>
      <w:r w:rsidR="00834686">
        <w:t>de Aanbestedende dienst</w:t>
      </w:r>
      <w:r w:rsidRPr="000F2D06">
        <w:t xml:space="preserve">. </w:t>
      </w:r>
    </w:p>
    <w:p w14:paraId="5DD23BDE" w14:textId="77777777" w:rsidR="00BC79DA" w:rsidRPr="00BC79DA" w:rsidRDefault="00BC79DA" w:rsidP="00BC79DA">
      <w:pPr>
        <w:rPr>
          <w:rFonts w:cs="Trebuchet MS"/>
          <w:b/>
          <w:iCs/>
        </w:rPr>
      </w:pPr>
    </w:p>
    <w:p w14:paraId="52D0E89F" w14:textId="4062D282" w:rsidR="00BC79DA" w:rsidRPr="00361B15" w:rsidRDefault="00BC79DA" w:rsidP="00BC79DA">
      <w:pPr>
        <w:pStyle w:val="Kop2"/>
        <w:numPr>
          <w:ilvl w:val="2"/>
          <w:numId w:val="1"/>
        </w:numPr>
        <w:suppressAutoHyphens/>
        <w:spacing w:before="240" w:after="0"/>
        <w:jc w:val="both"/>
        <w:rPr>
          <w:b/>
          <w:color w:val="auto"/>
          <w:sz w:val="24"/>
          <w:szCs w:val="24"/>
        </w:rPr>
      </w:pPr>
      <w:bookmarkStart w:id="317" w:name="_Toc165361381"/>
      <w:r>
        <w:rPr>
          <w:b/>
          <w:color w:val="auto"/>
          <w:sz w:val="24"/>
          <w:szCs w:val="24"/>
        </w:rPr>
        <w:t>Bewijsmiddelen</w:t>
      </w:r>
      <w:bookmarkEnd w:id="317"/>
    </w:p>
    <w:p w14:paraId="0466BD25" w14:textId="69390BC5" w:rsidR="002D5BE5" w:rsidRPr="00DF61D8" w:rsidRDefault="002D5BE5" w:rsidP="005F53C5">
      <w:pPr>
        <w:jc w:val="both"/>
      </w:pPr>
      <w:r w:rsidRPr="00DF61D8">
        <w:t xml:space="preserve">Indien </w:t>
      </w:r>
      <w:r w:rsidR="00DF1850">
        <w:t>VRLN</w:t>
      </w:r>
      <w:r w:rsidRPr="00DF61D8">
        <w:t xml:space="preserve"> een bewijsmiddel rechtstreeks en kosteloos kan verkrijgen door raadpleging van een nationale databank of reeds over dit bewijsmiddel beschikt, dan behoeft inschrijver dit bewijsmiddel niet aan </w:t>
      </w:r>
      <w:r w:rsidR="00DF1850">
        <w:t>VRLN</w:t>
      </w:r>
      <w:r w:rsidRPr="00DF61D8">
        <w:t xml:space="preserve"> te overleggen. </w:t>
      </w:r>
      <w:r w:rsidR="00DF61D8" w:rsidRPr="00DF61D8">
        <w:t>In dat geval</w:t>
      </w:r>
      <w:r w:rsidR="00DF61D8">
        <w:t xml:space="preserve"> </w:t>
      </w:r>
      <w:r w:rsidRPr="00DF61D8">
        <w:t xml:space="preserve">verstrekt </w:t>
      </w:r>
      <w:r w:rsidR="00DF61D8" w:rsidRPr="00DF61D8">
        <w:t xml:space="preserve">de </w:t>
      </w:r>
      <w:r w:rsidRPr="00DF61D8">
        <w:t xml:space="preserve">inschrijver in het UEA de informatie (het internetadres van de databank en de identificatiegegevens en, in voorkomend geval, de benodigde verklaring van instemming) die </w:t>
      </w:r>
      <w:r w:rsidR="00DF1850">
        <w:t>VRLN</w:t>
      </w:r>
      <w:r w:rsidRPr="00DF61D8">
        <w:t xml:space="preserve"> nodig heeft om toegang te krijgen tot deze informatie. </w:t>
      </w:r>
    </w:p>
    <w:p w14:paraId="7472E777" w14:textId="77777777" w:rsidR="002D5BE5" w:rsidRPr="00DF61D8" w:rsidRDefault="002D5BE5" w:rsidP="005F53C5">
      <w:pPr>
        <w:jc w:val="both"/>
      </w:pPr>
    </w:p>
    <w:p w14:paraId="22F3A80B" w14:textId="14AAEBE2" w:rsidR="002D5BE5" w:rsidRPr="00DF61D8" w:rsidRDefault="002D5BE5" w:rsidP="005F53C5">
      <w:pPr>
        <w:jc w:val="both"/>
      </w:pPr>
      <w:r w:rsidRPr="00DF61D8">
        <w:t xml:space="preserve">In het geval </w:t>
      </w:r>
      <w:r w:rsidR="00DF1850">
        <w:t>VRLN</w:t>
      </w:r>
      <w:r w:rsidRPr="00DF61D8">
        <w:t xml:space="preserve"> reeds over een bewijsmiddel beschikt, dan verstrekt inschrijver in het UEA de informatie in het kader van welke aanbestedingsprocedure </w:t>
      </w:r>
      <w:r w:rsidR="00DF1850">
        <w:t>VRLN</w:t>
      </w:r>
      <w:r w:rsidRPr="00DF61D8">
        <w:t xml:space="preserve"> dit bewijsmiddel heeft verkregen.</w:t>
      </w:r>
    </w:p>
    <w:p w14:paraId="7B9FCB5F" w14:textId="77777777" w:rsidR="00FF638D" w:rsidRPr="00DF61D8" w:rsidRDefault="00FF638D" w:rsidP="005F53C5">
      <w:pPr>
        <w:suppressAutoHyphens/>
        <w:jc w:val="both"/>
      </w:pPr>
    </w:p>
    <w:p w14:paraId="798D385D" w14:textId="28B69208" w:rsidR="00E91DF0" w:rsidRDefault="00DF1850" w:rsidP="00361B15">
      <w:pPr>
        <w:tabs>
          <w:tab w:val="left" w:pos="1701"/>
        </w:tabs>
        <w:suppressAutoHyphens/>
        <w:jc w:val="both"/>
      </w:pPr>
      <w:r>
        <w:t>VRLN</w:t>
      </w:r>
      <w:r w:rsidR="00FF638D" w:rsidRPr="00DF61D8">
        <w:t xml:space="preserve"> stelt een </w:t>
      </w:r>
      <w:r w:rsidR="005D5B41" w:rsidRPr="00DF61D8">
        <w:t>Inschrijver</w:t>
      </w:r>
      <w:r w:rsidR="0014350A" w:rsidRPr="00DF61D8">
        <w:t xml:space="preserve"> </w:t>
      </w:r>
      <w:r w:rsidR="009238D2" w:rsidRPr="00DF61D8">
        <w:t xml:space="preserve">waarop een uitsluitingsgrond als bedoeld in artikel 2.86 lid 1 en 3 en 2.87 Aanbestedingswet van toepassing is in de gelegenheid te bewijzen dat hij voldoende maatregelen heeft getroffen om zijn betrouwbaarheid aan te tonen. </w:t>
      </w:r>
      <w:r w:rsidR="005D5B41" w:rsidRPr="00DF61D8">
        <w:t>Inschrijver</w:t>
      </w:r>
      <w:r w:rsidR="009238D2" w:rsidRPr="00DF61D8">
        <w:t xml:space="preserve"> dient aan te tonen dat </w:t>
      </w:r>
      <w:r w:rsidR="00F2409D" w:rsidRPr="00DF61D8">
        <w:t xml:space="preserve">hij de </w:t>
      </w:r>
      <w:r w:rsidR="009238D2" w:rsidRPr="00DF61D8">
        <w:t>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w:t>
      </w:r>
      <w:r w:rsidR="005768EC">
        <w:softHyphen/>
      </w:r>
      <w:r w:rsidR="009238D2" w:rsidRPr="00DF61D8">
        <w:t xml:space="preserve">maatregelen heeft genomen die geschikt zijn om verdere strafbare feiten of fouten te voorkomen. </w:t>
      </w:r>
      <w:r>
        <w:t>VRLN</w:t>
      </w:r>
      <w:r w:rsidR="009238D2" w:rsidRPr="00DF61D8">
        <w:t xml:space="preserve"> beoordeelt de door </w:t>
      </w:r>
      <w:r w:rsidR="005D5B41" w:rsidRPr="00DF61D8">
        <w:t>Inschrijver</w:t>
      </w:r>
      <w:r w:rsidR="009238D2" w:rsidRPr="00DF61D8">
        <w:t xml:space="preserve"> genomen</w:t>
      </w:r>
      <w:r w:rsidR="00F2409D" w:rsidRPr="00DF61D8">
        <w:t xml:space="preserve"> </w:t>
      </w:r>
      <w:r w:rsidR="009238D2" w:rsidRPr="00DF61D8">
        <w:t xml:space="preserve">maatregelen met inachtneming van de ernst en de bijzondere omstandigheden van de strafbare feiten en fouten. Indien </w:t>
      </w:r>
      <w:r>
        <w:t>VRLN</w:t>
      </w:r>
      <w:r w:rsidR="009238D2" w:rsidRPr="00DF61D8">
        <w:t xml:space="preserve"> de genomen maatregelen toereikend acht om de betrouwbaarheid van </w:t>
      </w:r>
      <w:r w:rsidR="005D5B41" w:rsidRPr="00DF61D8">
        <w:t>Inschrijver</w:t>
      </w:r>
      <w:r w:rsidR="009238D2" w:rsidRPr="00DF61D8">
        <w:t xml:space="preserve"> aan te tonen wordt de </w:t>
      </w:r>
      <w:r w:rsidR="005D5B41" w:rsidRPr="00DF61D8">
        <w:t>Inschrijver</w:t>
      </w:r>
      <w:r w:rsidR="009238D2" w:rsidRPr="00DF61D8">
        <w:t xml:space="preserve"> niet uitgesloten van deelname aan de aanbestedingsprocedure.</w:t>
      </w:r>
      <w:r w:rsidR="009238D2">
        <w:t xml:space="preserve"> </w:t>
      </w:r>
    </w:p>
    <w:p w14:paraId="39B84CB5" w14:textId="77777777" w:rsidR="00E91DF0" w:rsidRDefault="00E91DF0" w:rsidP="005F53C5">
      <w:pPr>
        <w:pStyle w:val="Alinea0"/>
        <w:widowControl/>
        <w:suppressAutoHyphens/>
        <w:ind w:left="0"/>
        <w:jc w:val="both"/>
        <w:rPr>
          <w:lang w:val="nl-NL"/>
        </w:rPr>
      </w:pPr>
    </w:p>
    <w:p w14:paraId="7AAF4AFA" w14:textId="00C65F4F" w:rsidR="00703271" w:rsidRDefault="00E91DF0" w:rsidP="00361B15">
      <w:pPr>
        <w:suppressAutoHyphens/>
        <w:jc w:val="both"/>
      </w:pPr>
      <w:r w:rsidRPr="00CB7A3C">
        <w:t xml:space="preserve">Van de </w:t>
      </w:r>
      <w:r w:rsidR="005D5B41">
        <w:t>Inschrijver</w:t>
      </w:r>
      <w:r w:rsidR="006B068B">
        <w:t xml:space="preserve"> </w:t>
      </w:r>
      <w:r w:rsidRPr="00CB7A3C">
        <w:t xml:space="preserve">aan wie </w:t>
      </w:r>
      <w:r w:rsidR="00DF1850">
        <w:t>VRLN</w:t>
      </w:r>
      <w:r w:rsidRPr="00CB7A3C">
        <w:t xml:space="preserve"> de </w:t>
      </w:r>
      <w:r w:rsidR="00C41071">
        <w:t>Opdracht</w:t>
      </w:r>
      <w:r w:rsidRPr="00CB7A3C">
        <w:t xml:space="preserve"> voornemens is te gunnen</w:t>
      </w:r>
      <w:r w:rsidR="00C918D7">
        <w:t>,</w:t>
      </w:r>
      <w:r w:rsidRPr="00CB7A3C">
        <w:t xml:space="preserve"> worden in de voorlopige gunningsbrief de volgende </w:t>
      </w:r>
      <w:r>
        <w:t xml:space="preserve">(Nederlandse) </w:t>
      </w:r>
      <w:r w:rsidRPr="00CB7A3C">
        <w:t>bewijsmiddelen opgevraagd</w:t>
      </w:r>
      <w:r w:rsidR="00896F68">
        <w:t>.</w:t>
      </w:r>
      <w:r w:rsidRPr="00CB7A3C">
        <w:t xml:space="preserve"> </w:t>
      </w:r>
      <w:r w:rsidR="00896F68">
        <w:t>Met deze bewijsmiddelen dient</w:t>
      </w:r>
      <w:r w:rsidR="00896F68" w:rsidRPr="00CB7A3C">
        <w:t xml:space="preserve"> </w:t>
      </w:r>
      <w:r w:rsidRPr="00CB7A3C">
        <w:t xml:space="preserve">de </w:t>
      </w:r>
      <w:r w:rsidR="005D5B41">
        <w:t>Inschrijver</w:t>
      </w:r>
      <w:r w:rsidRPr="00CB7A3C">
        <w:t xml:space="preserve"> binnen </w:t>
      </w:r>
      <w:r>
        <w:t>zeven kalenderdagen</w:t>
      </w:r>
      <w:r w:rsidRPr="00CB7A3C">
        <w:t xml:space="preserve"> na verzending van dit voornemen tot gunning aan</w:t>
      </w:r>
      <w:r w:rsidR="00896F68">
        <w:t xml:space="preserve"> te </w:t>
      </w:r>
      <w:r w:rsidRPr="00CB7A3C">
        <w:t xml:space="preserve">tonen dat de </w:t>
      </w:r>
      <w:r w:rsidR="005D5B41">
        <w:t>Inschrijver</w:t>
      </w:r>
      <w:r w:rsidRPr="00CB7A3C">
        <w:t xml:space="preserve"> daadwerkelijk niet onder </w:t>
      </w:r>
      <w:r w:rsidR="008F7CF3">
        <w:t>een</w:t>
      </w:r>
      <w:r w:rsidRPr="00CB7A3C">
        <w:t xml:space="preserve"> van de gestelde </w:t>
      </w:r>
      <w:r>
        <w:t>ui</w:t>
      </w:r>
      <w:r w:rsidRPr="00CB7A3C">
        <w:t>tsluitingsgronden valt</w:t>
      </w:r>
      <w:r w:rsidR="00896F68">
        <w:t>.</w:t>
      </w:r>
    </w:p>
    <w:p w14:paraId="082EF597" w14:textId="77777777" w:rsidR="00361B15" w:rsidRDefault="00361B15" w:rsidP="00361B15">
      <w:pPr>
        <w:suppressAutoHyphens/>
        <w:jc w:val="both"/>
      </w:pPr>
    </w:p>
    <w:p w14:paraId="708A1B90" w14:textId="77777777" w:rsidR="00E91DF0" w:rsidRDefault="00E91DF0" w:rsidP="005F53C5">
      <w:pPr>
        <w:pStyle w:val="Alinea0"/>
        <w:widowControl/>
        <w:suppressAutoHyphens/>
        <w:ind w:left="0"/>
        <w:jc w:val="both"/>
        <w:rPr>
          <w:lang w:val="nl-NL"/>
        </w:rPr>
      </w:pPr>
    </w:p>
    <w:tbl>
      <w:tblPr>
        <w:tblStyle w:val="Tabelraster"/>
        <w:tblW w:w="907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583"/>
      </w:tblGrid>
      <w:tr w:rsidR="002D5BE5" w:rsidRPr="001326BF" w14:paraId="2A4E3EFE" w14:textId="77777777" w:rsidTr="00E45C71">
        <w:trPr>
          <w:cnfStyle w:val="100000000000" w:firstRow="1" w:lastRow="0" w:firstColumn="0" w:lastColumn="0" w:oddVBand="0" w:evenVBand="0" w:oddHBand="0" w:evenHBand="0" w:firstRowFirstColumn="0" w:firstRowLastColumn="0" w:lastRowFirstColumn="0" w:lastRowLastColumn="0"/>
        </w:trPr>
        <w:tc>
          <w:tcPr>
            <w:tcW w:w="2489" w:type="dxa"/>
            <w:shd w:val="clear" w:color="auto" w:fill="D9D9D9" w:themeFill="background1" w:themeFillShade="D9"/>
          </w:tcPr>
          <w:p w14:paraId="7D28AF99" w14:textId="77777777" w:rsidR="002D5BE5" w:rsidRPr="001326BF" w:rsidRDefault="002D5BE5" w:rsidP="005F53C5">
            <w:pPr>
              <w:jc w:val="both"/>
              <w:rPr>
                <w:b/>
                <w:color w:val="auto"/>
                <w:sz w:val="20"/>
              </w:rPr>
            </w:pPr>
            <w:r w:rsidRPr="001326BF">
              <w:rPr>
                <w:b/>
                <w:color w:val="auto"/>
                <w:sz w:val="20"/>
              </w:rPr>
              <w:t xml:space="preserve">Uitsluitingsgrond </w:t>
            </w:r>
          </w:p>
        </w:tc>
        <w:tc>
          <w:tcPr>
            <w:tcW w:w="6583" w:type="dxa"/>
            <w:shd w:val="clear" w:color="auto" w:fill="D9D9D9" w:themeFill="background1" w:themeFillShade="D9"/>
          </w:tcPr>
          <w:p w14:paraId="1CE5788B" w14:textId="77777777" w:rsidR="002D5BE5" w:rsidRPr="001326BF" w:rsidRDefault="002D5BE5" w:rsidP="005F53C5">
            <w:pPr>
              <w:jc w:val="both"/>
              <w:rPr>
                <w:b/>
                <w:color w:val="auto"/>
                <w:sz w:val="20"/>
              </w:rPr>
            </w:pPr>
            <w:r w:rsidRPr="001326BF">
              <w:rPr>
                <w:b/>
                <w:color w:val="auto"/>
                <w:sz w:val="20"/>
              </w:rPr>
              <w:t>Nederlandse Bewijsmiddelen</w:t>
            </w:r>
          </w:p>
        </w:tc>
      </w:tr>
      <w:tr w:rsidR="002D5BE5" w:rsidRPr="001326BF" w14:paraId="0E531769"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16D36F97" w14:textId="77777777" w:rsidR="002D5BE5" w:rsidRPr="001326BF" w:rsidRDefault="002D5BE5" w:rsidP="005F53C5">
            <w:pPr>
              <w:jc w:val="both"/>
              <w:rPr>
                <w:sz w:val="20"/>
              </w:rPr>
            </w:pPr>
            <w:r w:rsidRPr="001326BF">
              <w:rPr>
                <w:sz w:val="20"/>
              </w:rPr>
              <w:t>artikelen 2.86 lid 2 en 3 en 2.87 lid 1 onderdelen c en d Aanbestedingswet</w:t>
            </w:r>
            <w:r w:rsidRPr="001326BF">
              <w:rPr>
                <w:rFonts w:cs="Arial"/>
                <w:sz w:val="20"/>
              </w:rPr>
              <w:t xml:space="preserve"> </w:t>
            </w:r>
          </w:p>
        </w:tc>
        <w:tc>
          <w:tcPr>
            <w:tcW w:w="6583" w:type="dxa"/>
            <w:shd w:val="clear" w:color="auto" w:fill="auto"/>
          </w:tcPr>
          <w:p w14:paraId="486CBB1D" w14:textId="547AE1B4" w:rsidR="002D5BE5" w:rsidRPr="001326BF" w:rsidRDefault="002D5BE5" w:rsidP="00703271">
            <w:pPr>
              <w:jc w:val="both"/>
              <w:rPr>
                <w:sz w:val="20"/>
                <w:highlight w:val="yellow"/>
              </w:rPr>
            </w:pPr>
            <w:r w:rsidRPr="001326BF">
              <w:rPr>
                <w:sz w:val="20"/>
              </w:rPr>
              <w:t>een Gedragsverklaring Aanbesteden</w:t>
            </w:r>
            <w:r w:rsidR="00703271" w:rsidRPr="00703271">
              <w:rPr>
                <w:sz w:val="20"/>
                <w:vertAlign w:val="superscript"/>
              </w:rPr>
              <w:t>*</w:t>
            </w:r>
            <w:r w:rsidRPr="001326BF">
              <w:rPr>
                <w:sz w:val="20"/>
              </w:rPr>
              <w:t xml:space="preserve">, die op </w:t>
            </w:r>
            <w:r w:rsidR="00EC5940">
              <w:rPr>
                <w:sz w:val="20"/>
              </w:rPr>
              <w:t>de sluitingsdatum voor het</w:t>
            </w:r>
            <w:r w:rsidRPr="001326BF">
              <w:rPr>
                <w:sz w:val="20"/>
              </w:rPr>
              <w:t xml:space="preserve"> indienen van de inschrijving </w:t>
            </w:r>
            <w:r>
              <w:rPr>
                <w:sz w:val="20"/>
              </w:rPr>
              <w:t>(</w:t>
            </w:r>
            <w:r w:rsidR="00DA3578">
              <w:rPr>
                <w:sz w:val="20"/>
              </w:rPr>
              <w:t>paragraaf 3.3</w:t>
            </w:r>
            <w:r>
              <w:rPr>
                <w:sz w:val="20"/>
              </w:rPr>
              <w:t xml:space="preserve">) </w:t>
            </w:r>
            <w:r w:rsidRPr="001326BF">
              <w:rPr>
                <w:sz w:val="20"/>
              </w:rPr>
              <w:t>niet ouder is dan twee jaar</w:t>
            </w:r>
          </w:p>
        </w:tc>
      </w:tr>
      <w:tr w:rsidR="002D5BE5" w:rsidRPr="001326BF" w14:paraId="5B5A3782" w14:textId="77777777" w:rsidTr="00E45C71">
        <w:trPr>
          <w:cnfStyle w:val="000000010000" w:firstRow="0" w:lastRow="0" w:firstColumn="0" w:lastColumn="0" w:oddVBand="0" w:evenVBand="0" w:oddHBand="0" w:evenHBand="1" w:firstRowFirstColumn="0" w:firstRowLastColumn="0" w:lastRowFirstColumn="0" w:lastRowLastColumn="0"/>
        </w:trPr>
        <w:tc>
          <w:tcPr>
            <w:tcW w:w="2489" w:type="dxa"/>
            <w:shd w:val="clear" w:color="auto" w:fill="auto"/>
          </w:tcPr>
          <w:p w14:paraId="24B5E2C0" w14:textId="77777777" w:rsidR="002D5BE5" w:rsidRPr="001326BF" w:rsidRDefault="002D5BE5" w:rsidP="005F53C5">
            <w:pPr>
              <w:jc w:val="both"/>
              <w:rPr>
                <w:sz w:val="20"/>
              </w:rPr>
            </w:pPr>
            <w:r w:rsidRPr="001326BF">
              <w:rPr>
                <w:sz w:val="20"/>
              </w:rPr>
              <w:t>artikel 2.87, onderdeel b Aanbestedingswet</w:t>
            </w:r>
          </w:p>
        </w:tc>
        <w:tc>
          <w:tcPr>
            <w:tcW w:w="6583" w:type="dxa"/>
            <w:shd w:val="clear" w:color="auto" w:fill="auto"/>
          </w:tcPr>
          <w:p w14:paraId="70C89DCA" w14:textId="1D0EC535" w:rsidR="002D5BE5" w:rsidRPr="001326BF" w:rsidRDefault="002D5BE5" w:rsidP="005F53C5">
            <w:pPr>
              <w:jc w:val="both"/>
              <w:rPr>
                <w:sz w:val="20"/>
                <w:highlight w:val="yellow"/>
              </w:rPr>
            </w:pPr>
            <w:r w:rsidRPr="001326BF">
              <w:rPr>
                <w:sz w:val="20"/>
              </w:rPr>
              <w:t xml:space="preserve">Een uittreksel uit het handelsregister, </w:t>
            </w:r>
            <w:r w:rsidR="004E0506" w:rsidRPr="001326BF">
              <w:rPr>
                <w:sz w:val="20"/>
              </w:rPr>
              <w:t xml:space="preserve">die op </w:t>
            </w:r>
            <w:r w:rsidR="004E0506">
              <w:rPr>
                <w:sz w:val="20"/>
              </w:rPr>
              <w:t>de sluitingsdatum voor het</w:t>
            </w:r>
            <w:r w:rsidR="004E0506" w:rsidRPr="001326BF">
              <w:rPr>
                <w:sz w:val="20"/>
              </w:rPr>
              <w:t xml:space="preserve"> indienen van de inschrijving</w:t>
            </w:r>
            <w:r w:rsidRPr="001326BF">
              <w:rPr>
                <w:sz w:val="20"/>
              </w:rPr>
              <w:t xml:space="preserve"> </w:t>
            </w:r>
            <w:r>
              <w:rPr>
                <w:sz w:val="20"/>
              </w:rPr>
              <w:t>(</w:t>
            </w:r>
            <w:r w:rsidR="00DA3578">
              <w:rPr>
                <w:sz w:val="20"/>
              </w:rPr>
              <w:t>paragraaf 3.3</w:t>
            </w:r>
            <w:r>
              <w:rPr>
                <w:i/>
                <w:sz w:val="20"/>
              </w:rPr>
              <w:t xml:space="preserve">) </w:t>
            </w:r>
            <w:r w:rsidRPr="001326BF">
              <w:rPr>
                <w:sz w:val="20"/>
              </w:rPr>
              <w:t>niet ouder is dan zes maanden</w:t>
            </w:r>
          </w:p>
        </w:tc>
      </w:tr>
      <w:tr w:rsidR="002D5BE5" w:rsidRPr="001326BF" w14:paraId="706DDFF7"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2F104A13" w14:textId="77777777" w:rsidR="002D5BE5" w:rsidRPr="001326BF" w:rsidRDefault="002D5BE5" w:rsidP="005F53C5">
            <w:pPr>
              <w:jc w:val="both"/>
              <w:rPr>
                <w:sz w:val="20"/>
              </w:rPr>
            </w:pPr>
            <w:r w:rsidRPr="001326BF">
              <w:rPr>
                <w:sz w:val="20"/>
              </w:rPr>
              <w:t>Artikelen 2.86 lid 4 en 2.87, onderdeel j Aanbestedingswet</w:t>
            </w:r>
          </w:p>
        </w:tc>
        <w:tc>
          <w:tcPr>
            <w:tcW w:w="6583" w:type="dxa"/>
            <w:shd w:val="clear" w:color="auto" w:fill="auto"/>
          </w:tcPr>
          <w:p w14:paraId="1EF67832" w14:textId="385452B7" w:rsidR="002D5BE5" w:rsidRPr="001326BF" w:rsidRDefault="002D5BE5" w:rsidP="005F53C5">
            <w:pPr>
              <w:jc w:val="both"/>
              <w:rPr>
                <w:sz w:val="20"/>
                <w:highlight w:val="yellow"/>
              </w:rPr>
            </w:pPr>
            <w:r w:rsidRPr="001326BF">
              <w:rPr>
                <w:sz w:val="20"/>
              </w:rPr>
              <w:t xml:space="preserve">Een verklaring van de belastingdienst, </w:t>
            </w:r>
            <w:r w:rsidR="004E0506" w:rsidRPr="001326BF">
              <w:rPr>
                <w:sz w:val="20"/>
              </w:rPr>
              <w:t xml:space="preserve">die op </w:t>
            </w:r>
            <w:r w:rsidR="004E0506">
              <w:rPr>
                <w:sz w:val="20"/>
              </w:rPr>
              <w:t>de sluitingsdatum voor het</w:t>
            </w:r>
            <w:r w:rsidR="004E0506" w:rsidRPr="001326BF">
              <w:rPr>
                <w:sz w:val="20"/>
              </w:rPr>
              <w:t xml:space="preserve"> indienen van de inschrijving</w:t>
            </w:r>
            <w:r w:rsidRPr="001326BF">
              <w:rPr>
                <w:sz w:val="20"/>
              </w:rPr>
              <w:t xml:space="preserve"> </w:t>
            </w:r>
            <w:r>
              <w:rPr>
                <w:sz w:val="20"/>
              </w:rPr>
              <w:t>(</w:t>
            </w:r>
            <w:r w:rsidR="00DA3578">
              <w:rPr>
                <w:sz w:val="20"/>
              </w:rPr>
              <w:t>paragraaf 3.3</w:t>
            </w:r>
            <w:r>
              <w:rPr>
                <w:sz w:val="20"/>
              </w:rPr>
              <w:t>)</w:t>
            </w:r>
            <w:r w:rsidRPr="001326BF">
              <w:rPr>
                <w:sz w:val="20"/>
              </w:rPr>
              <w:t>, niet ouder is dan zes maanden</w:t>
            </w:r>
          </w:p>
        </w:tc>
      </w:tr>
    </w:tbl>
    <w:p w14:paraId="6BD77DCA" w14:textId="7D504A43" w:rsidR="00E91DF0" w:rsidRPr="00DE3770" w:rsidRDefault="00E91DF0" w:rsidP="00900F42">
      <w:pPr>
        <w:suppressAutoHyphens/>
        <w:jc w:val="both"/>
        <w:rPr>
          <w:sz w:val="18"/>
          <w:szCs w:val="18"/>
        </w:rPr>
      </w:pPr>
      <w:r w:rsidRPr="00DE3770">
        <w:rPr>
          <w:sz w:val="18"/>
          <w:szCs w:val="18"/>
        </w:rPr>
        <w:lastRenderedPageBreak/>
        <w:t>*</w:t>
      </w:r>
      <w:r w:rsidR="00703271">
        <w:rPr>
          <w:sz w:val="18"/>
          <w:szCs w:val="18"/>
        </w:rPr>
        <w:t xml:space="preserve"> </w:t>
      </w:r>
      <w:r w:rsidRPr="00DE3770">
        <w:rPr>
          <w:sz w:val="18"/>
          <w:szCs w:val="18"/>
        </w:rPr>
        <w:t xml:space="preserve">De Gedragsverklaring Aanbesteden kan worden aangevraagd bij het Centraal Orgaan Verklaring Omtrent het Gedrag (COVOG). Zie voor meer informatie: </w:t>
      </w:r>
      <w:hyperlink r:id="rId24" w:history="1">
        <w:r w:rsidRPr="00DE3770">
          <w:rPr>
            <w:rStyle w:val="Hyperlink"/>
            <w:sz w:val="18"/>
            <w:szCs w:val="18"/>
          </w:rPr>
          <w:t>www.justis.nl</w:t>
        </w:r>
      </w:hyperlink>
      <w:r w:rsidRPr="00DE3770">
        <w:rPr>
          <w:sz w:val="18"/>
          <w:szCs w:val="18"/>
        </w:rPr>
        <w:t>, waarop ook het aanvraagformulier voor de Gedragsverklaring Aanbesteden</w:t>
      </w:r>
      <w:r w:rsidR="004065BE">
        <w:rPr>
          <w:sz w:val="18"/>
          <w:szCs w:val="18"/>
        </w:rPr>
        <w:t xml:space="preserve"> </w:t>
      </w:r>
      <w:r w:rsidRPr="00DE3770">
        <w:rPr>
          <w:sz w:val="18"/>
          <w:szCs w:val="18"/>
        </w:rPr>
        <w:t xml:space="preserve">kan worden gedownload. </w:t>
      </w:r>
    </w:p>
    <w:p w14:paraId="1281D27E" w14:textId="77777777" w:rsidR="005801B8" w:rsidRDefault="005801B8" w:rsidP="005F53C5">
      <w:pPr>
        <w:suppressAutoHyphens/>
        <w:jc w:val="both"/>
      </w:pPr>
    </w:p>
    <w:p w14:paraId="6CEC9E4D" w14:textId="05524C12" w:rsidR="00E91DF0" w:rsidRDefault="00E91DF0" w:rsidP="005F53C5">
      <w:pPr>
        <w:suppressAutoHyphens/>
        <w:jc w:val="both"/>
      </w:pPr>
      <w:r w:rsidRPr="00DD6836">
        <w:t xml:space="preserve">Daarnaast aanvaardt </w:t>
      </w:r>
      <w:r w:rsidR="00DF1850">
        <w:t>VRLN</w:t>
      </w:r>
      <w:r w:rsidRPr="00DD6836">
        <w:t xml:space="preserve"> ook </w:t>
      </w:r>
      <w:r w:rsidR="000B50F3" w:rsidRPr="00DD6836">
        <w:t>bewijsmiddelen</w:t>
      </w:r>
      <w:r w:rsidRPr="00DD6836">
        <w:t xml:space="preserve"> uit een andere lidstaat van de Europese Unie</w:t>
      </w:r>
      <w:r w:rsidR="00B4653C" w:rsidRPr="00DD6836">
        <w:t xml:space="preserve"> of</w:t>
      </w:r>
      <w:r w:rsidR="00CF3AE0" w:rsidRPr="00DD6836">
        <w:t xml:space="preserve"> uit het land van herkomst </w:t>
      </w:r>
      <w:r w:rsidR="00B4653C" w:rsidRPr="00DD6836">
        <w:t xml:space="preserve">of vestiging </w:t>
      </w:r>
      <w:r w:rsidR="00CF3AE0" w:rsidRPr="00DD6836">
        <w:t>van</w:t>
      </w:r>
      <w:r w:rsidR="00B4653C" w:rsidRPr="00DD6836">
        <w:t xml:space="preserve"> de</w:t>
      </w:r>
      <w:r w:rsidR="00CF3AE0" w:rsidRPr="00DD6836">
        <w:t xml:space="preserve"> </w:t>
      </w:r>
      <w:r w:rsidR="006113D2" w:rsidRPr="00DD6836">
        <w:t>I</w:t>
      </w:r>
      <w:r w:rsidR="005D5B41" w:rsidRPr="00DD6836">
        <w:t>nschrijver</w:t>
      </w:r>
      <w:r w:rsidR="00900F42">
        <w:t>.</w:t>
      </w:r>
      <w:r w:rsidR="0033251A" w:rsidRPr="00DD6836">
        <w:t xml:space="preserve"> </w:t>
      </w:r>
      <w:r w:rsidR="00B4653C" w:rsidRPr="00DD6836">
        <w:t xml:space="preserve">Uit deze bewijsmiddelen moet blijken </w:t>
      </w:r>
      <w:r w:rsidRPr="00DD6836">
        <w:t xml:space="preserve">dat de uitsluitingsgrond niet op </w:t>
      </w:r>
      <w:r w:rsidR="0063559C" w:rsidRPr="00DD6836">
        <w:t>d</w:t>
      </w:r>
      <w:r w:rsidR="006113D2" w:rsidRPr="00DD6836">
        <w:t>e I</w:t>
      </w:r>
      <w:r w:rsidR="005D5B41" w:rsidRPr="00DD6836">
        <w:t>nschrijver</w:t>
      </w:r>
      <w:r w:rsidRPr="00DD6836">
        <w:t xml:space="preserve"> van toepassing is.</w:t>
      </w:r>
      <w:r>
        <w:t xml:space="preserve"> </w:t>
      </w:r>
    </w:p>
    <w:p w14:paraId="4C81F100" w14:textId="77777777" w:rsidR="00DD0151" w:rsidRDefault="00DD0151" w:rsidP="005F53C5">
      <w:pPr>
        <w:suppressAutoHyphens/>
        <w:jc w:val="both"/>
      </w:pPr>
    </w:p>
    <w:p w14:paraId="30075EC0" w14:textId="248713A0" w:rsidR="00DD0151" w:rsidRPr="00875163" w:rsidRDefault="00DF1850" w:rsidP="005F53C5">
      <w:pPr>
        <w:suppressAutoHyphens/>
        <w:jc w:val="both"/>
      </w:pPr>
      <w:r>
        <w:t>VRLN</w:t>
      </w:r>
      <w:r w:rsidR="00DD0151">
        <w:t xml:space="preserve"> wijst </w:t>
      </w:r>
      <w:r w:rsidR="005D5B41">
        <w:t>Inschrijver</w:t>
      </w:r>
      <w:r w:rsidR="0004732E">
        <w:t>s</w:t>
      </w:r>
      <w:r w:rsidR="0033251A">
        <w:t xml:space="preserve"> </w:t>
      </w:r>
      <w:r w:rsidR="00DD0151">
        <w:t xml:space="preserve">erop dat het verkrijgen van sommige bewijsmiddelen enkele weken kan duren. </w:t>
      </w:r>
      <w:r w:rsidR="005D5B41">
        <w:t>Inschrijver</w:t>
      </w:r>
      <w:r w:rsidR="00DD0151">
        <w:t xml:space="preserve">s wordt geadviseerd de bewijsmiddelen in een zo vroeg mogelijk stadium aan te vragen, opdat deze tijdig – na een eventueel verzoek daartoe door </w:t>
      </w:r>
      <w:r>
        <w:t>VRLN</w:t>
      </w:r>
      <w:r w:rsidR="00DD0151">
        <w:t xml:space="preserve"> – kunnen worden verstrekt. Indien de </w:t>
      </w:r>
      <w:r w:rsidR="005D5B41">
        <w:t>Inschrijver</w:t>
      </w:r>
      <w:r w:rsidR="00DD0151">
        <w:t xml:space="preserve">– na daartoe door </w:t>
      </w:r>
      <w:r>
        <w:t>VRLN</w:t>
      </w:r>
      <w:r w:rsidR="00DD0151">
        <w:t xml:space="preserve"> te zijn verzocht – de bewijsstukken niet tijdig indient, wordt de </w:t>
      </w:r>
      <w:r w:rsidR="005D5B41">
        <w:t>Inschrijver</w:t>
      </w:r>
      <w:r w:rsidR="0033251A">
        <w:t xml:space="preserve"> </w:t>
      </w:r>
      <w:r w:rsidR="00DD0151">
        <w:t xml:space="preserve">uitgesloten van de aanbestedingsprocedure. </w:t>
      </w:r>
    </w:p>
    <w:p w14:paraId="13DF1647" w14:textId="251A60EB" w:rsidR="002D5BE5" w:rsidRPr="00361B15" w:rsidRDefault="002D5BE5" w:rsidP="005F53C5">
      <w:pPr>
        <w:pStyle w:val="Kop2"/>
        <w:suppressAutoHyphens/>
        <w:ind w:left="0" w:firstLine="0"/>
        <w:jc w:val="both"/>
        <w:rPr>
          <w:color w:val="auto"/>
        </w:rPr>
      </w:pPr>
      <w:bookmarkStart w:id="318" w:name="_Toc524008152"/>
      <w:bookmarkStart w:id="319" w:name="_Toc527637449"/>
      <w:bookmarkStart w:id="320" w:name="_Toc165361382"/>
      <w:r w:rsidRPr="00361B15">
        <w:rPr>
          <w:color w:val="auto"/>
        </w:rPr>
        <w:t>Bewijsmiddelen uitsluitingsgronden niet NL</w:t>
      </w:r>
      <w:r w:rsidR="00703271" w:rsidRPr="00361B15">
        <w:rPr>
          <w:color w:val="auto"/>
        </w:rPr>
        <w:t>-</w:t>
      </w:r>
      <w:r w:rsidRPr="00361B15">
        <w:rPr>
          <w:color w:val="auto"/>
        </w:rPr>
        <w:t>inschrijvers</w:t>
      </w:r>
      <w:bookmarkEnd w:id="318"/>
      <w:bookmarkEnd w:id="319"/>
      <w:bookmarkEnd w:id="320"/>
    </w:p>
    <w:p w14:paraId="70666513" w14:textId="4C8563CD" w:rsidR="002D5BE5" w:rsidRDefault="002D5BE5" w:rsidP="005F53C5">
      <w:pPr>
        <w:jc w:val="both"/>
      </w:pPr>
      <w:r>
        <w:t xml:space="preserve">Ten behoeve van een buitenlands equivalent voor een uittreksel uit het handelsregister en een verklaring van de belastingdienst, worden niet Nederlandse inschrijvers verwezen naar de eCertis-databank van de Europese Commissie. Deze database bevat de meest voorkomende bewijsstukken in aanbestedingsprocedures in Europa. Buitenlandse inschrijvers kunnen hier nagaan welke certificaten en verklaringen er (elders) in de EU worden verlangd in een aanbestedingsprocedure. Op de eCertis-website, die ook in het Nederlands beschikbaar is, kunt inschrijvers het land waarin zij gevestigd zijn selecteren uit een lijst. Hierop volgt een overzicht van relevante bewijsstukken voor verschillende onderwerpen. De zoekopdracht kan worden gespecificeerd op soort bewijs en soort criterium (waaronder “Uitsluitingsgronden: Gronden die verband houden met de betaling van belastingen of sociale premies”). </w:t>
      </w:r>
    </w:p>
    <w:p w14:paraId="23408E74" w14:textId="77777777" w:rsidR="002D5BE5" w:rsidRDefault="002D5BE5" w:rsidP="005F53C5">
      <w:pPr>
        <w:jc w:val="both"/>
      </w:pPr>
    </w:p>
    <w:p w14:paraId="7EA5B80D" w14:textId="77777777" w:rsidR="002D5BE5" w:rsidRDefault="002D5BE5" w:rsidP="005F53C5">
      <w:pPr>
        <w:jc w:val="both"/>
      </w:pPr>
      <w:r>
        <w:t>De via eCertis gevonden relevante bewijsstukken worden, na beoordeling op relevantie door de Opdrachtgever, als equivalent aanvaard. In artikel 2.89 lid 4 Aanbestedingswet wordt immers gesteld dat een aanbestedende dienst aan welke een gegadigde of inschrijver gegevens overlegt ten bewijze dat de uitsluitingsgronden van artikel 2.86 of artikel 2.87 Aanbestedingswet niet op hen van toepassing zijn, ook gegevens en bescheiden uit andere EU-lidstaten moeten aanvaarden, voor zover die een gelijkwaardig doel dienen of als daaruit blijkt dat de uitsluitingsgrond niet op de gegadigde of inschrijver van toepassing is.</w:t>
      </w:r>
    </w:p>
    <w:p w14:paraId="3692C89A" w14:textId="77777777" w:rsidR="002D5BE5" w:rsidRDefault="002D5BE5" w:rsidP="005F53C5">
      <w:pPr>
        <w:jc w:val="both"/>
      </w:pPr>
    </w:p>
    <w:p w14:paraId="0B95F3F5" w14:textId="068924C2" w:rsidR="002D5BE5" w:rsidRDefault="002D5BE5" w:rsidP="005F53C5">
      <w:pPr>
        <w:jc w:val="both"/>
        <w:rPr>
          <w:i/>
        </w:rPr>
      </w:pPr>
      <w:r>
        <w:t xml:space="preserve">Ten behoeve een gedragsverklaring aanbesteden (GVA) kan </w:t>
      </w:r>
      <w:r w:rsidRPr="001041BD">
        <w:t>dienst Justis</w:t>
      </w:r>
      <w:r>
        <w:t xml:space="preserve"> </w:t>
      </w:r>
      <w:r w:rsidRPr="001041BD">
        <w:t>alleen in Ned</w:t>
      </w:r>
      <w:r>
        <w:t xml:space="preserve">erland gevestigde bedrijven </w:t>
      </w:r>
      <w:r w:rsidRPr="001041BD">
        <w:t>screenen. Het is da</w:t>
      </w:r>
      <w:r>
        <w:t xml:space="preserve">arom niet mogelijk voor een in het buitenland gevestigd </w:t>
      </w:r>
      <w:r w:rsidRPr="001041BD">
        <w:t>bedrijf om een GVA bij dienst Justis aan te vragen.</w:t>
      </w:r>
      <w:r>
        <w:t xml:space="preserve"> </w:t>
      </w:r>
      <w:r w:rsidRPr="001041BD">
        <w:t xml:space="preserve">Wanneer een document of getuigschrift niet door het betrokken land wordt afgegeven, </w:t>
      </w:r>
      <w:r>
        <w:t xml:space="preserve">dan </w:t>
      </w:r>
      <w:r w:rsidRPr="001041BD">
        <w:t>kan dit worden vervangen door een ver</w:t>
      </w:r>
      <w:r>
        <w:t>klaring onder ede</w:t>
      </w:r>
      <w:r w:rsidRPr="001041BD">
        <w:t xml:space="preserve"> of, in de lidstaten waar niet in een eed is voorzien, door een plechtige verkla</w:t>
      </w:r>
      <w:r>
        <w:t>ring</w:t>
      </w:r>
      <w:r w:rsidRPr="001041BD">
        <w:t xml:space="preserve"> die door betrokkene ten overstaan van een bevoegde rechterlijke of administratieve instantie, een notaris of een bevoegde beroepsorganisatie van het land van oorsprong of herkomst wordt afgelegd.</w:t>
      </w:r>
    </w:p>
    <w:p w14:paraId="06DBA83B" w14:textId="77777777" w:rsidR="00E91DF0" w:rsidRPr="0031463A" w:rsidRDefault="00E91DF0" w:rsidP="005F53C5">
      <w:pPr>
        <w:suppressAutoHyphens/>
        <w:jc w:val="both"/>
        <w:rPr>
          <w:i/>
        </w:rPr>
      </w:pPr>
    </w:p>
    <w:p w14:paraId="495E6EC4" w14:textId="77777777" w:rsidR="00E91DF0" w:rsidRPr="00AD3D80" w:rsidRDefault="00E91DF0" w:rsidP="005F53C5">
      <w:pPr>
        <w:pStyle w:val="Kop1"/>
        <w:suppressAutoHyphens/>
        <w:jc w:val="both"/>
        <w:rPr>
          <w:sz w:val="40"/>
          <w:szCs w:val="40"/>
        </w:rPr>
      </w:pPr>
      <w:bookmarkStart w:id="321" w:name="_Ref403370367"/>
      <w:bookmarkStart w:id="322" w:name="_Toc419285400"/>
      <w:bookmarkStart w:id="323" w:name="_Toc421086896"/>
      <w:bookmarkStart w:id="324" w:name="_Toc421100625"/>
      <w:bookmarkStart w:id="325" w:name="_Toc527637450"/>
      <w:bookmarkStart w:id="326" w:name="_Toc165361383"/>
      <w:r w:rsidRPr="00AD3D80">
        <w:rPr>
          <w:sz w:val="40"/>
          <w:szCs w:val="40"/>
        </w:rPr>
        <w:lastRenderedPageBreak/>
        <w:t>Geschiktheidseisen</w:t>
      </w:r>
      <w:bookmarkEnd w:id="321"/>
      <w:bookmarkEnd w:id="322"/>
      <w:bookmarkEnd w:id="323"/>
      <w:bookmarkEnd w:id="324"/>
      <w:bookmarkEnd w:id="325"/>
      <w:bookmarkEnd w:id="326"/>
    </w:p>
    <w:p w14:paraId="46CC1F02" w14:textId="77777777" w:rsidR="00B954EC" w:rsidRPr="005C7E26" w:rsidRDefault="00417BF7" w:rsidP="005F53C5">
      <w:pPr>
        <w:pStyle w:val="Kop2"/>
        <w:suppressAutoHyphens/>
        <w:jc w:val="both"/>
        <w:rPr>
          <w:color w:val="auto"/>
        </w:rPr>
      </w:pPr>
      <w:bookmarkStart w:id="327" w:name="_Toc527637451"/>
      <w:bookmarkStart w:id="328" w:name="_Toc165361384"/>
      <w:bookmarkStart w:id="329" w:name="_Hlk522269407"/>
      <w:r w:rsidRPr="005C7E26">
        <w:rPr>
          <w:color w:val="auto"/>
        </w:rPr>
        <w:t>Inleiding</w:t>
      </w:r>
      <w:bookmarkEnd w:id="327"/>
      <w:bookmarkEnd w:id="328"/>
      <w:r w:rsidRPr="005C7E26">
        <w:rPr>
          <w:color w:val="auto"/>
        </w:rPr>
        <w:t xml:space="preserve"> </w:t>
      </w:r>
    </w:p>
    <w:p w14:paraId="1FCE6659" w14:textId="77777777" w:rsidR="00B954EC" w:rsidRPr="005C7E26" w:rsidRDefault="00B954EC" w:rsidP="005F53C5">
      <w:pPr>
        <w:suppressAutoHyphens/>
        <w:jc w:val="both"/>
      </w:pPr>
      <w:r w:rsidRPr="005C7E26">
        <w:t xml:space="preserve">In onderhavige aanbesteding zijn </w:t>
      </w:r>
      <w:r w:rsidR="0023198D" w:rsidRPr="005C7E26">
        <w:t>voor</w:t>
      </w:r>
      <w:r w:rsidRPr="005C7E26">
        <w:t xml:space="preserve"> de volgende onderwerpen geschiktheidseisen van toepassing:</w:t>
      </w:r>
    </w:p>
    <w:p w14:paraId="4C3916E9" w14:textId="49F30193" w:rsidR="00B954EC" w:rsidRPr="005C7E26" w:rsidRDefault="00DD6836" w:rsidP="0005167C">
      <w:pPr>
        <w:pStyle w:val="Lijstalinea"/>
        <w:numPr>
          <w:ilvl w:val="0"/>
          <w:numId w:val="17"/>
        </w:numPr>
        <w:suppressAutoHyphens/>
        <w:jc w:val="both"/>
      </w:pPr>
      <w:r w:rsidRPr="005C7E26">
        <w:t>b</w:t>
      </w:r>
      <w:r w:rsidR="00B954EC" w:rsidRPr="005C7E26">
        <w:t>evoegdheid de beroepsactiviteiten uit te voeren</w:t>
      </w:r>
    </w:p>
    <w:p w14:paraId="78601AB6" w14:textId="1372F4F0" w:rsidR="00B954EC" w:rsidRPr="005C7E26" w:rsidRDefault="00DD6836" w:rsidP="0005167C">
      <w:pPr>
        <w:pStyle w:val="Lijstalinea"/>
        <w:numPr>
          <w:ilvl w:val="0"/>
          <w:numId w:val="17"/>
        </w:numPr>
        <w:suppressAutoHyphens/>
        <w:jc w:val="both"/>
      </w:pPr>
      <w:r w:rsidRPr="005C7E26">
        <w:t>t</w:t>
      </w:r>
      <w:r w:rsidR="00B954EC" w:rsidRPr="005C7E26">
        <w:t>echnische bekwaamheid en beroepsbekwaamheid</w:t>
      </w:r>
    </w:p>
    <w:p w14:paraId="19EDA836" w14:textId="77777777" w:rsidR="00B954EC" w:rsidRPr="005C7E26" w:rsidRDefault="00B954EC" w:rsidP="005F53C5">
      <w:pPr>
        <w:pStyle w:val="broodtekst"/>
        <w:suppressAutoHyphens/>
        <w:spacing w:line="0" w:lineRule="atLeast"/>
        <w:jc w:val="both"/>
      </w:pPr>
    </w:p>
    <w:p w14:paraId="4D5AEF44" w14:textId="582F6E59" w:rsidR="00B954EC" w:rsidRPr="005C7E26" w:rsidRDefault="00B954EC" w:rsidP="005F53C5">
      <w:pPr>
        <w:suppressAutoHyphens/>
        <w:jc w:val="both"/>
      </w:pPr>
      <w:r w:rsidRPr="005C7E26">
        <w:t xml:space="preserve">De </w:t>
      </w:r>
      <w:r w:rsidR="005D5B41" w:rsidRPr="005C7E26">
        <w:t>Inschrijver</w:t>
      </w:r>
      <w:r w:rsidR="00E10EF5">
        <w:t xml:space="preserve"> </w:t>
      </w:r>
      <w:r w:rsidRPr="005C7E26">
        <w:t>dient te voldoen aan alle geschiktheidseisen die in onderstaande subparagrafen zijn opgenomen.</w:t>
      </w:r>
    </w:p>
    <w:p w14:paraId="3499E0C4" w14:textId="77777777" w:rsidR="00B954EC" w:rsidRPr="005C7E26" w:rsidRDefault="00B954EC" w:rsidP="005F53C5">
      <w:pPr>
        <w:suppressAutoHyphens/>
        <w:jc w:val="both"/>
      </w:pPr>
    </w:p>
    <w:p w14:paraId="0E50899C" w14:textId="17FEE6F4" w:rsidR="00B954EC" w:rsidRPr="005C7E26" w:rsidRDefault="00B954EC" w:rsidP="005F53C5">
      <w:pPr>
        <w:suppressAutoHyphens/>
        <w:jc w:val="both"/>
      </w:pPr>
      <w:r w:rsidRPr="005C7E26">
        <w:t xml:space="preserve">In </w:t>
      </w:r>
      <w:r w:rsidR="0002162C" w:rsidRPr="005C7E26">
        <w:t>D</w:t>
      </w:r>
      <w:r w:rsidRPr="005C7E26">
        <w:t xml:space="preserve">eel IV van het UEA dient </w:t>
      </w:r>
      <w:r w:rsidR="000C6D6D" w:rsidRPr="005C7E26">
        <w:t>I</w:t>
      </w:r>
      <w:r w:rsidR="005D5B41" w:rsidRPr="005C7E26">
        <w:t>nschrijver</w:t>
      </w:r>
      <w:r w:rsidRPr="005C7E26">
        <w:t xml:space="preserve"> te verklaren dat wordt voldaan aan alle geschiktheidseisen (in het UEA ‘selectiecriteria’ genoemd). </w:t>
      </w:r>
      <w:r w:rsidR="005D5B41" w:rsidRPr="005C7E26">
        <w:t>Inschrijver</w:t>
      </w:r>
      <w:r w:rsidRPr="005C7E26">
        <w:t xml:space="preserve"> verklaart dat door in </w:t>
      </w:r>
      <w:r w:rsidR="004D6D16" w:rsidRPr="005C7E26">
        <w:t xml:space="preserve">Deel </w:t>
      </w:r>
      <w:r w:rsidRPr="005C7E26">
        <w:t xml:space="preserve">IV van </w:t>
      </w:r>
      <w:r w:rsidR="004C01CA" w:rsidRPr="005C7E26">
        <w:t>het UEA</w:t>
      </w:r>
      <w:r w:rsidRPr="005C7E26">
        <w:t xml:space="preserve"> het antwoord ‘ja’ aan te kruisen.</w:t>
      </w:r>
    </w:p>
    <w:p w14:paraId="42BBE74F" w14:textId="77777777" w:rsidR="00B954EC" w:rsidRPr="005C7E26" w:rsidRDefault="00B954EC" w:rsidP="005F53C5">
      <w:pPr>
        <w:suppressAutoHyphens/>
        <w:jc w:val="both"/>
      </w:pPr>
    </w:p>
    <w:p w14:paraId="15F9470C" w14:textId="31D2041E" w:rsidR="00B954EC" w:rsidRPr="005C7E26" w:rsidRDefault="00B954EC" w:rsidP="005F53C5">
      <w:pPr>
        <w:suppressAutoHyphens/>
        <w:jc w:val="both"/>
      </w:pPr>
      <w:r w:rsidRPr="005C7E26">
        <w:t xml:space="preserve">Voor </w:t>
      </w:r>
      <w:r w:rsidR="005D5B41" w:rsidRPr="005C7E26">
        <w:t>Inschrijver</w:t>
      </w:r>
      <w:r w:rsidRPr="005C7E26">
        <w:t xml:space="preserve">s die als </w:t>
      </w:r>
      <w:r w:rsidR="009E2596" w:rsidRPr="005C7E26">
        <w:t>S</w:t>
      </w:r>
      <w:r w:rsidRPr="005C7E26">
        <w:t xml:space="preserve">amenwerkingsverband een </w:t>
      </w:r>
      <w:r w:rsidR="005D5B41" w:rsidRPr="005C7E26">
        <w:t>Inschrijving</w:t>
      </w:r>
      <w:r w:rsidRPr="005C7E26">
        <w:t xml:space="preserve"> indienen, geldt dat het </w:t>
      </w:r>
      <w:r w:rsidR="009E2596" w:rsidRPr="005C7E26">
        <w:t>S</w:t>
      </w:r>
      <w:r w:rsidRPr="005C7E26">
        <w:t xml:space="preserve">amenwerkingsverband als geheel moet voldoen aan alle geschiktheidseisen. </w:t>
      </w:r>
      <w:r w:rsidR="009E2596" w:rsidRPr="005C7E26">
        <w:t>Ieder van de leden van het S</w:t>
      </w:r>
      <w:r w:rsidRPr="005C7E26">
        <w:t xml:space="preserve">amenwerkingsverband dient in dat geval in </w:t>
      </w:r>
      <w:r w:rsidR="004D6D16" w:rsidRPr="005C7E26">
        <w:t xml:space="preserve">Deel </w:t>
      </w:r>
      <w:r w:rsidRPr="005C7E26">
        <w:t xml:space="preserve">IV van het UEA het antwoord ‘ja’ aan te kruisen. </w:t>
      </w:r>
    </w:p>
    <w:p w14:paraId="17275FAB" w14:textId="77777777" w:rsidR="00B954EC" w:rsidRPr="005C7E26" w:rsidRDefault="00B954EC" w:rsidP="005F53C5">
      <w:pPr>
        <w:pStyle w:val="Kop2"/>
        <w:suppressAutoHyphens/>
        <w:jc w:val="both"/>
        <w:rPr>
          <w:b/>
          <w:color w:val="auto"/>
        </w:rPr>
      </w:pPr>
      <w:bookmarkStart w:id="330" w:name="_Toc501547418"/>
      <w:bookmarkStart w:id="331" w:name="_Toc527637452"/>
      <w:bookmarkStart w:id="332" w:name="_Toc165361385"/>
      <w:r w:rsidRPr="005C7E26">
        <w:rPr>
          <w:color w:val="auto"/>
        </w:rPr>
        <w:t>Bevoegdheid de beroepsactiviteiten uit te voeren</w:t>
      </w:r>
      <w:bookmarkEnd w:id="330"/>
      <w:bookmarkEnd w:id="331"/>
      <w:bookmarkEnd w:id="332"/>
    </w:p>
    <w:p w14:paraId="5C8DE176" w14:textId="77777777" w:rsidR="00B954EC" w:rsidRPr="00361B15" w:rsidRDefault="00B954EC" w:rsidP="00361B15">
      <w:pPr>
        <w:pStyle w:val="Kop2"/>
        <w:numPr>
          <w:ilvl w:val="2"/>
          <w:numId w:val="1"/>
        </w:numPr>
        <w:suppressAutoHyphens/>
        <w:spacing w:before="240" w:after="0"/>
        <w:jc w:val="both"/>
        <w:rPr>
          <w:b/>
          <w:color w:val="auto"/>
          <w:sz w:val="24"/>
          <w:szCs w:val="24"/>
        </w:rPr>
      </w:pPr>
      <w:bookmarkStart w:id="333" w:name="_Toc165361386"/>
      <w:r w:rsidRPr="00361B15">
        <w:rPr>
          <w:b/>
          <w:color w:val="auto"/>
          <w:sz w:val="24"/>
          <w:szCs w:val="24"/>
        </w:rPr>
        <w:t xml:space="preserve">Geschiktheidseis 1: </w:t>
      </w:r>
      <w:r w:rsidR="005D5B41" w:rsidRPr="00361B15">
        <w:rPr>
          <w:b/>
          <w:color w:val="auto"/>
          <w:sz w:val="24"/>
          <w:szCs w:val="24"/>
        </w:rPr>
        <w:t>Inschrijving</w:t>
      </w:r>
      <w:r w:rsidRPr="00361B15">
        <w:rPr>
          <w:b/>
          <w:color w:val="auto"/>
          <w:sz w:val="24"/>
          <w:szCs w:val="24"/>
        </w:rPr>
        <w:t xml:space="preserve"> in nationaa</w:t>
      </w:r>
      <w:r w:rsidR="00CA19D4" w:rsidRPr="00361B15">
        <w:rPr>
          <w:b/>
          <w:color w:val="auto"/>
          <w:sz w:val="24"/>
          <w:szCs w:val="24"/>
        </w:rPr>
        <w:t>l H</w:t>
      </w:r>
      <w:r w:rsidRPr="00361B15">
        <w:rPr>
          <w:b/>
          <w:color w:val="auto"/>
          <w:sz w:val="24"/>
          <w:szCs w:val="24"/>
        </w:rPr>
        <w:t>andelsregister</w:t>
      </w:r>
      <w:bookmarkEnd w:id="333"/>
    </w:p>
    <w:p w14:paraId="47A9FA26" w14:textId="42629DE0" w:rsidR="00B954EC" w:rsidRPr="005C7E26" w:rsidRDefault="00F4130E" w:rsidP="005F53C5">
      <w:pPr>
        <w:suppressAutoHyphens/>
        <w:jc w:val="both"/>
      </w:pPr>
      <w:r w:rsidRPr="005C7E26">
        <w:t xml:space="preserve">De </w:t>
      </w:r>
      <w:r w:rsidR="000C6D6D" w:rsidRPr="005C7E26">
        <w:t>I</w:t>
      </w:r>
      <w:r w:rsidR="005D5B41" w:rsidRPr="005C7E26">
        <w:t>nschrijver</w:t>
      </w:r>
      <w:r w:rsidR="00B954EC" w:rsidRPr="005C7E26">
        <w:t xml:space="preserve"> dient </w:t>
      </w:r>
      <w:r w:rsidR="009274C7" w:rsidRPr="005C7E26">
        <w:t>op het moment van het indienen van</w:t>
      </w:r>
      <w:r w:rsidR="00B954EC" w:rsidRPr="005C7E26">
        <w:t xml:space="preserve"> de </w:t>
      </w:r>
      <w:r w:rsidR="005D5B41" w:rsidRPr="005C7E26">
        <w:t>Inschrijving</w:t>
      </w:r>
      <w:r w:rsidR="00F110B2" w:rsidRPr="005C7E26">
        <w:t xml:space="preserve">, op straffe van uitsluiting van de </w:t>
      </w:r>
      <w:r w:rsidR="000C6D6D" w:rsidRPr="005C7E26">
        <w:t>I</w:t>
      </w:r>
      <w:r w:rsidR="00F110B2" w:rsidRPr="005C7E26">
        <w:t>nschrijver van de aanbestedingsprocedure,</w:t>
      </w:r>
      <w:r w:rsidR="00B954EC" w:rsidRPr="005C7E26">
        <w:t xml:space="preserve"> ingeschreven te staan in het in het land van</w:t>
      </w:r>
      <w:r w:rsidR="00CA19D4" w:rsidRPr="005C7E26">
        <w:t xml:space="preserve"> herkomst geldende beroeps- of H</w:t>
      </w:r>
      <w:r w:rsidR="00B954EC" w:rsidRPr="005C7E26">
        <w:t>andelsregister.</w:t>
      </w:r>
      <w:r w:rsidR="009E2596" w:rsidRPr="005C7E26">
        <w:t xml:space="preserve"> Indien wordt ingeschreven als S</w:t>
      </w:r>
      <w:r w:rsidR="00B954EC" w:rsidRPr="005C7E26">
        <w:t>amenwerkingsverband</w:t>
      </w:r>
      <w:r w:rsidR="009274C7" w:rsidRPr="005C7E26">
        <w:t>, dan</w:t>
      </w:r>
      <w:r w:rsidR="00B954EC" w:rsidRPr="005C7E26">
        <w:t xml:space="preserve"> dienen </w:t>
      </w:r>
      <w:r w:rsidR="009274C7" w:rsidRPr="005C7E26">
        <w:t>alle</w:t>
      </w:r>
      <w:r w:rsidR="009E2596" w:rsidRPr="005C7E26">
        <w:t xml:space="preserve"> leden van het S</w:t>
      </w:r>
      <w:r w:rsidR="00B954EC" w:rsidRPr="005C7E26">
        <w:t xml:space="preserve">amenwerkingsverband </w:t>
      </w:r>
      <w:r w:rsidR="009274C7" w:rsidRPr="005C7E26">
        <w:t xml:space="preserve">op het moment van het </w:t>
      </w:r>
      <w:r w:rsidR="00372E96" w:rsidRPr="005C7E26">
        <w:t>indienen</w:t>
      </w:r>
      <w:r w:rsidR="009274C7" w:rsidRPr="005C7E26">
        <w:t xml:space="preserve"> van de Inschrijving, op </w:t>
      </w:r>
      <w:r w:rsidR="00372E96" w:rsidRPr="005C7E26">
        <w:t>straffe</w:t>
      </w:r>
      <w:r w:rsidR="009274C7" w:rsidRPr="005C7E26">
        <w:t xml:space="preserve"> va</w:t>
      </w:r>
      <w:r w:rsidR="00372E96" w:rsidRPr="005C7E26">
        <w:t>n</w:t>
      </w:r>
      <w:r w:rsidR="009274C7" w:rsidRPr="005C7E26">
        <w:t xml:space="preserve"> uitsluiting van het </w:t>
      </w:r>
      <w:r w:rsidR="009E2596" w:rsidRPr="005C7E26">
        <w:t>S</w:t>
      </w:r>
      <w:r w:rsidR="00372E96" w:rsidRPr="005C7E26">
        <w:t>amenwerkingsverband</w:t>
      </w:r>
      <w:r w:rsidR="009274C7" w:rsidRPr="005C7E26">
        <w:t xml:space="preserve"> van de aanbestedings</w:t>
      </w:r>
      <w:r w:rsidR="00DF7A04">
        <w:softHyphen/>
      </w:r>
      <w:r w:rsidR="009274C7" w:rsidRPr="005C7E26">
        <w:t xml:space="preserve">procedure, </w:t>
      </w:r>
      <w:r w:rsidR="00B954EC" w:rsidRPr="005C7E26">
        <w:t>ingeschreven te staan in het in het land van</w:t>
      </w:r>
      <w:r w:rsidR="00CA19D4" w:rsidRPr="005C7E26">
        <w:t xml:space="preserve"> herkomst geldende beroeps- of H</w:t>
      </w:r>
      <w:r w:rsidR="00B954EC" w:rsidRPr="005C7E26">
        <w:t xml:space="preserve">andelsregister. Indien wordt ingeschreven met </w:t>
      </w:r>
      <w:r w:rsidR="00372E96" w:rsidRPr="005C7E26">
        <w:t xml:space="preserve">een of meerdere </w:t>
      </w:r>
      <w:r w:rsidR="00B954EC" w:rsidRPr="005C7E26">
        <w:t>onderaannem</w:t>
      </w:r>
      <w:r w:rsidR="00372E96" w:rsidRPr="005C7E26">
        <w:t>ers, dan</w:t>
      </w:r>
      <w:r w:rsidR="00B954EC" w:rsidRPr="005C7E26">
        <w:t xml:space="preserve"> dienen ook de onderaannemers</w:t>
      </w:r>
      <w:r w:rsidR="00372E96" w:rsidRPr="005C7E26">
        <w:t xml:space="preserve"> op het moment van het indienen van de Inschrijving, op straffe van uitsluiting van de Inschrijver,</w:t>
      </w:r>
      <w:r w:rsidR="00B954EC" w:rsidRPr="005C7E26">
        <w:t xml:space="preserve"> ingeschreven te staan in het in het land van</w:t>
      </w:r>
      <w:r w:rsidR="00CA19D4" w:rsidRPr="005C7E26">
        <w:t xml:space="preserve"> herkomst geldende beroeps- of H</w:t>
      </w:r>
      <w:r w:rsidR="00B954EC" w:rsidRPr="005C7E26">
        <w:t>andelsregister.</w:t>
      </w:r>
    </w:p>
    <w:p w14:paraId="5EEE61FD" w14:textId="77777777" w:rsidR="00B954EC" w:rsidRPr="005C7E26" w:rsidRDefault="00B954EC" w:rsidP="005F53C5">
      <w:pPr>
        <w:suppressAutoHyphens/>
        <w:jc w:val="both"/>
      </w:pPr>
    </w:p>
    <w:p w14:paraId="7A320D1C" w14:textId="77777777" w:rsidR="00473093" w:rsidRPr="005C7E26" w:rsidRDefault="00473093" w:rsidP="005F53C5">
      <w:pPr>
        <w:pStyle w:val="Alinea0"/>
        <w:widowControl/>
        <w:tabs>
          <w:tab w:val="left" w:pos="1418"/>
        </w:tabs>
        <w:suppressAutoHyphens/>
        <w:ind w:hanging="1134"/>
        <w:jc w:val="both"/>
        <w:rPr>
          <w:lang w:val="nl-NL"/>
        </w:rPr>
      </w:pPr>
      <w:r w:rsidRPr="005C7E26">
        <w:rPr>
          <w:u w:val="single"/>
          <w:lang w:val="nl-NL"/>
        </w:rPr>
        <w:t>Bewijsmiddelen</w:t>
      </w:r>
      <w:r w:rsidRPr="005C7E26">
        <w:rPr>
          <w:lang w:val="nl-NL"/>
        </w:rPr>
        <w:t>:</w:t>
      </w:r>
    </w:p>
    <w:p w14:paraId="6D2DE215" w14:textId="77777777" w:rsidR="00473093" w:rsidRPr="005C7E26" w:rsidRDefault="00473093" w:rsidP="005F53C5">
      <w:pPr>
        <w:suppressAutoHyphens/>
        <w:jc w:val="both"/>
      </w:pPr>
      <w:r w:rsidRPr="005C7E26">
        <w:t xml:space="preserve">Ten bewijze dat de </w:t>
      </w:r>
      <w:r w:rsidR="005D5B41" w:rsidRPr="005C7E26">
        <w:t>Inschrijver</w:t>
      </w:r>
      <w:r w:rsidR="00334C97" w:rsidRPr="005C7E26">
        <w:t>/het Samenwerkingsverband</w:t>
      </w:r>
      <w:r w:rsidRPr="005C7E26">
        <w:t xml:space="preserve"> aan deze eis voldoet, kan bij </w:t>
      </w:r>
      <w:r w:rsidR="005D5B41" w:rsidRPr="005C7E26">
        <w:t>Inschrijving</w:t>
      </w:r>
      <w:r w:rsidRPr="005C7E26">
        <w:t xml:space="preserve"> worden volstaan met het indienen van het </w:t>
      </w:r>
      <w:r w:rsidR="0002162C" w:rsidRPr="005C7E26">
        <w:t>UEA (D</w:t>
      </w:r>
      <w:r w:rsidRPr="005C7E26">
        <w:t xml:space="preserve">eel IV, onderdeel α aankruisen). </w:t>
      </w:r>
    </w:p>
    <w:p w14:paraId="144723A9" w14:textId="77777777" w:rsidR="00473093" w:rsidRPr="005C7E26" w:rsidRDefault="00473093" w:rsidP="005F53C5">
      <w:pPr>
        <w:suppressAutoHyphens/>
        <w:jc w:val="both"/>
      </w:pPr>
    </w:p>
    <w:p w14:paraId="082FD0C2" w14:textId="526DA1B0" w:rsidR="00473093" w:rsidRPr="005C7E26" w:rsidRDefault="00473093" w:rsidP="005F53C5">
      <w:pPr>
        <w:suppressAutoHyphens/>
        <w:jc w:val="both"/>
      </w:pPr>
      <w:r w:rsidRPr="005C7E26">
        <w:t xml:space="preserve">Van de </w:t>
      </w:r>
      <w:r w:rsidR="005D5B41" w:rsidRPr="005C7E26">
        <w:t>Inschrijver</w:t>
      </w:r>
      <w:r w:rsidR="00334C97"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 wordt in de voorlopige gunningsbrief een uittreksel uit het beroeps- of </w:t>
      </w:r>
      <w:r w:rsidR="00CA19D4" w:rsidRPr="005C7E26">
        <w:t>H</w:t>
      </w:r>
      <w:r w:rsidRPr="005C7E26">
        <w:t xml:space="preserve">andelsregister opgevraagd. Dit uittreksel mag niet ouder zijn dan zes maanden voorafgaand aan het tijdstip van het indienen van de </w:t>
      </w:r>
      <w:r w:rsidR="005D5B41" w:rsidRPr="005C7E26">
        <w:t>Inschrijving</w:t>
      </w:r>
      <w:r w:rsidRPr="005C7E26">
        <w:t xml:space="preserve">. De </w:t>
      </w:r>
      <w:r w:rsidR="005D5B41" w:rsidRPr="005C7E26">
        <w:t>Inschrijver</w:t>
      </w:r>
      <w:r w:rsidR="00334C97" w:rsidRPr="005C7E26">
        <w:t>/het Samenwerkingsverband</w:t>
      </w:r>
      <w:r w:rsidR="00D042AE" w:rsidRPr="005C7E26">
        <w:t xml:space="preserve"> </w:t>
      </w:r>
      <w:r w:rsidRPr="005C7E26">
        <w:t xml:space="preserve">moet binnen zeven kalenderdagen na verzending van dit voornemen tot gunning dit bewijsmiddel aan </w:t>
      </w:r>
      <w:r w:rsidR="00DF1850">
        <w:t>VRLN</w:t>
      </w:r>
      <w:r w:rsidRPr="005C7E26">
        <w:t xml:space="preserve"> verstrekken (zie ook paragraaf </w:t>
      </w:r>
      <w:r w:rsidRPr="00F428FE">
        <w:t>5.2.2).</w:t>
      </w:r>
      <w:r w:rsidRPr="005C7E26">
        <w:t xml:space="preserve"> </w:t>
      </w:r>
    </w:p>
    <w:p w14:paraId="34EC77BE" w14:textId="7F6B4201" w:rsidR="0011729E" w:rsidRPr="00361B15" w:rsidRDefault="00E73536" w:rsidP="00361B15">
      <w:pPr>
        <w:pStyle w:val="Kop2"/>
        <w:numPr>
          <w:ilvl w:val="2"/>
          <w:numId w:val="1"/>
        </w:numPr>
        <w:suppressAutoHyphens/>
        <w:spacing w:before="240" w:after="0"/>
        <w:jc w:val="both"/>
        <w:rPr>
          <w:b/>
          <w:color w:val="auto"/>
          <w:sz w:val="24"/>
          <w:szCs w:val="24"/>
        </w:rPr>
      </w:pPr>
      <w:bookmarkStart w:id="334" w:name="_Toc351713525"/>
      <w:bookmarkStart w:id="335" w:name="_Toc165361387"/>
      <w:bookmarkStart w:id="336" w:name="_Toc419285402"/>
      <w:bookmarkStart w:id="337" w:name="_Toc421086898"/>
      <w:bookmarkEnd w:id="334"/>
      <w:r w:rsidRPr="00361B15">
        <w:rPr>
          <w:b/>
          <w:color w:val="auto"/>
          <w:sz w:val="24"/>
          <w:szCs w:val="24"/>
        </w:rPr>
        <w:lastRenderedPageBreak/>
        <w:t xml:space="preserve">Geschiktheidseis </w:t>
      </w:r>
      <w:r w:rsidR="00BF398E" w:rsidRPr="00361B15">
        <w:rPr>
          <w:b/>
          <w:color w:val="auto"/>
          <w:sz w:val="24"/>
          <w:szCs w:val="24"/>
        </w:rPr>
        <w:t>2</w:t>
      </w:r>
      <w:r w:rsidR="0011729E" w:rsidRPr="00361B15">
        <w:rPr>
          <w:b/>
          <w:color w:val="auto"/>
          <w:sz w:val="24"/>
          <w:szCs w:val="24"/>
        </w:rPr>
        <w:t>: Verzekering</w:t>
      </w:r>
      <w:bookmarkEnd w:id="335"/>
    </w:p>
    <w:bookmarkEnd w:id="336"/>
    <w:bookmarkEnd w:id="337"/>
    <w:p w14:paraId="09079D6A" w14:textId="77777777" w:rsidR="008332F8" w:rsidRDefault="00E91DF0" w:rsidP="005F53C5">
      <w:pPr>
        <w:suppressAutoHyphens/>
        <w:jc w:val="both"/>
      </w:pPr>
      <w:r w:rsidRPr="005C7E26">
        <w:t xml:space="preserve">De </w:t>
      </w:r>
      <w:r w:rsidR="000C6D6D" w:rsidRPr="005C7E26">
        <w:t>I</w:t>
      </w:r>
      <w:r w:rsidR="005D5B41" w:rsidRPr="005C7E26">
        <w:t>nschrijver</w:t>
      </w:r>
      <w:r w:rsidRPr="005C7E26">
        <w:t xml:space="preserve"> dient, op straffe van uitsluiting</w:t>
      </w:r>
      <w:r w:rsidR="005D03DC" w:rsidRPr="005C7E26">
        <w:t xml:space="preserve"> van de aanbestedingsprocedure</w:t>
      </w:r>
      <w:r w:rsidRPr="005C7E26">
        <w:t>, te beschikken over</w:t>
      </w:r>
      <w:r w:rsidR="008332F8">
        <w:t>:</w:t>
      </w:r>
    </w:p>
    <w:p w14:paraId="01A299D9" w14:textId="15F5FDAA" w:rsidR="000F2B88" w:rsidRPr="005C7E26" w:rsidRDefault="008F5D4E" w:rsidP="0005167C">
      <w:pPr>
        <w:pStyle w:val="Lijstalinea"/>
        <w:numPr>
          <w:ilvl w:val="0"/>
          <w:numId w:val="37"/>
        </w:numPr>
        <w:suppressAutoHyphens/>
        <w:jc w:val="both"/>
      </w:pPr>
      <w:r w:rsidRPr="00EB73D5">
        <w:t>E</w:t>
      </w:r>
      <w:r w:rsidR="00E91DF0" w:rsidRPr="00EB73D5">
        <w:t xml:space="preserve">en </w:t>
      </w:r>
      <w:r w:rsidR="000F2B88" w:rsidRPr="00EB73D5">
        <w:t>beroeps</w:t>
      </w:r>
      <w:r w:rsidR="00EB73D5" w:rsidRPr="00EB73D5">
        <w:t>-/ bedr</w:t>
      </w:r>
      <w:r w:rsidR="00E91DF0" w:rsidRPr="00EB73D5">
        <w:t xml:space="preserve">ijfsaansprakelijkheidsverzekering met een dekking </w:t>
      </w:r>
      <w:r w:rsidR="00E50369" w:rsidRPr="00EB73D5">
        <w:t>zoals aangegeven in de</w:t>
      </w:r>
      <w:r w:rsidR="00E50369">
        <w:t xml:space="preserve"> Inkoopvoorwaarden</w:t>
      </w:r>
      <w:r w:rsidR="008332F8">
        <w:t xml:space="preserve"> </w:t>
      </w:r>
      <w:r w:rsidR="008332F8" w:rsidRPr="00EC427D">
        <w:t xml:space="preserve">in Bijlage </w:t>
      </w:r>
      <w:r w:rsidR="0004153E" w:rsidRPr="00EC427D">
        <w:t>4</w:t>
      </w:r>
      <w:r w:rsidR="008332F8">
        <w:t>.</w:t>
      </w:r>
      <w:r w:rsidR="00E91DF0" w:rsidRPr="005C7E26">
        <w:t xml:space="preserve"> Deze verzekering dient ten minste </w:t>
      </w:r>
      <w:r w:rsidR="000F2B88" w:rsidRPr="005C7E26">
        <w:t xml:space="preserve">op de datum van </w:t>
      </w:r>
      <w:r w:rsidR="005D5B41" w:rsidRPr="005C7E26">
        <w:t>Inschrijving</w:t>
      </w:r>
      <w:r w:rsidR="000F2B88" w:rsidRPr="005C7E26">
        <w:t xml:space="preserve"> te zijn afgesloten en gedurende de gehele looptijd van de </w:t>
      </w:r>
      <w:r w:rsidR="00F62710" w:rsidRPr="005C7E26">
        <w:t>Overeenkomst</w:t>
      </w:r>
      <w:r w:rsidR="000F2B88" w:rsidRPr="005C7E26">
        <w:t xml:space="preserve"> </w:t>
      </w:r>
      <w:r w:rsidR="001B6515">
        <w:t xml:space="preserve">inclusief verlengingsopties </w:t>
      </w:r>
      <w:r w:rsidR="000F2B88" w:rsidRPr="005C7E26">
        <w:t xml:space="preserve">geldig te zijn. </w:t>
      </w:r>
    </w:p>
    <w:p w14:paraId="2E58151C" w14:textId="77777777" w:rsidR="00E91DF0" w:rsidRPr="005C7E26" w:rsidRDefault="00E91DF0" w:rsidP="005F53C5">
      <w:pPr>
        <w:suppressAutoHyphens/>
        <w:spacing w:line="284" w:lineRule="atLeast"/>
        <w:jc w:val="both"/>
        <w:rPr>
          <w:rFonts w:ascii="Verdana" w:hAnsi="Verdana" w:cs="Arial"/>
        </w:rPr>
      </w:pPr>
    </w:p>
    <w:p w14:paraId="042E982F" w14:textId="77777777" w:rsidR="00E91DF0" w:rsidRPr="005C7E26" w:rsidRDefault="00E91DF0" w:rsidP="005F53C5">
      <w:pPr>
        <w:pStyle w:val="Alinea0"/>
        <w:widowControl/>
        <w:tabs>
          <w:tab w:val="left" w:pos="1418"/>
        </w:tabs>
        <w:suppressAutoHyphens/>
        <w:ind w:hanging="1134"/>
        <w:jc w:val="both"/>
        <w:rPr>
          <w:rFonts w:ascii="Verdana" w:hAnsi="Verdana" w:cs="Arial"/>
          <w:lang w:val="nl-NL"/>
        </w:rPr>
      </w:pPr>
      <w:r w:rsidRPr="005C7E26">
        <w:rPr>
          <w:u w:val="single"/>
          <w:lang w:val="nl-NL"/>
        </w:rPr>
        <w:t>Bewijsmiddelen</w:t>
      </w:r>
      <w:r w:rsidRPr="005C7E26">
        <w:rPr>
          <w:rFonts w:ascii="Verdana" w:hAnsi="Verdana" w:cs="Arial"/>
          <w:lang w:val="nl-NL"/>
        </w:rPr>
        <w:t>:</w:t>
      </w:r>
    </w:p>
    <w:p w14:paraId="0A9101B8" w14:textId="44609960" w:rsidR="00E91DF0" w:rsidRPr="005C7E26" w:rsidRDefault="00E91DF0" w:rsidP="005F53C5">
      <w:pPr>
        <w:suppressAutoHyphens/>
        <w:jc w:val="both"/>
      </w:pPr>
      <w:r w:rsidRPr="005C7E26">
        <w:t xml:space="preserve">Ten bewijze dat de </w:t>
      </w:r>
      <w:r w:rsidR="005D5B41" w:rsidRPr="005C7E26">
        <w:t>Inschrijver</w:t>
      </w:r>
      <w:r w:rsidR="00DA6908" w:rsidRPr="005C7E26">
        <w:t>/het Samenwerkingsverband</w:t>
      </w:r>
      <w:r w:rsidRPr="005C7E26">
        <w:t xml:space="preserve"> aan deze eis voldoet, kan bij </w:t>
      </w:r>
      <w:r w:rsidR="005D5B41" w:rsidRPr="005C7E26">
        <w:t>Inschrijving</w:t>
      </w:r>
      <w:r w:rsidRPr="005C7E26">
        <w:t xml:space="preserve"> worden volstaan met het indienen van </w:t>
      </w:r>
      <w:r w:rsidR="00EB789F" w:rsidRPr="005C7E26">
        <w:t>het UEA</w:t>
      </w:r>
      <w:r w:rsidR="00A00CB8" w:rsidRPr="005C7E26">
        <w:t xml:space="preserve"> (</w:t>
      </w:r>
      <w:r w:rsidR="00083580" w:rsidRPr="005C7E26">
        <w:t xml:space="preserve">Deel </w:t>
      </w:r>
      <w:r w:rsidR="00A00CB8" w:rsidRPr="005C7E26">
        <w:t>IV, onderdeel α</w:t>
      </w:r>
      <w:r w:rsidR="00270EEE" w:rsidRPr="005C7E26">
        <w:t xml:space="preserve"> aankruisen</w:t>
      </w:r>
      <w:r w:rsidR="00A00CB8" w:rsidRPr="005C7E26">
        <w:t>).</w:t>
      </w:r>
    </w:p>
    <w:p w14:paraId="77FB9D9F" w14:textId="77777777" w:rsidR="00A6192D" w:rsidRPr="005C7E26" w:rsidRDefault="00A6192D" w:rsidP="005F53C5">
      <w:pPr>
        <w:suppressAutoHyphens/>
        <w:jc w:val="both"/>
      </w:pPr>
    </w:p>
    <w:p w14:paraId="0ADADC4B" w14:textId="21A8B7B8" w:rsidR="00ED4220" w:rsidRPr="005C7E26" w:rsidRDefault="00E91DF0" w:rsidP="005F53C5">
      <w:pPr>
        <w:suppressAutoHyphens/>
        <w:jc w:val="both"/>
      </w:pPr>
      <w:r w:rsidRPr="005C7E26">
        <w:t xml:space="preserve">Van de </w:t>
      </w:r>
      <w:r w:rsidR="005D5B41" w:rsidRPr="005C7E26">
        <w:t>Inschrijver</w:t>
      </w:r>
      <w:r w:rsidR="00DA6908"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w:t>
      </w:r>
      <w:r w:rsidR="00EC4139" w:rsidRPr="005C7E26">
        <w:t>,</w:t>
      </w:r>
      <w:r w:rsidRPr="005C7E26">
        <w:t xml:space="preserve"> wordt in de voorlopige gunningsbrief het bewijsmiddel </w:t>
      </w:r>
      <w:r w:rsidR="00DD5A21" w:rsidRPr="005C7E26">
        <w:t>opgevraagd</w:t>
      </w:r>
      <w:r w:rsidRPr="005C7E26">
        <w:t>, waaruit de verzekeringsdekking volgt</w:t>
      </w:r>
      <w:r w:rsidR="00DD5A21" w:rsidRPr="005C7E26">
        <w:t xml:space="preserve">. Dit bewijsmiddel kan bijvoorbeeld een kopie van het polisblad of een verklaring van de verzekeringsmaatschappij zijn. De </w:t>
      </w:r>
      <w:r w:rsidR="005D5B41" w:rsidRPr="005C7E26">
        <w:t>Inschrijver</w:t>
      </w:r>
      <w:r w:rsidR="00DA6908" w:rsidRPr="005C7E26">
        <w:t>/het Samenwerkingsverband</w:t>
      </w:r>
      <w:r w:rsidR="00DD5A21" w:rsidRPr="005C7E26">
        <w:t xml:space="preserve"> moet binnen zeven kalenderdagen na verzending van </w:t>
      </w:r>
      <w:r w:rsidR="00FD1B2A" w:rsidRPr="005C7E26">
        <w:t>het</w:t>
      </w:r>
      <w:r w:rsidR="00DD5A21" w:rsidRPr="005C7E26">
        <w:t xml:space="preserve"> voornemen tot gunning dit bewijsmiddel </w:t>
      </w:r>
      <w:r w:rsidR="00FD1B2A" w:rsidRPr="005C7E26">
        <w:t xml:space="preserve">aan </w:t>
      </w:r>
      <w:r w:rsidR="00DF1850">
        <w:t>VRLN</w:t>
      </w:r>
      <w:r w:rsidR="00FD1B2A" w:rsidRPr="005C7E26">
        <w:t xml:space="preserve"> verstrekken. </w:t>
      </w:r>
    </w:p>
    <w:p w14:paraId="0941E2B8" w14:textId="77777777" w:rsidR="00ED4220" w:rsidRPr="005C7E26" w:rsidRDefault="00ED4220" w:rsidP="005F53C5">
      <w:pPr>
        <w:pStyle w:val="Kop2"/>
        <w:suppressAutoHyphens/>
        <w:jc w:val="both"/>
        <w:rPr>
          <w:color w:val="auto"/>
        </w:rPr>
      </w:pPr>
      <w:bookmarkStart w:id="338" w:name="_Toc508701625"/>
      <w:bookmarkStart w:id="339" w:name="_Toc508887571"/>
      <w:bookmarkStart w:id="340" w:name="_Ref517960781"/>
      <w:bookmarkStart w:id="341" w:name="_Toc527637453"/>
      <w:bookmarkStart w:id="342" w:name="_Toc165361388"/>
      <w:bookmarkEnd w:id="329"/>
      <w:bookmarkEnd w:id="338"/>
      <w:bookmarkEnd w:id="339"/>
      <w:r w:rsidRPr="005C7E26">
        <w:rPr>
          <w:color w:val="auto"/>
        </w:rPr>
        <w:t>Technische bekwaamheid en</w:t>
      </w:r>
      <w:r w:rsidR="009F2609" w:rsidRPr="005C7E26">
        <w:rPr>
          <w:color w:val="auto"/>
        </w:rPr>
        <w:t xml:space="preserve"> </w:t>
      </w:r>
      <w:r w:rsidRPr="005C7E26">
        <w:rPr>
          <w:color w:val="auto"/>
        </w:rPr>
        <w:t>beroepsbekwaamheid</w:t>
      </w:r>
      <w:bookmarkEnd w:id="340"/>
      <w:bookmarkEnd w:id="341"/>
      <w:bookmarkEnd w:id="342"/>
    </w:p>
    <w:p w14:paraId="5DB73855" w14:textId="77777777" w:rsidR="009D6DC4" w:rsidRPr="007D5135" w:rsidRDefault="009D6DC4" w:rsidP="0005167C">
      <w:pPr>
        <w:pStyle w:val="Kop2"/>
        <w:numPr>
          <w:ilvl w:val="2"/>
          <w:numId w:val="42"/>
        </w:numPr>
        <w:suppressAutoHyphens/>
        <w:spacing w:before="240" w:after="0"/>
        <w:jc w:val="both"/>
        <w:rPr>
          <w:b/>
          <w:color w:val="auto"/>
          <w:sz w:val="24"/>
          <w:szCs w:val="24"/>
        </w:rPr>
      </w:pPr>
      <w:bookmarkStart w:id="343" w:name="_Toc165361389"/>
      <w:r w:rsidRPr="007D5135">
        <w:rPr>
          <w:b/>
          <w:color w:val="auto"/>
          <w:sz w:val="24"/>
          <w:szCs w:val="24"/>
        </w:rPr>
        <w:t>Geschiktheidseis 3: Referenties</w:t>
      </w:r>
      <w:bookmarkEnd w:id="343"/>
    </w:p>
    <w:p w14:paraId="3C88C91C" w14:textId="35489F99" w:rsidR="009D6DC4" w:rsidRDefault="009D6DC4" w:rsidP="009D6DC4">
      <w:pPr>
        <w:suppressAutoHyphens/>
        <w:jc w:val="both"/>
      </w:pPr>
      <w:r>
        <w:t>In het kader van de technische bekwaamheid wordt de bevoegdheid van inschrijver om de onderhavige opdracht uit te voeren alsmede de ervaring van inschrijver aan de hand van kerncompetenties beoordeeld.</w:t>
      </w:r>
    </w:p>
    <w:p w14:paraId="73657B23" w14:textId="77777777" w:rsidR="009D6DC4" w:rsidRDefault="009D6DC4" w:rsidP="009D6DC4">
      <w:pPr>
        <w:suppressAutoHyphens/>
        <w:jc w:val="both"/>
      </w:pPr>
      <w:r>
        <w:t>De referentieopdracht(en) mogen niet ouder zijn dan 3 jaar (gerekend vanaf de datum voor het indienen van de inschrijving). Deze datum dient te worden aangetoond in de tevredenheidsverklaring die bij inschrijving ingediend moet worden. De tevredenheidsverklaring mag in eigen format opgesteld worden.</w:t>
      </w:r>
    </w:p>
    <w:p w14:paraId="4C2481B1" w14:textId="77777777" w:rsidR="009D6DC4" w:rsidRDefault="009D6DC4" w:rsidP="009D6DC4">
      <w:pPr>
        <w:suppressAutoHyphens/>
        <w:jc w:val="both"/>
      </w:pPr>
    </w:p>
    <w:p w14:paraId="1731DC89" w14:textId="77777777" w:rsidR="009D6DC4" w:rsidRPr="009D6DC4" w:rsidRDefault="009D6DC4" w:rsidP="009D6DC4">
      <w:pPr>
        <w:suppressAutoHyphens/>
        <w:jc w:val="both"/>
        <w:rPr>
          <w:b/>
          <w:bCs/>
        </w:rPr>
      </w:pPr>
      <w:r w:rsidRPr="009D6DC4">
        <w:rPr>
          <w:b/>
          <w:bCs/>
        </w:rPr>
        <w:t>Ervaring</w:t>
      </w:r>
    </w:p>
    <w:p w14:paraId="6EE6401E" w14:textId="2F90496E" w:rsidR="009D6DC4" w:rsidRDefault="009D6DC4" w:rsidP="009D6DC4">
      <w:pPr>
        <w:suppressAutoHyphens/>
        <w:jc w:val="both"/>
      </w:pPr>
      <w:r>
        <w:t>Van Inschrijver wordt verlangd dat hij qua kerncompetenties relevante ervaring heeft om deze opdracht uit te kunnen voeren.</w:t>
      </w:r>
    </w:p>
    <w:p w14:paraId="222FF836" w14:textId="77777777" w:rsidR="009D6DC4" w:rsidRDefault="009D6DC4" w:rsidP="009D6DC4">
      <w:pPr>
        <w:suppressAutoHyphens/>
        <w:jc w:val="both"/>
      </w:pPr>
    </w:p>
    <w:p w14:paraId="1236C2A0" w14:textId="77777777" w:rsidR="009D6DC4" w:rsidRDefault="009D6DC4" w:rsidP="009D6DC4">
      <w:pPr>
        <w:suppressAutoHyphens/>
        <w:jc w:val="both"/>
      </w:pPr>
      <w:r>
        <w:t>De ervaring wordt beoordeeld op de volgende kerncompetentie:</w:t>
      </w:r>
    </w:p>
    <w:p w14:paraId="59D53430" w14:textId="77777777" w:rsidR="009D6DC4" w:rsidRPr="009D6DC4" w:rsidRDefault="009D6DC4" w:rsidP="009D6DC4">
      <w:pPr>
        <w:suppressAutoHyphens/>
        <w:jc w:val="both"/>
        <w:rPr>
          <w:b/>
          <w:bCs/>
        </w:rPr>
      </w:pPr>
      <w:r w:rsidRPr="009D6DC4">
        <w:rPr>
          <w:b/>
          <w:bCs/>
        </w:rPr>
        <w:t>Kerncompetentie</w:t>
      </w:r>
    </w:p>
    <w:p w14:paraId="633FFAE3" w14:textId="7DC81455" w:rsidR="009D6DC4" w:rsidRDefault="009D6DC4" w:rsidP="0005167C">
      <w:pPr>
        <w:pStyle w:val="Lijstalinea"/>
        <w:numPr>
          <w:ilvl w:val="0"/>
          <w:numId w:val="40"/>
        </w:numPr>
        <w:suppressAutoHyphens/>
        <w:jc w:val="both"/>
      </w:pPr>
      <w:r>
        <w:t xml:space="preserve">Inschrijver toont aan dat er ervaring is met het type dienstverlening zoals wordt gevraagd. De inschrijver beschikt over personeel dat specifiek is opgeleid binnen het vakgebied van de opdrachtgever. Daarnaast toont u aan, dat er kennis en ervaring is in de omgang met </w:t>
      </w:r>
      <w:r w:rsidR="002922C0">
        <w:t xml:space="preserve">de doelgroepen, kinderen </w:t>
      </w:r>
      <w:r w:rsidR="009E6FB9">
        <w:t xml:space="preserve">en jeugdigen </w:t>
      </w:r>
      <w:r w:rsidR="002922C0">
        <w:t>van het primair- en voortgezet onderwijs en senioren.</w:t>
      </w:r>
    </w:p>
    <w:p w14:paraId="0ED9B834" w14:textId="77777777" w:rsidR="009D6DC4" w:rsidRDefault="009D6DC4" w:rsidP="009D6DC4">
      <w:pPr>
        <w:suppressAutoHyphens/>
        <w:jc w:val="both"/>
      </w:pPr>
    </w:p>
    <w:p w14:paraId="4415EF6A" w14:textId="245EEB39" w:rsidR="009D6DC4" w:rsidRDefault="009D6DC4" w:rsidP="009D6DC4">
      <w:pPr>
        <w:suppressAutoHyphens/>
        <w:jc w:val="both"/>
      </w:pPr>
      <w:r>
        <w:t xml:space="preserve">Dit toont inschrijver aan door het overleggen van één referentie van een andere (publiekrechtelijke) Opdrachtgever met een minimale opdracht van 60% ter grootte van de opdracht zoals beschreven in </w:t>
      </w:r>
      <w:r w:rsidR="00924559">
        <w:t>dit beschrijvend document</w:t>
      </w:r>
      <w:r>
        <w:t xml:space="preserve"> in de afgelopen drie jaren, waaruit blijkt dat inschrijver:</w:t>
      </w:r>
    </w:p>
    <w:p w14:paraId="188E9EDC" w14:textId="65646FD0" w:rsidR="009D6DC4" w:rsidRDefault="009D6DC4" w:rsidP="0005167C">
      <w:pPr>
        <w:pStyle w:val="Lijstalinea"/>
        <w:numPr>
          <w:ilvl w:val="0"/>
          <w:numId w:val="40"/>
        </w:numPr>
        <w:suppressAutoHyphens/>
        <w:jc w:val="both"/>
      </w:pPr>
      <w:r>
        <w:t xml:space="preserve">ervaring heeft met het aanbieden van groepsvervoer voor kinderen en jeugdigen </w:t>
      </w:r>
      <w:r w:rsidR="009E6FB9">
        <w:t>van het primair- en voortgezet onderwijs en senioren</w:t>
      </w:r>
      <w:r>
        <w:t>;</w:t>
      </w:r>
    </w:p>
    <w:p w14:paraId="3271203C" w14:textId="0419E414" w:rsidR="009D6DC4" w:rsidRDefault="009D6DC4" w:rsidP="0005167C">
      <w:pPr>
        <w:pStyle w:val="Lijstalinea"/>
        <w:numPr>
          <w:ilvl w:val="0"/>
          <w:numId w:val="40"/>
        </w:numPr>
        <w:suppressAutoHyphens/>
        <w:jc w:val="both"/>
      </w:pPr>
      <w:r>
        <w:t xml:space="preserve">kennis en ervaring heeft in de omgang met dergelijke </w:t>
      </w:r>
      <w:r w:rsidR="00B13D3A">
        <w:t>doel</w:t>
      </w:r>
      <w:r>
        <w:t>groepen;</w:t>
      </w:r>
    </w:p>
    <w:p w14:paraId="38EE6E1F" w14:textId="0995F7E1" w:rsidR="009D6DC4" w:rsidRDefault="009D6DC4" w:rsidP="0005167C">
      <w:pPr>
        <w:pStyle w:val="Lijstalinea"/>
        <w:numPr>
          <w:ilvl w:val="0"/>
          <w:numId w:val="40"/>
        </w:numPr>
        <w:suppressAutoHyphens/>
        <w:jc w:val="both"/>
      </w:pPr>
      <w:r>
        <w:lastRenderedPageBreak/>
        <w:t>ervaring heeft met het uitvoeren van (de coördinatie van) rittenschema, ritregistratie en/of administratie en informatieverstrekking.</w:t>
      </w:r>
    </w:p>
    <w:p w14:paraId="1E4B1DE4" w14:textId="77777777" w:rsidR="009D6DC4" w:rsidRDefault="009D6DC4" w:rsidP="009D6DC4">
      <w:pPr>
        <w:suppressAutoHyphens/>
        <w:jc w:val="both"/>
      </w:pPr>
    </w:p>
    <w:p w14:paraId="2E036A50" w14:textId="1D27E363" w:rsidR="009D6DC4" w:rsidRDefault="009D6DC4" w:rsidP="009D6DC4">
      <w:pPr>
        <w:suppressAutoHyphens/>
        <w:jc w:val="both"/>
      </w:pPr>
      <w:r>
        <w:t>In het bij inschrijving in te dienen referentieformulier dient naast de in het formulier gevraagde gegevens, tevens het volgende met betrekking tot de referentie vermeld te worden:</w:t>
      </w:r>
    </w:p>
    <w:p w14:paraId="54124ABD" w14:textId="5172E1A0" w:rsidR="009D6DC4" w:rsidRDefault="009D6DC4" w:rsidP="0005167C">
      <w:pPr>
        <w:pStyle w:val="Lijstalinea"/>
        <w:numPr>
          <w:ilvl w:val="0"/>
          <w:numId w:val="41"/>
        </w:numPr>
        <w:suppressAutoHyphens/>
        <w:jc w:val="both"/>
      </w:pPr>
      <w:r>
        <w:t>beschrijving van de rol, taken en verantwoordelijkheden van de inschrijver;</w:t>
      </w:r>
    </w:p>
    <w:p w14:paraId="5CCA2008" w14:textId="332469C5" w:rsidR="009D6DC4" w:rsidRDefault="009D6DC4" w:rsidP="0005167C">
      <w:pPr>
        <w:pStyle w:val="Lijstalinea"/>
        <w:numPr>
          <w:ilvl w:val="0"/>
          <w:numId w:val="41"/>
        </w:numPr>
        <w:suppressAutoHyphens/>
        <w:jc w:val="both"/>
      </w:pPr>
      <w:r>
        <w:t>beschrijving van de invulling van deze rol en taken;</w:t>
      </w:r>
    </w:p>
    <w:p w14:paraId="513BB7E9" w14:textId="6E76AFEC" w:rsidR="009D6DC4" w:rsidRDefault="009D6DC4" w:rsidP="0005167C">
      <w:pPr>
        <w:pStyle w:val="Lijstalinea"/>
        <w:numPr>
          <w:ilvl w:val="0"/>
          <w:numId w:val="41"/>
        </w:numPr>
        <w:suppressAutoHyphens/>
        <w:jc w:val="both"/>
      </w:pPr>
      <w:r>
        <w:t>tevredenheidsverklaring van de referent, waarmee de aan u gevraagde beschrijving met betrekking tot voorgaande punten 1 en 2 geverifieerd kan worden.</w:t>
      </w:r>
    </w:p>
    <w:p w14:paraId="527BE17F" w14:textId="7B0B39C9" w:rsidR="009D6DC4" w:rsidRDefault="009D6DC4" w:rsidP="009D6DC4">
      <w:pPr>
        <w:suppressAutoHyphens/>
        <w:jc w:val="both"/>
      </w:pPr>
      <w:r>
        <w:t>De aanbestedende dienst behoudt zich het recht voor rechtstreeks contact op te nemen met referent teneinde nadere inlichtingen inzake de referentie in te winnen.</w:t>
      </w:r>
    </w:p>
    <w:p w14:paraId="3775BC4E" w14:textId="77777777" w:rsidR="009D6DC4" w:rsidRDefault="009D6DC4" w:rsidP="005F53C5">
      <w:pPr>
        <w:suppressAutoHyphens/>
        <w:jc w:val="both"/>
      </w:pPr>
    </w:p>
    <w:p w14:paraId="540E5DE0" w14:textId="799A82E7" w:rsidR="00E91DF0" w:rsidRPr="005C7E26" w:rsidRDefault="00E91DF0" w:rsidP="005F53C5">
      <w:pPr>
        <w:suppressAutoHyphens/>
        <w:jc w:val="both"/>
      </w:pPr>
      <w:r w:rsidRPr="005C7E26">
        <w:t>Voor de beoordeling of aan de ervaringseis wordt voldaan, worden alleen referentie</w:t>
      </w:r>
      <w:r w:rsidR="00767002" w:rsidRPr="005C7E26">
        <w:t>o</w:t>
      </w:r>
      <w:r w:rsidR="00C41071" w:rsidRPr="005C7E26">
        <w:t>pdracht</w:t>
      </w:r>
      <w:r w:rsidRPr="005C7E26">
        <w:t xml:space="preserve">en in aanmerking genomen die </w:t>
      </w:r>
      <w:r w:rsidR="005D5B41" w:rsidRPr="005C7E26">
        <w:t>Inschrijver</w:t>
      </w:r>
      <w:r w:rsidRPr="005C7E26">
        <w:t xml:space="preserve"> zelf heeft uitgevoerd (dus zonder tussenkomst van een onderaannemer). In het geval de </w:t>
      </w:r>
      <w:r w:rsidR="005D5B41" w:rsidRPr="005C7E26">
        <w:t>Inschrijver</w:t>
      </w:r>
      <w:r w:rsidRPr="005C7E26">
        <w:t xml:space="preserve"> de referentie</w:t>
      </w:r>
      <w:r w:rsidR="00767002" w:rsidRPr="005C7E26">
        <w:t>o</w:t>
      </w:r>
      <w:r w:rsidR="00C41071" w:rsidRPr="005C7E26">
        <w:t>pdracht</w:t>
      </w:r>
      <w:r w:rsidRPr="005C7E26">
        <w:t xml:space="preserve"> heeft verricht in </w:t>
      </w:r>
      <w:r w:rsidR="00CA1748" w:rsidRPr="005C7E26">
        <w:t>een S</w:t>
      </w:r>
      <w:r w:rsidR="00B8268B" w:rsidRPr="005C7E26">
        <w:t>amenwerkingsverband</w:t>
      </w:r>
      <w:r w:rsidRPr="005C7E26">
        <w:t>, dan telt slechts zijn aandeel in de referentie</w:t>
      </w:r>
      <w:r w:rsidR="00767002" w:rsidRPr="005C7E26">
        <w:t>o</w:t>
      </w:r>
      <w:r w:rsidR="00C41071" w:rsidRPr="005C7E26">
        <w:t>pdracht</w:t>
      </w:r>
      <w:r w:rsidRPr="005C7E26">
        <w:t xml:space="preserve"> mee bij de beoordeling of aan deze ervaringseis wordt voldaan.</w:t>
      </w:r>
      <w:r w:rsidR="0012255D" w:rsidRPr="005C7E26">
        <w:t xml:space="preserve"> Ervaring van een onderaannemer of </w:t>
      </w:r>
      <w:r w:rsidR="00CA1748" w:rsidRPr="005C7E26">
        <w:t>lid van een S</w:t>
      </w:r>
      <w:r w:rsidR="00E73536" w:rsidRPr="005C7E26">
        <w:t>amenwerkingsverband</w:t>
      </w:r>
      <w:r w:rsidR="0012255D" w:rsidRPr="005C7E26">
        <w:t xml:space="preserve"> wordt door </w:t>
      </w:r>
      <w:r w:rsidR="00DF1850">
        <w:t>VRLN</w:t>
      </w:r>
      <w:r w:rsidR="0012255D" w:rsidRPr="005C7E26">
        <w:t xml:space="preserve"> uitsluitend in aanmerking genomen indien bij </w:t>
      </w:r>
      <w:r w:rsidR="005D5B41" w:rsidRPr="005C7E26">
        <w:t>Inschrijving</w:t>
      </w:r>
      <w:r w:rsidR="0012255D" w:rsidRPr="005C7E26">
        <w:t xml:space="preserve"> wordt vermeld dat een beroep wordt gedaan op de ervaring van deze derde en wordt voldaan aan de overige voorwaarden van </w:t>
      </w:r>
      <w:r w:rsidR="0012255D" w:rsidRPr="00D0021E">
        <w:t>paragraaf 4.3.</w:t>
      </w:r>
      <w:r w:rsidR="0012255D" w:rsidRPr="005C7E26">
        <w:t xml:space="preserve"> </w:t>
      </w:r>
    </w:p>
    <w:p w14:paraId="46344CA4" w14:textId="77777777" w:rsidR="00E91DF0" w:rsidRPr="005C7E26" w:rsidRDefault="00E91DF0" w:rsidP="005F53C5">
      <w:pPr>
        <w:suppressAutoHyphens/>
        <w:spacing w:line="284" w:lineRule="atLeast"/>
        <w:jc w:val="both"/>
        <w:rPr>
          <w:rFonts w:ascii="Verdana" w:hAnsi="Verdana" w:cs="Arial"/>
        </w:rPr>
      </w:pPr>
    </w:p>
    <w:p w14:paraId="5F6D097E" w14:textId="77777777" w:rsidR="00E91DF0" w:rsidRPr="005C7E26" w:rsidRDefault="00E91DF0" w:rsidP="005F53C5">
      <w:pPr>
        <w:suppressAutoHyphens/>
        <w:jc w:val="both"/>
      </w:pPr>
      <w:r w:rsidRPr="005C7E26">
        <w:t xml:space="preserve">In geval </w:t>
      </w:r>
      <w:r w:rsidR="00455F9F" w:rsidRPr="005C7E26">
        <w:t>wordt ingeschreven als</w:t>
      </w:r>
      <w:r w:rsidR="00CA1748" w:rsidRPr="005C7E26">
        <w:t xml:space="preserve"> een S</w:t>
      </w:r>
      <w:r w:rsidR="00D042AE" w:rsidRPr="005C7E26">
        <w:t>amenwerkingsverband</w:t>
      </w:r>
      <w:r w:rsidRPr="005C7E26">
        <w:t xml:space="preserve">, wordt geëist dat de </w:t>
      </w:r>
      <w:r w:rsidR="00CA1748" w:rsidRPr="005C7E26">
        <w:t>leden van het S</w:t>
      </w:r>
      <w:r w:rsidR="00E73536" w:rsidRPr="005C7E26">
        <w:t>amenwerkingsverband</w:t>
      </w:r>
      <w:r w:rsidR="0068518B" w:rsidRPr="005C7E26">
        <w:t xml:space="preserve"> samen</w:t>
      </w:r>
      <w:r w:rsidRPr="005C7E26">
        <w:t xml:space="preserve"> aan deze ervaringseis kunnen voldoen. </w:t>
      </w:r>
    </w:p>
    <w:p w14:paraId="7511FF69" w14:textId="77777777" w:rsidR="0048044F" w:rsidRPr="005C7E26" w:rsidRDefault="0048044F" w:rsidP="005F53C5">
      <w:pPr>
        <w:jc w:val="both"/>
      </w:pPr>
    </w:p>
    <w:p w14:paraId="2D27530B" w14:textId="7DC56485" w:rsidR="00E91DF0" w:rsidRDefault="001B6515" w:rsidP="005F53C5">
      <w:pPr>
        <w:suppressAutoHyphens/>
        <w:spacing w:line="284" w:lineRule="atLeast"/>
        <w:jc w:val="both"/>
      </w:pPr>
      <w:r>
        <w:t>Indien de Inschrijver bij zijn Inschrijving niet aantoont dat hij beschikt over de ervaring met betrekking tot de vereiste kerncompetenties, leidt dat tot ongeldigheid van de Inschrijving. In dat geval legt de Aanbestede</w:t>
      </w:r>
      <w:r w:rsidR="00761240">
        <w:t>nde</w:t>
      </w:r>
      <w:r>
        <w:t xml:space="preserve"> Dienst de Inschrijving terzijde en sluit deze uit van verdere deelname aan de aanbestedingsprocedure.</w:t>
      </w:r>
    </w:p>
    <w:p w14:paraId="11ED3774" w14:textId="77777777" w:rsidR="009D6DC4" w:rsidRPr="005C7E26" w:rsidRDefault="009D6DC4" w:rsidP="005F53C5">
      <w:pPr>
        <w:suppressAutoHyphens/>
        <w:spacing w:line="284" w:lineRule="atLeast"/>
        <w:jc w:val="both"/>
        <w:rPr>
          <w:rFonts w:ascii="Verdana" w:hAnsi="Verdana" w:cs="Arial"/>
        </w:rPr>
      </w:pPr>
    </w:p>
    <w:p w14:paraId="58A9A32A" w14:textId="77777777" w:rsidR="00E91DF0" w:rsidRPr="005C7E26" w:rsidRDefault="00E91DF0" w:rsidP="005F53C5">
      <w:pPr>
        <w:pStyle w:val="Alinea0"/>
        <w:widowControl/>
        <w:tabs>
          <w:tab w:val="left" w:pos="1418"/>
        </w:tabs>
        <w:suppressAutoHyphens/>
        <w:ind w:hanging="1134"/>
        <w:jc w:val="both"/>
        <w:rPr>
          <w:rFonts w:ascii="Verdana" w:hAnsi="Verdana" w:cs="Arial"/>
          <w:lang w:val="nl-NL"/>
        </w:rPr>
      </w:pPr>
      <w:r w:rsidRPr="005C7E26">
        <w:rPr>
          <w:u w:val="single"/>
          <w:lang w:val="nl-NL"/>
        </w:rPr>
        <w:t>Bewijsmiddelen</w:t>
      </w:r>
      <w:r w:rsidRPr="005C7E26">
        <w:rPr>
          <w:rFonts w:ascii="Verdana" w:hAnsi="Verdana" w:cs="Arial"/>
          <w:lang w:val="nl-NL"/>
        </w:rPr>
        <w:t>:</w:t>
      </w:r>
    </w:p>
    <w:p w14:paraId="7EE557BF" w14:textId="5CA43CA8" w:rsidR="00E91DF0" w:rsidRPr="005C7E26" w:rsidRDefault="00E91DF0" w:rsidP="005F53C5">
      <w:pPr>
        <w:suppressAutoHyphens/>
        <w:jc w:val="both"/>
      </w:pPr>
      <w:r w:rsidRPr="005C7E26">
        <w:t xml:space="preserve">Ten bewijze dat de </w:t>
      </w:r>
      <w:r w:rsidR="005D5B41" w:rsidRPr="005C7E26">
        <w:t>Inschrijver</w:t>
      </w:r>
      <w:r w:rsidR="00B42EDD" w:rsidRPr="005C7E26">
        <w:t>/het Samenwerkingsverband</w:t>
      </w:r>
      <w:r w:rsidRPr="005C7E26">
        <w:t xml:space="preserve"> aan deze eis voldoet, dient </w:t>
      </w:r>
      <w:r w:rsidR="005D5B41" w:rsidRPr="005C7E26">
        <w:t>Inschrijver</w:t>
      </w:r>
      <w:r w:rsidR="00D7246C" w:rsidRPr="005C7E26">
        <w:t>/het Samenwerkingsverband</w:t>
      </w:r>
      <w:r w:rsidRPr="005C7E26">
        <w:t xml:space="preserve"> per referentie</w:t>
      </w:r>
      <w:r w:rsidR="00767002" w:rsidRPr="005C7E26">
        <w:t>o</w:t>
      </w:r>
      <w:r w:rsidR="00C41071" w:rsidRPr="005C7E26">
        <w:t>pdracht</w:t>
      </w:r>
      <w:r w:rsidRPr="005C7E26">
        <w:t xml:space="preserve"> bij zijn </w:t>
      </w:r>
      <w:r w:rsidR="005D5B41" w:rsidRPr="005C7E26">
        <w:t>Inschrijving</w:t>
      </w:r>
      <w:r w:rsidRPr="005C7E26">
        <w:t xml:space="preserve"> </w:t>
      </w:r>
      <w:r w:rsidR="001B6515">
        <w:t xml:space="preserve">een rechtsgeldig ondertekend </w:t>
      </w:r>
      <w:r w:rsidR="00233524" w:rsidRPr="005C7E26">
        <w:t>f</w:t>
      </w:r>
      <w:r w:rsidRPr="005C7E26">
        <w:t>ormulier referentie</w:t>
      </w:r>
      <w:r w:rsidR="00767002" w:rsidRPr="005C7E26">
        <w:t>o</w:t>
      </w:r>
      <w:r w:rsidR="00C41071" w:rsidRPr="005C7E26">
        <w:t>pdracht</w:t>
      </w:r>
      <w:r w:rsidRPr="005C7E26">
        <w:t xml:space="preserve"> (</w:t>
      </w:r>
      <w:r w:rsidR="004B1B9D" w:rsidRPr="00B161DE">
        <w:t xml:space="preserve">Bijlage </w:t>
      </w:r>
      <w:r w:rsidR="003011C9" w:rsidRPr="00B161DE">
        <w:t>6</w:t>
      </w:r>
      <w:r w:rsidRPr="00B161DE">
        <w:t>) in</w:t>
      </w:r>
      <w:r w:rsidRPr="005C7E26">
        <w:t xml:space="preserve"> te dienen, waarin de volgende gegevens worden opgevraagd:</w:t>
      </w:r>
    </w:p>
    <w:p w14:paraId="48A3B7DF" w14:textId="77777777" w:rsidR="00E91DF0" w:rsidRDefault="00E91DF0" w:rsidP="005F53C5">
      <w:pPr>
        <w:suppressAutoHyphens/>
        <w:spacing w:line="284" w:lineRule="atLeast"/>
        <w:jc w:val="both"/>
        <w:rPr>
          <w:rFonts w:ascii="Verdana" w:hAnsi="Verdana" w:cs="Arial"/>
        </w:rPr>
      </w:pPr>
    </w:p>
    <w:p w14:paraId="5F059611" w14:textId="745AE8F5" w:rsidR="001B6515" w:rsidRDefault="001B6515" w:rsidP="005F53C5">
      <w:pPr>
        <w:suppressAutoHyphens/>
        <w:spacing w:line="284" w:lineRule="atLeast"/>
        <w:jc w:val="both"/>
      </w:pPr>
      <w:r>
        <w:t>Indien de Inschrijver een beroep doet op de geschiktheid van een derde dient de Inschrijver (daarnaast) per kerncompetentie ten aanzien waarvan hij zich op een derde beroept een volledig door die derde rechtsgeldig ondertekende bijlage 6 in te dienen.</w:t>
      </w:r>
    </w:p>
    <w:p w14:paraId="170F7D10" w14:textId="1A188338" w:rsidR="001B6515" w:rsidRDefault="001B6515" w:rsidP="005F53C5">
      <w:pPr>
        <w:suppressAutoHyphens/>
        <w:spacing w:line="284" w:lineRule="atLeast"/>
        <w:jc w:val="both"/>
      </w:pPr>
      <w:r>
        <w:t>Indien de Inschrijver een beroep doet op de geschiktheid van een derde dient de</w:t>
      </w:r>
      <w:r w:rsidR="000B544B">
        <w:t>ze</w:t>
      </w:r>
      <w:r>
        <w:t xml:space="preserve"> derde een volledig rechtsgeldig ondertekende bijlage 6 in te dienen. Dit geldt alleen voor de kerncompetentie(s)</w:t>
      </w:r>
    </w:p>
    <w:p w14:paraId="5EA7F697" w14:textId="77777777" w:rsidR="001B6515" w:rsidRPr="005C7E26" w:rsidRDefault="001B6515" w:rsidP="005F53C5">
      <w:pPr>
        <w:suppressAutoHyphens/>
        <w:spacing w:line="284" w:lineRule="atLeast"/>
        <w:jc w:val="both"/>
        <w:rPr>
          <w:rFonts w:ascii="Verdana" w:hAnsi="Verdana" w:cs="Arial"/>
        </w:rPr>
      </w:pPr>
    </w:p>
    <w:p w14:paraId="4BD1D14F" w14:textId="71E3E88B" w:rsidR="00E91DF0" w:rsidRPr="005C7E26" w:rsidRDefault="00277090" w:rsidP="005F53C5">
      <w:pPr>
        <w:suppressAutoHyphens/>
        <w:jc w:val="both"/>
      </w:pPr>
      <w:r w:rsidRPr="005C7E26">
        <w:t>Let op</w:t>
      </w:r>
      <w:r w:rsidR="000E0DEF" w:rsidRPr="005C7E26">
        <w:t>:</w:t>
      </w:r>
      <w:r w:rsidR="00E91DF0" w:rsidRPr="005C7E26">
        <w:t xml:space="preserve"> </w:t>
      </w:r>
      <w:r w:rsidR="000E0DEF" w:rsidRPr="005C7E26">
        <w:t>t</w:t>
      </w:r>
      <w:r w:rsidR="00E91DF0" w:rsidRPr="005C7E26">
        <w:t xml:space="preserve">en bewijze dat de </w:t>
      </w:r>
      <w:r w:rsidR="005D5B41" w:rsidRPr="005C7E26">
        <w:t>Inschrijver</w:t>
      </w:r>
      <w:r w:rsidR="00D7246C" w:rsidRPr="005C7E26">
        <w:t>/het Samenwerkingsverband</w:t>
      </w:r>
      <w:r w:rsidR="00E91DF0" w:rsidRPr="005C7E26">
        <w:t xml:space="preserve"> aan deze eis voldoet, kan bij </w:t>
      </w:r>
      <w:r w:rsidR="005D5B41" w:rsidRPr="005C7E26">
        <w:t>Inschrijving</w:t>
      </w:r>
      <w:r w:rsidR="00E91DF0" w:rsidRPr="005C7E26">
        <w:t xml:space="preserve"> dus niet worden volstaan met het indienen van </w:t>
      </w:r>
      <w:r w:rsidR="00E01AC8" w:rsidRPr="005C7E26">
        <w:t>het UEA.</w:t>
      </w:r>
    </w:p>
    <w:p w14:paraId="4B57A1BC" w14:textId="77777777" w:rsidR="00C40A9D" w:rsidRPr="005C7E26" w:rsidRDefault="00C40A9D" w:rsidP="005F53C5">
      <w:pPr>
        <w:pStyle w:val="Kop2"/>
        <w:suppressAutoHyphens/>
        <w:jc w:val="both"/>
        <w:rPr>
          <w:color w:val="auto"/>
        </w:rPr>
      </w:pPr>
      <w:bookmarkStart w:id="344" w:name="_Toc419285405"/>
      <w:bookmarkStart w:id="345" w:name="_Toc421086901"/>
      <w:bookmarkStart w:id="346" w:name="_Ref517960796"/>
      <w:bookmarkStart w:id="347" w:name="_Toc527637454"/>
      <w:bookmarkStart w:id="348" w:name="_Toc165361390"/>
      <w:r w:rsidRPr="005C7E26">
        <w:rPr>
          <w:color w:val="auto"/>
        </w:rPr>
        <w:lastRenderedPageBreak/>
        <w:t>Kwaliteitsmanagementsysteem</w:t>
      </w:r>
      <w:bookmarkEnd w:id="344"/>
      <w:bookmarkEnd w:id="345"/>
      <w:bookmarkEnd w:id="346"/>
      <w:bookmarkEnd w:id="347"/>
      <w:bookmarkEnd w:id="348"/>
    </w:p>
    <w:p w14:paraId="7BE4818F" w14:textId="1F67032A" w:rsidR="00417BF7" w:rsidRPr="007D5135" w:rsidRDefault="00417BF7" w:rsidP="007D5135">
      <w:pPr>
        <w:pStyle w:val="Kop2"/>
        <w:numPr>
          <w:ilvl w:val="2"/>
          <w:numId w:val="1"/>
        </w:numPr>
        <w:suppressAutoHyphens/>
        <w:spacing w:before="240" w:after="0"/>
        <w:jc w:val="both"/>
        <w:rPr>
          <w:b/>
          <w:color w:val="auto"/>
          <w:sz w:val="24"/>
          <w:szCs w:val="24"/>
        </w:rPr>
      </w:pPr>
      <w:bookmarkStart w:id="349" w:name="_Toc165361391"/>
      <w:r w:rsidRPr="007D5135">
        <w:rPr>
          <w:b/>
          <w:color w:val="auto"/>
          <w:sz w:val="24"/>
          <w:szCs w:val="24"/>
        </w:rPr>
        <w:t xml:space="preserve">Geschiktheidseis </w:t>
      </w:r>
      <w:r w:rsidR="00BF398E" w:rsidRPr="007D5135">
        <w:rPr>
          <w:b/>
          <w:color w:val="auto"/>
          <w:sz w:val="24"/>
          <w:szCs w:val="24"/>
        </w:rPr>
        <w:t>4:</w:t>
      </w:r>
      <w:r w:rsidR="00CC65CF">
        <w:rPr>
          <w:b/>
          <w:color w:val="auto"/>
          <w:sz w:val="24"/>
          <w:szCs w:val="24"/>
        </w:rPr>
        <w:t xml:space="preserve"> Kwaliteitsmanagementsysteem</w:t>
      </w:r>
      <w:bookmarkEnd w:id="349"/>
    </w:p>
    <w:p w14:paraId="084B4A1B" w14:textId="77777777" w:rsidR="00C40A9D" w:rsidRPr="00295CE7" w:rsidRDefault="00C40A9D" w:rsidP="005F53C5">
      <w:pPr>
        <w:suppressAutoHyphens/>
        <w:jc w:val="both"/>
        <w:rPr>
          <w:rFonts w:cs="Arial"/>
        </w:rPr>
      </w:pPr>
      <w:r w:rsidRPr="00295CE7">
        <w:rPr>
          <w:rFonts w:cs="Arial"/>
        </w:rPr>
        <w:t xml:space="preserve">Een </w:t>
      </w:r>
      <w:r w:rsidR="0074434A">
        <w:rPr>
          <w:rFonts w:cs="Arial"/>
        </w:rPr>
        <w:t>I</w:t>
      </w:r>
      <w:r w:rsidR="005D5B41">
        <w:rPr>
          <w:rFonts w:cs="Arial"/>
        </w:rPr>
        <w:t>nschrijver</w:t>
      </w:r>
      <w:r w:rsidRPr="00295CE7">
        <w:rPr>
          <w:rFonts w:cs="Arial"/>
        </w:rPr>
        <w:t xml:space="preserve"> dient, op straffe van uitsluiting van de aanbestedingsprocedure, te beschikken over een kwaliteitsmanagementsysteem conform de no</w:t>
      </w:r>
      <w:r>
        <w:rPr>
          <w:rFonts w:cs="Arial"/>
        </w:rPr>
        <w:t>rm NEN-EN-ISO 9001: 2008 of NEN-EN-ISO 9001:2015.</w:t>
      </w:r>
      <w:r w:rsidRPr="00295CE7">
        <w:rPr>
          <w:rFonts w:cs="Arial"/>
        </w:rPr>
        <w:t xml:space="preserve"> </w:t>
      </w:r>
      <w:r w:rsidR="00BC3D24">
        <w:rPr>
          <w:rFonts w:cs="Arial"/>
        </w:rPr>
        <w:t xml:space="preserve">De </w:t>
      </w:r>
      <w:r w:rsidR="0074434A">
        <w:rPr>
          <w:rFonts w:cs="Arial"/>
        </w:rPr>
        <w:t>I</w:t>
      </w:r>
      <w:r w:rsidR="005D5B41">
        <w:rPr>
          <w:rFonts w:cs="Arial"/>
        </w:rPr>
        <w:t>nschrijver</w:t>
      </w:r>
      <w:r w:rsidRPr="00295CE7">
        <w:rPr>
          <w:rFonts w:cs="Arial"/>
        </w:rPr>
        <w:t xml:space="preserve"> dient dit aan te tonen door </w:t>
      </w:r>
      <w:r w:rsidR="00D1544F">
        <w:rPr>
          <w:rFonts w:cs="Arial"/>
        </w:rPr>
        <w:t xml:space="preserve">een van </w:t>
      </w:r>
      <w:r w:rsidRPr="00295CE7">
        <w:rPr>
          <w:rFonts w:cs="Arial"/>
        </w:rPr>
        <w:t xml:space="preserve">de volgende bewijsmiddelen: </w:t>
      </w:r>
    </w:p>
    <w:p w14:paraId="4B66AABA" w14:textId="77777777" w:rsidR="00C40A9D" w:rsidRPr="00295CE7" w:rsidRDefault="00A35615" w:rsidP="0005167C">
      <w:pPr>
        <w:numPr>
          <w:ilvl w:val="0"/>
          <w:numId w:val="18"/>
        </w:numPr>
        <w:tabs>
          <w:tab w:val="left" w:pos="1134"/>
          <w:tab w:val="left" w:pos="1418"/>
          <w:tab w:val="left" w:pos="1701"/>
          <w:tab w:val="left" w:pos="1985"/>
          <w:tab w:val="right" w:pos="9332"/>
        </w:tabs>
        <w:suppressAutoHyphens/>
        <w:ind w:left="426" w:hanging="426"/>
        <w:contextualSpacing/>
        <w:jc w:val="both"/>
        <w:rPr>
          <w:rFonts w:cs="Arial"/>
        </w:rPr>
      </w:pPr>
      <w:r>
        <w:rPr>
          <w:rFonts w:cs="Arial"/>
        </w:rPr>
        <w:t>E</w:t>
      </w:r>
      <w:r w:rsidR="00C40A9D" w:rsidRPr="00295CE7">
        <w:rPr>
          <w:rFonts w:cs="Arial"/>
        </w:rPr>
        <w:t>en geldig kwaliteitsmanagementsyst</w:t>
      </w:r>
      <w:r w:rsidR="00C40A9D">
        <w:rPr>
          <w:rFonts w:cs="Arial"/>
        </w:rPr>
        <w:t xml:space="preserve">eemcertificaat conform de norm </w:t>
      </w:r>
      <w:r w:rsidR="00C40A9D" w:rsidRPr="00295CE7">
        <w:rPr>
          <w:rFonts w:cs="Arial"/>
        </w:rPr>
        <w:t xml:space="preserve">NEN-EN-ISO 9001:2008 </w:t>
      </w:r>
      <w:r w:rsidR="00C40A9D">
        <w:rPr>
          <w:rFonts w:cs="Arial"/>
        </w:rPr>
        <w:t xml:space="preserve">of NEN-EN-ISO 9001:2015 </w:t>
      </w:r>
      <w:r w:rsidR="00C40A9D" w:rsidRPr="00295CE7">
        <w:rPr>
          <w:rFonts w:cs="Arial"/>
        </w:rPr>
        <w:t>afgegeven door een certificerende instelling die is erkend door de Raad van Accreditatie</w:t>
      </w:r>
      <w:r w:rsidR="00394A13">
        <w:rPr>
          <w:rFonts w:cs="Arial"/>
        </w:rPr>
        <w:t>.</w:t>
      </w:r>
    </w:p>
    <w:p w14:paraId="3CB06EE6" w14:textId="77777777" w:rsidR="00C40A9D" w:rsidRPr="00295CE7" w:rsidRDefault="00A35615" w:rsidP="0005167C">
      <w:pPr>
        <w:numPr>
          <w:ilvl w:val="0"/>
          <w:numId w:val="18"/>
        </w:numPr>
        <w:tabs>
          <w:tab w:val="left" w:pos="1134"/>
          <w:tab w:val="left" w:pos="1418"/>
          <w:tab w:val="left" w:pos="1701"/>
          <w:tab w:val="left" w:pos="1985"/>
          <w:tab w:val="right" w:pos="9332"/>
        </w:tabs>
        <w:suppressAutoHyphens/>
        <w:ind w:left="426" w:hanging="426"/>
        <w:contextualSpacing/>
        <w:jc w:val="both"/>
        <w:rPr>
          <w:rFonts w:cs="Arial"/>
        </w:rPr>
      </w:pPr>
      <w:r>
        <w:rPr>
          <w:rFonts w:cs="Arial"/>
        </w:rPr>
        <w:t>E</w:t>
      </w:r>
      <w:r w:rsidR="00C40A9D" w:rsidRPr="00295CE7">
        <w:rPr>
          <w:rFonts w:cs="Arial"/>
        </w:rPr>
        <w:t xml:space="preserve">en geldig certificaat dat minimaal gelijkwaardig is aan de NEN-EN-ISO 9001:2008 </w:t>
      </w:r>
      <w:r w:rsidR="00C40A9D">
        <w:rPr>
          <w:rFonts w:cs="Arial"/>
        </w:rPr>
        <w:t>of NEN-EN-ISO 9001:2015</w:t>
      </w:r>
      <w:r w:rsidR="00C40A9D" w:rsidRPr="00295CE7">
        <w:rPr>
          <w:rFonts w:cs="Arial"/>
        </w:rPr>
        <w:t xml:space="preserve"> norm en is afgegeven door een certificerende instelling die is erkend door de Raad van Accreditatie</w:t>
      </w:r>
      <w:r w:rsidR="00394A13">
        <w:rPr>
          <w:rFonts w:cs="Arial"/>
        </w:rPr>
        <w:t>.</w:t>
      </w:r>
      <w:r w:rsidR="00C40A9D" w:rsidRPr="00295CE7">
        <w:rPr>
          <w:rFonts w:cs="Arial"/>
        </w:rPr>
        <w:t xml:space="preserve"> </w:t>
      </w:r>
    </w:p>
    <w:p w14:paraId="77E9E392" w14:textId="18E7DA52" w:rsidR="00C40A9D" w:rsidRPr="000B544B" w:rsidRDefault="00A35615" w:rsidP="0005167C">
      <w:pPr>
        <w:numPr>
          <w:ilvl w:val="0"/>
          <w:numId w:val="18"/>
        </w:numPr>
        <w:tabs>
          <w:tab w:val="left" w:pos="1134"/>
          <w:tab w:val="left" w:pos="1418"/>
          <w:tab w:val="left" w:pos="1701"/>
          <w:tab w:val="left" w:pos="1985"/>
          <w:tab w:val="right" w:pos="9332"/>
        </w:tabs>
        <w:suppressAutoHyphens/>
        <w:ind w:left="426" w:hanging="426"/>
        <w:contextualSpacing/>
        <w:jc w:val="both"/>
        <w:rPr>
          <w:rFonts w:cs="Arial"/>
        </w:rPr>
      </w:pPr>
      <w:r>
        <w:rPr>
          <w:rFonts w:cs="Arial"/>
        </w:rPr>
        <w:t>E</w:t>
      </w:r>
      <w:r w:rsidR="00C40A9D" w:rsidRPr="00295CE7">
        <w:rPr>
          <w:rFonts w:cs="Arial"/>
        </w:rPr>
        <w:t xml:space="preserve">en ander (eigen) kwaliteitsmanagementsysteem dat minimaal gelijkwaardig is aan de NEN-EN-ISO 9001:2008 </w:t>
      </w:r>
      <w:r w:rsidR="00C40A9D">
        <w:rPr>
          <w:rFonts w:cs="Arial"/>
        </w:rPr>
        <w:t xml:space="preserve">of NEN-EN-ISO 9001:2015 </w:t>
      </w:r>
      <w:r w:rsidR="00C40A9D" w:rsidRPr="00295CE7">
        <w:rPr>
          <w:rFonts w:cs="Arial"/>
        </w:rPr>
        <w:t xml:space="preserve">norm. </w:t>
      </w:r>
      <w:r w:rsidR="00DF1850">
        <w:rPr>
          <w:rFonts w:cs="Arial"/>
        </w:rPr>
        <w:t>VRLN</w:t>
      </w:r>
      <w:r w:rsidR="00C40A9D" w:rsidRPr="00295CE7">
        <w:rPr>
          <w:rFonts w:cs="Arial"/>
        </w:rPr>
        <w:t xml:space="preserve"> </w:t>
      </w:r>
      <w:r w:rsidR="00EB1B0C">
        <w:rPr>
          <w:rFonts w:cs="Arial"/>
        </w:rPr>
        <w:t>beschouwt</w:t>
      </w:r>
      <w:r w:rsidR="00C40A9D" w:rsidRPr="00295CE7">
        <w:rPr>
          <w:rFonts w:cs="Arial"/>
        </w:rPr>
        <w:t xml:space="preserve"> het ander (eigen) kwaliteitsmanagementsysteem </w:t>
      </w:r>
      <w:r w:rsidR="00EB1B0C">
        <w:rPr>
          <w:rFonts w:cs="Arial"/>
        </w:rPr>
        <w:t xml:space="preserve">als </w:t>
      </w:r>
      <w:r w:rsidR="00C40A9D" w:rsidRPr="00295CE7">
        <w:rPr>
          <w:rFonts w:cs="Arial"/>
        </w:rPr>
        <w:t>gelijkwaardi</w:t>
      </w:r>
      <w:r w:rsidR="00C40A9D">
        <w:rPr>
          <w:rFonts w:cs="Arial"/>
        </w:rPr>
        <w:t xml:space="preserve">g aan de </w:t>
      </w:r>
      <w:r w:rsidR="00C40A9D" w:rsidRPr="00295CE7">
        <w:rPr>
          <w:rFonts w:cs="Arial"/>
        </w:rPr>
        <w:t>NEN-EN-ISO 9001:</w:t>
      </w:r>
      <w:r w:rsidR="00C40A9D">
        <w:rPr>
          <w:rFonts w:cs="Arial"/>
        </w:rPr>
        <w:t xml:space="preserve"> </w:t>
      </w:r>
      <w:r w:rsidR="00C40A9D" w:rsidRPr="00295CE7">
        <w:rPr>
          <w:rFonts w:cs="Arial"/>
        </w:rPr>
        <w:t xml:space="preserve">2008 </w:t>
      </w:r>
      <w:r w:rsidR="00C40A9D">
        <w:rPr>
          <w:rFonts w:cs="Arial"/>
        </w:rPr>
        <w:t>of NEN-EN-ISO 9001:2015</w:t>
      </w:r>
      <w:r w:rsidR="00C40A9D" w:rsidRPr="00295CE7">
        <w:rPr>
          <w:rFonts w:cs="Arial"/>
        </w:rPr>
        <w:t xml:space="preserve"> norm, indien dit kwaliteitsmanagementsysteem minimaal de volgende aspecten omvat:</w:t>
      </w:r>
    </w:p>
    <w:p w14:paraId="62CC5ACA" w14:textId="77777777" w:rsidR="00F228E1" w:rsidRPr="00295CE7" w:rsidRDefault="00F228E1" w:rsidP="0005167C">
      <w:pPr>
        <w:numPr>
          <w:ilvl w:val="0"/>
          <w:numId w:val="14"/>
        </w:numPr>
        <w:tabs>
          <w:tab w:val="left" w:pos="397"/>
          <w:tab w:val="left" w:pos="1134"/>
          <w:tab w:val="left" w:pos="1418"/>
          <w:tab w:val="left" w:pos="1701"/>
          <w:tab w:val="left" w:pos="1985"/>
          <w:tab w:val="right" w:pos="9332"/>
        </w:tabs>
        <w:contextualSpacing/>
        <w:jc w:val="both"/>
        <w:rPr>
          <w:rFonts w:cs="Arial"/>
        </w:rPr>
      </w:pPr>
      <w:r>
        <w:rPr>
          <w:rFonts w:eastAsia="Calibri" w:cs="Arial"/>
          <w:lang w:eastAsia="en-US"/>
        </w:rPr>
        <w:t>E</w:t>
      </w:r>
      <w:r w:rsidRPr="00295CE7">
        <w:rPr>
          <w:rFonts w:eastAsia="Calibri" w:cs="Arial"/>
          <w:lang w:eastAsia="en-US"/>
        </w:rPr>
        <w:t>en beleidsverklaring van het management</w:t>
      </w:r>
      <w:r w:rsidRPr="00295CE7">
        <w:rPr>
          <w:rFonts w:cs="Arial"/>
        </w:rPr>
        <w:t xml:space="preserve">, waaruit volgt dat het kwaliteitsbeleid bekend is bij alle medewerkers, dat </w:t>
      </w:r>
      <w:r>
        <w:rPr>
          <w:rFonts w:cs="Arial"/>
        </w:rPr>
        <w:t xml:space="preserve">het </w:t>
      </w:r>
      <w:r w:rsidRPr="00295CE7">
        <w:rPr>
          <w:rFonts w:eastAsia="Calibri" w:cs="Arial"/>
          <w:lang w:eastAsia="en-US"/>
        </w:rPr>
        <w:t>geschikt is</w:t>
      </w:r>
      <w:r w:rsidRPr="00295CE7">
        <w:rPr>
          <w:rFonts w:cs="Arial"/>
        </w:rPr>
        <w:t xml:space="preserve"> voor de organisatie en dat </w:t>
      </w:r>
      <w:r>
        <w:rPr>
          <w:rFonts w:cs="Arial"/>
        </w:rPr>
        <w:t xml:space="preserve">het </w:t>
      </w:r>
      <w:r w:rsidRPr="00295CE7">
        <w:rPr>
          <w:rFonts w:cs="Arial"/>
        </w:rPr>
        <w:t>op regelmatige basis wordt beoordee</w:t>
      </w:r>
      <w:r>
        <w:rPr>
          <w:rFonts w:cs="Arial"/>
        </w:rPr>
        <w:t xml:space="preserve">ld. </w:t>
      </w:r>
    </w:p>
    <w:p w14:paraId="54C3CFDF" w14:textId="23B7E23C" w:rsidR="00F228E1" w:rsidRPr="00295CE7" w:rsidRDefault="00F228E1" w:rsidP="0005167C">
      <w:pPr>
        <w:numPr>
          <w:ilvl w:val="0"/>
          <w:numId w:val="14"/>
        </w:numPr>
        <w:tabs>
          <w:tab w:val="left" w:pos="397"/>
          <w:tab w:val="left" w:pos="1134"/>
          <w:tab w:val="left" w:pos="1418"/>
          <w:tab w:val="left" w:pos="1701"/>
          <w:tab w:val="left" w:pos="1985"/>
          <w:tab w:val="right" w:pos="9332"/>
        </w:tabs>
        <w:contextualSpacing/>
        <w:jc w:val="both"/>
        <w:rPr>
          <w:rFonts w:eastAsia="Calibri" w:cs="Arial"/>
          <w:lang w:eastAsia="en-US"/>
        </w:rPr>
      </w:pPr>
      <w:r w:rsidRPr="00295CE7">
        <w:rPr>
          <w:rFonts w:eastAsia="Calibri" w:cs="Arial"/>
          <w:lang w:eastAsia="en-US"/>
        </w:rPr>
        <w:t>SMART</w:t>
      </w:r>
      <w:r>
        <w:rPr>
          <w:rFonts w:eastAsia="Calibri" w:cs="Arial"/>
          <w:lang w:eastAsia="en-US"/>
        </w:rPr>
        <w:t>-</w:t>
      </w:r>
      <w:r w:rsidRPr="00295CE7">
        <w:rPr>
          <w:rFonts w:eastAsia="Calibri" w:cs="Arial"/>
          <w:lang w:eastAsia="en-US"/>
        </w:rPr>
        <w:t xml:space="preserve">geformuleerde doelstellingen om kwalitatief goede diensten/producten te leveren. </w:t>
      </w:r>
    </w:p>
    <w:p w14:paraId="770A8BB4" w14:textId="77777777" w:rsidR="00F228E1" w:rsidRPr="00295CE7" w:rsidRDefault="00F228E1" w:rsidP="0005167C">
      <w:pPr>
        <w:numPr>
          <w:ilvl w:val="0"/>
          <w:numId w:val="14"/>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F</w:t>
      </w:r>
      <w:r w:rsidRPr="00295CE7">
        <w:rPr>
          <w:rFonts w:eastAsia="Calibri" w:cs="Arial"/>
          <w:lang w:eastAsia="en-US"/>
        </w:rPr>
        <w:t>unctieomschrijvingen (</w:t>
      </w:r>
      <w:r w:rsidRPr="00295CE7">
        <w:rPr>
          <w:rFonts w:cs="Arial"/>
        </w:rPr>
        <w:t>bekwaamheidseisen</w:t>
      </w:r>
      <w:r w:rsidRPr="00295CE7">
        <w:rPr>
          <w:rFonts w:eastAsia="Calibri" w:cs="Arial"/>
          <w:lang w:eastAsia="en-US"/>
        </w:rPr>
        <w:t xml:space="preserve">, verantwoordelijkheden en bevoegdheden) voor personeel dat werkzaamheden uitvoert die van invloed zijn op de kwaliteit van de te leveren diensten/producten. </w:t>
      </w:r>
    </w:p>
    <w:p w14:paraId="6A9E7598" w14:textId="606ECC2C" w:rsidR="00F228E1" w:rsidRPr="00295CE7" w:rsidRDefault="00F228E1" w:rsidP="0005167C">
      <w:pPr>
        <w:numPr>
          <w:ilvl w:val="0"/>
          <w:numId w:val="14"/>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E</w:t>
      </w:r>
      <w:r w:rsidRPr="00295CE7">
        <w:rPr>
          <w:rFonts w:eastAsia="Calibri" w:cs="Arial"/>
          <w:lang w:eastAsia="en-US"/>
        </w:rPr>
        <w:t xml:space="preserve">en interne communicatiestructuur (management en de rest van de organisatie) en een externe communicatiestructuur (met de externe klant). </w:t>
      </w:r>
    </w:p>
    <w:p w14:paraId="5C123623" w14:textId="77777777" w:rsidR="00F228E1" w:rsidRPr="00295CE7" w:rsidRDefault="00F228E1" w:rsidP="0005167C">
      <w:pPr>
        <w:numPr>
          <w:ilvl w:val="0"/>
          <w:numId w:val="14"/>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beheerste omstandigheden, waaronder het productieproces plaatsvindt/de diensten worden verricht en de bijbehorende procedures en werkinstructies. </w:t>
      </w:r>
    </w:p>
    <w:p w14:paraId="41B3C876" w14:textId="159B8C8D" w:rsidR="00F228E1" w:rsidRPr="00295CE7" w:rsidRDefault="00F228E1" w:rsidP="0005167C">
      <w:pPr>
        <w:numPr>
          <w:ilvl w:val="0"/>
          <w:numId w:val="14"/>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C</w:t>
      </w:r>
      <w:r w:rsidRPr="00295CE7">
        <w:rPr>
          <w:rFonts w:eastAsia="Calibri" w:cs="Arial"/>
          <w:lang w:eastAsia="en-US"/>
        </w:rPr>
        <w:t xml:space="preserve">riteria voor beoordeling, goedkeuring en oplevering van de producten/diensten. </w:t>
      </w:r>
    </w:p>
    <w:p w14:paraId="291E385A" w14:textId="0B6BCB87" w:rsidR="00F228E1" w:rsidRPr="00295CE7" w:rsidRDefault="00F228E1" w:rsidP="0005167C">
      <w:pPr>
        <w:numPr>
          <w:ilvl w:val="0"/>
          <w:numId w:val="14"/>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H</w:t>
      </w:r>
      <w:r w:rsidRPr="00295CE7">
        <w:rPr>
          <w:rFonts w:eastAsia="Calibri" w:cs="Arial"/>
          <w:lang w:eastAsia="en-US"/>
        </w:rPr>
        <w:t xml:space="preserve">et inkoopproces met bijbehorende inkoopspecificaties en goedgekeurde leveranciers/dienstverleners. </w:t>
      </w:r>
    </w:p>
    <w:p w14:paraId="0764943D" w14:textId="416BA667" w:rsidR="00F228E1" w:rsidRPr="00295CE7" w:rsidRDefault="00F228E1" w:rsidP="0005167C">
      <w:pPr>
        <w:numPr>
          <w:ilvl w:val="0"/>
          <w:numId w:val="14"/>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E</w:t>
      </w:r>
      <w:r w:rsidRPr="00295CE7">
        <w:rPr>
          <w:rFonts w:eastAsia="Calibri" w:cs="Arial"/>
          <w:lang w:eastAsia="en-US"/>
        </w:rPr>
        <w:t xml:space="preserve">en klachtenprocedure die erop toeziet dat klachten op </w:t>
      </w:r>
      <w:r w:rsidR="004372C6">
        <w:rPr>
          <w:rFonts w:eastAsia="Calibri" w:cs="Arial"/>
          <w:lang w:eastAsia="en-US"/>
        </w:rPr>
        <w:t>zo’n</w:t>
      </w:r>
      <w:r w:rsidR="004372C6" w:rsidRPr="00295CE7">
        <w:rPr>
          <w:rFonts w:eastAsia="Calibri" w:cs="Arial"/>
          <w:lang w:eastAsia="en-US"/>
        </w:rPr>
        <w:t xml:space="preserve"> </w:t>
      </w:r>
      <w:r w:rsidRPr="00295CE7">
        <w:rPr>
          <w:rFonts w:eastAsia="Calibri" w:cs="Arial"/>
          <w:lang w:eastAsia="en-US"/>
        </w:rPr>
        <w:t xml:space="preserve">wijze worden opgelost, dat deze in de toekomst niet meer </w:t>
      </w:r>
      <w:r>
        <w:rPr>
          <w:rFonts w:eastAsia="Calibri" w:cs="Arial"/>
          <w:lang w:eastAsia="en-US"/>
        </w:rPr>
        <w:t>voor</w:t>
      </w:r>
      <w:r w:rsidRPr="00295CE7">
        <w:rPr>
          <w:rFonts w:eastAsia="Calibri" w:cs="Arial"/>
          <w:lang w:eastAsia="en-US"/>
        </w:rPr>
        <w:t xml:space="preserve">komen. </w:t>
      </w:r>
    </w:p>
    <w:p w14:paraId="38979CD6" w14:textId="59DB8546" w:rsidR="00F228E1" w:rsidRPr="00295CE7" w:rsidRDefault="00F228E1" w:rsidP="0005167C">
      <w:pPr>
        <w:numPr>
          <w:ilvl w:val="0"/>
          <w:numId w:val="14"/>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wijze waarop documenten </w:t>
      </w:r>
      <w:r>
        <w:rPr>
          <w:rFonts w:eastAsia="Calibri" w:cs="Arial"/>
          <w:lang w:eastAsia="en-US"/>
        </w:rPr>
        <w:t xml:space="preserve">bij </w:t>
      </w:r>
      <w:r w:rsidRPr="00295CE7">
        <w:rPr>
          <w:rFonts w:eastAsia="Calibri" w:cs="Arial"/>
          <w:lang w:eastAsia="en-US"/>
        </w:rPr>
        <w:t xml:space="preserve">de </w:t>
      </w:r>
      <w:r w:rsidR="00DD0CAD">
        <w:rPr>
          <w:rFonts w:eastAsia="Calibri" w:cs="Arial"/>
          <w:lang w:eastAsia="en-US"/>
        </w:rPr>
        <w:t>I</w:t>
      </w:r>
      <w:r w:rsidRPr="00295CE7">
        <w:rPr>
          <w:rFonts w:eastAsia="Calibri" w:cs="Arial"/>
          <w:lang w:eastAsia="en-US"/>
        </w:rPr>
        <w:t>nschrijver worden beheerd. In ieder geval dient hieruit te volgen dat de in gebruik zijnde documenten zijn voorzien van een revisiedatum en versienummer.</w:t>
      </w:r>
    </w:p>
    <w:p w14:paraId="2B688BD2" w14:textId="77777777" w:rsidR="00C40A9D" w:rsidRPr="00295CE7" w:rsidRDefault="00C40A9D" w:rsidP="005F53C5">
      <w:pPr>
        <w:tabs>
          <w:tab w:val="left" w:pos="1134"/>
          <w:tab w:val="left" w:pos="1418"/>
          <w:tab w:val="left" w:pos="1701"/>
          <w:tab w:val="left" w:pos="1985"/>
          <w:tab w:val="right" w:pos="9332"/>
        </w:tabs>
        <w:jc w:val="both"/>
        <w:rPr>
          <w:rFonts w:cs="Arial"/>
        </w:rPr>
      </w:pPr>
    </w:p>
    <w:p w14:paraId="64C8B51A" w14:textId="77777777" w:rsidR="00C40A9D" w:rsidRPr="00295CE7" w:rsidRDefault="00C40A9D" w:rsidP="005F53C5">
      <w:pPr>
        <w:jc w:val="both"/>
      </w:pPr>
      <w:r w:rsidRPr="00295CE7">
        <w:t xml:space="preserve">Voor </w:t>
      </w:r>
      <w:r w:rsidR="00CA1748">
        <w:t>een S</w:t>
      </w:r>
      <w:r w:rsidR="00E73536">
        <w:t>amenwerkingsverband</w:t>
      </w:r>
      <w:r w:rsidRPr="00295CE7">
        <w:t xml:space="preserve"> geldt dat de </w:t>
      </w:r>
      <w:r w:rsidR="00CA1748">
        <w:t>leden van het S</w:t>
      </w:r>
      <w:r w:rsidR="00E73536">
        <w:t>amenwerkingsverband</w:t>
      </w:r>
      <w:r w:rsidRPr="00295CE7">
        <w:t xml:space="preserve"> die daadwerkelijk de </w:t>
      </w:r>
      <w:r w:rsidR="00C41071">
        <w:t>Opdracht</w:t>
      </w:r>
      <w:r w:rsidRPr="00295CE7">
        <w:t xml:space="preserve"> gaat/gaan uitvoeren, aan bovengenoemde eis moet(en) voldoen. </w:t>
      </w:r>
    </w:p>
    <w:p w14:paraId="02D8A108" w14:textId="77777777" w:rsidR="00C40A9D" w:rsidRPr="00295CE7" w:rsidRDefault="00C40A9D" w:rsidP="005F53C5">
      <w:pPr>
        <w:jc w:val="both"/>
      </w:pPr>
    </w:p>
    <w:p w14:paraId="4BA669AD" w14:textId="77777777" w:rsidR="00C40A9D" w:rsidRPr="00295CE7" w:rsidRDefault="00C40A9D" w:rsidP="005F53C5">
      <w:pPr>
        <w:jc w:val="both"/>
      </w:pPr>
      <w:r w:rsidRPr="00295CE7">
        <w:t xml:space="preserve">Indien </w:t>
      </w:r>
      <w:r w:rsidR="009E56FE">
        <w:t xml:space="preserve">de </w:t>
      </w:r>
      <w:r w:rsidR="005D5B41">
        <w:t>Inschrijver</w:t>
      </w:r>
      <w:r w:rsidR="009E56FE">
        <w:t>/het Samenwerkingsverband</w:t>
      </w:r>
      <w:r w:rsidR="00D042AE">
        <w:t xml:space="preserve"> </w:t>
      </w:r>
      <w:r w:rsidRPr="00295CE7">
        <w:t xml:space="preserve">voor de uitvoering van de </w:t>
      </w:r>
      <w:r w:rsidR="00C41071">
        <w:t>Opdracht</w:t>
      </w:r>
      <w:r w:rsidRPr="00295CE7">
        <w:t xml:space="preserve"> een onderaannemer inzet, dan dient deze onderaannemer, op straffe van uitsluiting van de </w:t>
      </w:r>
      <w:r w:rsidR="005D5B41">
        <w:t>Inschrijver</w:t>
      </w:r>
      <w:r w:rsidR="009E56FE">
        <w:t>/het Samenwerkingsverband</w:t>
      </w:r>
      <w:r w:rsidRPr="00295CE7">
        <w:t xml:space="preserve"> van de aanbestedingsprocedure, aan bovengenoemde eis te voldoen. </w:t>
      </w:r>
    </w:p>
    <w:p w14:paraId="4A30ED69" w14:textId="77777777" w:rsidR="00C40A9D" w:rsidRPr="00295CE7" w:rsidRDefault="00C40A9D" w:rsidP="005F53C5">
      <w:pPr>
        <w:suppressAutoHyphens/>
        <w:spacing w:line="284" w:lineRule="atLeast"/>
        <w:jc w:val="both"/>
        <w:rPr>
          <w:rFonts w:ascii="Verdana" w:hAnsi="Verdana" w:cs="Arial"/>
        </w:rPr>
      </w:pPr>
    </w:p>
    <w:p w14:paraId="08E672B0" w14:textId="77777777" w:rsidR="00043D23" w:rsidRDefault="00043D23">
      <w:pPr>
        <w:rPr>
          <w:u w:val="single"/>
          <w:lang w:eastAsia="x-none"/>
        </w:rPr>
      </w:pPr>
      <w:r>
        <w:rPr>
          <w:u w:val="single"/>
          <w:lang w:eastAsia="x-none"/>
        </w:rPr>
        <w:br w:type="page"/>
      </w:r>
    </w:p>
    <w:p w14:paraId="5210C4A3" w14:textId="1FCFFB3F" w:rsidR="00C40A9D" w:rsidRPr="00295CE7" w:rsidRDefault="00C40A9D" w:rsidP="005F53C5">
      <w:pPr>
        <w:tabs>
          <w:tab w:val="left" w:pos="1418"/>
        </w:tabs>
        <w:suppressAutoHyphens/>
        <w:overflowPunct w:val="0"/>
        <w:autoSpaceDE w:val="0"/>
        <w:autoSpaceDN w:val="0"/>
        <w:adjustRightInd w:val="0"/>
        <w:spacing w:line="240" w:lineRule="auto"/>
        <w:ind w:left="1134" w:hanging="1134"/>
        <w:jc w:val="both"/>
        <w:textAlignment w:val="baseline"/>
        <w:rPr>
          <w:rFonts w:ascii="Verdana" w:hAnsi="Verdana" w:cs="Arial"/>
          <w:lang w:eastAsia="x-none"/>
        </w:rPr>
      </w:pPr>
      <w:r w:rsidRPr="00295CE7">
        <w:rPr>
          <w:u w:val="single"/>
          <w:lang w:eastAsia="x-none"/>
        </w:rPr>
        <w:lastRenderedPageBreak/>
        <w:t>Bewijsmiddelen</w:t>
      </w:r>
      <w:r w:rsidRPr="00295CE7">
        <w:rPr>
          <w:rFonts w:ascii="Verdana" w:hAnsi="Verdana" w:cs="Arial"/>
          <w:lang w:eastAsia="x-none"/>
        </w:rPr>
        <w:t>:</w:t>
      </w:r>
    </w:p>
    <w:p w14:paraId="685485D7" w14:textId="68A87FCC" w:rsidR="00C40A9D" w:rsidRPr="00295CE7" w:rsidRDefault="00C40A9D" w:rsidP="005F53C5">
      <w:pPr>
        <w:suppressAutoHyphens/>
        <w:jc w:val="both"/>
      </w:pPr>
      <w:r w:rsidRPr="00295CE7">
        <w:t xml:space="preserve">Ten bewijze dat de </w:t>
      </w:r>
      <w:r w:rsidR="005D5B41">
        <w:t>Inschrijver</w:t>
      </w:r>
      <w:r w:rsidR="009E56FE">
        <w:t>/het Samenwerkingsverband</w:t>
      </w:r>
      <w:r w:rsidRPr="00295CE7">
        <w:t xml:space="preserve"> aan deze eis voldoet, kan bij </w:t>
      </w:r>
      <w:r w:rsidR="005D5B41">
        <w:t>Inschrijving</w:t>
      </w:r>
      <w:r w:rsidRPr="00295CE7">
        <w:t xml:space="preserve"> worden volstaan met het indienen van </w:t>
      </w:r>
      <w:r w:rsidR="00C033BC">
        <w:t xml:space="preserve">het UEA </w:t>
      </w:r>
      <w:r w:rsidR="002955E4">
        <w:t>(</w:t>
      </w:r>
      <w:r w:rsidR="004372C6">
        <w:t xml:space="preserve">Deel </w:t>
      </w:r>
      <w:r w:rsidR="00C033BC">
        <w:t xml:space="preserve">IV, </w:t>
      </w:r>
      <w:r w:rsidR="00C033BC" w:rsidRPr="00A6192D">
        <w:t xml:space="preserve">onderdeel </w:t>
      </w:r>
      <w:r w:rsidR="00C033BC" w:rsidRPr="00441532">
        <w:t>α</w:t>
      </w:r>
      <w:r w:rsidR="00270EEE">
        <w:t xml:space="preserve"> aankruisen</w:t>
      </w:r>
      <w:r w:rsidR="00C033BC" w:rsidRPr="00A6192D">
        <w:t>).</w:t>
      </w:r>
      <w:r w:rsidR="00C033BC">
        <w:t xml:space="preserve"> </w:t>
      </w:r>
    </w:p>
    <w:p w14:paraId="0D9F8723" w14:textId="77777777" w:rsidR="00C40A9D" w:rsidRPr="00295CE7" w:rsidRDefault="00C40A9D" w:rsidP="005F53C5">
      <w:pPr>
        <w:suppressAutoHyphens/>
        <w:spacing w:line="284" w:lineRule="atLeast"/>
        <w:jc w:val="both"/>
        <w:rPr>
          <w:rFonts w:ascii="Verdana" w:hAnsi="Verdana" w:cs="Arial"/>
        </w:rPr>
      </w:pPr>
    </w:p>
    <w:p w14:paraId="3C10111F" w14:textId="089B368B" w:rsidR="00C40A9D" w:rsidRPr="00295CE7" w:rsidRDefault="00C40A9D" w:rsidP="005F53C5">
      <w:pPr>
        <w:suppressAutoHyphens/>
        <w:jc w:val="both"/>
      </w:pPr>
      <w:r w:rsidRPr="00295CE7">
        <w:t xml:space="preserve">Van de </w:t>
      </w:r>
      <w:r w:rsidR="005D5B41">
        <w:t>Inschrijver</w:t>
      </w:r>
      <w:r w:rsidR="009E56FE">
        <w:t>/het Samenwerkingsverband</w:t>
      </w:r>
      <w:r w:rsidRPr="00295CE7">
        <w:t xml:space="preserve"> aan wie </w:t>
      </w:r>
      <w:r w:rsidR="00DF1850">
        <w:t>VRLN</w:t>
      </w:r>
      <w:r w:rsidRPr="00295CE7">
        <w:t xml:space="preserve"> de </w:t>
      </w:r>
      <w:r w:rsidR="00C41071">
        <w:t>Opdracht</w:t>
      </w:r>
      <w:r w:rsidRPr="00295CE7">
        <w:t xml:space="preserve"> voornemens is te gunnen wordt in de voorlopige gunningsbrief het volgende bewijsmiddel opgevraagd, waarmee de </w:t>
      </w:r>
      <w:r w:rsidR="005D5B41">
        <w:t>Inschrijver</w:t>
      </w:r>
      <w:r w:rsidR="009E56FE">
        <w:t>/het Samenwerkingsverband</w:t>
      </w:r>
      <w:r w:rsidRPr="00295CE7">
        <w:t xml:space="preserve"> binnen zeven kalenderdagen na verzending van dit voornemen tot gunning moet aantonen dat de </w:t>
      </w:r>
      <w:r w:rsidR="005D5B41">
        <w:t>Inschrijver</w:t>
      </w:r>
      <w:r w:rsidR="009E56FE">
        <w:t>/het Samenwerkingsverband</w:t>
      </w:r>
      <w:r w:rsidRPr="00295CE7">
        <w:t xml:space="preserve"> daadwerkelijk aan deze eis voldoet:</w:t>
      </w:r>
    </w:p>
    <w:p w14:paraId="4F6DB012" w14:textId="77777777" w:rsidR="00C40A9D" w:rsidRPr="00295CE7" w:rsidRDefault="00C40A9D" w:rsidP="005F53C5">
      <w:pPr>
        <w:suppressAutoHyphens/>
        <w:jc w:val="both"/>
      </w:pPr>
    </w:p>
    <w:p w14:paraId="1094ECC6" w14:textId="77777777" w:rsidR="00E019C0" w:rsidRDefault="00A8394B" w:rsidP="0005167C">
      <w:pPr>
        <w:numPr>
          <w:ilvl w:val="0"/>
          <w:numId w:val="14"/>
        </w:numPr>
        <w:tabs>
          <w:tab w:val="left" w:pos="1134"/>
          <w:tab w:val="left" w:pos="1418"/>
          <w:tab w:val="left" w:pos="1701"/>
          <w:tab w:val="left" w:pos="1985"/>
          <w:tab w:val="right" w:pos="9332"/>
        </w:tabs>
        <w:suppressAutoHyphens/>
        <w:ind w:left="426" w:hanging="426"/>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kwaliteitsmanagementsysteemcertificaat conform de </w:t>
      </w:r>
    </w:p>
    <w:p w14:paraId="3E088C43" w14:textId="4090DDAC" w:rsidR="00A8394B" w:rsidRPr="00716844" w:rsidRDefault="00C40A9D" w:rsidP="005F53C5">
      <w:pPr>
        <w:tabs>
          <w:tab w:val="left" w:pos="1134"/>
          <w:tab w:val="left" w:pos="1418"/>
          <w:tab w:val="left" w:pos="1701"/>
          <w:tab w:val="left" w:pos="1985"/>
          <w:tab w:val="right" w:pos="9332"/>
        </w:tabs>
        <w:suppressAutoHyphens/>
        <w:ind w:left="426"/>
        <w:contextualSpacing/>
        <w:jc w:val="both"/>
        <w:rPr>
          <w:rFonts w:eastAsia="Calibri" w:cs="Arial"/>
          <w:lang w:eastAsia="en-US"/>
        </w:rPr>
      </w:pPr>
      <w:r w:rsidRPr="00716844">
        <w:rPr>
          <w:rFonts w:eastAsia="Calibri" w:cs="Arial"/>
          <w:lang w:eastAsia="en-US"/>
        </w:rPr>
        <w:t>NEN-EN-ISO 9001:2008 of NEN-EN-ISO 9001:2015 norm en afgegeven door een certificerende instelling die is erkend door de Raad van Accreditatie</w:t>
      </w:r>
      <w:r w:rsidR="00A8394B" w:rsidRPr="00716844">
        <w:rPr>
          <w:rFonts w:eastAsia="Calibri" w:cs="Arial"/>
          <w:lang w:eastAsia="en-US"/>
        </w:rPr>
        <w:t xml:space="preserve">. </w:t>
      </w:r>
    </w:p>
    <w:p w14:paraId="4C6C763E" w14:textId="77777777" w:rsidR="00E019C0" w:rsidRDefault="00A8394B" w:rsidP="0005167C">
      <w:pPr>
        <w:numPr>
          <w:ilvl w:val="0"/>
          <w:numId w:val="14"/>
        </w:numPr>
        <w:tabs>
          <w:tab w:val="left" w:pos="1134"/>
          <w:tab w:val="left" w:pos="1418"/>
          <w:tab w:val="left" w:pos="1701"/>
          <w:tab w:val="left" w:pos="1985"/>
          <w:tab w:val="right" w:pos="9332"/>
        </w:tabs>
        <w:suppressAutoHyphens/>
        <w:ind w:left="426" w:hanging="426"/>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certificaat dat minimaal gelijkwaardig is aan de </w:t>
      </w:r>
    </w:p>
    <w:p w14:paraId="68F9CB7E" w14:textId="6EFF1F9B" w:rsidR="00A8394B" w:rsidRPr="00716844" w:rsidRDefault="00C40A9D" w:rsidP="005F53C5">
      <w:pPr>
        <w:tabs>
          <w:tab w:val="left" w:pos="1134"/>
          <w:tab w:val="left" w:pos="1418"/>
          <w:tab w:val="left" w:pos="1701"/>
          <w:tab w:val="left" w:pos="1985"/>
          <w:tab w:val="right" w:pos="9332"/>
        </w:tabs>
        <w:suppressAutoHyphens/>
        <w:ind w:left="426"/>
        <w:contextualSpacing/>
        <w:jc w:val="both"/>
        <w:rPr>
          <w:rFonts w:eastAsia="Calibri" w:cs="Arial"/>
          <w:lang w:eastAsia="en-US"/>
        </w:rPr>
      </w:pPr>
      <w:r w:rsidRPr="00716844">
        <w:rPr>
          <w:rFonts w:eastAsia="Calibri" w:cs="Arial"/>
          <w:lang w:eastAsia="en-US"/>
        </w:rPr>
        <w:t>NEN-EN-ISO 9001:2008 of NEN-EN-ISO 9001:2015 norm en is afgegeven door een certificerende instelling die is erkend door de Raad van Accreditatie</w:t>
      </w:r>
      <w:r w:rsidR="00A8394B" w:rsidRPr="00716844">
        <w:rPr>
          <w:rFonts w:eastAsia="Calibri" w:cs="Arial"/>
          <w:lang w:eastAsia="en-US"/>
        </w:rPr>
        <w:t>.</w:t>
      </w:r>
    </w:p>
    <w:p w14:paraId="520082DB" w14:textId="6C21BA64" w:rsidR="00F228E1" w:rsidRPr="005F44BA" w:rsidRDefault="00F228E1" w:rsidP="0005167C">
      <w:pPr>
        <w:numPr>
          <w:ilvl w:val="0"/>
          <w:numId w:val="14"/>
        </w:numPr>
        <w:tabs>
          <w:tab w:val="left" w:pos="1134"/>
          <w:tab w:val="left" w:pos="1418"/>
          <w:tab w:val="left" w:pos="1701"/>
          <w:tab w:val="left" w:pos="1985"/>
          <w:tab w:val="right" w:pos="9332"/>
        </w:tabs>
        <w:suppressAutoHyphens/>
        <w:ind w:left="426" w:hanging="426"/>
        <w:contextualSpacing/>
        <w:jc w:val="both"/>
        <w:rPr>
          <w:rFonts w:cs="Arial"/>
        </w:rPr>
      </w:pPr>
      <w:bookmarkStart w:id="350" w:name="_Toc509233882"/>
      <w:bookmarkStart w:id="351" w:name="_Toc509233987"/>
      <w:bookmarkStart w:id="352" w:name="_Toc509233883"/>
      <w:bookmarkStart w:id="353" w:name="_Toc509233988"/>
      <w:bookmarkStart w:id="354" w:name="_Toc509233884"/>
      <w:bookmarkStart w:id="355" w:name="_Toc509233989"/>
      <w:bookmarkStart w:id="356" w:name="_Toc509233885"/>
      <w:bookmarkStart w:id="357" w:name="_Toc509233990"/>
      <w:bookmarkStart w:id="358" w:name="_Toc509233886"/>
      <w:bookmarkStart w:id="359" w:name="_Toc509233991"/>
      <w:bookmarkStart w:id="360" w:name="_Toc509233887"/>
      <w:bookmarkStart w:id="361" w:name="_Toc509233992"/>
      <w:bookmarkStart w:id="362" w:name="_Toc509233888"/>
      <w:bookmarkStart w:id="363" w:name="_Toc509233993"/>
      <w:bookmarkStart w:id="364" w:name="_Toc509233889"/>
      <w:bookmarkStart w:id="365" w:name="_Toc509233994"/>
      <w:bookmarkStart w:id="366" w:name="_Toc509233890"/>
      <w:bookmarkStart w:id="367" w:name="_Toc509233995"/>
      <w:bookmarkStart w:id="368" w:name="_Toc509233891"/>
      <w:bookmarkStart w:id="369" w:name="_Toc509233996"/>
      <w:bookmarkStart w:id="370" w:name="_Toc509233892"/>
      <w:bookmarkStart w:id="371" w:name="_Toc509233997"/>
      <w:bookmarkStart w:id="372" w:name="_Toc509233893"/>
      <w:bookmarkStart w:id="373" w:name="_Toc509233998"/>
      <w:bookmarkStart w:id="374" w:name="_Toc509233894"/>
      <w:bookmarkStart w:id="375" w:name="_Toc50923399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716844">
        <w:rPr>
          <w:rFonts w:eastAsia="Calibri" w:cs="Arial"/>
          <w:lang w:eastAsia="en-US"/>
        </w:rPr>
        <w:t xml:space="preserve">Een beschrijving van maximaal </w:t>
      </w:r>
      <w:r w:rsidR="00FF2757">
        <w:rPr>
          <w:rFonts w:eastAsia="Calibri" w:cs="Arial"/>
          <w:lang w:eastAsia="en-US"/>
        </w:rPr>
        <w:t>vijf</w:t>
      </w:r>
      <w:r w:rsidRPr="00716844">
        <w:rPr>
          <w:rFonts w:eastAsia="Calibri" w:cs="Arial"/>
          <w:lang w:eastAsia="en-US"/>
        </w:rPr>
        <w:t xml:space="preserve"> A4 van een ander (eigen) kwaliteitsmanagementsy</w:t>
      </w:r>
      <w:r w:rsidRPr="00A8394B">
        <w:rPr>
          <w:rFonts w:cs="Arial"/>
        </w:rPr>
        <w:t xml:space="preserve">steem dat gelijkwaardig is aan de NEN-EN-ISO 9001:2008 of NEN-EN-ISO 9001:2015 norm en dat </w:t>
      </w:r>
      <w:r w:rsidRPr="005F44BA">
        <w:rPr>
          <w:rFonts w:cs="Arial"/>
        </w:rPr>
        <w:t xml:space="preserve">minimaal de genoemde aspecten bevat die onder </w:t>
      </w:r>
      <w:r w:rsidR="0088352A">
        <w:rPr>
          <w:rFonts w:cs="Arial"/>
        </w:rPr>
        <w:t>punt drie</w:t>
      </w:r>
      <w:r w:rsidRPr="005F44BA">
        <w:rPr>
          <w:rFonts w:cs="Arial"/>
        </w:rPr>
        <w:t xml:space="preserve"> zijn benoemd. </w:t>
      </w:r>
    </w:p>
    <w:p w14:paraId="78A8DC7A" w14:textId="77777777" w:rsidR="009133FC" w:rsidRPr="005C7E26" w:rsidRDefault="009133FC" w:rsidP="005F53C5">
      <w:pPr>
        <w:pStyle w:val="Kop2"/>
        <w:suppressAutoHyphens/>
        <w:ind w:left="709" w:right="-284" w:hanging="709"/>
        <w:jc w:val="both"/>
        <w:rPr>
          <w:color w:val="auto"/>
        </w:rPr>
      </w:pPr>
      <w:bookmarkStart w:id="376" w:name="_Toc527637455"/>
      <w:bookmarkStart w:id="377" w:name="_Toc165361392"/>
      <w:r w:rsidRPr="005C7E26">
        <w:rPr>
          <w:color w:val="auto"/>
        </w:rPr>
        <w:t>Bewijsmiddelen</w:t>
      </w:r>
      <w:r w:rsidR="003728BB" w:rsidRPr="005C7E26">
        <w:rPr>
          <w:color w:val="auto"/>
        </w:rPr>
        <w:t xml:space="preserve"> </w:t>
      </w:r>
      <w:r w:rsidR="00EC037D" w:rsidRPr="005C7E26">
        <w:rPr>
          <w:color w:val="auto"/>
        </w:rPr>
        <w:t>geschiktheidseisen</w:t>
      </w:r>
      <w:r w:rsidR="005D5DF3" w:rsidRPr="005C7E26">
        <w:rPr>
          <w:color w:val="auto"/>
        </w:rPr>
        <w:t xml:space="preserve"> en uitsluitingsgronden</w:t>
      </w:r>
      <w:bookmarkEnd w:id="376"/>
      <w:bookmarkEnd w:id="377"/>
    </w:p>
    <w:p w14:paraId="774CFE55" w14:textId="4CD85853" w:rsidR="005D5DF3" w:rsidRDefault="003728BB" w:rsidP="005F53C5">
      <w:pPr>
        <w:suppressAutoHyphens/>
        <w:jc w:val="both"/>
      </w:pPr>
      <w:r>
        <w:t xml:space="preserve">In het geval </w:t>
      </w:r>
      <w:r w:rsidR="00DF1850">
        <w:t>VRLN</w:t>
      </w:r>
      <w:r>
        <w:t xml:space="preserve"> een bewijsmiddel rechtstreeks kan verkrijgen door raadpleging van een nationale databank, dan verstrekt </w:t>
      </w:r>
      <w:r w:rsidR="009E56FE">
        <w:t xml:space="preserve">de </w:t>
      </w:r>
      <w:r w:rsidR="005D5B41">
        <w:t>Inschrijver</w:t>
      </w:r>
      <w:r w:rsidR="009E56FE">
        <w:t>/het Samenwerkingsverband</w:t>
      </w:r>
      <w:r>
        <w:t xml:space="preserve"> in het </w:t>
      </w:r>
      <w:r w:rsidR="00AA7F6C">
        <w:t>UEA</w:t>
      </w:r>
      <w:r>
        <w:t xml:space="preserve"> de informatie (het internetadres van de databank en de identificatiegegevens en, in voorkomend geval, de benodigde verklaring van instemming) die </w:t>
      </w:r>
      <w:r w:rsidR="00DF1850">
        <w:t>VRLN</w:t>
      </w:r>
      <w:r>
        <w:t xml:space="preserve"> nodig heeft om toegang te krijgen tot deze informatie. </w:t>
      </w:r>
    </w:p>
    <w:p w14:paraId="5FC5F974" w14:textId="77777777" w:rsidR="005D5DF3" w:rsidRDefault="005D5DF3" w:rsidP="005F53C5">
      <w:pPr>
        <w:suppressAutoHyphens/>
        <w:jc w:val="both"/>
      </w:pPr>
    </w:p>
    <w:p w14:paraId="48FFAF08" w14:textId="1A21A3CC" w:rsidR="00E91DF0" w:rsidRDefault="00E52E06" w:rsidP="005F53C5">
      <w:pPr>
        <w:suppressAutoHyphens/>
        <w:jc w:val="both"/>
      </w:pPr>
      <w:r>
        <w:t xml:space="preserve">In het geval </w:t>
      </w:r>
      <w:r w:rsidR="00DF1850">
        <w:t>VRLN</w:t>
      </w:r>
      <w:r>
        <w:t xml:space="preserve"> al</w:t>
      </w:r>
      <w:r w:rsidR="005D5DF3">
        <w:t xml:space="preserve"> over een bewijsmiddel beschikt, dan verstrekt </w:t>
      </w:r>
      <w:r w:rsidR="005D5B41">
        <w:t>Inschrijver</w:t>
      </w:r>
      <w:r w:rsidR="009E56FE">
        <w:t>/</w:t>
      </w:r>
      <w:r w:rsidR="00984E03">
        <w:t xml:space="preserve"> </w:t>
      </w:r>
      <w:r w:rsidR="009E56FE">
        <w:t>het Samenwerkings</w:t>
      </w:r>
      <w:r w:rsidR="006C0092">
        <w:softHyphen/>
      </w:r>
      <w:r w:rsidR="009E56FE">
        <w:t>verband</w:t>
      </w:r>
      <w:r w:rsidR="005D5DF3">
        <w:t xml:space="preserve"> in het </w:t>
      </w:r>
      <w:r w:rsidR="00AA7F6C">
        <w:t>UEA</w:t>
      </w:r>
      <w:r w:rsidR="005D5DF3">
        <w:t xml:space="preserve"> de informatie in het kader van welke aanbestedingsprocedure </w:t>
      </w:r>
      <w:r w:rsidR="00DF1850">
        <w:t>VRLN</w:t>
      </w:r>
      <w:r w:rsidR="005D5DF3">
        <w:t xml:space="preserve"> dit bewijsmiddel heeft verkregen.</w:t>
      </w:r>
    </w:p>
    <w:p w14:paraId="13EAA239" w14:textId="77777777" w:rsidR="00031AD8" w:rsidRDefault="00031AD8" w:rsidP="005F53C5">
      <w:pPr>
        <w:suppressAutoHyphens/>
        <w:jc w:val="both"/>
      </w:pPr>
    </w:p>
    <w:p w14:paraId="2B5E0FCB" w14:textId="77777777" w:rsidR="00E91DF0" w:rsidRPr="00AD3D80" w:rsidRDefault="00E91DF0" w:rsidP="005F53C5">
      <w:pPr>
        <w:pStyle w:val="Kop1"/>
        <w:suppressAutoHyphens/>
        <w:jc w:val="both"/>
        <w:rPr>
          <w:sz w:val="40"/>
          <w:szCs w:val="40"/>
        </w:rPr>
      </w:pPr>
      <w:bookmarkStart w:id="378" w:name="_Toc419285408"/>
      <w:bookmarkStart w:id="379" w:name="_Toc421086904"/>
      <w:bookmarkStart w:id="380" w:name="_Toc421100629"/>
      <w:bookmarkStart w:id="381" w:name="_Toc527637456"/>
      <w:bookmarkStart w:id="382" w:name="_Toc165361393"/>
      <w:r w:rsidRPr="00AD3D80">
        <w:rPr>
          <w:sz w:val="40"/>
          <w:szCs w:val="40"/>
        </w:rPr>
        <w:lastRenderedPageBreak/>
        <w:t>Minimumeisen</w:t>
      </w:r>
      <w:bookmarkEnd w:id="378"/>
      <w:bookmarkEnd w:id="379"/>
      <w:bookmarkEnd w:id="380"/>
      <w:bookmarkEnd w:id="381"/>
      <w:bookmarkEnd w:id="382"/>
    </w:p>
    <w:p w14:paraId="5290A33B" w14:textId="70986789" w:rsidR="00E91DF0" w:rsidRDefault="00E91DF0" w:rsidP="005F53C5">
      <w:pPr>
        <w:suppressAutoHyphens/>
        <w:jc w:val="both"/>
      </w:pPr>
      <w:r w:rsidRPr="00CE0A2C">
        <w:t xml:space="preserve">In het </w:t>
      </w:r>
      <w:r w:rsidR="00CA107F">
        <w:t>Programma van E</w:t>
      </w:r>
      <w:r w:rsidRPr="00CE0A2C">
        <w:t>isen (</w:t>
      </w:r>
      <w:r w:rsidR="004B1B9D" w:rsidRPr="00B161DE">
        <w:t xml:space="preserve">Bijlage </w:t>
      </w:r>
      <w:r w:rsidR="0052318A" w:rsidRPr="00B161DE">
        <w:t>10</w:t>
      </w:r>
      <w:r w:rsidRPr="00B161DE">
        <w:t>) zijn</w:t>
      </w:r>
      <w:r w:rsidRPr="00CE0A2C">
        <w:t xml:space="preserve"> de minimumeisen opgenomen die van toepassing zijn op de </w:t>
      </w:r>
      <w:r w:rsidR="00C41071">
        <w:t>Opdracht</w:t>
      </w:r>
      <w:r>
        <w:t xml:space="preserve">. </w:t>
      </w:r>
      <w:r w:rsidRPr="00CE0A2C">
        <w:t xml:space="preserve">De </w:t>
      </w:r>
      <w:r w:rsidR="005D5B41">
        <w:t>Inschrijving</w:t>
      </w:r>
      <w:r w:rsidRPr="00CE0A2C">
        <w:t xml:space="preserve"> van </w:t>
      </w:r>
      <w:r w:rsidR="009E56FE">
        <w:t xml:space="preserve">de </w:t>
      </w:r>
      <w:r w:rsidR="005D5B41">
        <w:t>Inschrijver</w:t>
      </w:r>
      <w:r w:rsidR="00C04649">
        <w:t xml:space="preserve"> </w:t>
      </w:r>
      <w:r w:rsidRPr="00CE0A2C">
        <w:t xml:space="preserve">dient, op </w:t>
      </w:r>
      <w:r>
        <w:t>straffe van uitsluiting van de a</w:t>
      </w:r>
      <w:r w:rsidRPr="00CE0A2C">
        <w:t>anbesteding</w:t>
      </w:r>
      <w:r>
        <w:t>sprocedure</w:t>
      </w:r>
      <w:r w:rsidRPr="00CE0A2C">
        <w:t xml:space="preserve">, te voldoen aan alle minimumeisen </w:t>
      </w:r>
      <w:r>
        <w:t xml:space="preserve">die zijn opgenomen in het </w:t>
      </w:r>
      <w:r w:rsidR="00CA107F">
        <w:t>Programma van E</w:t>
      </w:r>
      <w:r>
        <w:t xml:space="preserve">isen. </w:t>
      </w:r>
      <w:r w:rsidRPr="00CE0A2C">
        <w:t xml:space="preserve">Een </w:t>
      </w:r>
      <w:r w:rsidR="005D5B41">
        <w:t>Inschrijv</w:t>
      </w:r>
      <w:r w:rsidR="000B544B">
        <w:t>ing</w:t>
      </w:r>
      <w:r w:rsidRPr="00CE0A2C">
        <w:t xml:space="preserve"> die niet voldoet aan </w:t>
      </w:r>
      <w:r w:rsidR="008F7CF3">
        <w:t>een</w:t>
      </w:r>
      <w:r w:rsidRPr="00CE0A2C">
        <w:t xml:space="preserve"> of meer van de minimumeisen wordt uitgesloten van verdere deelname aan de </w:t>
      </w:r>
      <w:r>
        <w:t>a</w:t>
      </w:r>
      <w:r w:rsidRPr="00CE0A2C">
        <w:t>anbesteding</w:t>
      </w:r>
      <w:r>
        <w:t>sprocedure</w:t>
      </w:r>
      <w:r w:rsidRPr="00CE0A2C">
        <w:t xml:space="preserve">. </w:t>
      </w:r>
    </w:p>
    <w:p w14:paraId="02E2BCBF" w14:textId="77777777" w:rsidR="003A095C" w:rsidRPr="00095E9B" w:rsidRDefault="003A095C" w:rsidP="0052318A">
      <w:pPr>
        <w:spacing w:line="300" w:lineRule="atLeast"/>
        <w:jc w:val="both"/>
        <w:rPr>
          <w:rFonts w:cs="Arial"/>
        </w:rPr>
      </w:pPr>
    </w:p>
    <w:p w14:paraId="39C319E1" w14:textId="372F58A4" w:rsidR="003A095C" w:rsidRPr="0052318A" w:rsidRDefault="003A095C" w:rsidP="005F53C5">
      <w:pPr>
        <w:jc w:val="both"/>
      </w:pPr>
      <w:r w:rsidRPr="0052318A">
        <w:t xml:space="preserve">In </w:t>
      </w:r>
      <w:r w:rsidR="0052318A" w:rsidRPr="00CE0A2C">
        <w:t xml:space="preserve">het </w:t>
      </w:r>
      <w:r w:rsidR="0052318A">
        <w:t>Programma van E</w:t>
      </w:r>
      <w:r w:rsidR="0052318A" w:rsidRPr="00CE0A2C">
        <w:t>isen (</w:t>
      </w:r>
      <w:r w:rsidR="0052318A" w:rsidRPr="00B161DE">
        <w:t>Bijlage 10)</w:t>
      </w:r>
      <w:r w:rsidR="0052318A" w:rsidRPr="00CE0A2C">
        <w:t xml:space="preserve"> </w:t>
      </w:r>
      <w:r w:rsidRPr="0052318A">
        <w:t xml:space="preserve">moet </w:t>
      </w:r>
      <w:r w:rsidR="00E019C0" w:rsidRPr="0052318A">
        <w:t xml:space="preserve">de </w:t>
      </w:r>
      <w:r w:rsidRPr="0052318A">
        <w:t xml:space="preserve">Inschrijver door middel van </w:t>
      </w:r>
      <w:r w:rsidR="000B544B">
        <w:t xml:space="preserve">rechtsgeldige </w:t>
      </w:r>
      <w:r w:rsidRPr="0052318A">
        <w:t xml:space="preserve">ondertekening van deze </w:t>
      </w:r>
      <w:r w:rsidR="004B1B9D" w:rsidRPr="0052318A">
        <w:t xml:space="preserve">Bijlage </w:t>
      </w:r>
      <w:r w:rsidRPr="0052318A">
        <w:t xml:space="preserve">verklaren dat zijn Inschrijving voldoet aan de gestelde minimumeisen. </w:t>
      </w:r>
      <w:r w:rsidR="0052318A">
        <w:t xml:space="preserve">Bij elke eis dient door middel van ja/nee verklaard te worden of de inschrijving voldoet aan de gestelde minimum eisen. </w:t>
      </w:r>
      <w:r w:rsidRPr="0052318A">
        <w:t>Een Inschrijver wordt uitgesloten van verdere deelname aan de aanbestedingsprocedure, indien zijn Inschrijving niet voldoet aan ieder van de gestelde minimumeisen.</w:t>
      </w:r>
    </w:p>
    <w:p w14:paraId="3A2510AD" w14:textId="77777777" w:rsidR="003A095C" w:rsidRPr="0052318A" w:rsidRDefault="003A095C" w:rsidP="00FD7DD2">
      <w:pPr>
        <w:spacing w:line="300" w:lineRule="atLeast"/>
        <w:jc w:val="both"/>
        <w:rPr>
          <w:rFonts w:cs="Arial"/>
        </w:rPr>
      </w:pPr>
    </w:p>
    <w:p w14:paraId="04B48776" w14:textId="2C53C0A2" w:rsidR="00D46330" w:rsidRDefault="003A095C" w:rsidP="00D46330">
      <w:pPr>
        <w:jc w:val="both"/>
      </w:pPr>
      <w:r w:rsidRPr="0052318A">
        <w:t xml:space="preserve">Indien gedurende de looptijd van de Overeenkomst blijkt dat </w:t>
      </w:r>
      <w:r w:rsidR="00E019C0" w:rsidRPr="0052318A">
        <w:t xml:space="preserve">de </w:t>
      </w:r>
      <w:r w:rsidRPr="0052318A">
        <w:t xml:space="preserve">Inschrijver niet voldoet aan een of meerdere minimumeisen, terwijl </w:t>
      </w:r>
      <w:r w:rsidR="00E019C0" w:rsidRPr="0052318A">
        <w:t xml:space="preserve">de </w:t>
      </w:r>
      <w:r w:rsidRPr="0052318A">
        <w:t xml:space="preserve">Inschrijver heeft verklaard dat hij aan alle minimumeisen voldoet, dan wordt dit als niet-nakoming van de Overeenkomst aangemerkt. In dat geval is </w:t>
      </w:r>
      <w:r w:rsidR="00DF1850">
        <w:t>VRLN</w:t>
      </w:r>
      <w:r w:rsidRPr="0052318A">
        <w:t xml:space="preserve"> gerechtigd de Overee</w:t>
      </w:r>
      <w:r w:rsidR="00436BA3" w:rsidRPr="00436BA3">
        <w:t>nkomst te ontbinden.</w:t>
      </w:r>
    </w:p>
    <w:p w14:paraId="3AD6A010" w14:textId="77777777" w:rsidR="00E91DF0" w:rsidRPr="00AD3D80" w:rsidRDefault="00E91DF0" w:rsidP="005F53C5">
      <w:pPr>
        <w:pStyle w:val="Kop1"/>
        <w:suppressAutoHyphens/>
        <w:jc w:val="both"/>
        <w:rPr>
          <w:sz w:val="40"/>
          <w:szCs w:val="40"/>
        </w:rPr>
      </w:pPr>
      <w:bookmarkStart w:id="383" w:name="_Toc509233897"/>
      <w:bookmarkStart w:id="384" w:name="_Toc509234002"/>
      <w:bookmarkStart w:id="385" w:name="_Toc508701631"/>
      <w:bookmarkStart w:id="386" w:name="_Toc508887577"/>
      <w:bookmarkStart w:id="387" w:name="_Toc509233898"/>
      <w:bookmarkStart w:id="388" w:name="_Toc509234003"/>
      <w:bookmarkStart w:id="389" w:name="_Toc419285409"/>
      <w:bookmarkStart w:id="390" w:name="_Toc421086905"/>
      <w:bookmarkStart w:id="391" w:name="_Toc421100630"/>
      <w:bookmarkStart w:id="392" w:name="_Toc527637457"/>
      <w:bookmarkStart w:id="393" w:name="_Toc165361394"/>
      <w:bookmarkEnd w:id="383"/>
      <w:bookmarkEnd w:id="384"/>
      <w:bookmarkEnd w:id="385"/>
      <w:bookmarkEnd w:id="386"/>
      <w:bookmarkEnd w:id="387"/>
      <w:bookmarkEnd w:id="388"/>
      <w:r w:rsidRPr="00AD3D80">
        <w:rPr>
          <w:sz w:val="40"/>
          <w:szCs w:val="40"/>
        </w:rPr>
        <w:lastRenderedPageBreak/>
        <w:t>Gunningscriteria en beoordeling</w:t>
      </w:r>
      <w:bookmarkEnd w:id="389"/>
      <w:bookmarkEnd w:id="390"/>
      <w:bookmarkEnd w:id="391"/>
      <w:bookmarkEnd w:id="392"/>
      <w:bookmarkEnd w:id="393"/>
    </w:p>
    <w:p w14:paraId="56C74CC5" w14:textId="77777777" w:rsidR="00E91DF0" w:rsidRPr="005C7E26" w:rsidRDefault="00E91DF0" w:rsidP="005F53C5">
      <w:pPr>
        <w:pStyle w:val="Kop2"/>
        <w:suppressAutoHyphens/>
        <w:ind w:left="0" w:firstLine="0"/>
        <w:jc w:val="both"/>
        <w:rPr>
          <w:iCs w:val="0"/>
          <w:color w:val="auto"/>
        </w:rPr>
      </w:pPr>
      <w:bookmarkStart w:id="394" w:name="_Toc419285410"/>
      <w:bookmarkStart w:id="395" w:name="_Toc421086906"/>
      <w:bookmarkStart w:id="396" w:name="_Toc421100631"/>
      <w:bookmarkStart w:id="397" w:name="_Toc527637458"/>
      <w:bookmarkStart w:id="398" w:name="_Toc165361395"/>
      <w:r w:rsidRPr="005C7E26">
        <w:rPr>
          <w:iCs w:val="0"/>
          <w:color w:val="auto"/>
        </w:rPr>
        <w:t>Gunningscriterium</w:t>
      </w:r>
      <w:r w:rsidR="00A05405" w:rsidRPr="005C7E26">
        <w:rPr>
          <w:iCs w:val="0"/>
          <w:color w:val="auto"/>
        </w:rPr>
        <w:t xml:space="preserve"> de</w:t>
      </w:r>
      <w:r w:rsidRPr="005C7E26">
        <w:rPr>
          <w:iCs w:val="0"/>
          <w:color w:val="auto"/>
        </w:rPr>
        <w:t xml:space="preserve"> </w:t>
      </w:r>
      <w:r w:rsidR="00A05405" w:rsidRPr="005C7E26">
        <w:rPr>
          <w:iCs w:val="0"/>
          <w:color w:val="auto"/>
        </w:rPr>
        <w:t>beste prijs-kwaliteitverhouding</w:t>
      </w:r>
      <w:bookmarkEnd w:id="394"/>
      <w:bookmarkEnd w:id="395"/>
      <w:bookmarkEnd w:id="396"/>
      <w:bookmarkEnd w:id="397"/>
      <w:bookmarkEnd w:id="398"/>
    </w:p>
    <w:p w14:paraId="36529EC4" w14:textId="0E7E3893" w:rsidR="00EC088F" w:rsidRPr="00CA19D4" w:rsidRDefault="00F667D4" w:rsidP="005F53C5">
      <w:pPr>
        <w:suppressAutoHyphens/>
        <w:jc w:val="both"/>
      </w:pPr>
      <w:r w:rsidRPr="00CA19D4">
        <w:t xml:space="preserve">Alle </w:t>
      </w:r>
      <w:r w:rsidR="005D5B41" w:rsidRPr="00CA19D4">
        <w:t>Inschrijving</w:t>
      </w:r>
      <w:r w:rsidRPr="00CA19D4">
        <w:t xml:space="preserve">en van </w:t>
      </w:r>
      <w:r w:rsidR="0093753C">
        <w:t xml:space="preserve">de </w:t>
      </w:r>
      <w:r w:rsidR="005D5B41" w:rsidRPr="00CA19D4">
        <w:t>Inschrijver</w:t>
      </w:r>
      <w:r w:rsidR="00C04649">
        <w:t>s</w:t>
      </w:r>
      <w:r w:rsidR="00572C61">
        <w:t xml:space="preserve"> </w:t>
      </w:r>
      <w:r w:rsidRPr="00CA19D4">
        <w:t xml:space="preserve">die niet zijn uitgesloten van de aanbestedingsprocedure en die door </w:t>
      </w:r>
      <w:r w:rsidR="00DF1850">
        <w:t>VRLN</w:t>
      </w:r>
      <w:r w:rsidRPr="00CA19D4">
        <w:t xml:space="preserve"> geldig zijn bevonden, worden beoordeeld aan de hand van het gunningscriterium</w:t>
      </w:r>
      <w:r w:rsidR="004372C6">
        <w:t>:</w:t>
      </w:r>
      <w:r w:rsidR="00EC088F" w:rsidRPr="00CA19D4">
        <w:t xml:space="preserve"> </w:t>
      </w:r>
      <w:r w:rsidR="00611F09">
        <w:t xml:space="preserve">de </w:t>
      </w:r>
      <w:r w:rsidR="00EC088F" w:rsidRPr="00CA19D4">
        <w:t xml:space="preserve">economisch meest voordelige </w:t>
      </w:r>
      <w:r w:rsidR="00611F09">
        <w:t>i</w:t>
      </w:r>
      <w:r w:rsidR="005D5B41" w:rsidRPr="00CA19D4">
        <w:t>nschrijving</w:t>
      </w:r>
      <w:r w:rsidR="00611F09">
        <w:t xml:space="preserve"> op basis van </w:t>
      </w:r>
      <w:r w:rsidRPr="00CA19D4">
        <w:t xml:space="preserve">de </w:t>
      </w:r>
      <w:r w:rsidR="009A5293" w:rsidRPr="00CA19D4">
        <w:t>beste prijs-kwaliteit</w:t>
      </w:r>
      <w:r w:rsidR="00B541F3">
        <w:t>s</w:t>
      </w:r>
      <w:r w:rsidR="009A5293" w:rsidRPr="00CA19D4">
        <w:t>verhouding</w:t>
      </w:r>
      <w:r w:rsidRPr="00CA19D4">
        <w:t xml:space="preserve">. </w:t>
      </w:r>
    </w:p>
    <w:p w14:paraId="1AA1960E" w14:textId="77777777" w:rsidR="00BB77D6" w:rsidRDefault="00BB77D6" w:rsidP="005F53C5">
      <w:pPr>
        <w:suppressAutoHyphens/>
        <w:jc w:val="both"/>
      </w:pPr>
    </w:p>
    <w:p w14:paraId="44064A30" w14:textId="76E3C752" w:rsidR="00EC088F" w:rsidRPr="00CA19D4" w:rsidRDefault="00EC088F" w:rsidP="005F53C5">
      <w:pPr>
        <w:suppressAutoHyphens/>
        <w:jc w:val="both"/>
      </w:pPr>
      <w:r w:rsidRPr="00CA19D4">
        <w:t xml:space="preserve">De rangorde in de totaalscores bepaalt de economisch meest voordelige </w:t>
      </w:r>
      <w:r w:rsidR="001F5E72">
        <w:t>i</w:t>
      </w:r>
      <w:r w:rsidR="005D5B41" w:rsidRPr="00CA19D4">
        <w:t>nschrijving</w:t>
      </w:r>
      <w:r w:rsidRPr="00CA19D4">
        <w:t xml:space="preserve">. </w:t>
      </w:r>
      <w:r w:rsidR="00B311AB">
        <w:br/>
      </w:r>
      <w:r w:rsidR="004372C6">
        <w:t xml:space="preserve">De </w:t>
      </w:r>
      <w:r w:rsidR="0074434A">
        <w:t xml:space="preserve">Aanbestedende </w:t>
      </w:r>
      <w:r w:rsidR="004372C6">
        <w:t>Dienst</w:t>
      </w:r>
      <w:r w:rsidR="004372C6" w:rsidRPr="00CA19D4">
        <w:t xml:space="preserve"> </w:t>
      </w:r>
      <w:r w:rsidRPr="00CA19D4">
        <w:t xml:space="preserve">acht zich vrij de </w:t>
      </w:r>
      <w:r w:rsidR="00C41071">
        <w:t>Opdracht</w:t>
      </w:r>
      <w:r w:rsidRPr="00CA19D4">
        <w:t xml:space="preserve"> te gunnen aan de </w:t>
      </w:r>
      <w:r w:rsidR="005D5B41" w:rsidRPr="00CA19D4">
        <w:t>Inschrijver</w:t>
      </w:r>
      <w:r w:rsidRPr="00CA19D4">
        <w:t xml:space="preserve"> die de </w:t>
      </w:r>
      <w:r w:rsidR="001F5E72">
        <w:t xml:space="preserve">Inschrijving met de </w:t>
      </w:r>
      <w:r w:rsidRPr="00CA19D4">
        <w:t>beste prijs</w:t>
      </w:r>
      <w:r w:rsidR="00B541F3">
        <w:t>-</w:t>
      </w:r>
      <w:r w:rsidRPr="00CA19D4">
        <w:t xml:space="preserve">kwaliteitsverhouding heeft gedaan. </w:t>
      </w:r>
    </w:p>
    <w:p w14:paraId="4058E8A2" w14:textId="77777777" w:rsidR="00EC088F" w:rsidRPr="00CA19D4" w:rsidRDefault="00EC088F" w:rsidP="005F53C5">
      <w:pPr>
        <w:suppressAutoHyphens/>
        <w:jc w:val="both"/>
      </w:pPr>
    </w:p>
    <w:p w14:paraId="2C0A0FC7" w14:textId="67AE676E" w:rsidR="00ED34E6" w:rsidRDefault="00F667D4" w:rsidP="005F53C5">
      <w:pPr>
        <w:suppressAutoHyphens/>
        <w:jc w:val="both"/>
      </w:pPr>
      <w:r w:rsidRPr="00CA19D4">
        <w:t xml:space="preserve">De gunningscriteria bestaan uit criteria op het gebied van kwaliteit en prijs. De kwalitatieve criteria en de prijscriteria worden verschillend gewaardeerd. Met de kwalitatieve criteria zijn in totaal </w:t>
      </w:r>
      <w:r w:rsidR="00F75B07">
        <w:t>70</w:t>
      </w:r>
      <w:r w:rsidRPr="00CA19D4">
        <w:t xml:space="preserve"> punten te </w:t>
      </w:r>
      <w:r w:rsidR="00EC088F" w:rsidRPr="00CA19D4">
        <w:t>behalen</w:t>
      </w:r>
      <w:r w:rsidR="008878E5" w:rsidRPr="00CA19D4">
        <w:t>. M</w:t>
      </w:r>
      <w:r w:rsidRPr="00CA19D4">
        <w:t xml:space="preserve">et de prijscriteria zijn in totaal </w:t>
      </w:r>
      <w:r w:rsidR="00F75B07">
        <w:t>30</w:t>
      </w:r>
      <w:r w:rsidRPr="00CA19D4">
        <w:t xml:space="preserve"> punten te </w:t>
      </w:r>
      <w:r w:rsidR="00EC088F" w:rsidRPr="00CA19D4">
        <w:t>behalen</w:t>
      </w:r>
      <w:r w:rsidRPr="00CA19D4">
        <w:t xml:space="preserve">. Daarmee wegen de kwalitatieve criteria gezamenlijk voor </w:t>
      </w:r>
      <w:r w:rsidR="00F75B07">
        <w:t>70</w:t>
      </w:r>
      <w:r w:rsidRPr="00CA19D4">
        <w:t>% mee in de beoordeling en de prijscriteria voor</w:t>
      </w:r>
      <w:r w:rsidR="00F75B07">
        <w:t xml:space="preserve"> 30</w:t>
      </w:r>
      <w:r w:rsidRPr="00CA19D4">
        <w:t xml:space="preserve">%. </w:t>
      </w:r>
    </w:p>
    <w:p w14:paraId="00E24F3A" w14:textId="77777777" w:rsidR="00ED34E6" w:rsidRDefault="00ED34E6" w:rsidP="005F53C5">
      <w:pPr>
        <w:suppressAutoHyphens/>
        <w:jc w:val="both"/>
      </w:pPr>
    </w:p>
    <w:p w14:paraId="62EC5E1E" w14:textId="190C1DDC" w:rsidR="00F667D4" w:rsidRPr="00CA19D4" w:rsidRDefault="00F667D4" w:rsidP="005F53C5">
      <w:pPr>
        <w:suppressAutoHyphens/>
        <w:jc w:val="both"/>
      </w:pPr>
      <w:r w:rsidRPr="00CA19D4">
        <w:t>De gunningscriteria zijn opgenomen in de onderstaande tabel:</w:t>
      </w:r>
    </w:p>
    <w:p w14:paraId="20E38855" w14:textId="77777777" w:rsidR="00E91DF0" w:rsidRPr="00EE6E41" w:rsidRDefault="00E91DF0" w:rsidP="005F53C5">
      <w:pPr>
        <w:tabs>
          <w:tab w:val="left" w:pos="1134"/>
          <w:tab w:val="left" w:pos="1418"/>
          <w:tab w:val="left" w:pos="1560"/>
          <w:tab w:val="left" w:pos="1843"/>
          <w:tab w:val="left" w:pos="2127"/>
          <w:tab w:val="right" w:pos="9332"/>
        </w:tabs>
        <w:suppressAutoHyphens/>
        <w:ind w:left="1560" w:hanging="1134"/>
        <w:jc w:val="both"/>
      </w:pPr>
    </w:p>
    <w:tbl>
      <w:tblPr>
        <w:tblW w:w="8959"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54"/>
        <w:gridCol w:w="4819"/>
        <w:gridCol w:w="1701"/>
        <w:gridCol w:w="1985"/>
      </w:tblGrid>
      <w:tr w:rsidR="00F82936" w:rsidRPr="00F545F3" w14:paraId="588C12FA" w14:textId="003C363D" w:rsidTr="00F82936">
        <w:tc>
          <w:tcPr>
            <w:tcW w:w="454" w:type="dxa"/>
            <w:tcBorders>
              <w:top w:val="single" w:sz="12" w:space="0" w:color="808080"/>
              <w:left w:val="single" w:sz="12" w:space="0" w:color="808080"/>
              <w:bottom w:val="single" w:sz="12" w:space="0" w:color="808080"/>
              <w:right w:val="nil"/>
            </w:tcBorders>
            <w:shd w:val="clear" w:color="auto" w:fill="CCCCCC"/>
          </w:tcPr>
          <w:p w14:paraId="12574AA5" w14:textId="77777777" w:rsidR="00F82936" w:rsidRPr="00F545F3" w:rsidRDefault="00F82936" w:rsidP="005F53C5">
            <w:pPr>
              <w:spacing w:before="90" w:after="54" w:line="312" w:lineRule="auto"/>
              <w:ind w:left="57" w:right="113"/>
              <w:jc w:val="both"/>
              <w:rPr>
                <w:rFonts w:cs="Arial"/>
                <w:b/>
                <w:iCs/>
              </w:rPr>
            </w:pPr>
          </w:p>
        </w:tc>
        <w:tc>
          <w:tcPr>
            <w:tcW w:w="4819" w:type="dxa"/>
            <w:tcBorders>
              <w:top w:val="single" w:sz="12" w:space="0" w:color="808080"/>
              <w:left w:val="nil"/>
              <w:bottom w:val="single" w:sz="12" w:space="0" w:color="808080"/>
              <w:right w:val="single" w:sz="12" w:space="0" w:color="808080"/>
            </w:tcBorders>
            <w:shd w:val="clear" w:color="auto" w:fill="CCCCCC"/>
          </w:tcPr>
          <w:p w14:paraId="39D76200" w14:textId="77777777" w:rsidR="00F82936" w:rsidRPr="00F545F3" w:rsidRDefault="00F82936" w:rsidP="005F53C5">
            <w:pPr>
              <w:spacing w:before="90" w:after="54" w:line="312" w:lineRule="auto"/>
              <w:ind w:left="57" w:right="113"/>
              <w:jc w:val="both"/>
              <w:rPr>
                <w:rFonts w:cs="Arial"/>
                <w:b/>
                <w:iCs/>
              </w:rPr>
            </w:pPr>
          </w:p>
        </w:tc>
        <w:tc>
          <w:tcPr>
            <w:tcW w:w="1701" w:type="dxa"/>
            <w:tcBorders>
              <w:top w:val="single" w:sz="12" w:space="0" w:color="808080"/>
              <w:left w:val="single" w:sz="12" w:space="0" w:color="808080"/>
              <w:bottom w:val="single" w:sz="12" w:space="0" w:color="808080"/>
              <w:right w:val="single" w:sz="12" w:space="0" w:color="808080"/>
            </w:tcBorders>
            <w:shd w:val="clear" w:color="auto" w:fill="CCCCCC"/>
          </w:tcPr>
          <w:p w14:paraId="618F7BC5" w14:textId="12D32943" w:rsidR="00F82936" w:rsidRPr="00F545F3" w:rsidRDefault="00F82936" w:rsidP="005F53C5">
            <w:pPr>
              <w:spacing w:before="90" w:after="54" w:line="312" w:lineRule="auto"/>
              <w:ind w:left="57" w:right="113"/>
              <w:jc w:val="both"/>
              <w:rPr>
                <w:rFonts w:cs="Arial"/>
                <w:b/>
                <w:iCs/>
              </w:rPr>
            </w:pPr>
            <w:r w:rsidRPr="00F545F3">
              <w:rPr>
                <w:rFonts w:cs="Arial"/>
                <w:b/>
                <w:iCs/>
              </w:rPr>
              <w:t xml:space="preserve">Max te behalen aantal punten </w:t>
            </w:r>
          </w:p>
        </w:tc>
        <w:tc>
          <w:tcPr>
            <w:tcW w:w="1985" w:type="dxa"/>
            <w:tcBorders>
              <w:top w:val="single" w:sz="12" w:space="0" w:color="808080"/>
              <w:left w:val="single" w:sz="12" w:space="0" w:color="808080"/>
              <w:bottom w:val="single" w:sz="12" w:space="0" w:color="808080"/>
              <w:right w:val="single" w:sz="12" w:space="0" w:color="808080"/>
            </w:tcBorders>
            <w:shd w:val="clear" w:color="auto" w:fill="CCCCCC"/>
          </w:tcPr>
          <w:p w14:paraId="20F97D22" w14:textId="55DDC9AF" w:rsidR="00F82936" w:rsidRPr="00F545F3" w:rsidRDefault="00F82936" w:rsidP="00F82936">
            <w:pPr>
              <w:spacing w:before="90" w:after="54" w:line="312" w:lineRule="auto"/>
              <w:ind w:left="57" w:right="113"/>
              <w:jc w:val="both"/>
              <w:rPr>
                <w:rFonts w:cs="Arial"/>
                <w:b/>
                <w:iCs/>
              </w:rPr>
            </w:pPr>
            <w:r>
              <w:rPr>
                <w:rFonts w:cs="Arial"/>
                <w:b/>
                <w:iCs/>
              </w:rPr>
              <w:t>Beoordelingstabel</w:t>
            </w:r>
          </w:p>
        </w:tc>
      </w:tr>
      <w:tr w:rsidR="00F82936" w:rsidRPr="00F545F3" w14:paraId="24A79C95" w14:textId="44441B3B" w:rsidTr="00F82936">
        <w:tc>
          <w:tcPr>
            <w:tcW w:w="454" w:type="dxa"/>
            <w:tcBorders>
              <w:top w:val="single" w:sz="12" w:space="0" w:color="808080"/>
              <w:bottom w:val="single" w:sz="4" w:space="0" w:color="A6A6A6" w:themeColor="background1" w:themeShade="A6"/>
            </w:tcBorders>
          </w:tcPr>
          <w:p w14:paraId="10C0D591" w14:textId="77777777" w:rsidR="00F82936" w:rsidRPr="00F545F3" w:rsidRDefault="00F82936" w:rsidP="005F53C5">
            <w:pPr>
              <w:spacing w:before="90" w:after="54" w:line="312" w:lineRule="auto"/>
              <w:ind w:right="113"/>
              <w:jc w:val="both"/>
              <w:rPr>
                <w:rFonts w:cs="Arial"/>
                <w:b/>
              </w:rPr>
            </w:pPr>
          </w:p>
        </w:tc>
        <w:tc>
          <w:tcPr>
            <w:tcW w:w="4819" w:type="dxa"/>
            <w:tcBorders>
              <w:top w:val="single" w:sz="12" w:space="0" w:color="808080"/>
              <w:bottom w:val="single" w:sz="4" w:space="0" w:color="A6A6A6" w:themeColor="background1" w:themeShade="A6"/>
            </w:tcBorders>
            <w:shd w:val="clear" w:color="auto" w:fill="E6E6E6"/>
          </w:tcPr>
          <w:p w14:paraId="50CDDFDC" w14:textId="77777777" w:rsidR="00F82936" w:rsidRPr="00F545F3" w:rsidRDefault="00F82936" w:rsidP="005F53C5">
            <w:pPr>
              <w:spacing w:before="90" w:after="54" w:line="312" w:lineRule="auto"/>
              <w:ind w:right="113"/>
              <w:jc w:val="both"/>
              <w:rPr>
                <w:rFonts w:cs="Arial"/>
                <w:b/>
              </w:rPr>
            </w:pPr>
            <w:r w:rsidRPr="00F545F3">
              <w:rPr>
                <w:rFonts w:cs="Arial"/>
                <w:b/>
                <w:i/>
              </w:rPr>
              <w:t>KWALITEIT</w:t>
            </w:r>
          </w:p>
        </w:tc>
        <w:tc>
          <w:tcPr>
            <w:tcW w:w="1701" w:type="dxa"/>
            <w:tcBorders>
              <w:top w:val="single" w:sz="12" w:space="0" w:color="808080"/>
              <w:bottom w:val="single" w:sz="12" w:space="0" w:color="808080"/>
            </w:tcBorders>
          </w:tcPr>
          <w:p w14:paraId="19CB3B1E" w14:textId="6884AE04" w:rsidR="00F82936" w:rsidRPr="000C5DF0" w:rsidRDefault="00F82936" w:rsidP="00BD52B3">
            <w:pPr>
              <w:spacing w:before="90" w:after="54" w:line="312" w:lineRule="auto"/>
              <w:ind w:left="57" w:right="443"/>
              <w:jc w:val="right"/>
              <w:rPr>
                <w:rFonts w:cs="Arial"/>
                <w:b/>
                <w:i/>
              </w:rPr>
            </w:pPr>
            <w:r w:rsidRPr="000C5DF0">
              <w:rPr>
                <w:rFonts w:cs="Arial"/>
                <w:b/>
                <w:i/>
              </w:rPr>
              <w:t>70</w:t>
            </w:r>
          </w:p>
        </w:tc>
        <w:tc>
          <w:tcPr>
            <w:tcW w:w="1985" w:type="dxa"/>
            <w:tcBorders>
              <w:top w:val="single" w:sz="12" w:space="0" w:color="808080"/>
              <w:bottom w:val="single" w:sz="12" w:space="0" w:color="808080"/>
            </w:tcBorders>
          </w:tcPr>
          <w:p w14:paraId="03D579AF" w14:textId="77777777" w:rsidR="00F82936" w:rsidRDefault="00F82936" w:rsidP="00F82936">
            <w:pPr>
              <w:spacing w:before="90" w:after="54" w:line="312" w:lineRule="auto"/>
              <w:ind w:left="57" w:right="443"/>
              <w:jc w:val="right"/>
              <w:rPr>
                <w:rFonts w:cs="Arial"/>
                <w:b/>
                <w:i/>
                <w:highlight w:val="yellow"/>
              </w:rPr>
            </w:pPr>
          </w:p>
        </w:tc>
      </w:tr>
      <w:tr w:rsidR="00F82936" w:rsidRPr="00F545F3" w14:paraId="5CBE20DE" w14:textId="1505DB20" w:rsidTr="00F82936">
        <w:tc>
          <w:tcPr>
            <w:tcW w:w="454" w:type="dxa"/>
            <w:tcBorders>
              <w:top w:val="single" w:sz="12" w:space="0" w:color="808080"/>
              <w:bottom w:val="single" w:sz="8" w:space="0" w:color="C0C0C0"/>
            </w:tcBorders>
          </w:tcPr>
          <w:p w14:paraId="4D2EB9D3" w14:textId="77777777" w:rsidR="00F82936" w:rsidRPr="00F545F3" w:rsidRDefault="00F82936" w:rsidP="005F53C5">
            <w:pPr>
              <w:spacing w:before="90" w:after="54" w:line="312" w:lineRule="auto"/>
              <w:ind w:right="113"/>
              <w:jc w:val="both"/>
              <w:rPr>
                <w:rFonts w:cs="Arial"/>
              </w:rPr>
            </w:pPr>
            <w:r w:rsidRPr="00F545F3">
              <w:rPr>
                <w:rFonts w:cs="Arial"/>
              </w:rPr>
              <w:t>K1</w:t>
            </w:r>
          </w:p>
        </w:tc>
        <w:tc>
          <w:tcPr>
            <w:tcW w:w="4819" w:type="dxa"/>
            <w:tcBorders>
              <w:top w:val="single" w:sz="12" w:space="0" w:color="808080"/>
              <w:bottom w:val="single" w:sz="8" w:space="0" w:color="C0C0C0"/>
            </w:tcBorders>
            <w:shd w:val="clear" w:color="auto" w:fill="E6E6E6"/>
          </w:tcPr>
          <w:p w14:paraId="149BA840" w14:textId="4441D7AD" w:rsidR="00F82936" w:rsidRPr="00F82936" w:rsidRDefault="00F82936" w:rsidP="00F82936">
            <w:pPr>
              <w:spacing w:before="90" w:after="54" w:line="312" w:lineRule="auto"/>
              <w:ind w:right="113"/>
              <w:jc w:val="both"/>
              <w:rPr>
                <w:rFonts w:cs="Arial"/>
                <w:lang w:val="en-US"/>
              </w:rPr>
            </w:pPr>
            <w:r w:rsidRPr="00F82936">
              <w:rPr>
                <w:rFonts w:cs="Arial"/>
                <w:lang w:val="en-US"/>
              </w:rPr>
              <w:t>Implementatie</w:t>
            </w:r>
          </w:p>
        </w:tc>
        <w:tc>
          <w:tcPr>
            <w:tcW w:w="1701" w:type="dxa"/>
            <w:tcBorders>
              <w:top w:val="single" w:sz="12" w:space="0" w:color="808080"/>
              <w:bottom w:val="single" w:sz="8" w:space="0" w:color="C0C0C0"/>
            </w:tcBorders>
            <w:vAlign w:val="center"/>
          </w:tcPr>
          <w:p w14:paraId="32E6D675" w14:textId="61E225B0" w:rsidR="00F82936" w:rsidRPr="000C5DF0" w:rsidRDefault="00B90E5B" w:rsidP="00ED34E6">
            <w:pPr>
              <w:spacing w:before="90" w:after="54" w:line="312" w:lineRule="auto"/>
              <w:ind w:left="57" w:right="443"/>
              <w:jc w:val="center"/>
              <w:rPr>
                <w:rFonts w:cs="Arial"/>
              </w:rPr>
            </w:pPr>
            <w:r w:rsidRPr="000C5DF0">
              <w:rPr>
                <w:rFonts w:cs="Arial"/>
              </w:rPr>
              <w:t>40</w:t>
            </w:r>
          </w:p>
        </w:tc>
        <w:tc>
          <w:tcPr>
            <w:tcW w:w="1985" w:type="dxa"/>
            <w:tcBorders>
              <w:top w:val="single" w:sz="12" w:space="0" w:color="808080"/>
              <w:bottom w:val="single" w:sz="8" w:space="0" w:color="C0C0C0"/>
            </w:tcBorders>
          </w:tcPr>
          <w:p w14:paraId="1CB42961" w14:textId="3D0209C0" w:rsidR="00F82936" w:rsidRPr="00196F05" w:rsidRDefault="00F82936" w:rsidP="00F82936">
            <w:pPr>
              <w:spacing w:before="90" w:after="54" w:line="312" w:lineRule="auto"/>
              <w:ind w:left="57" w:right="443"/>
              <w:jc w:val="center"/>
              <w:rPr>
                <w:rFonts w:cs="Arial"/>
              </w:rPr>
            </w:pPr>
            <w:r w:rsidRPr="00196F05">
              <w:rPr>
                <w:rFonts w:cs="Arial"/>
              </w:rPr>
              <w:t>A</w:t>
            </w:r>
            <w:r w:rsidR="00196F05" w:rsidRPr="00196F05">
              <w:rPr>
                <w:rFonts w:cs="Arial"/>
              </w:rPr>
              <w:t>, pagina 43</w:t>
            </w:r>
          </w:p>
        </w:tc>
      </w:tr>
      <w:tr w:rsidR="00F82936" w:rsidRPr="00F545F3" w14:paraId="27BC5AD2" w14:textId="18A5DBEB" w:rsidTr="00F82936">
        <w:tc>
          <w:tcPr>
            <w:tcW w:w="454" w:type="dxa"/>
            <w:tcBorders>
              <w:top w:val="single" w:sz="8" w:space="0" w:color="C0C0C0"/>
              <w:bottom w:val="single" w:sz="8" w:space="0" w:color="C0C0C0"/>
            </w:tcBorders>
          </w:tcPr>
          <w:p w14:paraId="04FFC0BD" w14:textId="77777777" w:rsidR="00F82936" w:rsidRPr="00F545F3" w:rsidRDefault="00F82936" w:rsidP="005F53C5">
            <w:pPr>
              <w:spacing w:before="90" w:after="54" w:line="312" w:lineRule="auto"/>
              <w:ind w:right="113"/>
              <w:jc w:val="both"/>
              <w:rPr>
                <w:rFonts w:cs="Arial"/>
              </w:rPr>
            </w:pPr>
            <w:r w:rsidRPr="00F545F3">
              <w:rPr>
                <w:rFonts w:cs="Arial"/>
              </w:rPr>
              <w:t>K2</w:t>
            </w:r>
          </w:p>
        </w:tc>
        <w:tc>
          <w:tcPr>
            <w:tcW w:w="4819" w:type="dxa"/>
            <w:tcBorders>
              <w:top w:val="single" w:sz="8" w:space="0" w:color="C0C0C0"/>
              <w:bottom w:val="single" w:sz="8" w:space="0" w:color="C0C0C0"/>
            </w:tcBorders>
            <w:shd w:val="clear" w:color="auto" w:fill="E6E6E6"/>
          </w:tcPr>
          <w:p w14:paraId="6291CF33" w14:textId="62EB7934" w:rsidR="00F82936" w:rsidRPr="00CA45BF" w:rsidRDefault="00F82936" w:rsidP="005F53C5">
            <w:pPr>
              <w:spacing w:before="90" w:after="54" w:line="312" w:lineRule="auto"/>
              <w:ind w:right="113"/>
              <w:jc w:val="both"/>
              <w:rPr>
                <w:rFonts w:cs="Arial"/>
                <w:highlight w:val="yellow"/>
              </w:rPr>
            </w:pPr>
            <w:r w:rsidRPr="00F82936">
              <w:rPr>
                <w:rFonts w:cs="Arial"/>
              </w:rPr>
              <w:t>Kwaliteit en veiligheid</w:t>
            </w:r>
          </w:p>
        </w:tc>
        <w:tc>
          <w:tcPr>
            <w:tcW w:w="1701" w:type="dxa"/>
            <w:tcBorders>
              <w:top w:val="single" w:sz="8" w:space="0" w:color="C0C0C0"/>
              <w:bottom w:val="single" w:sz="8" w:space="0" w:color="C0C0C0"/>
            </w:tcBorders>
            <w:vAlign w:val="center"/>
          </w:tcPr>
          <w:p w14:paraId="7BF6021F" w14:textId="1DC34E1D" w:rsidR="00F82936" w:rsidRPr="000C5DF0" w:rsidRDefault="00022EE5" w:rsidP="00ED34E6">
            <w:pPr>
              <w:spacing w:before="90" w:after="54" w:line="312" w:lineRule="auto"/>
              <w:ind w:left="57" w:right="443"/>
              <w:jc w:val="center"/>
              <w:rPr>
                <w:rFonts w:cs="Arial"/>
              </w:rPr>
            </w:pPr>
            <w:r w:rsidRPr="000C5DF0">
              <w:rPr>
                <w:rFonts w:cs="Arial"/>
              </w:rPr>
              <w:t>30</w:t>
            </w:r>
          </w:p>
        </w:tc>
        <w:tc>
          <w:tcPr>
            <w:tcW w:w="1985" w:type="dxa"/>
            <w:tcBorders>
              <w:top w:val="single" w:sz="8" w:space="0" w:color="C0C0C0"/>
              <w:bottom w:val="single" w:sz="8" w:space="0" w:color="C0C0C0"/>
            </w:tcBorders>
          </w:tcPr>
          <w:p w14:paraId="2DF2823D" w14:textId="34C51E03" w:rsidR="00F82936" w:rsidRPr="00196F05" w:rsidRDefault="00F82936" w:rsidP="00F82936">
            <w:pPr>
              <w:spacing w:before="90" w:after="54" w:line="312" w:lineRule="auto"/>
              <w:ind w:left="57" w:right="443"/>
              <w:jc w:val="center"/>
              <w:rPr>
                <w:rFonts w:cs="Arial"/>
              </w:rPr>
            </w:pPr>
            <w:r w:rsidRPr="00196F05">
              <w:rPr>
                <w:rFonts w:cs="Arial"/>
              </w:rPr>
              <w:t>A</w:t>
            </w:r>
            <w:r w:rsidR="00196F05" w:rsidRPr="00196F05">
              <w:rPr>
                <w:rFonts w:cs="Arial"/>
              </w:rPr>
              <w:t>, pagina 43</w:t>
            </w:r>
          </w:p>
        </w:tc>
      </w:tr>
      <w:tr w:rsidR="00F82936" w:rsidRPr="00294878" w14:paraId="57AD65E5" w14:textId="76C9CA97" w:rsidTr="00F82936">
        <w:tc>
          <w:tcPr>
            <w:tcW w:w="454" w:type="dxa"/>
            <w:tcBorders>
              <w:top w:val="single" w:sz="12" w:space="0" w:color="808080" w:themeColor="background1" w:themeShade="80"/>
              <w:left w:val="single" w:sz="12" w:space="0" w:color="BFBFBF" w:themeColor="background1" w:themeShade="BF"/>
              <w:bottom w:val="single" w:sz="12" w:space="0" w:color="808080" w:themeColor="background1" w:themeShade="80"/>
              <w:right w:val="single" w:sz="8" w:space="0" w:color="BFBFBF" w:themeColor="background1" w:themeShade="BF"/>
            </w:tcBorders>
          </w:tcPr>
          <w:p w14:paraId="6F422E16" w14:textId="77777777" w:rsidR="00F82936" w:rsidRPr="00294878" w:rsidRDefault="00F82936" w:rsidP="005F53C5">
            <w:pPr>
              <w:spacing w:before="90" w:after="54" w:line="312" w:lineRule="auto"/>
              <w:ind w:right="113"/>
              <w:jc w:val="both"/>
              <w:rPr>
                <w:rFonts w:cs="Arial"/>
                <w:b/>
              </w:rPr>
            </w:pPr>
          </w:p>
        </w:tc>
        <w:tc>
          <w:tcPr>
            <w:tcW w:w="4819"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shd w:val="clear" w:color="auto" w:fill="E6E6E6"/>
          </w:tcPr>
          <w:p w14:paraId="58EEEA4B" w14:textId="56C66BE3" w:rsidR="00F82936" w:rsidRPr="00294878" w:rsidRDefault="00F82936" w:rsidP="00703271">
            <w:pPr>
              <w:tabs>
                <w:tab w:val="left" w:pos="340"/>
              </w:tabs>
              <w:spacing w:before="90" w:after="54" w:line="312" w:lineRule="auto"/>
              <w:ind w:right="113"/>
              <w:jc w:val="both"/>
              <w:rPr>
                <w:rFonts w:cs="Arial"/>
                <w:b/>
                <w:i/>
              </w:rPr>
            </w:pPr>
            <w:r w:rsidRPr="00294878">
              <w:rPr>
                <w:rFonts w:cs="Arial"/>
                <w:b/>
                <w:i/>
              </w:rPr>
              <w:t>PRIJS (</w:t>
            </w:r>
            <w:r>
              <w:rPr>
                <w:rFonts w:cs="Arial"/>
                <w:b/>
                <w:i/>
              </w:rPr>
              <w:t>Excl</w:t>
            </w:r>
            <w:r w:rsidRPr="00294878">
              <w:rPr>
                <w:rFonts w:cs="Arial"/>
                <w:b/>
                <w:i/>
              </w:rPr>
              <w:t>. BTW)</w:t>
            </w:r>
          </w:p>
        </w:tc>
        <w:tc>
          <w:tcPr>
            <w:tcW w:w="1701"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tcPr>
          <w:p w14:paraId="51AC3D02" w14:textId="64380363" w:rsidR="00F82936" w:rsidRPr="000C5DF0" w:rsidRDefault="00F82936" w:rsidP="00BD52B3">
            <w:pPr>
              <w:spacing w:before="90" w:after="54" w:line="312" w:lineRule="auto"/>
              <w:ind w:right="443"/>
              <w:jc w:val="right"/>
              <w:rPr>
                <w:rFonts w:cs="Arial"/>
                <w:b/>
                <w:i/>
              </w:rPr>
            </w:pPr>
            <w:r w:rsidRPr="000C5DF0">
              <w:rPr>
                <w:rFonts w:cs="Arial"/>
                <w:b/>
                <w:i/>
              </w:rPr>
              <w:t>30</w:t>
            </w:r>
          </w:p>
        </w:tc>
        <w:tc>
          <w:tcPr>
            <w:tcW w:w="1985"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tcPr>
          <w:p w14:paraId="366E0741" w14:textId="77777777" w:rsidR="00F82936" w:rsidRDefault="00F82936" w:rsidP="00F82936">
            <w:pPr>
              <w:spacing w:before="90" w:after="54" w:line="312" w:lineRule="auto"/>
              <w:ind w:right="443"/>
              <w:jc w:val="right"/>
              <w:rPr>
                <w:rFonts w:cs="Arial"/>
                <w:b/>
                <w:i/>
                <w:highlight w:val="yellow"/>
              </w:rPr>
            </w:pPr>
          </w:p>
        </w:tc>
      </w:tr>
      <w:tr w:rsidR="00F82936" w:rsidRPr="000C7802" w14:paraId="7BD4FC5C" w14:textId="390BF824" w:rsidTr="00F82936">
        <w:tc>
          <w:tcPr>
            <w:tcW w:w="454" w:type="dxa"/>
            <w:tcBorders>
              <w:top w:val="single" w:sz="8" w:space="0" w:color="C0C0C0"/>
              <w:bottom w:val="single" w:sz="4" w:space="0" w:color="A6A6A6" w:themeColor="background1" w:themeShade="A6"/>
            </w:tcBorders>
          </w:tcPr>
          <w:p w14:paraId="322AD8CF" w14:textId="77777777" w:rsidR="00F82936" w:rsidRPr="000C7802" w:rsidRDefault="00F82936" w:rsidP="005F53C5">
            <w:pPr>
              <w:spacing w:before="90" w:after="54" w:line="312" w:lineRule="auto"/>
              <w:ind w:right="113"/>
              <w:jc w:val="both"/>
              <w:rPr>
                <w:rFonts w:cs="Arial"/>
              </w:rPr>
            </w:pPr>
            <w:r w:rsidRPr="000C7802">
              <w:rPr>
                <w:rFonts w:cs="Arial"/>
              </w:rPr>
              <w:t>P1</w:t>
            </w:r>
          </w:p>
        </w:tc>
        <w:tc>
          <w:tcPr>
            <w:tcW w:w="4819" w:type="dxa"/>
            <w:tcBorders>
              <w:top w:val="single" w:sz="8" w:space="0" w:color="C0C0C0"/>
              <w:bottom w:val="single" w:sz="4" w:space="0" w:color="A6A6A6" w:themeColor="background1" w:themeShade="A6"/>
            </w:tcBorders>
            <w:shd w:val="clear" w:color="auto" w:fill="E6E6E6"/>
          </w:tcPr>
          <w:p w14:paraId="30CC5624" w14:textId="04316487" w:rsidR="00F82936" w:rsidRPr="000C7802" w:rsidRDefault="007666CF" w:rsidP="005F53C5">
            <w:pPr>
              <w:spacing w:before="90" w:after="54" w:line="312" w:lineRule="auto"/>
              <w:ind w:right="113"/>
              <w:jc w:val="both"/>
              <w:rPr>
                <w:rFonts w:cs="Arial"/>
              </w:rPr>
            </w:pPr>
            <w:r>
              <w:rPr>
                <w:rFonts w:cs="Arial"/>
              </w:rPr>
              <w:t>Prijs per beladen kilometer (touringcar)</w:t>
            </w:r>
          </w:p>
        </w:tc>
        <w:tc>
          <w:tcPr>
            <w:tcW w:w="1701" w:type="dxa"/>
            <w:tcBorders>
              <w:top w:val="single" w:sz="4" w:space="0" w:color="BFBFBF" w:themeColor="background1" w:themeShade="BF"/>
              <w:bottom w:val="single" w:sz="4" w:space="0" w:color="BFBFBF" w:themeColor="background1" w:themeShade="BF"/>
            </w:tcBorders>
            <w:vAlign w:val="center"/>
          </w:tcPr>
          <w:p w14:paraId="79B04F09" w14:textId="7BB1338F" w:rsidR="00F82936" w:rsidRPr="000C5DF0" w:rsidRDefault="000C5DF0" w:rsidP="00703271">
            <w:pPr>
              <w:spacing w:before="90" w:after="54" w:line="312" w:lineRule="auto"/>
              <w:ind w:left="57" w:right="443"/>
              <w:jc w:val="center"/>
              <w:rPr>
                <w:rFonts w:cs="Arial"/>
              </w:rPr>
            </w:pPr>
            <w:r w:rsidRPr="000C5DF0">
              <w:rPr>
                <w:rFonts w:cs="Arial"/>
              </w:rPr>
              <w:t>25</w:t>
            </w:r>
          </w:p>
        </w:tc>
        <w:tc>
          <w:tcPr>
            <w:tcW w:w="1985" w:type="dxa"/>
            <w:tcBorders>
              <w:top w:val="single" w:sz="4" w:space="0" w:color="BFBFBF" w:themeColor="background1" w:themeShade="BF"/>
              <w:bottom w:val="single" w:sz="4" w:space="0" w:color="BFBFBF" w:themeColor="background1" w:themeShade="BF"/>
            </w:tcBorders>
          </w:tcPr>
          <w:p w14:paraId="1B3B43E3" w14:textId="77777777" w:rsidR="00F82936" w:rsidRDefault="00F82936" w:rsidP="00F82936">
            <w:pPr>
              <w:spacing w:before="90" w:after="54" w:line="312" w:lineRule="auto"/>
              <w:ind w:left="57" w:right="443"/>
              <w:jc w:val="center"/>
              <w:rPr>
                <w:rFonts w:cs="Arial"/>
                <w:highlight w:val="yellow"/>
              </w:rPr>
            </w:pPr>
          </w:p>
        </w:tc>
      </w:tr>
      <w:tr w:rsidR="00DA1295" w:rsidRPr="000C7802" w14:paraId="31A137C4" w14:textId="77777777" w:rsidTr="00F82936">
        <w:tc>
          <w:tcPr>
            <w:tcW w:w="454" w:type="dxa"/>
            <w:tcBorders>
              <w:top w:val="single" w:sz="8" w:space="0" w:color="C0C0C0"/>
              <w:bottom w:val="single" w:sz="4" w:space="0" w:color="A6A6A6" w:themeColor="background1" w:themeShade="A6"/>
            </w:tcBorders>
          </w:tcPr>
          <w:p w14:paraId="2E6DDCF3" w14:textId="403EC761" w:rsidR="00DA1295" w:rsidRPr="000C7802" w:rsidRDefault="00DA1295" w:rsidP="005F53C5">
            <w:pPr>
              <w:spacing w:before="90" w:after="54" w:line="312" w:lineRule="auto"/>
              <w:ind w:right="113"/>
              <w:jc w:val="both"/>
              <w:rPr>
                <w:rFonts w:cs="Arial"/>
              </w:rPr>
            </w:pPr>
            <w:r>
              <w:rPr>
                <w:rFonts w:cs="Arial"/>
              </w:rPr>
              <w:t>P2</w:t>
            </w:r>
          </w:p>
        </w:tc>
        <w:tc>
          <w:tcPr>
            <w:tcW w:w="4819" w:type="dxa"/>
            <w:tcBorders>
              <w:top w:val="single" w:sz="8" w:space="0" w:color="C0C0C0"/>
              <w:bottom w:val="single" w:sz="4" w:space="0" w:color="A6A6A6" w:themeColor="background1" w:themeShade="A6"/>
            </w:tcBorders>
            <w:shd w:val="clear" w:color="auto" w:fill="E6E6E6"/>
          </w:tcPr>
          <w:p w14:paraId="47C222A1" w14:textId="30001F6A" w:rsidR="00DA1295" w:rsidRPr="00703271" w:rsidRDefault="00DA1295" w:rsidP="005F53C5">
            <w:pPr>
              <w:spacing w:before="90" w:after="54" w:line="312" w:lineRule="auto"/>
              <w:ind w:right="113"/>
              <w:jc w:val="both"/>
              <w:rPr>
                <w:rFonts w:cs="Arial"/>
                <w:highlight w:val="yellow"/>
              </w:rPr>
            </w:pPr>
            <w:r w:rsidRPr="000C5DF0">
              <w:rPr>
                <w:rFonts w:cs="Arial"/>
              </w:rPr>
              <w:t xml:space="preserve">Kortingspercentage </w:t>
            </w:r>
            <w:r w:rsidR="00DF2D2F" w:rsidRPr="000C5DF0">
              <w:rPr>
                <w:rFonts w:cs="Arial"/>
              </w:rPr>
              <w:t>midi bus</w:t>
            </w:r>
          </w:p>
        </w:tc>
        <w:tc>
          <w:tcPr>
            <w:tcW w:w="1701" w:type="dxa"/>
            <w:tcBorders>
              <w:top w:val="single" w:sz="4" w:space="0" w:color="BFBFBF" w:themeColor="background1" w:themeShade="BF"/>
              <w:bottom w:val="single" w:sz="4" w:space="0" w:color="BFBFBF" w:themeColor="background1" w:themeShade="BF"/>
            </w:tcBorders>
            <w:vAlign w:val="center"/>
          </w:tcPr>
          <w:p w14:paraId="7DB757D8" w14:textId="5813DE86" w:rsidR="00DA1295" w:rsidRPr="000C5DF0" w:rsidRDefault="000C5DF0" w:rsidP="00703271">
            <w:pPr>
              <w:spacing w:before="90" w:after="54" w:line="312" w:lineRule="auto"/>
              <w:ind w:left="57" w:right="443"/>
              <w:jc w:val="center"/>
              <w:rPr>
                <w:rFonts w:cs="Arial"/>
              </w:rPr>
            </w:pPr>
            <w:r w:rsidRPr="000C5DF0">
              <w:rPr>
                <w:rFonts w:cs="Arial"/>
              </w:rPr>
              <w:t>5</w:t>
            </w:r>
          </w:p>
        </w:tc>
        <w:tc>
          <w:tcPr>
            <w:tcW w:w="1985" w:type="dxa"/>
            <w:tcBorders>
              <w:top w:val="single" w:sz="4" w:space="0" w:color="BFBFBF" w:themeColor="background1" w:themeShade="BF"/>
              <w:bottom w:val="single" w:sz="4" w:space="0" w:color="BFBFBF" w:themeColor="background1" w:themeShade="BF"/>
            </w:tcBorders>
          </w:tcPr>
          <w:p w14:paraId="7DB2061B" w14:textId="77777777" w:rsidR="00DA1295" w:rsidRDefault="00DA1295" w:rsidP="00F82936">
            <w:pPr>
              <w:spacing w:before="90" w:after="54" w:line="312" w:lineRule="auto"/>
              <w:ind w:left="57" w:right="443"/>
              <w:jc w:val="center"/>
              <w:rPr>
                <w:rFonts w:cs="Arial"/>
                <w:highlight w:val="yellow"/>
              </w:rPr>
            </w:pPr>
          </w:p>
        </w:tc>
      </w:tr>
      <w:tr w:rsidR="00F82936" w:rsidRPr="00F545F3" w14:paraId="2DFC8D9D" w14:textId="1C36F2B1" w:rsidTr="00F82936">
        <w:tc>
          <w:tcPr>
            <w:tcW w:w="454" w:type="dxa"/>
            <w:tcBorders>
              <w:top w:val="single" w:sz="8" w:space="0" w:color="C0C0C0"/>
              <w:left w:val="nil"/>
              <w:bottom w:val="nil"/>
              <w:right w:val="double" w:sz="4" w:space="0" w:color="808080"/>
            </w:tcBorders>
          </w:tcPr>
          <w:p w14:paraId="04CFEE28" w14:textId="05323087" w:rsidR="00F82936" w:rsidRPr="00F545F3" w:rsidRDefault="00F82936" w:rsidP="005F53C5">
            <w:pPr>
              <w:spacing w:before="90" w:after="54" w:line="312" w:lineRule="auto"/>
              <w:ind w:left="57" w:right="113"/>
              <w:jc w:val="both"/>
              <w:rPr>
                <w:rFonts w:cs="Arial"/>
                <w:iCs/>
              </w:rPr>
            </w:pPr>
          </w:p>
        </w:tc>
        <w:tc>
          <w:tcPr>
            <w:tcW w:w="4819" w:type="dxa"/>
            <w:tcBorders>
              <w:top w:val="double" w:sz="4" w:space="0" w:color="808080"/>
              <w:left w:val="double" w:sz="4" w:space="0" w:color="808080"/>
              <w:bottom w:val="double" w:sz="4" w:space="0" w:color="808080"/>
              <w:right w:val="double" w:sz="4" w:space="0" w:color="808080"/>
            </w:tcBorders>
          </w:tcPr>
          <w:p w14:paraId="37F015CD" w14:textId="77777777" w:rsidR="00F82936" w:rsidRPr="00F545F3" w:rsidRDefault="00F82936" w:rsidP="005F53C5">
            <w:pPr>
              <w:spacing w:before="90" w:after="54" w:line="312" w:lineRule="auto"/>
              <w:ind w:left="57" w:right="113"/>
              <w:jc w:val="both"/>
              <w:rPr>
                <w:rFonts w:cs="Arial"/>
                <w:b/>
                <w:bCs/>
                <w:iCs/>
              </w:rPr>
            </w:pPr>
            <w:r w:rsidRPr="00F545F3">
              <w:rPr>
                <w:rFonts w:cs="Arial"/>
                <w:b/>
                <w:bCs/>
                <w:iCs/>
              </w:rPr>
              <w:t>TOTAAL (na weging)</w:t>
            </w:r>
          </w:p>
        </w:tc>
        <w:tc>
          <w:tcPr>
            <w:tcW w:w="1701" w:type="dxa"/>
            <w:tcBorders>
              <w:top w:val="double" w:sz="4" w:space="0" w:color="808080"/>
              <w:left w:val="double" w:sz="4" w:space="0" w:color="808080"/>
              <w:bottom w:val="double" w:sz="4" w:space="0" w:color="808080"/>
              <w:right w:val="double" w:sz="4" w:space="0" w:color="808080"/>
            </w:tcBorders>
          </w:tcPr>
          <w:p w14:paraId="4907094C" w14:textId="77777777" w:rsidR="00F82936" w:rsidRPr="000C5DF0" w:rsidRDefault="00F82936" w:rsidP="00BD52B3">
            <w:pPr>
              <w:spacing w:before="90" w:after="54" w:line="312" w:lineRule="auto"/>
              <w:ind w:right="443"/>
              <w:jc w:val="right"/>
              <w:rPr>
                <w:rFonts w:cs="Arial"/>
                <w:b/>
              </w:rPr>
            </w:pPr>
            <w:r w:rsidRPr="000C5DF0">
              <w:rPr>
                <w:rFonts w:cs="Arial"/>
                <w:b/>
              </w:rPr>
              <w:t>100</w:t>
            </w:r>
          </w:p>
        </w:tc>
        <w:tc>
          <w:tcPr>
            <w:tcW w:w="1985" w:type="dxa"/>
            <w:tcBorders>
              <w:top w:val="double" w:sz="4" w:space="0" w:color="808080"/>
              <w:left w:val="double" w:sz="4" w:space="0" w:color="808080"/>
              <w:bottom w:val="double" w:sz="4" w:space="0" w:color="808080"/>
              <w:right w:val="double" w:sz="4" w:space="0" w:color="808080"/>
            </w:tcBorders>
          </w:tcPr>
          <w:p w14:paraId="030921D5" w14:textId="77777777" w:rsidR="00F82936" w:rsidRPr="00CA45BF" w:rsidRDefault="00F82936" w:rsidP="00F82936">
            <w:pPr>
              <w:spacing w:before="90" w:after="54" w:line="312" w:lineRule="auto"/>
              <w:ind w:right="443"/>
              <w:jc w:val="right"/>
              <w:rPr>
                <w:rFonts w:cs="Arial"/>
                <w:b/>
                <w:highlight w:val="yellow"/>
              </w:rPr>
            </w:pPr>
          </w:p>
        </w:tc>
      </w:tr>
    </w:tbl>
    <w:p w14:paraId="268DA54A" w14:textId="77777777" w:rsidR="00E91DF0" w:rsidRDefault="00E91DF0" w:rsidP="005F53C5">
      <w:pPr>
        <w:suppressAutoHyphens/>
        <w:jc w:val="both"/>
      </w:pPr>
    </w:p>
    <w:p w14:paraId="00FACF86" w14:textId="77777777" w:rsidR="00022EE5" w:rsidRDefault="00022EE5" w:rsidP="005F53C5">
      <w:pPr>
        <w:suppressAutoHyphens/>
        <w:jc w:val="both"/>
      </w:pPr>
    </w:p>
    <w:p w14:paraId="36288B29" w14:textId="77777777" w:rsidR="00022EE5" w:rsidRDefault="00022EE5" w:rsidP="005F53C5">
      <w:pPr>
        <w:suppressAutoHyphens/>
        <w:jc w:val="both"/>
      </w:pPr>
    </w:p>
    <w:p w14:paraId="6A222EEB" w14:textId="77777777" w:rsidR="00022EE5" w:rsidRDefault="00022EE5" w:rsidP="005F53C5">
      <w:pPr>
        <w:suppressAutoHyphens/>
        <w:jc w:val="both"/>
      </w:pPr>
    </w:p>
    <w:p w14:paraId="059A3DB8" w14:textId="77777777" w:rsidR="00022EE5" w:rsidRDefault="00022EE5" w:rsidP="005F53C5">
      <w:pPr>
        <w:suppressAutoHyphens/>
        <w:jc w:val="both"/>
      </w:pPr>
    </w:p>
    <w:p w14:paraId="39478539" w14:textId="77777777" w:rsidR="00022EE5" w:rsidRDefault="00022EE5" w:rsidP="005F53C5">
      <w:pPr>
        <w:suppressAutoHyphens/>
        <w:jc w:val="both"/>
      </w:pPr>
    </w:p>
    <w:p w14:paraId="1F7C5484" w14:textId="77777777" w:rsidR="00022EE5" w:rsidRDefault="00022EE5" w:rsidP="005F53C5">
      <w:pPr>
        <w:suppressAutoHyphens/>
        <w:jc w:val="both"/>
      </w:pPr>
    </w:p>
    <w:p w14:paraId="7B573C62" w14:textId="77777777" w:rsidR="00022EE5" w:rsidRDefault="00022EE5" w:rsidP="005F53C5">
      <w:pPr>
        <w:suppressAutoHyphens/>
        <w:jc w:val="both"/>
      </w:pPr>
    </w:p>
    <w:p w14:paraId="10A87A7C" w14:textId="77777777" w:rsidR="00022EE5" w:rsidRDefault="00022EE5" w:rsidP="005F53C5">
      <w:pPr>
        <w:suppressAutoHyphens/>
        <w:jc w:val="both"/>
      </w:pPr>
    </w:p>
    <w:p w14:paraId="0BFD8478" w14:textId="77777777" w:rsidR="007A21DD" w:rsidRDefault="007A21DD"/>
    <w:p w14:paraId="57C1F32A" w14:textId="1F411B23" w:rsidR="00476CF0" w:rsidRDefault="00E91DF0" w:rsidP="007D5135">
      <w:pPr>
        <w:pStyle w:val="Kop2"/>
        <w:numPr>
          <w:ilvl w:val="2"/>
          <w:numId w:val="1"/>
        </w:numPr>
        <w:suppressAutoHyphens/>
        <w:spacing w:before="240" w:after="0"/>
        <w:jc w:val="both"/>
        <w:rPr>
          <w:b/>
          <w:color w:val="auto"/>
          <w:sz w:val="24"/>
          <w:szCs w:val="24"/>
        </w:rPr>
      </w:pPr>
      <w:bookmarkStart w:id="399" w:name="_Ref403058492"/>
      <w:bookmarkStart w:id="400" w:name="_Toc165361396"/>
      <w:bookmarkStart w:id="401" w:name="_Toc419285411"/>
      <w:bookmarkStart w:id="402" w:name="_Toc421086907"/>
      <w:bookmarkStart w:id="403" w:name="_Toc522265733"/>
      <w:bookmarkStart w:id="404" w:name="_Toc527637459"/>
      <w:r w:rsidRPr="007D5135">
        <w:rPr>
          <w:b/>
          <w:color w:val="auto"/>
          <w:sz w:val="24"/>
          <w:szCs w:val="24"/>
        </w:rPr>
        <w:lastRenderedPageBreak/>
        <w:t>Gunningscriteri</w:t>
      </w:r>
      <w:bookmarkEnd w:id="399"/>
      <w:r w:rsidR="00476CF0">
        <w:rPr>
          <w:b/>
          <w:color w:val="auto"/>
          <w:sz w:val="24"/>
          <w:szCs w:val="24"/>
        </w:rPr>
        <w:t>a</w:t>
      </w:r>
      <w:r w:rsidR="00165E1D">
        <w:rPr>
          <w:b/>
          <w:color w:val="auto"/>
          <w:sz w:val="24"/>
          <w:szCs w:val="24"/>
        </w:rPr>
        <w:t xml:space="preserve"> Kwaliteit</w:t>
      </w:r>
      <w:bookmarkEnd w:id="400"/>
    </w:p>
    <w:p w14:paraId="36B0956E" w14:textId="408D97A8" w:rsidR="00E91DF0" w:rsidRPr="00DE156D" w:rsidRDefault="00476CF0" w:rsidP="0005167C">
      <w:pPr>
        <w:pStyle w:val="Kop2"/>
        <w:numPr>
          <w:ilvl w:val="3"/>
          <w:numId w:val="45"/>
        </w:numPr>
        <w:suppressAutoHyphens/>
        <w:spacing w:before="240" w:after="0"/>
        <w:jc w:val="both"/>
        <w:rPr>
          <w:b/>
          <w:color w:val="auto"/>
          <w:sz w:val="24"/>
          <w:szCs w:val="24"/>
        </w:rPr>
      </w:pPr>
      <w:bookmarkStart w:id="405" w:name="_Toc165361397"/>
      <w:bookmarkStart w:id="406" w:name="_Hlk161596550"/>
      <w:r w:rsidRPr="00DE156D">
        <w:rPr>
          <w:b/>
          <w:color w:val="auto"/>
          <w:sz w:val="24"/>
          <w:szCs w:val="24"/>
        </w:rPr>
        <w:t>K</w:t>
      </w:r>
      <w:r w:rsidR="00CC6989" w:rsidRPr="00DE156D">
        <w:rPr>
          <w:b/>
          <w:color w:val="auto"/>
          <w:sz w:val="24"/>
          <w:szCs w:val="24"/>
        </w:rPr>
        <w:t>1:</w:t>
      </w:r>
      <w:bookmarkEnd w:id="401"/>
      <w:bookmarkEnd w:id="402"/>
      <w:bookmarkEnd w:id="403"/>
      <w:bookmarkEnd w:id="404"/>
      <w:r w:rsidRPr="00DE156D">
        <w:rPr>
          <w:b/>
          <w:color w:val="auto"/>
          <w:sz w:val="24"/>
          <w:szCs w:val="24"/>
        </w:rPr>
        <w:t xml:space="preserve"> Implementatie</w:t>
      </w:r>
      <w:bookmarkEnd w:id="405"/>
    </w:p>
    <w:bookmarkEnd w:id="406"/>
    <w:p w14:paraId="48ABA722" w14:textId="2047E0FD" w:rsidR="00476CF0" w:rsidRPr="00476CF0" w:rsidRDefault="00476CF0" w:rsidP="00476CF0">
      <w:r w:rsidRPr="00476CF0">
        <w:t>(</w:t>
      </w:r>
      <w:r w:rsidRPr="00476CF0">
        <w:rPr>
          <w:i/>
          <w:iCs/>
        </w:rPr>
        <w:t xml:space="preserve">maximaal </w:t>
      </w:r>
      <w:r w:rsidR="00E30452">
        <w:rPr>
          <w:i/>
          <w:iCs/>
        </w:rPr>
        <w:t>4</w:t>
      </w:r>
      <w:r w:rsidRPr="00476CF0">
        <w:rPr>
          <w:i/>
          <w:iCs/>
        </w:rPr>
        <w:t xml:space="preserve"> A4, in eigen format</w:t>
      </w:r>
      <w:r w:rsidR="00AC36F0">
        <w:rPr>
          <w:i/>
          <w:iCs/>
        </w:rPr>
        <w:t>)</w:t>
      </w:r>
    </w:p>
    <w:p w14:paraId="7C37AFD8" w14:textId="42866250" w:rsidR="00476CF0" w:rsidRPr="00476CF0" w:rsidRDefault="00476CF0" w:rsidP="00476CF0">
      <w:r w:rsidRPr="00476CF0">
        <w:t>De inschrijver dient middels een implementatieplan aan te tonen dat hij in staat is de dienstverlening op een beheerste en succesvolle wijze te implementeren. Een doordacht, realistisch, acceptabel, haalbaar en onderbouwd implementatieplan toont tevens aan dat inschrijver aantoonbaar blijk geeft van beheersing van de, ten behoeve van de implementatie, belangrijke vraagstukken.</w:t>
      </w:r>
      <w:r w:rsidR="00744D62">
        <w:br/>
      </w:r>
    </w:p>
    <w:p w14:paraId="7F61F244" w14:textId="408ED4CC" w:rsidR="00476CF0" w:rsidRPr="00744D62" w:rsidRDefault="00476CF0" w:rsidP="00476CF0">
      <w:r w:rsidRPr="00744D62">
        <w:rPr>
          <w:u w:val="single"/>
        </w:rPr>
        <w:t>Doel</w:t>
      </w:r>
    </w:p>
    <w:p w14:paraId="6B982432" w14:textId="3CA9911A" w:rsidR="00476CF0" w:rsidRPr="00476CF0" w:rsidRDefault="00476CF0" w:rsidP="00476CF0">
      <w:r>
        <w:t xml:space="preserve">Het implementeren van </w:t>
      </w:r>
      <w:r w:rsidR="0053704D">
        <w:t xml:space="preserve">groepsvervoer </w:t>
      </w:r>
      <w:r>
        <w:t>op een kwalitatieve, veilige en tijdige manier conform de eisen zoals beschreven in de aanbestedingsdocumenten, en specifiek:</w:t>
      </w:r>
    </w:p>
    <w:p w14:paraId="46B177FE" w14:textId="77777777" w:rsidR="00476CF0" w:rsidRPr="00476CF0" w:rsidRDefault="00476CF0" w:rsidP="00476CF0"/>
    <w:p w14:paraId="21551F6C" w14:textId="39E67A5C" w:rsidR="00476CF0" w:rsidRPr="00476CF0" w:rsidRDefault="00476CF0" w:rsidP="0005167C">
      <w:pPr>
        <w:pStyle w:val="Lijstalinea"/>
        <w:numPr>
          <w:ilvl w:val="0"/>
          <w:numId w:val="43"/>
        </w:numPr>
      </w:pPr>
      <w:r w:rsidRPr="00476CF0">
        <w:t>Het realiseren van een snelle, soepele implementatie, waarbij de dienstverlening zo snel mogelijk op een regelmatige en betrouwbare wijze wordt uitgevoerd.</w:t>
      </w:r>
    </w:p>
    <w:p w14:paraId="59A32509" w14:textId="77777777" w:rsidR="00476CF0" w:rsidRPr="00476CF0" w:rsidRDefault="00476CF0" w:rsidP="00476CF0"/>
    <w:p w14:paraId="7A14CDC1" w14:textId="57625459" w:rsidR="00476CF0" w:rsidRPr="00476CF0" w:rsidRDefault="00476CF0" w:rsidP="00476CF0">
      <w:r w:rsidRPr="00476CF0">
        <w:t>Inschrijver dient in het implementatieplan minimaal in te gaan op de volgende (niet limitatieve) aspecten:</w:t>
      </w:r>
    </w:p>
    <w:p w14:paraId="0B265655" w14:textId="724AB238" w:rsidR="00476CF0" w:rsidRPr="00476CF0" w:rsidRDefault="00476CF0" w:rsidP="0005167C">
      <w:pPr>
        <w:pStyle w:val="Lijstalinea"/>
        <w:numPr>
          <w:ilvl w:val="0"/>
          <w:numId w:val="43"/>
        </w:numPr>
      </w:pPr>
      <w:r w:rsidRPr="00476CF0">
        <w:t>Mijlpalenplanning implementatie (taken en rolverdeling weggezet in de tijd).</w:t>
      </w:r>
    </w:p>
    <w:p w14:paraId="32704B10" w14:textId="0EBE9BE0" w:rsidR="00476CF0" w:rsidRPr="00476CF0" w:rsidRDefault="00476CF0" w:rsidP="0005167C">
      <w:pPr>
        <w:pStyle w:val="Lijstalinea"/>
        <w:numPr>
          <w:ilvl w:val="0"/>
          <w:numId w:val="43"/>
        </w:numPr>
      </w:pPr>
      <w:r w:rsidRPr="00476CF0">
        <w:t xml:space="preserve">Beschikbaarheid van voldoende personeel; </w:t>
      </w:r>
      <w:r w:rsidR="00E30452" w:rsidRPr="00476CF0">
        <w:t>evt.</w:t>
      </w:r>
      <w:r w:rsidRPr="00476CF0">
        <w:t xml:space="preserve"> werven nieuwe personeel , opleiding en instructie van het personeel. </w:t>
      </w:r>
    </w:p>
    <w:p w14:paraId="18FC73CA" w14:textId="74DAF1BA" w:rsidR="00476CF0" w:rsidRPr="00476CF0" w:rsidRDefault="00476CF0" w:rsidP="0005167C">
      <w:pPr>
        <w:pStyle w:val="Lijstalinea"/>
        <w:numPr>
          <w:ilvl w:val="0"/>
          <w:numId w:val="43"/>
        </w:numPr>
      </w:pPr>
      <w:r w:rsidRPr="00476CF0">
        <w:t>Beschikbaarheid van passend vervoer.</w:t>
      </w:r>
    </w:p>
    <w:p w14:paraId="294C4EDA" w14:textId="46B6B6BD" w:rsidR="00476CF0" w:rsidRPr="00476CF0" w:rsidRDefault="00476CF0" w:rsidP="0005167C">
      <w:pPr>
        <w:pStyle w:val="Lijstalinea"/>
        <w:numPr>
          <w:ilvl w:val="0"/>
          <w:numId w:val="43"/>
        </w:numPr>
      </w:pPr>
      <w:r>
        <w:t xml:space="preserve">Beschrijf hoe u de communicatie, taken en rolverdeling en informatievoorziening ziet tussen </w:t>
      </w:r>
      <w:r w:rsidR="00700D04" w:rsidRPr="00970499">
        <w:t>d</w:t>
      </w:r>
      <w:r w:rsidR="014B3164" w:rsidRPr="00970499">
        <w:t>e Risk Factory</w:t>
      </w:r>
      <w:r w:rsidR="014B3164">
        <w:t xml:space="preserve"> </w:t>
      </w:r>
      <w:r>
        <w:t>en u als aanbieder.</w:t>
      </w:r>
    </w:p>
    <w:p w14:paraId="2CB2E989" w14:textId="02BFD156" w:rsidR="00476CF0" w:rsidRPr="00476CF0" w:rsidRDefault="00476CF0" w:rsidP="0005167C">
      <w:pPr>
        <w:pStyle w:val="Lijstalinea"/>
        <w:numPr>
          <w:ilvl w:val="0"/>
          <w:numId w:val="43"/>
        </w:numPr>
      </w:pPr>
      <w:r w:rsidRPr="00476CF0">
        <w:t>Methodiek van Uitvoering van (de coördinatie van) rittenschema, ritregistratie- en/of administratie en informatieverstrekking.</w:t>
      </w:r>
    </w:p>
    <w:p w14:paraId="66B5F453" w14:textId="77777777" w:rsidR="00476CF0" w:rsidRPr="00476CF0" w:rsidRDefault="00476CF0" w:rsidP="00476CF0"/>
    <w:p w14:paraId="6D6AFFE6" w14:textId="71400864" w:rsidR="00476CF0" w:rsidRPr="00744D62" w:rsidRDefault="00476CF0" w:rsidP="00476CF0">
      <w:pPr>
        <w:rPr>
          <w:bCs/>
          <w:iCs/>
          <w:u w:val="single"/>
        </w:rPr>
      </w:pPr>
      <w:r w:rsidRPr="00744D62">
        <w:rPr>
          <w:bCs/>
          <w:iCs/>
          <w:u w:val="single"/>
        </w:rPr>
        <w:t>Beoordelingswijze</w:t>
      </w:r>
    </w:p>
    <w:p w14:paraId="3CE7FC09" w14:textId="77777777" w:rsidR="00476CF0" w:rsidRPr="00476CF0" w:rsidRDefault="00476CF0" w:rsidP="00476CF0">
      <w:r w:rsidRPr="00476CF0">
        <w:t>De voorgestelde werkwijze, zoals beschreven in het implementatieplan, zal beoordeeld en gewaardeerd worden op basis van:</w:t>
      </w:r>
    </w:p>
    <w:p w14:paraId="2ABCCB40" w14:textId="77777777" w:rsidR="00476CF0" w:rsidRPr="00476CF0" w:rsidRDefault="00476CF0" w:rsidP="00476CF0"/>
    <w:p w14:paraId="27914826" w14:textId="0BE2A833" w:rsidR="00476CF0" w:rsidRPr="00476CF0" w:rsidRDefault="00476CF0" w:rsidP="0005167C">
      <w:pPr>
        <w:pStyle w:val="Lijstalinea"/>
        <w:numPr>
          <w:ilvl w:val="0"/>
          <w:numId w:val="44"/>
        </w:numPr>
      </w:pPr>
      <w:r w:rsidRPr="00476CF0">
        <w:t>De mate waarin het aangeboden implementatieplan bijdraagt aan het bereiken van de doelstelling en meerwaarde bieden ten opzichte van de minimale eisen.</w:t>
      </w:r>
    </w:p>
    <w:p w14:paraId="3898E256" w14:textId="156492DA" w:rsidR="00476CF0" w:rsidRPr="00476CF0" w:rsidRDefault="00476CF0" w:rsidP="0005167C">
      <w:pPr>
        <w:pStyle w:val="Lijstalinea"/>
        <w:numPr>
          <w:ilvl w:val="0"/>
          <w:numId w:val="44"/>
        </w:numPr>
      </w:pPr>
      <w:r w:rsidRPr="00476CF0">
        <w:t xml:space="preserve">De mate waarin het aanbod SMART gemaakt is. </w:t>
      </w:r>
    </w:p>
    <w:p w14:paraId="5C2FC8C5" w14:textId="26CAB7DE" w:rsidR="00476CF0" w:rsidRPr="00476CF0" w:rsidRDefault="00476CF0" w:rsidP="0005167C">
      <w:pPr>
        <w:pStyle w:val="Lijstalinea"/>
        <w:numPr>
          <w:ilvl w:val="0"/>
          <w:numId w:val="44"/>
        </w:numPr>
      </w:pPr>
      <w:r w:rsidRPr="00476CF0">
        <w:t>De mate waarin de aangeboden maatregel</w:t>
      </w:r>
      <w:r w:rsidR="001E679D">
        <w:t>en</w:t>
      </w:r>
      <w:r w:rsidRPr="00476CF0">
        <w:t xml:space="preserve"> en resultaten onderbouwd zijn.</w:t>
      </w:r>
    </w:p>
    <w:p w14:paraId="2450EC3F" w14:textId="73A3441A" w:rsidR="00476CF0" w:rsidRPr="00476CF0" w:rsidRDefault="00476CF0" w:rsidP="0005167C">
      <w:pPr>
        <w:pStyle w:val="Lijstalinea"/>
        <w:numPr>
          <w:ilvl w:val="0"/>
          <w:numId w:val="44"/>
        </w:numPr>
      </w:pPr>
      <w:r w:rsidRPr="00476CF0">
        <w:t>Uw vermogen om het beoogde kwaliteitsniveau duidelijk te definiëren en te bewaken met één of meerdere SMART KPI's.</w:t>
      </w:r>
    </w:p>
    <w:p w14:paraId="4F840048" w14:textId="77777777" w:rsidR="00476CF0" w:rsidRPr="00476CF0" w:rsidRDefault="00476CF0" w:rsidP="00476CF0"/>
    <w:p w14:paraId="077FA02B" w14:textId="676AD606" w:rsidR="00476CF0" w:rsidRDefault="00476CF0" w:rsidP="00476CF0">
      <w:r w:rsidRPr="00476CF0">
        <w:t>Het format waarin inschrijver het concept PVA opstelt is ter vrije keus.</w:t>
      </w:r>
    </w:p>
    <w:p w14:paraId="6D178A90" w14:textId="77777777" w:rsidR="00DE156D" w:rsidRDefault="00DE156D" w:rsidP="00476CF0"/>
    <w:p w14:paraId="17815237" w14:textId="77777777" w:rsidR="00DE156D" w:rsidRDefault="00DE156D" w:rsidP="00476CF0"/>
    <w:p w14:paraId="373FE797" w14:textId="77777777" w:rsidR="00DE156D" w:rsidRDefault="00DE156D" w:rsidP="00476CF0"/>
    <w:p w14:paraId="7755DB15" w14:textId="77777777" w:rsidR="00DE156D" w:rsidRDefault="00DE156D" w:rsidP="00476CF0"/>
    <w:p w14:paraId="0818C093" w14:textId="77777777" w:rsidR="00897F06" w:rsidRDefault="00897F06">
      <w:pPr>
        <w:rPr>
          <w:rFonts w:eastAsia="MS Mincho" w:cs="Arial"/>
          <w:b/>
          <w:iCs/>
          <w:sz w:val="24"/>
          <w:szCs w:val="24"/>
        </w:rPr>
      </w:pPr>
      <w:bookmarkStart w:id="407" w:name="_Hlk161596877"/>
      <w:r>
        <w:rPr>
          <w:b/>
          <w:sz w:val="24"/>
          <w:szCs w:val="24"/>
        </w:rPr>
        <w:br w:type="page"/>
      </w:r>
    </w:p>
    <w:p w14:paraId="63E32CEF" w14:textId="52CFC72C" w:rsidR="00B617B9" w:rsidRDefault="00B617B9" w:rsidP="0005167C">
      <w:pPr>
        <w:pStyle w:val="Kop2"/>
        <w:numPr>
          <w:ilvl w:val="3"/>
          <w:numId w:val="45"/>
        </w:numPr>
        <w:suppressAutoHyphens/>
        <w:spacing w:before="240" w:after="0"/>
        <w:jc w:val="both"/>
        <w:rPr>
          <w:b/>
          <w:color w:val="auto"/>
          <w:sz w:val="24"/>
          <w:szCs w:val="24"/>
        </w:rPr>
      </w:pPr>
      <w:bookmarkStart w:id="408" w:name="_Toc165361398"/>
      <w:r>
        <w:rPr>
          <w:b/>
          <w:color w:val="auto"/>
          <w:sz w:val="24"/>
          <w:szCs w:val="24"/>
        </w:rPr>
        <w:lastRenderedPageBreak/>
        <w:t>K2.: Kwaliteit en veiligheid</w:t>
      </w:r>
      <w:bookmarkEnd w:id="408"/>
    </w:p>
    <w:bookmarkEnd w:id="407"/>
    <w:p w14:paraId="58939451" w14:textId="6933939E" w:rsidR="00476CF0" w:rsidRPr="00476CF0" w:rsidRDefault="00476CF0" w:rsidP="00476CF0">
      <w:r w:rsidRPr="00476CF0">
        <w:t>(</w:t>
      </w:r>
      <w:r w:rsidRPr="00476CF0">
        <w:rPr>
          <w:i/>
          <w:iCs/>
        </w:rPr>
        <w:t xml:space="preserve">maximaal </w:t>
      </w:r>
      <w:r w:rsidR="00E30452">
        <w:rPr>
          <w:i/>
          <w:iCs/>
        </w:rPr>
        <w:t>5</w:t>
      </w:r>
      <w:r w:rsidRPr="00476CF0">
        <w:rPr>
          <w:i/>
          <w:iCs/>
        </w:rPr>
        <w:t xml:space="preserve"> A4, in eigen format</w:t>
      </w:r>
      <w:r w:rsidRPr="00476CF0">
        <w:t>)</w:t>
      </w:r>
    </w:p>
    <w:p w14:paraId="140A48D2" w14:textId="680E0502" w:rsidR="00476CF0" w:rsidRPr="00476CF0" w:rsidRDefault="00476CF0" w:rsidP="00476CF0">
      <w:r w:rsidRPr="00476CF0">
        <w:t>Deze opdracht betreft het vervoer van kinderen</w:t>
      </w:r>
      <w:r w:rsidR="002779E8">
        <w:t>, jeugdigen</w:t>
      </w:r>
      <w:r w:rsidR="00B617B9">
        <w:t xml:space="preserve"> en senioren</w:t>
      </w:r>
      <w:r w:rsidRPr="00476CF0">
        <w:t>. De</w:t>
      </w:r>
      <w:r w:rsidR="00B617B9">
        <w:t xml:space="preserve"> </w:t>
      </w:r>
      <w:r w:rsidRPr="00476CF0">
        <w:t xml:space="preserve">kwaliteit en veiligheid van de uitvoering is daarom bijzonder van belang. </w:t>
      </w:r>
    </w:p>
    <w:p w14:paraId="69984D3E" w14:textId="7B4B3E70" w:rsidR="00476CF0" w:rsidRPr="00744D62" w:rsidRDefault="00744D62" w:rsidP="00476CF0">
      <w:r>
        <w:rPr>
          <w:i/>
          <w:iCs/>
          <w:u w:val="single"/>
        </w:rPr>
        <w:br/>
      </w:r>
      <w:r w:rsidR="00476CF0" w:rsidRPr="00744D62">
        <w:rPr>
          <w:u w:val="single"/>
        </w:rPr>
        <w:t>Doel</w:t>
      </w:r>
    </w:p>
    <w:p w14:paraId="12D84321" w14:textId="77777777" w:rsidR="00476CF0" w:rsidRPr="00476CF0" w:rsidRDefault="00476CF0" w:rsidP="00476CF0">
      <w:r w:rsidRPr="00476CF0">
        <w:t>Het realiseren van een veilige en kwalitatieve dienstverlening gedurende de gehele contractperiode, conform de eisen zoals beschreven in de aanbestedingsdocumenten, en specifiek:</w:t>
      </w:r>
    </w:p>
    <w:p w14:paraId="0334BCCB" w14:textId="3BF9A68B" w:rsidR="00476CF0" w:rsidRPr="00476CF0" w:rsidRDefault="00476CF0" w:rsidP="0005167C">
      <w:pPr>
        <w:pStyle w:val="Lijstalinea"/>
        <w:numPr>
          <w:ilvl w:val="0"/>
          <w:numId w:val="46"/>
        </w:numPr>
      </w:pPr>
      <w:r w:rsidRPr="00476CF0">
        <w:t>Het preventief borgen van de kwaliteit en veiligheid, zodat de dienstverlening op een regelmatige en betrouwbare wijze kan blijven worden uitgevoerd.</w:t>
      </w:r>
    </w:p>
    <w:p w14:paraId="155CB49A" w14:textId="66C9EE71" w:rsidR="00476CF0" w:rsidRPr="00476CF0" w:rsidRDefault="00476CF0" w:rsidP="0005167C">
      <w:pPr>
        <w:pStyle w:val="Lijstalinea"/>
        <w:numPr>
          <w:ilvl w:val="0"/>
          <w:numId w:val="46"/>
        </w:numPr>
      </w:pPr>
      <w:r w:rsidRPr="00476CF0">
        <w:t>Het streven naar permanente verhoging van de kwaliteit en veiligheid.</w:t>
      </w:r>
    </w:p>
    <w:p w14:paraId="236D7C86" w14:textId="77777777" w:rsidR="00B617B9" w:rsidRDefault="00B617B9" w:rsidP="00476CF0"/>
    <w:p w14:paraId="4C673C78" w14:textId="6B01141D" w:rsidR="00476CF0" w:rsidRPr="00476CF0" w:rsidRDefault="00476CF0" w:rsidP="00476CF0">
      <w:r>
        <w:t>Inschrijver dient minimaal in te gaan op de volgende (niet limitatieve) aspecten:</w:t>
      </w:r>
    </w:p>
    <w:p w14:paraId="04794C45" w14:textId="7D040CE6" w:rsidR="00476CF0" w:rsidRPr="00476CF0" w:rsidRDefault="00476CF0" w:rsidP="0005167C">
      <w:pPr>
        <w:pStyle w:val="Lijstalinea"/>
        <w:numPr>
          <w:ilvl w:val="0"/>
          <w:numId w:val="47"/>
        </w:numPr>
      </w:pPr>
      <w:r>
        <w:t xml:space="preserve">Beschrijf welke voorzorgsmaatregelen u neemt, om de veiligheid en het veiligheidsgevoel van </w:t>
      </w:r>
      <w:r w:rsidRPr="00243CC7">
        <w:t xml:space="preserve">de </w:t>
      </w:r>
      <w:r w:rsidR="59009ACB" w:rsidRPr="00243CC7">
        <w:t>inzittenden</w:t>
      </w:r>
      <w:r w:rsidR="59009ACB">
        <w:t xml:space="preserve"> </w:t>
      </w:r>
      <w:r>
        <w:t>te borgen.</w:t>
      </w:r>
    </w:p>
    <w:p w14:paraId="5EC582AC" w14:textId="43C29255" w:rsidR="00476CF0" w:rsidRPr="00476CF0" w:rsidRDefault="00476CF0" w:rsidP="0005167C">
      <w:pPr>
        <w:pStyle w:val="Lijstalinea"/>
        <w:numPr>
          <w:ilvl w:val="0"/>
          <w:numId w:val="47"/>
        </w:numPr>
      </w:pPr>
      <w:r w:rsidRPr="00476CF0">
        <w:t>Behouden van bekwaam en deskundig personeel.</w:t>
      </w:r>
    </w:p>
    <w:p w14:paraId="6D0DE6E4" w14:textId="76E291C6" w:rsidR="00476CF0" w:rsidRPr="00476CF0" w:rsidRDefault="00476CF0" w:rsidP="0005167C">
      <w:pPr>
        <w:pStyle w:val="Lijstalinea"/>
        <w:numPr>
          <w:ilvl w:val="0"/>
          <w:numId w:val="47"/>
        </w:numPr>
      </w:pPr>
      <w:r w:rsidRPr="00476CF0">
        <w:t>Onderhoud van het materieel (zoals deugdelijk werkende gordels).</w:t>
      </w:r>
    </w:p>
    <w:p w14:paraId="73F4AB92" w14:textId="58FFFCB1" w:rsidR="00476CF0" w:rsidRPr="00476CF0" w:rsidRDefault="00476CF0" w:rsidP="0005167C">
      <w:pPr>
        <w:pStyle w:val="Lijstalinea"/>
        <w:numPr>
          <w:ilvl w:val="0"/>
          <w:numId w:val="47"/>
        </w:numPr>
      </w:pPr>
      <w:r w:rsidRPr="00476CF0">
        <w:t>Behouden van een schoon</w:t>
      </w:r>
      <w:r w:rsidR="005E1292">
        <w:t xml:space="preserve"> en</w:t>
      </w:r>
      <w:r w:rsidR="00FD2CC5">
        <w:t xml:space="preserve"> representatief</w:t>
      </w:r>
      <w:r w:rsidRPr="00476CF0">
        <w:t xml:space="preserve"> interieur en exterieur.</w:t>
      </w:r>
    </w:p>
    <w:p w14:paraId="3EBC16E5" w14:textId="7AEA87FE" w:rsidR="00476CF0" w:rsidRPr="00476CF0" w:rsidRDefault="00476CF0" w:rsidP="0005167C">
      <w:pPr>
        <w:pStyle w:val="Lijstalinea"/>
        <w:numPr>
          <w:ilvl w:val="0"/>
          <w:numId w:val="47"/>
        </w:numPr>
      </w:pPr>
      <w:r w:rsidRPr="00476CF0">
        <w:t>Hoe gaat u om met klachten/meldingen.</w:t>
      </w:r>
    </w:p>
    <w:p w14:paraId="0258B6C6" w14:textId="6884741B" w:rsidR="00476CF0" w:rsidRPr="00476CF0" w:rsidRDefault="00476CF0" w:rsidP="0005167C">
      <w:pPr>
        <w:pStyle w:val="Lijstalinea"/>
        <w:numPr>
          <w:ilvl w:val="0"/>
          <w:numId w:val="47"/>
        </w:numPr>
      </w:pPr>
      <w:r w:rsidRPr="00476CF0">
        <w:t>Hoe gaat u om met incidenten tijdens de rit.</w:t>
      </w:r>
    </w:p>
    <w:p w14:paraId="2DDA531F" w14:textId="233A4138" w:rsidR="00476CF0" w:rsidRPr="00476CF0" w:rsidRDefault="00476CF0" w:rsidP="0005167C">
      <w:pPr>
        <w:pStyle w:val="Lijstalinea"/>
        <w:numPr>
          <w:ilvl w:val="0"/>
          <w:numId w:val="47"/>
        </w:numPr>
      </w:pPr>
      <w:r w:rsidRPr="00476CF0">
        <w:t xml:space="preserve">Beschrijving van mogelijke risico’s die u voorziet tijdens de uitvoering van de opdracht. </w:t>
      </w:r>
      <w:r w:rsidR="00B542C0">
        <w:br/>
      </w:r>
      <w:r w:rsidRPr="00476CF0">
        <w:t>Deze kunnen zowel binnen als buiten uw invloedsfeer liggen. Beschrijf tevens welke maatregelen u neemt, om de eventuele risico’s te beperken.</w:t>
      </w:r>
    </w:p>
    <w:p w14:paraId="30D7F1F3" w14:textId="77777777" w:rsidR="00476CF0" w:rsidRPr="00476CF0" w:rsidRDefault="00476CF0" w:rsidP="00476CF0"/>
    <w:p w14:paraId="7325D345" w14:textId="713F69B1" w:rsidR="00022EE5" w:rsidRDefault="00476CF0">
      <w:r w:rsidRPr="00476CF0">
        <w:t>Het format waarin inschrijver het onderdeel Kwaliteit en veiligheid opstelt is ter vrije keus.</w:t>
      </w:r>
      <w:r w:rsidR="00C910BD">
        <w:t xml:space="preserve"> </w:t>
      </w:r>
      <w:r w:rsidR="00022EE5">
        <w:br w:type="page"/>
      </w:r>
    </w:p>
    <w:p w14:paraId="1154F7EE" w14:textId="77777777" w:rsidR="00476CF0" w:rsidRDefault="00476CF0" w:rsidP="00476CF0"/>
    <w:p w14:paraId="35F1C33C" w14:textId="77777777" w:rsidR="00165E1D" w:rsidRDefault="00165E1D" w:rsidP="00165E1D">
      <w:r>
        <w:t>Beoordelingstabel A</w:t>
      </w:r>
    </w:p>
    <w:p w14:paraId="4DC02BC9" w14:textId="2183A22E" w:rsidR="00165E1D" w:rsidRDefault="00165E1D" w:rsidP="00165E1D">
      <w:r>
        <w:t>De beoordeling van de gunningscriteria K1 tot en met K2 vinden plaats op basis van onderstaande beoordelingssystematiek, waarbij wordt gekeken naar de wijze waarop invulling wordt gegeven aan de kwaliteitswensen.</w:t>
      </w:r>
    </w:p>
    <w:p w14:paraId="1BA7BA7B" w14:textId="77777777" w:rsidR="00165E1D" w:rsidRDefault="00165E1D" w:rsidP="00165E1D"/>
    <w:tbl>
      <w:tblPr>
        <w:tblW w:w="9214" w:type="dxa"/>
        <w:tblInd w:w="108" w:type="dxa"/>
        <w:tblCellMar>
          <w:left w:w="0" w:type="dxa"/>
          <w:right w:w="0" w:type="dxa"/>
        </w:tblCellMar>
        <w:tblLook w:val="04A0" w:firstRow="1" w:lastRow="0" w:firstColumn="1" w:lastColumn="0" w:noHBand="0" w:noVBand="1"/>
      </w:tblPr>
      <w:tblGrid>
        <w:gridCol w:w="1451"/>
        <w:gridCol w:w="1636"/>
        <w:gridCol w:w="6127"/>
      </w:tblGrid>
      <w:tr w:rsidR="00165E1D" w:rsidRPr="00165E1D" w14:paraId="18BE005F" w14:textId="77777777" w:rsidTr="00091D22">
        <w:tc>
          <w:tcPr>
            <w:tcW w:w="1451"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tcPr>
          <w:p w14:paraId="00C71C0C" w14:textId="77777777" w:rsidR="00165E1D" w:rsidRPr="00165E1D" w:rsidRDefault="00165E1D" w:rsidP="00165E1D">
            <w:r w:rsidRPr="00165E1D">
              <w:t>Beoordelings-cijfer</w:t>
            </w:r>
          </w:p>
        </w:tc>
        <w:tc>
          <w:tcPr>
            <w:tcW w:w="1636" w:type="dxa"/>
            <w:tcBorders>
              <w:top w:val="single" w:sz="4" w:space="0" w:color="auto"/>
              <w:left w:val="single" w:sz="4" w:space="0" w:color="auto"/>
              <w:bottom w:val="single" w:sz="4" w:space="0" w:color="auto"/>
              <w:right w:val="single" w:sz="4" w:space="0" w:color="auto"/>
            </w:tcBorders>
            <w:shd w:val="clear" w:color="auto" w:fill="BFBFBF"/>
          </w:tcPr>
          <w:p w14:paraId="718BA5C3" w14:textId="77777777" w:rsidR="00165E1D" w:rsidRPr="00165E1D" w:rsidRDefault="00165E1D" w:rsidP="00165E1D"/>
        </w:tc>
        <w:tc>
          <w:tcPr>
            <w:tcW w:w="6127"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15632CE5" w14:textId="77777777" w:rsidR="00165E1D" w:rsidRPr="00165E1D" w:rsidRDefault="00165E1D" w:rsidP="00165E1D">
            <w:r w:rsidRPr="00165E1D">
              <w:t>Toelichting</w:t>
            </w:r>
          </w:p>
        </w:tc>
      </w:tr>
      <w:tr w:rsidR="00165E1D" w:rsidRPr="00165E1D" w14:paraId="27700854" w14:textId="77777777" w:rsidTr="00091D22">
        <w:tc>
          <w:tcPr>
            <w:tcW w:w="14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20F24F" w14:textId="77777777" w:rsidR="00165E1D" w:rsidRPr="00165E1D" w:rsidRDefault="00165E1D" w:rsidP="00165E1D">
            <w:r w:rsidRPr="00165E1D">
              <w:t>100</w:t>
            </w:r>
          </w:p>
        </w:tc>
        <w:tc>
          <w:tcPr>
            <w:tcW w:w="1636" w:type="dxa"/>
            <w:tcBorders>
              <w:top w:val="single" w:sz="4" w:space="0" w:color="auto"/>
              <w:left w:val="nil"/>
              <w:bottom w:val="single" w:sz="8" w:space="0" w:color="auto"/>
              <w:right w:val="single" w:sz="4" w:space="0" w:color="auto"/>
            </w:tcBorders>
          </w:tcPr>
          <w:p w14:paraId="26FCAA93" w14:textId="77777777" w:rsidR="00165E1D" w:rsidRPr="00165E1D" w:rsidRDefault="00165E1D" w:rsidP="00165E1D"/>
          <w:p w14:paraId="46289621" w14:textId="77777777" w:rsidR="00165E1D" w:rsidRPr="00165E1D" w:rsidRDefault="00165E1D" w:rsidP="00165E1D"/>
          <w:p w14:paraId="1E1449D4" w14:textId="77777777" w:rsidR="00165E1D" w:rsidRPr="00165E1D" w:rsidRDefault="00165E1D" w:rsidP="00165E1D">
            <w:r w:rsidRPr="00165E1D">
              <w:t>Uitmuntend</w:t>
            </w:r>
          </w:p>
        </w:tc>
        <w:tc>
          <w:tcPr>
            <w:tcW w:w="612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0B611BB1" w14:textId="77777777" w:rsidR="00165E1D" w:rsidRPr="00165E1D" w:rsidRDefault="00165E1D" w:rsidP="00165E1D">
            <w:r w:rsidRPr="00165E1D">
              <w:t>Uit het antwoord van de Inschrijver blijkt dat de vraag volledig is begrepen. Het antwoord van de Inschrijver is compleet, alle aandachtspunten zijn aan de orde gekomen, duidelijk en toepasbaar bij de Opdrachtgever. Daarnaast is het gegeven antwoord onderscheidend ten opzichte van andere Inschrijvers.</w:t>
            </w:r>
          </w:p>
        </w:tc>
      </w:tr>
      <w:tr w:rsidR="00165E1D" w:rsidRPr="00165E1D" w14:paraId="7262A7CB" w14:textId="77777777" w:rsidTr="00091D22">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FC4CBE" w14:textId="77777777" w:rsidR="00165E1D" w:rsidRPr="00165E1D" w:rsidRDefault="00165E1D" w:rsidP="00165E1D">
            <w:r w:rsidRPr="00165E1D">
              <w:t>70</w:t>
            </w:r>
          </w:p>
        </w:tc>
        <w:tc>
          <w:tcPr>
            <w:tcW w:w="1636" w:type="dxa"/>
            <w:tcBorders>
              <w:top w:val="single" w:sz="8" w:space="0" w:color="auto"/>
              <w:left w:val="nil"/>
              <w:bottom w:val="single" w:sz="8" w:space="0" w:color="auto"/>
              <w:right w:val="single" w:sz="4" w:space="0" w:color="auto"/>
            </w:tcBorders>
          </w:tcPr>
          <w:p w14:paraId="5D18E0C6" w14:textId="77777777" w:rsidR="00165E1D" w:rsidRPr="00165E1D" w:rsidRDefault="00165E1D" w:rsidP="00165E1D"/>
          <w:p w14:paraId="1E73FE46" w14:textId="77777777" w:rsidR="00165E1D" w:rsidRPr="00165E1D" w:rsidRDefault="00165E1D" w:rsidP="00165E1D">
            <w:r w:rsidRPr="00165E1D">
              <w:t>Goed</w:t>
            </w:r>
          </w:p>
        </w:tc>
        <w:tc>
          <w:tcPr>
            <w:tcW w:w="612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2EE7DF2" w14:textId="77777777" w:rsidR="00165E1D" w:rsidRPr="00165E1D" w:rsidRDefault="00165E1D" w:rsidP="00165E1D">
            <w:r w:rsidRPr="00165E1D">
              <w:t>de Inschrijver onderscheidt zich goed ten opzichte van de alternatieve inschrijvingen en de gevraagde aandachtspunten zijn duidelijk omschreven.</w:t>
            </w:r>
          </w:p>
        </w:tc>
      </w:tr>
      <w:tr w:rsidR="00165E1D" w:rsidRPr="00165E1D" w14:paraId="712C039F" w14:textId="77777777" w:rsidTr="00091D22">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C12C0" w14:textId="77777777" w:rsidR="00165E1D" w:rsidRPr="00165E1D" w:rsidRDefault="00165E1D" w:rsidP="00165E1D">
            <w:r w:rsidRPr="00165E1D">
              <w:t>40</w:t>
            </w:r>
          </w:p>
        </w:tc>
        <w:tc>
          <w:tcPr>
            <w:tcW w:w="1636" w:type="dxa"/>
            <w:tcBorders>
              <w:top w:val="single" w:sz="8" w:space="0" w:color="auto"/>
              <w:left w:val="nil"/>
              <w:bottom w:val="single" w:sz="8" w:space="0" w:color="auto"/>
              <w:right w:val="single" w:sz="4" w:space="0" w:color="auto"/>
            </w:tcBorders>
          </w:tcPr>
          <w:p w14:paraId="28F84145" w14:textId="77777777" w:rsidR="00165E1D" w:rsidRPr="00165E1D" w:rsidRDefault="00165E1D" w:rsidP="00165E1D"/>
          <w:p w14:paraId="56ECAEA9" w14:textId="77777777" w:rsidR="00165E1D" w:rsidRPr="00165E1D" w:rsidRDefault="00165E1D" w:rsidP="00165E1D">
            <w:r w:rsidRPr="00165E1D">
              <w:t xml:space="preserve">Voldoende </w:t>
            </w:r>
          </w:p>
        </w:tc>
        <w:tc>
          <w:tcPr>
            <w:tcW w:w="612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0F564E2" w14:textId="77777777" w:rsidR="00165E1D" w:rsidRPr="00165E1D" w:rsidRDefault="00165E1D" w:rsidP="00165E1D">
            <w:r w:rsidRPr="00165E1D">
              <w:t xml:space="preserve">Het antwoord van de Inschrijver beantwoordt de gevraagde aandachtspunten, bevat geen zwaktes, maar ook geen positieve uitschieters </w:t>
            </w:r>
          </w:p>
        </w:tc>
      </w:tr>
      <w:tr w:rsidR="00165E1D" w:rsidRPr="00165E1D" w14:paraId="5B410D62" w14:textId="77777777" w:rsidTr="00091D22">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93DC94" w14:textId="77777777" w:rsidR="00165E1D" w:rsidRPr="00165E1D" w:rsidRDefault="00165E1D" w:rsidP="00165E1D">
            <w:r w:rsidRPr="00165E1D">
              <w:t>10</w:t>
            </w:r>
          </w:p>
        </w:tc>
        <w:tc>
          <w:tcPr>
            <w:tcW w:w="1636" w:type="dxa"/>
            <w:tcBorders>
              <w:top w:val="single" w:sz="8" w:space="0" w:color="auto"/>
              <w:left w:val="nil"/>
              <w:bottom w:val="single" w:sz="8" w:space="0" w:color="auto"/>
              <w:right w:val="single" w:sz="4" w:space="0" w:color="auto"/>
            </w:tcBorders>
            <w:vAlign w:val="center"/>
          </w:tcPr>
          <w:p w14:paraId="0381F050" w14:textId="77777777" w:rsidR="00165E1D" w:rsidRPr="00165E1D" w:rsidRDefault="00165E1D" w:rsidP="00165E1D">
            <w:r w:rsidRPr="00165E1D">
              <w:t>Onvoldoende</w:t>
            </w:r>
          </w:p>
        </w:tc>
        <w:tc>
          <w:tcPr>
            <w:tcW w:w="612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AECD8AC" w14:textId="77777777" w:rsidR="00165E1D" w:rsidRPr="00165E1D" w:rsidRDefault="00165E1D" w:rsidP="00165E1D">
            <w:r w:rsidRPr="00165E1D">
              <w:t>de aanbieder is niet in staat de opdracht tot een goed einde te brengen.</w:t>
            </w:r>
          </w:p>
        </w:tc>
      </w:tr>
    </w:tbl>
    <w:p w14:paraId="6634D1C5" w14:textId="77777777" w:rsidR="00165E1D" w:rsidRDefault="00165E1D" w:rsidP="00165E1D"/>
    <w:p w14:paraId="27C64809" w14:textId="6DDD523E" w:rsidR="00165E1D" w:rsidRDefault="00165E1D" w:rsidP="00165E1D">
      <w:r>
        <w:t>De beoordeling van de uitwerking van de sub criteria K1 t/m K2 geschiedt door het beoordelingsteam. De aanbestedende dienst heeft ten behoeve van de beoordeling van de inschrijvingen een objectief en onafhankelijke beoordelingsteam samengesteld.</w:t>
      </w:r>
      <w:r w:rsidR="00DE156D">
        <w:t xml:space="preserve"> </w:t>
      </w:r>
      <w:r>
        <w:t>De namen en/of de functies van de leden van het beoordelingsteam worden niet vooraf bekend gemaakt, dit om enige vorm van externe beïnvloeding op de beoordeling te voorkomen en de mededinging te verstoren.</w:t>
      </w:r>
    </w:p>
    <w:p w14:paraId="2ACB7F77" w14:textId="77777777" w:rsidR="00165E1D" w:rsidRDefault="00165E1D" w:rsidP="00165E1D"/>
    <w:p w14:paraId="3A2C567D" w14:textId="77777777" w:rsidR="00165E1D" w:rsidRDefault="00165E1D" w:rsidP="00165E1D">
      <w:r>
        <w:t>Na de individuele beoordeling van de Inschrijvingen op de kwalitatieve gunningscriteria vindt een plenaire bijeenkomst van het beoordelingsteam plaats. Per kwalitatief gunningscriterium bespreken de betrokken beoordelaars hun individuele beoordelingen en motiveren zij waarom zij tot een bepaald beoordelingscijfer zijn gekomen. Hierna wordt door alle beoordelaars in consensus een beoordelingscijfer vastgesteld (dus geen gemiddeld beoordelingscijfer). Indien nodig worden tijdens de plenaire behandeling de individuele beoordelingsresultaten bijgesteld. De definitieve beoordelingsresultaten worden tijdens de plenaire bijeenkomst definitief door het voltallige beoordelingsteam vastgesteld. Indien een interview, presentatie en/of demonstratie onderdeel is van de kwalitatieve beoordeling, kunnen indien nodig tijdens de plenaire behandeling de beoordelingsresultaten bijgesteld.</w:t>
      </w:r>
    </w:p>
    <w:p w14:paraId="51FED9D8" w14:textId="77777777" w:rsidR="00165E1D" w:rsidRDefault="00165E1D" w:rsidP="00165E1D"/>
    <w:p w14:paraId="18A22645" w14:textId="75E4C647" w:rsidR="00165E1D" w:rsidRDefault="00165E1D" w:rsidP="00165E1D">
      <w:r>
        <w:t xml:space="preserve">Nadat </w:t>
      </w:r>
      <w:r w:rsidR="0005167C">
        <w:t>de</w:t>
      </w:r>
      <w:r>
        <w:t xml:space="preserve"> definitieve beoordelingscijfer</w:t>
      </w:r>
      <w:r w:rsidR="0005167C">
        <w:t>s</w:t>
      </w:r>
      <w:r>
        <w:t xml:space="preserve"> of waardering per kwalitatief gunningscriterium zijn vastgesteld, wordt per kwalitatief gunningscriterium aan de Inschrijving het bijbehorende aantal punten toegekend. Let op: indien na beoordeling blijkt dat een van de beoordeelde Inschrijvingen ongeldig is, dan beoordeelt VRLN alle overgebleven Inschrijvingen opnieuw. Ongeldige Inschrijvingen zullen dus geen invloed hebben op het resultaat van de beoordelingen.</w:t>
      </w:r>
    </w:p>
    <w:p w14:paraId="75E9744C" w14:textId="77777777" w:rsidR="00022EE5" w:rsidRDefault="00022EE5" w:rsidP="00165E1D"/>
    <w:p w14:paraId="7444DE73" w14:textId="6694F95A" w:rsidR="00022EE5" w:rsidRDefault="00022EE5" w:rsidP="00022EE5">
      <w:pPr>
        <w:pBdr>
          <w:top w:val="single" w:sz="4" w:space="1" w:color="auto"/>
          <w:left w:val="single" w:sz="4" w:space="4" w:color="auto"/>
          <w:bottom w:val="single" w:sz="4" w:space="1" w:color="auto"/>
          <w:right w:val="single" w:sz="4" w:space="4" w:color="auto"/>
        </w:pBdr>
      </w:pPr>
      <w:r>
        <w:t xml:space="preserve">NB.: </w:t>
      </w:r>
      <w:r w:rsidRPr="00022EE5">
        <w:t>Voor VRLN is het onacceptabel dat een Inschrijver op een gunningscriterium gemiddeld minder dan een voldoende scoort. Een Inschrijver die op een gunningscriterium gemiddeld minder dan 4 scoort wordt uitgesloten van verdere deelname aan de aanbestedingsprocedure.</w:t>
      </w:r>
    </w:p>
    <w:p w14:paraId="7FB303FE" w14:textId="77777777" w:rsidR="0005167C" w:rsidRDefault="0005167C" w:rsidP="00165E1D"/>
    <w:p w14:paraId="0982DA80" w14:textId="1EBE2011" w:rsidR="00E91DF0" w:rsidRPr="00DE156D" w:rsidRDefault="00E91DF0" w:rsidP="00DE156D">
      <w:pPr>
        <w:pStyle w:val="Kop2"/>
        <w:numPr>
          <w:ilvl w:val="2"/>
          <w:numId w:val="1"/>
        </w:numPr>
        <w:suppressAutoHyphens/>
        <w:spacing w:before="240" w:after="0"/>
        <w:jc w:val="both"/>
        <w:rPr>
          <w:b/>
          <w:color w:val="auto"/>
          <w:sz w:val="24"/>
          <w:szCs w:val="24"/>
        </w:rPr>
      </w:pPr>
      <w:bookmarkStart w:id="409" w:name="_Toc419285412"/>
      <w:bookmarkStart w:id="410" w:name="_Toc421086908"/>
      <w:bookmarkStart w:id="411" w:name="_Toc522265734"/>
      <w:bookmarkStart w:id="412" w:name="_Toc527637460"/>
      <w:bookmarkStart w:id="413" w:name="_Toc165361399"/>
      <w:r w:rsidRPr="00DE156D">
        <w:rPr>
          <w:b/>
          <w:color w:val="auto"/>
          <w:sz w:val="24"/>
          <w:szCs w:val="24"/>
        </w:rPr>
        <w:t>Gunningscriterium: Prijs</w:t>
      </w:r>
      <w:bookmarkEnd w:id="409"/>
      <w:bookmarkEnd w:id="410"/>
      <w:bookmarkEnd w:id="411"/>
      <w:bookmarkEnd w:id="412"/>
      <w:bookmarkEnd w:id="413"/>
    </w:p>
    <w:p w14:paraId="32FC2E35" w14:textId="77777777" w:rsidR="00AD7BC1" w:rsidRDefault="00AD7BC1" w:rsidP="00D90EA7"/>
    <w:p w14:paraId="57955A76" w14:textId="268039D5" w:rsidR="005C0CFE" w:rsidRDefault="005C0CFE" w:rsidP="005C0CFE">
      <w:r>
        <w:t xml:space="preserve">De beoordeling van het gunningscriterium ‘Prijs’ heeft betrekking op de beoordeling van het ingevuld Prijzenblad zoals </w:t>
      </w:r>
      <w:r w:rsidRPr="009C2FA0">
        <w:t xml:space="preserve">opgenomen in Bijlage </w:t>
      </w:r>
      <w:r w:rsidR="009C2FA0" w:rsidRPr="009C2FA0">
        <w:t>11</w:t>
      </w:r>
      <w:r w:rsidRPr="009C2FA0">
        <w:t xml:space="preserve"> van</w:t>
      </w:r>
      <w:r>
        <w:t xml:space="preserve"> </w:t>
      </w:r>
      <w:r w:rsidR="00924559">
        <w:t>het beschrijvend document</w:t>
      </w:r>
      <w:r>
        <w:t>. De beoordeling van de Prijs geschiedt als volgt:</w:t>
      </w:r>
    </w:p>
    <w:p w14:paraId="17BC4A4B" w14:textId="76C06A3D" w:rsidR="005C0CFE" w:rsidRDefault="005C0CFE" w:rsidP="005C0CFE">
      <w:pPr>
        <w:pStyle w:val="Lijstalinea"/>
        <w:numPr>
          <w:ilvl w:val="0"/>
          <w:numId w:val="48"/>
        </w:numPr>
        <w:ind w:left="426"/>
      </w:pPr>
      <w:r>
        <w:t>Allereerst wordt beoordeeld of het formulier is ingevuld conform de eisen als gesteld hieronder.</w:t>
      </w:r>
    </w:p>
    <w:p w14:paraId="5BF9F705" w14:textId="77777777" w:rsidR="005C0CFE" w:rsidRDefault="005C0CFE" w:rsidP="005C0CFE">
      <w:pPr>
        <w:pStyle w:val="Lijstalinea"/>
        <w:ind w:left="426"/>
      </w:pPr>
    </w:p>
    <w:p w14:paraId="5F374F3E" w14:textId="77777777" w:rsidR="005C0CFE" w:rsidRDefault="005C0CFE" w:rsidP="005C0CFE">
      <w:r>
        <w:t>Voor het doen van een prijsopgaaf gelden de volgende eisen:</w:t>
      </w:r>
    </w:p>
    <w:p w14:paraId="67E7F34F" w14:textId="535448C5" w:rsidR="005C0CFE" w:rsidRDefault="005C0CFE" w:rsidP="005C0CFE">
      <w:pPr>
        <w:pStyle w:val="Lijstalinea"/>
        <w:numPr>
          <w:ilvl w:val="0"/>
          <w:numId w:val="49"/>
        </w:numPr>
      </w:pPr>
      <w:r>
        <w:t>Alle prijzen zijn in euro en exclusief BTW.</w:t>
      </w:r>
    </w:p>
    <w:p w14:paraId="486E0C38" w14:textId="09735F24" w:rsidR="005C0CFE" w:rsidRDefault="005C0CFE" w:rsidP="005C0CFE">
      <w:pPr>
        <w:pStyle w:val="Lijstalinea"/>
        <w:numPr>
          <w:ilvl w:val="0"/>
          <w:numId w:val="49"/>
        </w:numPr>
      </w:pPr>
      <w:r>
        <w:t>Inschrijver is bij haar inschrijving uitgegaan van geldende prijzen voor de dienstverlening en/of levering ofwel een all-in tarief. Niet genoemde kosten kunnen onder geen geval alsnog in rekening worden gebracht bij VRLN en inschrijver mag geen aanvullende kosten in rekening brengen voor werkzaamheden die inschrijver moet uitvoeren naar aanleiding van eisen en voorwaarden in deze aanbesteding.</w:t>
      </w:r>
    </w:p>
    <w:p w14:paraId="40D7971C" w14:textId="51932FF2" w:rsidR="005C0CFE" w:rsidRDefault="005C0CFE" w:rsidP="005C0CFE">
      <w:pPr>
        <w:pStyle w:val="Lijstalinea"/>
        <w:numPr>
          <w:ilvl w:val="0"/>
          <w:numId w:val="49"/>
        </w:numPr>
      </w:pPr>
      <w:r>
        <w:t>De prijs en/of prijzen in de inschrijving zijn niet irreëel of manipulatief. Van een manipulatieve inschrijving kan sprake zijn wanneer - als gevolg van miskenning door de inschrijver van bepaalde aannames van VRLN - de beoordelingssystematiek zo wordt gemanipuleerd dat het daarmee beoogde doel, zoals bijvoorbeeld het innemen van een realistische positie, wordt verstoord. Een ‘irreële inschrijving’ betekent dat deze niet op de werkelijkheid is gegrond hetgeen betekent dat de opgegeven prijzen vanuit kostenperspectief niet te verantwoorden zijn door de inschrijver.</w:t>
      </w:r>
    </w:p>
    <w:p w14:paraId="29CCF40D" w14:textId="16A342E3" w:rsidR="005C0CFE" w:rsidRDefault="005C0CFE" w:rsidP="005C0CFE">
      <w:pPr>
        <w:pStyle w:val="Lijstalinea"/>
        <w:numPr>
          <w:ilvl w:val="0"/>
          <w:numId w:val="49"/>
        </w:numPr>
      </w:pPr>
      <w:r>
        <w:t>Van een manipulatieve en/ of irreële inschrijving kan eveneens sprake zijn als:</w:t>
      </w:r>
    </w:p>
    <w:p w14:paraId="36BB5943" w14:textId="60EA234B" w:rsidR="005C0CFE" w:rsidRDefault="005C0CFE" w:rsidP="005C0CFE">
      <w:pPr>
        <w:pStyle w:val="Lijstalinea"/>
        <w:numPr>
          <w:ilvl w:val="1"/>
          <w:numId w:val="49"/>
        </w:numPr>
      </w:pPr>
      <w:r>
        <w:t>één of meer prijzen worden aangeboden die op zichzelf beschouwd niet marktconform en/of niet realistisch zijn, d.w.z. prijzen die niet gebaseerd zijn op normale kostprijzen met redelijke kortingen en winstmarges;</w:t>
      </w:r>
    </w:p>
    <w:p w14:paraId="4C5C1E34" w14:textId="20C37156" w:rsidR="005C0CFE" w:rsidRDefault="005C0CFE" w:rsidP="005C0CFE">
      <w:pPr>
        <w:pStyle w:val="Lijstalinea"/>
        <w:numPr>
          <w:ilvl w:val="1"/>
          <w:numId w:val="49"/>
        </w:numPr>
      </w:pPr>
      <w:r>
        <w:t>de prijzen niet een in de branche gebruikelijke opbouw/samenhang hebben;</w:t>
      </w:r>
    </w:p>
    <w:p w14:paraId="04FF99F2" w14:textId="1491C21B" w:rsidR="005C0CFE" w:rsidRDefault="005C0CFE" w:rsidP="005C0CFE">
      <w:pPr>
        <w:pStyle w:val="Lijstalinea"/>
        <w:numPr>
          <w:ilvl w:val="1"/>
          <w:numId w:val="49"/>
        </w:numPr>
      </w:pPr>
      <w:r>
        <w:t>één of meerdere prijzen de gehanteerde formule frustreren;</w:t>
      </w:r>
    </w:p>
    <w:p w14:paraId="5CC17F5A" w14:textId="238A8BE4" w:rsidR="005C0CFE" w:rsidRDefault="005C0CFE" w:rsidP="005C0CFE">
      <w:pPr>
        <w:pStyle w:val="Lijstalinea"/>
        <w:numPr>
          <w:ilvl w:val="1"/>
          <w:numId w:val="49"/>
        </w:numPr>
      </w:pPr>
      <w:r>
        <w:t>sprake is van nul euro prijzen en/of negatieve prijzen.</w:t>
      </w:r>
    </w:p>
    <w:p w14:paraId="063F8082" w14:textId="5B28E071" w:rsidR="005C0CFE" w:rsidRDefault="005C0CFE" w:rsidP="005C0CFE">
      <w:pPr>
        <w:pStyle w:val="Lijstalinea"/>
        <w:numPr>
          <w:ilvl w:val="0"/>
          <w:numId w:val="49"/>
        </w:numPr>
      </w:pPr>
      <w:r>
        <w:t xml:space="preserve">De prijzen zijn zonder enig voorbehoud gebaseerd op de laatste versie van </w:t>
      </w:r>
      <w:r w:rsidR="009C2FA0">
        <w:t>het beschrijvend document</w:t>
      </w:r>
      <w:r>
        <w:t xml:space="preserve"> inclusief alle (eventuele) rectificaties als genoemd in de nota’s van inlichtingen.</w:t>
      </w:r>
    </w:p>
    <w:p w14:paraId="4D31A26A" w14:textId="63CBA515" w:rsidR="005C0CFE" w:rsidRDefault="005C0CFE" w:rsidP="005C0CFE">
      <w:pPr>
        <w:pStyle w:val="Lijstalinea"/>
        <w:numPr>
          <w:ilvl w:val="0"/>
          <w:numId w:val="49"/>
        </w:numPr>
      </w:pPr>
      <w:r>
        <w:t>De geoffreerde prijs is een all-in prijs waaronder wordt verstaan, inclusief alle kosten, maar niet beperkt tot het voertuig, loonkosten chauffeur, overhead, onderhoudskosten, verzekeringskosten, brandstofkosten, winst en risico, afschrijvingskosten, gereden kilometers, de op- en uitstaptijden, rittenadministratie, beladen en onbeladen uren en dergelijke.</w:t>
      </w:r>
    </w:p>
    <w:p w14:paraId="3B179485" w14:textId="67A5EFD0" w:rsidR="00B76A50" w:rsidRDefault="005C0CFE" w:rsidP="009D2CF3">
      <w:pPr>
        <w:pStyle w:val="Lijstalinea"/>
        <w:numPr>
          <w:ilvl w:val="0"/>
          <w:numId w:val="49"/>
        </w:numPr>
      </w:pPr>
      <w:r>
        <w:t xml:space="preserve">De geoffreerde prijzen gelden in geval van gunning gedurende </w:t>
      </w:r>
      <w:r w:rsidRPr="003C4441">
        <w:t>de</w:t>
      </w:r>
      <w:r w:rsidR="009D2CF3" w:rsidRPr="003C4441">
        <w:t xml:space="preserve"> eerste </w:t>
      </w:r>
      <w:r w:rsidR="009D2CF3">
        <w:t xml:space="preserve"> </w:t>
      </w:r>
      <w:r w:rsidR="003C4441">
        <w:t xml:space="preserve">12 </w:t>
      </w:r>
      <w:r w:rsidR="009D2CF3">
        <w:t>maanden</w:t>
      </w:r>
      <w:r>
        <w:t xml:space="preserve"> van de overeenkomst. </w:t>
      </w:r>
      <w:r w:rsidR="009D2CF3">
        <w:t>Daarna</w:t>
      </w:r>
      <w:r>
        <w:t xml:space="preserve"> is het doen van</w:t>
      </w:r>
      <w:r w:rsidR="009D2CF3">
        <w:t xml:space="preserve"> voorstellen tot</w:t>
      </w:r>
      <w:r>
        <w:t xml:space="preserve"> prijswijzigingen toegestaan conform de NEA-index Kostenontwikkelingen (www.sfmobiliteit.nl) voor het groepsvervoer per touringcar.</w:t>
      </w:r>
      <w:r w:rsidR="009D2CF3">
        <w:t xml:space="preserve"> Het indexverzoek dient uiterlijk </w:t>
      </w:r>
      <w:r w:rsidR="009765C3">
        <w:t>op 1 juni van het jaar dat de prijsaanpassing in dient te gaan,</w:t>
      </w:r>
      <w:r w:rsidR="009D2CF3">
        <w:t xml:space="preserve"> bij AD ingediend te zijn.</w:t>
      </w:r>
    </w:p>
    <w:p w14:paraId="449E2B38" w14:textId="77777777" w:rsidR="009D2CF3" w:rsidRDefault="009D2CF3" w:rsidP="009D2CF3">
      <w:pPr>
        <w:pStyle w:val="Lijstalinea"/>
        <w:ind w:left="720"/>
      </w:pPr>
    </w:p>
    <w:p w14:paraId="78D2C167" w14:textId="2F9353BE" w:rsidR="00B76A50" w:rsidRDefault="00B76A50" w:rsidP="005C0CFE">
      <w:r>
        <w:t xml:space="preserve"> </w:t>
      </w:r>
    </w:p>
    <w:p w14:paraId="20D86DB9" w14:textId="77777777" w:rsidR="00B76A50" w:rsidRDefault="00B76A50" w:rsidP="005C0CFE"/>
    <w:p w14:paraId="23C0ADF5" w14:textId="77777777" w:rsidR="00B82023" w:rsidRDefault="00B82023">
      <w:r>
        <w:br w:type="page"/>
      </w:r>
    </w:p>
    <w:p w14:paraId="0E9AA91A" w14:textId="7781DBA5" w:rsidR="00CA2452" w:rsidRPr="00416A56" w:rsidRDefault="00CA2452" w:rsidP="00CA2452">
      <w:r w:rsidRPr="00416A56">
        <w:lastRenderedPageBreak/>
        <w:t xml:space="preserve">De Inschrijver ontvangt een </w:t>
      </w:r>
      <w:r w:rsidR="002E47C7">
        <w:t>over</w:t>
      </w:r>
      <w:r w:rsidR="00F20D9F">
        <w:t>z</w:t>
      </w:r>
      <w:r w:rsidR="002E47C7">
        <w:t>icht</w:t>
      </w:r>
      <w:r w:rsidRPr="00416A56">
        <w:t xml:space="preserve"> met </w:t>
      </w:r>
      <w:r>
        <w:t>de</w:t>
      </w:r>
      <w:r w:rsidRPr="00416A56">
        <w:t xml:space="preserve"> scholen binnen het topografisch gebied van VRLN, inclusief adresgegevens</w:t>
      </w:r>
      <w:r w:rsidR="002F34A5">
        <w:t>, zie bijlage 12</w:t>
      </w:r>
      <w:r w:rsidRPr="00416A56">
        <w:t xml:space="preserve">. </w:t>
      </w:r>
      <w:r w:rsidR="00DA24F6">
        <w:t xml:space="preserve">Voor het aanbieden van de beladen kilometerprijs, dient u uit te gaan van </w:t>
      </w:r>
      <w:r w:rsidR="00765C48">
        <w:t>de fictieve casus dat iedere school de Risk Factory éénmaal per jaar</w:t>
      </w:r>
      <w:r w:rsidR="00927523">
        <w:t xml:space="preserve"> bezoekt</w:t>
      </w:r>
      <w:r w:rsidR="00765C48">
        <w:t>.</w:t>
      </w:r>
      <w:r w:rsidR="00927523">
        <w:t xml:space="preserve"> Let op, deze casus is geen garantie voor daadwerkelijke afname</w:t>
      </w:r>
      <w:r w:rsidR="004E7EA3">
        <w:t xml:space="preserve"> gedurende de uitvoering van de overeenkomst</w:t>
      </w:r>
      <w:r w:rsidR="00927523">
        <w:t>.</w:t>
      </w:r>
    </w:p>
    <w:p w14:paraId="5E5610CD" w14:textId="77777777" w:rsidR="00CA2452" w:rsidRPr="00416A56" w:rsidRDefault="00CA2452" w:rsidP="00CA2452"/>
    <w:p w14:paraId="26CF77D1" w14:textId="0D4DAB14" w:rsidR="00CA2452" w:rsidRPr="00416A56" w:rsidRDefault="00CA2452" w:rsidP="00CA2452">
      <w:r w:rsidRPr="00416A56">
        <w:t xml:space="preserve">Het vervoer van alle doelgroepen dient te geschieden met een touringcar of een midi bus. Een midi bus wordt ingezet bij het vervoeren tot en met 20 personen. Een touringcar wordt ingezet bij het vervoeren vanaf 21 personen. </w:t>
      </w:r>
      <w:r w:rsidR="00396823">
        <w:t>Op basis van historische gegevens bl</w:t>
      </w:r>
      <w:r w:rsidR="0063252B">
        <w:t xml:space="preserve">ijkt dat </w:t>
      </w:r>
      <w:r w:rsidR="007C5E5A">
        <w:t xml:space="preserve">bij </w:t>
      </w:r>
      <w:r w:rsidR="00B36650">
        <w:t xml:space="preserve">circa </w:t>
      </w:r>
      <w:r w:rsidR="002E3C04">
        <w:t xml:space="preserve">70% van de vervoersopdrachten </w:t>
      </w:r>
      <w:r w:rsidR="00F67640">
        <w:t>vanaf</w:t>
      </w:r>
      <w:r w:rsidR="008A54BA">
        <w:t xml:space="preserve"> 21 personen</w:t>
      </w:r>
      <w:r w:rsidR="0038790F">
        <w:t xml:space="preserve"> zijn vervoer</w:t>
      </w:r>
      <w:r w:rsidR="00F67640">
        <w:t>d</w:t>
      </w:r>
      <w:r w:rsidR="0038790F">
        <w:t xml:space="preserve"> en </w:t>
      </w:r>
      <w:r w:rsidR="007E4902">
        <w:t xml:space="preserve">bij </w:t>
      </w:r>
      <w:r w:rsidR="0038790F">
        <w:t xml:space="preserve">30% </w:t>
      </w:r>
      <w:r w:rsidR="007E4902">
        <w:t xml:space="preserve">van de vervoersopdrachten </w:t>
      </w:r>
      <w:r w:rsidR="0038790F">
        <w:t xml:space="preserve">minder dan 21 personen. </w:t>
      </w:r>
      <w:r w:rsidR="00A73586">
        <w:t xml:space="preserve">De verdeling </w:t>
      </w:r>
      <w:r w:rsidR="00DA461D">
        <w:t>7</w:t>
      </w:r>
      <w:r w:rsidR="007F5385">
        <w:t xml:space="preserve">0% en </w:t>
      </w:r>
      <w:r w:rsidR="00DA461D">
        <w:t>3</w:t>
      </w:r>
      <w:r w:rsidR="007F5385">
        <w:t xml:space="preserve">0% is geen vast gegeven en kan </w:t>
      </w:r>
      <w:r w:rsidR="00F43303">
        <w:t>afwijken in de toekomstige realiteit.</w:t>
      </w:r>
    </w:p>
    <w:p w14:paraId="0034639F" w14:textId="77777777" w:rsidR="00CA2452" w:rsidRDefault="00CA2452" w:rsidP="00CA2452"/>
    <w:p w14:paraId="48322BEF" w14:textId="0F9F4E83" w:rsidR="00E2268D" w:rsidRPr="00416A56" w:rsidRDefault="008F1AB6" w:rsidP="00CA2452">
      <w:r>
        <w:t xml:space="preserve">De afstand wordt bepaald </w:t>
      </w:r>
      <w:r w:rsidR="003D38FD">
        <w:t>op basis van de</w:t>
      </w:r>
      <w:r w:rsidR="00E2268D">
        <w:t xml:space="preserve"> postcode (vier cijfers + twee letters) en huisnummer van </w:t>
      </w:r>
      <w:r w:rsidR="001E42DF">
        <w:t>het ophaaladres</w:t>
      </w:r>
      <w:r w:rsidR="00E2268D">
        <w:t xml:space="preserve"> en het adres van de Risk Factory</w:t>
      </w:r>
      <w:r w:rsidR="00581D3E">
        <w:t xml:space="preserve"> op de heenweg</w:t>
      </w:r>
      <w:r w:rsidR="00AF4C4C">
        <w:t>. Voor</w:t>
      </w:r>
      <w:r w:rsidR="00581D3E">
        <w:t xml:space="preserve"> de terugweg</w:t>
      </w:r>
      <w:r w:rsidR="00AF4C4C">
        <w:t xml:space="preserve"> geldt hetzelfde</w:t>
      </w:r>
      <w:r w:rsidR="009C17BD">
        <w:t xml:space="preserve"> maar dan omgekeerd: de afstand is </w:t>
      </w:r>
      <w:r w:rsidR="0067443C">
        <w:t>het adres van de Risk Factory naar het ophaaladres</w:t>
      </w:r>
      <w:r w:rsidR="00E2268D">
        <w:t xml:space="preserve">. Het daadwerkelijk aantal km wordt vastgesteld aan de hand van de laatste actuele versie van de ANWB routeplanner, </w:t>
      </w:r>
      <w:r w:rsidR="00E2268D" w:rsidRPr="005531DF">
        <w:rPr>
          <w:u w:val="single"/>
        </w:rPr>
        <w:t>exclusief veerboten</w:t>
      </w:r>
      <w:r w:rsidR="00E2268D">
        <w:t xml:space="preserve">, (www.anwb.nl/verkeer/routeplanner) uitgaande van de kortste route van </w:t>
      </w:r>
      <w:r w:rsidR="002429EE">
        <w:t>het ophaaladres</w:t>
      </w:r>
      <w:r w:rsidR="00E2268D">
        <w:t xml:space="preserve"> naar het adres van de Risk Factory</w:t>
      </w:r>
      <w:r w:rsidR="002429EE">
        <w:t>.</w:t>
      </w:r>
      <w:r w:rsidR="00AF798D">
        <w:t xml:space="preserve"> De uiteindelijke vergoeding wordt bepaald door de afstand</w:t>
      </w:r>
      <w:r w:rsidR="003D7FFE">
        <w:t xml:space="preserve"> van de heenweg</w:t>
      </w:r>
      <w:r w:rsidR="00AF798D">
        <w:t xml:space="preserve"> maal de kilometerprijs</w:t>
      </w:r>
      <w:r w:rsidR="00D74CA6">
        <w:t>, opgeteld bij de afstand van de terugweg maal de kilometerprijs</w:t>
      </w:r>
      <w:r w:rsidR="00AF798D">
        <w:t>.</w:t>
      </w:r>
    </w:p>
    <w:p w14:paraId="5C75F700" w14:textId="77777777" w:rsidR="007D19B4" w:rsidRDefault="007D19B4" w:rsidP="00CA2452"/>
    <w:p w14:paraId="74DE844E" w14:textId="484D4CCD" w:rsidR="00CA2452" w:rsidRPr="00416A56" w:rsidRDefault="00331C91" w:rsidP="00CA2452">
      <w:r>
        <w:t>U</w:t>
      </w:r>
      <w:r w:rsidR="00CA2452" w:rsidRPr="00416A56">
        <w:t xml:space="preserve"> dient een beladen kilometerprijs </w:t>
      </w:r>
      <w:r w:rsidR="00CA2452">
        <w:t>aan te geven</w:t>
      </w:r>
      <w:r w:rsidR="00CA2452" w:rsidRPr="00416A56">
        <w:t xml:space="preserve"> voor een touringcar en een kortingspercentage op de beladen kilometerprijs bij het gebruik van een midi bus. Het streven van VRLN is zo veel mogelijk passend vervoer aan te bieden in relatie tot de groepsgrootte. </w:t>
      </w:r>
      <w:r w:rsidR="00C749E6">
        <w:t xml:space="preserve">Indien </w:t>
      </w:r>
      <w:r w:rsidR="00BA59E2">
        <w:t xml:space="preserve">u bij een toekomstige </w:t>
      </w:r>
      <w:r w:rsidR="00581D03">
        <w:t>vervoers</w:t>
      </w:r>
      <w:r w:rsidR="00BA59E2">
        <w:t xml:space="preserve">opdracht </w:t>
      </w:r>
      <w:r w:rsidR="000F669C">
        <w:t xml:space="preserve">gebruik maakt van </w:t>
      </w:r>
      <w:r w:rsidR="00581D03">
        <w:t>een touringcar</w:t>
      </w:r>
      <w:r w:rsidR="004B0C60">
        <w:t xml:space="preserve"> bij </w:t>
      </w:r>
      <w:r w:rsidR="0096657A">
        <w:t xml:space="preserve">een vervoersopdracht </w:t>
      </w:r>
      <w:r w:rsidR="000E2D29">
        <w:t xml:space="preserve">waarbij </w:t>
      </w:r>
      <w:r w:rsidR="00F07751">
        <w:t>maximaal 20 personen vervoer</w:t>
      </w:r>
      <w:r w:rsidR="00301876">
        <w:t>d</w:t>
      </w:r>
      <w:r w:rsidR="00F07751">
        <w:t xml:space="preserve"> dienen te worden</w:t>
      </w:r>
      <w:r w:rsidR="006A2F11">
        <w:t xml:space="preserve">, dient </w:t>
      </w:r>
      <w:r w:rsidR="00CE6625">
        <w:t>de</w:t>
      </w:r>
      <w:r w:rsidR="00F24EB1">
        <w:t xml:space="preserve"> beladen</w:t>
      </w:r>
      <w:r w:rsidR="00CE6625">
        <w:t xml:space="preserve"> kilometerprijs van een midi bus </w:t>
      </w:r>
      <w:r w:rsidR="00711CA1">
        <w:t>te worden gefactureerd.</w:t>
      </w:r>
      <w:r w:rsidR="00CA2452" w:rsidRPr="00416A56">
        <w:br/>
      </w:r>
    </w:p>
    <w:p w14:paraId="237FEF8B" w14:textId="1E72C5CB" w:rsidR="005C0CFE" w:rsidRDefault="005C0CFE" w:rsidP="005C0CFE">
      <w:r>
        <w:t>Het offreren van toeslagen op afwijkende ritten is niet toegestaan. Extra toeslagen dienen in</w:t>
      </w:r>
      <w:r w:rsidR="00B76A50">
        <w:t xml:space="preserve"> </w:t>
      </w:r>
      <w:r>
        <w:t>de vaste kilometerprijs te worden verdisconteerd uitgaande van de kortste route van het</w:t>
      </w:r>
      <w:r w:rsidR="00B76A50">
        <w:t xml:space="preserve"> </w:t>
      </w:r>
      <w:r w:rsidR="0032159E">
        <w:t>ophaal</w:t>
      </w:r>
      <w:r>
        <w:t>adres van de school</w:t>
      </w:r>
      <w:r w:rsidR="00B76A50">
        <w:t xml:space="preserve">/ instelling </w:t>
      </w:r>
      <w:r>
        <w:t xml:space="preserve">naar de </w:t>
      </w:r>
      <w:r w:rsidR="00B76A50">
        <w:t>Risk Factory</w:t>
      </w:r>
      <w:r>
        <w:t>. Hierbij wordt uitgegaan van een optimale</w:t>
      </w:r>
      <w:r w:rsidR="00B76A50">
        <w:t xml:space="preserve"> </w:t>
      </w:r>
      <w:r>
        <w:t>combinatie van reistijd en afstand, en wordt geen rekening gehouden met tijdelijke</w:t>
      </w:r>
      <w:r w:rsidR="00B76A50">
        <w:t xml:space="preserve"> </w:t>
      </w:r>
      <w:r>
        <w:t xml:space="preserve">wegonderbrekingen, omleidingen of files. Indien een rit tijdig, </w:t>
      </w:r>
      <w:r w:rsidR="00384ED0">
        <w:t>48</w:t>
      </w:r>
      <w:r>
        <w:t xml:space="preserve"> uur van tevoren, door de </w:t>
      </w:r>
      <w:r w:rsidR="5591C7F5" w:rsidRPr="00F83435">
        <w:t>Risk Factory</w:t>
      </w:r>
      <w:r w:rsidR="5591C7F5">
        <w:t xml:space="preserve"> </w:t>
      </w:r>
      <w:r>
        <w:t>is afgemeld, mag deze niet in rekening worden gebracht.</w:t>
      </w:r>
    </w:p>
    <w:p w14:paraId="15A8C023" w14:textId="6DC65953" w:rsidR="005C0CFE" w:rsidRDefault="005C0CFE" w:rsidP="005C0CFE">
      <w:r>
        <w:t>De opdrachtgever is gerechtigd in het kader van de beoordeling van de inschrijving nadere</w:t>
      </w:r>
      <w:r w:rsidR="00B76A50">
        <w:t xml:space="preserve"> </w:t>
      </w:r>
      <w:r>
        <w:t>specificatie/onderverdeling en/of toelichting en/of bewijsstukken op te vragen, onder meer</w:t>
      </w:r>
      <w:r w:rsidR="00B76A50">
        <w:t xml:space="preserve"> </w:t>
      </w:r>
      <w:r>
        <w:t>om te beoordelen of de inschrijfprijs minimaal kostendekkend is. Blijkt uit de verificatie dat de</w:t>
      </w:r>
      <w:r w:rsidR="00B76A50">
        <w:t xml:space="preserve"> </w:t>
      </w:r>
      <w:r>
        <w:t>inschrijfprijs van de opdrachtnemer niet kostendekkend is, dan wordt de inschrijving ongeldig</w:t>
      </w:r>
      <w:r w:rsidR="00B76A50">
        <w:t xml:space="preserve"> </w:t>
      </w:r>
      <w:r>
        <w:t>verklaard.</w:t>
      </w:r>
    </w:p>
    <w:p w14:paraId="14126581" w14:textId="77777777" w:rsidR="00545F1E" w:rsidRDefault="008464A2" w:rsidP="00DE156D">
      <w:r>
        <w:br/>
      </w:r>
    </w:p>
    <w:p w14:paraId="6C812726" w14:textId="77777777" w:rsidR="00545F1E" w:rsidRDefault="00545F1E">
      <w:r>
        <w:br w:type="page"/>
      </w:r>
    </w:p>
    <w:p w14:paraId="67F121C3" w14:textId="6F3C1C04" w:rsidR="00545F1E" w:rsidRDefault="00C95387" w:rsidP="00545F1E">
      <w:r>
        <w:lastRenderedPageBreak/>
        <w:t xml:space="preserve">Het criterium prijs bestaat uit twee onderdelen, de beladen kilometerprijs van een touringcar </w:t>
      </w:r>
      <w:r w:rsidR="00B9216F">
        <w:t xml:space="preserve">(vanaf 21 personen) en een kortingspercentage </w:t>
      </w:r>
      <w:r w:rsidR="003778FB">
        <w:t>bij het gebruik van een midi bus</w:t>
      </w:r>
      <w:r w:rsidR="002720E5">
        <w:t xml:space="preserve"> (maximaal </w:t>
      </w:r>
      <w:r w:rsidR="00A03D2C">
        <w:t xml:space="preserve">20 personen). </w:t>
      </w:r>
      <w:r w:rsidR="004B33EA">
        <w:t>Het maximaal aantal te behalen punten van criterium prijs is 30</w:t>
      </w:r>
      <w:r w:rsidR="001A3909">
        <w:t xml:space="preserve">, </w:t>
      </w:r>
      <w:r w:rsidR="00A42A9F">
        <w:t xml:space="preserve">bestaande uit </w:t>
      </w:r>
      <w:r w:rsidR="001A3909">
        <w:t xml:space="preserve">25 punten voor de </w:t>
      </w:r>
      <w:r w:rsidR="00A271D9">
        <w:t xml:space="preserve">beladen kilometerprijs touringcar </w:t>
      </w:r>
      <w:r w:rsidR="00453CF9">
        <w:t>(</w:t>
      </w:r>
      <w:r w:rsidR="0018378A">
        <w:t xml:space="preserve">P1) </w:t>
      </w:r>
      <w:r w:rsidR="00A271D9">
        <w:t xml:space="preserve">en 5 punten </w:t>
      </w:r>
      <w:r w:rsidR="0018378A">
        <w:t xml:space="preserve">(P2) </w:t>
      </w:r>
      <w:r w:rsidR="00A271D9">
        <w:t>voor korting bij het gebruik van een midi bus.</w:t>
      </w:r>
      <w:r w:rsidR="005C0CFE">
        <w:t xml:space="preserve"> </w:t>
      </w:r>
    </w:p>
    <w:p w14:paraId="7BBC75FF" w14:textId="77777777" w:rsidR="00545F1E" w:rsidRDefault="00545F1E" w:rsidP="00545F1E"/>
    <w:p w14:paraId="3ACD400A" w14:textId="28A92350" w:rsidR="009E31E1" w:rsidRDefault="005455D0" w:rsidP="00545F1E">
      <w:r>
        <w:t>Voor het berekenen van het aantal punten op criterium prijs word</w:t>
      </w:r>
      <w:r w:rsidR="00B47FE0">
        <w:t xml:space="preserve">t onderstaande </w:t>
      </w:r>
      <w:r w:rsidR="004F718A">
        <w:t>werkwijze gehanteerd</w:t>
      </w:r>
      <w:r w:rsidR="00090C6D">
        <w:t>:</w:t>
      </w:r>
    </w:p>
    <w:p w14:paraId="1DBAC862" w14:textId="77777777" w:rsidR="005C7FEF" w:rsidRDefault="005C7FEF" w:rsidP="005F53C5">
      <w:pPr>
        <w:suppressAutoHyphens/>
        <w:jc w:val="both"/>
      </w:pPr>
    </w:p>
    <w:p w14:paraId="6AF1DAC3" w14:textId="1C0DCB77" w:rsidR="005C7FEF" w:rsidRDefault="00397959" w:rsidP="005C7FEF">
      <w:pPr>
        <w:pStyle w:val="Lijstalinea"/>
        <w:numPr>
          <w:ilvl w:val="0"/>
          <w:numId w:val="53"/>
        </w:numPr>
        <w:suppressAutoHyphens/>
        <w:jc w:val="both"/>
      </w:pPr>
      <w:r>
        <w:t>Het</w:t>
      </w:r>
      <w:r w:rsidR="00D57330">
        <w:t xml:space="preserve"> aantal punten voor de beladen kilometerprijs wordt </w:t>
      </w:r>
      <w:r>
        <w:t xml:space="preserve">d.m.v. </w:t>
      </w:r>
      <w:r w:rsidR="00D57330">
        <w:t xml:space="preserve">onderstaande </w:t>
      </w:r>
      <w:r w:rsidR="00EB55B5">
        <w:t xml:space="preserve">formule </w:t>
      </w:r>
      <w:r>
        <w:t>bereken</w:t>
      </w:r>
      <w:r w:rsidR="00731B33">
        <w:t>d</w:t>
      </w:r>
      <w:r w:rsidR="00EB55B5">
        <w:t>:</w:t>
      </w:r>
    </w:p>
    <w:p w14:paraId="0664A91E" w14:textId="77777777" w:rsidR="00751C12" w:rsidRDefault="00751C12" w:rsidP="00751C12">
      <w:pPr>
        <w:pStyle w:val="Lijstalinea"/>
        <w:suppressAutoHyphens/>
        <w:ind w:left="720"/>
        <w:jc w:val="both"/>
      </w:pPr>
    </w:p>
    <w:tbl>
      <w:tblPr>
        <w:tblW w:w="0" w:type="auto"/>
        <w:tblLook w:val="04A0" w:firstRow="1" w:lastRow="0" w:firstColumn="1" w:lastColumn="0" w:noHBand="0" w:noVBand="1"/>
      </w:tblPr>
      <w:tblGrid>
        <w:gridCol w:w="2515"/>
        <w:gridCol w:w="2696"/>
        <w:gridCol w:w="3969"/>
      </w:tblGrid>
      <w:tr w:rsidR="009E31E1" w:rsidRPr="00660561" w14:paraId="191F5135" w14:textId="77777777" w:rsidTr="064B2E39">
        <w:tc>
          <w:tcPr>
            <w:tcW w:w="2515" w:type="dxa"/>
            <w:shd w:val="clear" w:color="auto" w:fill="auto"/>
            <w:vAlign w:val="center"/>
          </w:tcPr>
          <w:p w14:paraId="1B0FAFE2" w14:textId="3980C821" w:rsidR="009E31E1" w:rsidRPr="00660561" w:rsidRDefault="009E31E1" w:rsidP="002E2844">
            <w:r w:rsidRPr="00660561">
              <w:t>Punten inschrijver =   ( 2</w:t>
            </w:r>
            <w:r w:rsidR="2048A023" w:rsidRPr="00660561">
              <w:t xml:space="preserve"> </w:t>
            </w:r>
            <w:r w:rsidRPr="00660561">
              <w:t xml:space="preserve">-  </w:t>
            </w:r>
          </w:p>
        </w:tc>
        <w:tc>
          <w:tcPr>
            <w:tcW w:w="2696" w:type="dxa"/>
            <w:tcBorders>
              <w:bottom w:val="single" w:sz="4" w:space="0" w:color="auto"/>
            </w:tcBorders>
            <w:shd w:val="clear" w:color="auto" w:fill="auto"/>
          </w:tcPr>
          <w:p w14:paraId="43DB29F9" w14:textId="7C9568EC" w:rsidR="009E31E1" w:rsidRPr="00660561" w:rsidRDefault="009E31E1" w:rsidP="009E31E1">
            <w:r w:rsidRPr="00660561">
              <w:t xml:space="preserve"> Prijs Inschrijver</w:t>
            </w:r>
          </w:p>
        </w:tc>
        <w:tc>
          <w:tcPr>
            <w:tcW w:w="3969" w:type="dxa"/>
            <w:shd w:val="clear" w:color="auto" w:fill="auto"/>
            <w:vAlign w:val="center"/>
          </w:tcPr>
          <w:p w14:paraId="49E60A20" w14:textId="5C01146A" w:rsidR="009E31E1" w:rsidRPr="00660561" w:rsidRDefault="009E31E1" w:rsidP="009E31E1">
            <w:r w:rsidRPr="00660561">
              <w:t xml:space="preserve">) x </w:t>
            </w:r>
            <w:r w:rsidR="001546A3" w:rsidRPr="00660561">
              <w:t>25</w:t>
            </w:r>
            <w:r w:rsidR="009D2C4A" w:rsidRPr="00660561">
              <w:t xml:space="preserve"> </w:t>
            </w:r>
            <w:r w:rsidRPr="00660561">
              <w:t>punten</w:t>
            </w:r>
          </w:p>
        </w:tc>
      </w:tr>
    </w:tbl>
    <w:p w14:paraId="6F1EA455" w14:textId="4BB44FAA" w:rsidR="009E31E1" w:rsidRPr="00660561" w:rsidRDefault="009E31E1" w:rsidP="064B2E39">
      <w:pPr>
        <w:suppressAutoHyphens/>
        <w:jc w:val="both"/>
      </w:pPr>
      <w:r w:rsidRPr="00660561">
        <w:tab/>
      </w:r>
      <w:r w:rsidRPr="00660561">
        <w:tab/>
      </w:r>
      <w:r w:rsidRPr="00660561">
        <w:tab/>
        <w:t xml:space="preserve">       Prijs laagste Inschrijver</w:t>
      </w:r>
    </w:p>
    <w:p w14:paraId="5E2EDBFB" w14:textId="77777777" w:rsidR="009E31E1" w:rsidRDefault="009E31E1" w:rsidP="005F53C5">
      <w:pPr>
        <w:suppressAutoHyphens/>
        <w:jc w:val="both"/>
      </w:pPr>
    </w:p>
    <w:p w14:paraId="3A4A9EE1" w14:textId="77777777" w:rsidR="001835AA" w:rsidRDefault="001835AA" w:rsidP="005F53C5">
      <w:pPr>
        <w:suppressAutoHyphens/>
        <w:jc w:val="both"/>
      </w:pPr>
    </w:p>
    <w:p w14:paraId="5FAB0EAB" w14:textId="1717B3C1" w:rsidR="001835AA" w:rsidRDefault="00023633" w:rsidP="00EB55B5">
      <w:pPr>
        <w:pStyle w:val="Lijstalinea"/>
        <w:numPr>
          <w:ilvl w:val="0"/>
          <w:numId w:val="53"/>
        </w:numPr>
        <w:suppressAutoHyphens/>
        <w:jc w:val="both"/>
      </w:pPr>
      <w:r>
        <w:t xml:space="preserve">Het te behalen aantal punten voor </w:t>
      </w:r>
      <w:r w:rsidR="001774E4">
        <w:t xml:space="preserve">de korting bij het gebruik van een midi bus </w:t>
      </w:r>
      <w:r w:rsidR="00005AA4">
        <w:t>is aangegeven in</w:t>
      </w:r>
      <w:r w:rsidR="00DC0511">
        <w:t xml:space="preserve"> onderstaande tabel.</w:t>
      </w:r>
    </w:p>
    <w:p w14:paraId="642E7D84" w14:textId="77777777" w:rsidR="0052600D" w:rsidRDefault="0052600D" w:rsidP="0052600D">
      <w:pPr>
        <w:pStyle w:val="Lijstalinea"/>
        <w:suppressAutoHyphens/>
        <w:ind w:left="720"/>
        <w:jc w:val="both"/>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849"/>
      </w:tblGrid>
      <w:tr w:rsidR="007D45D3" w:rsidRPr="0086405B" w14:paraId="0755D09F" w14:textId="77777777" w:rsidTr="008773A9">
        <w:trPr>
          <w:cnfStyle w:val="100000000000" w:firstRow="1" w:lastRow="0" w:firstColumn="0" w:lastColumn="0" w:oddVBand="0" w:evenVBand="0" w:oddHBand="0" w:evenHBand="0" w:firstRowFirstColumn="0" w:firstRowLastColumn="0" w:lastRowFirstColumn="0" w:lastRowLastColumn="0"/>
        </w:trPr>
        <w:tc>
          <w:tcPr>
            <w:tcW w:w="4474" w:type="dxa"/>
            <w:shd w:val="clear" w:color="auto" w:fill="D9D9D9" w:themeFill="background1" w:themeFillShade="D9"/>
          </w:tcPr>
          <w:p w14:paraId="73BB7CAC" w14:textId="77777777" w:rsidR="007D45D3" w:rsidRPr="00F77333" w:rsidRDefault="007D45D3" w:rsidP="008773A9">
            <w:pPr>
              <w:suppressAutoHyphens/>
              <w:jc w:val="both"/>
              <w:rPr>
                <w:sz w:val="20"/>
              </w:rPr>
            </w:pPr>
            <w:r>
              <w:rPr>
                <w:color w:val="auto"/>
                <w:sz w:val="20"/>
              </w:rPr>
              <w:t>Kortingspercentage bij gebruik van een midi bus</w:t>
            </w:r>
          </w:p>
        </w:tc>
        <w:tc>
          <w:tcPr>
            <w:tcW w:w="849" w:type="dxa"/>
            <w:shd w:val="clear" w:color="auto" w:fill="D9D9D9" w:themeFill="background1" w:themeFillShade="D9"/>
          </w:tcPr>
          <w:p w14:paraId="7AAAD90D" w14:textId="77777777" w:rsidR="007D45D3" w:rsidRPr="0086405B" w:rsidRDefault="007D45D3" w:rsidP="008773A9">
            <w:pPr>
              <w:suppressAutoHyphens/>
              <w:jc w:val="both"/>
              <w:rPr>
                <w:color w:val="auto"/>
                <w:sz w:val="20"/>
              </w:rPr>
            </w:pPr>
            <w:r w:rsidRPr="0086405B">
              <w:rPr>
                <w:color w:val="auto"/>
                <w:sz w:val="20"/>
              </w:rPr>
              <w:t>Punten</w:t>
            </w:r>
          </w:p>
        </w:tc>
      </w:tr>
      <w:tr w:rsidR="007D45D3" w:rsidRPr="0086405B" w14:paraId="503D0CA4" w14:textId="77777777" w:rsidTr="008773A9">
        <w:trPr>
          <w:cnfStyle w:val="000000100000" w:firstRow="0" w:lastRow="0" w:firstColumn="0" w:lastColumn="0" w:oddVBand="0" w:evenVBand="0" w:oddHBand="1" w:evenHBand="0" w:firstRowFirstColumn="0" w:firstRowLastColumn="0" w:lastRowFirstColumn="0" w:lastRowLastColumn="0"/>
        </w:trPr>
        <w:tc>
          <w:tcPr>
            <w:tcW w:w="4474" w:type="dxa"/>
            <w:shd w:val="clear" w:color="auto" w:fill="auto"/>
          </w:tcPr>
          <w:p w14:paraId="023111D9" w14:textId="77777777" w:rsidR="007D45D3" w:rsidRDefault="007D45D3" w:rsidP="008773A9">
            <w:pPr>
              <w:suppressAutoHyphens/>
              <w:jc w:val="center"/>
            </w:pPr>
            <w:r>
              <w:t>0</w:t>
            </w:r>
          </w:p>
        </w:tc>
        <w:tc>
          <w:tcPr>
            <w:tcW w:w="849" w:type="dxa"/>
            <w:shd w:val="clear" w:color="auto" w:fill="auto"/>
          </w:tcPr>
          <w:p w14:paraId="2F865A25" w14:textId="77777777" w:rsidR="007D45D3" w:rsidRDefault="007D45D3" w:rsidP="008773A9">
            <w:pPr>
              <w:suppressAutoHyphens/>
              <w:jc w:val="center"/>
            </w:pPr>
            <w:r>
              <w:t>0</w:t>
            </w:r>
          </w:p>
        </w:tc>
      </w:tr>
      <w:tr w:rsidR="007D45D3" w:rsidRPr="0086405B" w14:paraId="1C036FA6" w14:textId="77777777" w:rsidTr="008773A9">
        <w:trPr>
          <w:cnfStyle w:val="000000010000" w:firstRow="0" w:lastRow="0" w:firstColumn="0" w:lastColumn="0" w:oddVBand="0" w:evenVBand="0" w:oddHBand="0" w:evenHBand="1" w:firstRowFirstColumn="0" w:firstRowLastColumn="0" w:lastRowFirstColumn="0" w:lastRowLastColumn="0"/>
        </w:trPr>
        <w:tc>
          <w:tcPr>
            <w:tcW w:w="4474" w:type="dxa"/>
            <w:shd w:val="clear" w:color="auto" w:fill="auto"/>
          </w:tcPr>
          <w:p w14:paraId="511AE032" w14:textId="77777777" w:rsidR="007D45D3" w:rsidRPr="0086405B" w:rsidRDefault="007D45D3" w:rsidP="008773A9">
            <w:pPr>
              <w:suppressAutoHyphens/>
              <w:jc w:val="center"/>
              <w:rPr>
                <w:sz w:val="20"/>
              </w:rPr>
            </w:pPr>
            <w:r>
              <w:rPr>
                <w:sz w:val="20"/>
              </w:rPr>
              <w:t>1-10</w:t>
            </w:r>
          </w:p>
        </w:tc>
        <w:tc>
          <w:tcPr>
            <w:tcW w:w="849" w:type="dxa"/>
            <w:shd w:val="clear" w:color="auto" w:fill="auto"/>
          </w:tcPr>
          <w:p w14:paraId="0F17B83B" w14:textId="77777777" w:rsidR="007D45D3" w:rsidRPr="0086405B" w:rsidRDefault="007D45D3" w:rsidP="008773A9">
            <w:pPr>
              <w:suppressAutoHyphens/>
              <w:jc w:val="center"/>
              <w:rPr>
                <w:sz w:val="20"/>
              </w:rPr>
            </w:pPr>
            <w:r>
              <w:rPr>
                <w:sz w:val="20"/>
              </w:rPr>
              <w:t>1</w:t>
            </w:r>
          </w:p>
        </w:tc>
      </w:tr>
      <w:tr w:rsidR="007D45D3" w:rsidRPr="0086405B" w14:paraId="2A3C749F" w14:textId="77777777" w:rsidTr="008773A9">
        <w:trPr>
          <w:cnfStyle w:val="000000100000" w:firstRow="0" w:lastRow="0" w:firstColumn="0" w:lastColumn="0" w:oddVBand="0" w:evenVBand="0" w:oddHBand="1" w:evenHBand="0" w:firstRowFirstColumn="0" w:firstRowLastColumn="0" w:lastRowFirstColumn="0" w:lastRowLastColumn="0"/>
        </w:trPr>
        <w:tc>
          <w:tcPr>
            <w:tcW w:w="4474" w:type="dxa"/>
            <w:shd w:val="clear" w:color="auto" w:fill="auto"/>
          </w:tcPr>
          <w:p w14:paraId="4ADF0055" w14:textId="77777777" w:rsidR="007D45D3" w:rsidRPr="0086405B" w:rsidRDefault="007D45D3" w:rsidP="008773A9">
            <w:pPr>
              <w:suppressAutoHyphens/>
              <w:jc w:val="center"/>
              <w:rPr>
                <w:sz w:val="20"/>
              </w:rPr>
            </w:pPr>
            <w:r>
              <w:rPr>
                <w:sz w:val="20"/>
              </w:rPr>
              <w:t>11-20</w:t>
            </w:r>
          </w:p>
        </w:tc>
        <w:tc>
          <w:tcPr>
            <w:tcW w:w="849" w:type="dxa"/>
            <w:shd w:val="clear" w:color="auto" w:fill="auto"/>
          </w:tcPr>
          <w:p w14:paraId="681C8C3A" w14:textId="77777777" w:rsidR="007D45D3" w:rsidRPr="0086405B" w:rsidRDefault="007D45D3" w:rsidP="008773A9">
            <w:pPr>
              <w:suppressAutoHyphens/>
              <w:jc w:val="center"/>
              <w:rPr>
                <w:sz w:val="20"/>
              </w:rPr>
            </w:pPr>
            <w:r>
              <w:rPr>
                <w:sz w:val="20"/>
              </w:rPr>
              <w:t>2</w:t>
            </w:r>
          </w:p>
        </w:tc>
      </w:tr>
      <w:tr w:rsidR="007D45D3" w:rsidRPr="0086405B" w14:paraId="73599B41" w14:textId="77777777" w:rsidTr="008773A9">
        <w:trPr>
          <w:cnfStyle w:val="000000010000" w:firstRow="0" w:lastRow="0" w:firstColumn="0" w:lastColumn="0" w:oddVBand="0" w:evenVBand="0" w:oddHBand="0" w:evenHBand="1" w:firstRowFirstColumn="0" w:firstRowLastColumn="0" w:lastRowFirstColumn="0" w:lastRowLastColumn="0"/>
        </w:trPr>
        <w:tc>
          <w:tcPr>
            <w:tcW w:w="4474" w:type="dxa"/>
            <w:shd w:val="clear" w:color="auto" w:fill="auto"/>
          </w:tcPr>
          <w:p w14:paraId="6C52D2A6" w14:textId="77777777" w:rsidR="007D45D3" w:rsidRPr="0086405B" w:rsidRDefault="007D45D3" w:rsidP="008773A9">
            <w:pPr>
              <w:suppressAutoHyphens/>
              <w:jc w:val="center"/>
              <w:rPr>
                <w:sz w:val="20"/>
              </w:rPr>
            </w:pPr>
            <w:r>
              <w:rPr>
                <w:sz w:val="20"/>
              </w:rPr>
              <w:t>21-30</w:t>
            </w:r>
          </w:p>
        </w:tc>
        <w:tc>
          <w:tcPr>
            <w:tcW w:w="849" w:type="dxa"/>
            <w:shd w:val="clear" w:color="auto" w:fill="auto"/>
          </w:tcPr>
          <w:p w14:paraId="406810CF" w14:textId="77777777" w:rsidR="007D45D3" w:rsidRPr="0086405B" w:rsidRDefault="007D45D3" w:rsidP="008773A9">
            <w:pPr>
              <w:suppressAutoHyphens/>
              <w:jc w:val="center"/>
              <w:rPr>
                <w:sz w:val="20"/>
              </w:rPr>
            </w:pPr>
            <w:r>
              <w:rPr>
                <w:sz w:val="20"/>
              </w:rPr>
              <w:t>3</w:t>
            </w:r>
          </w:p>
        </w:tc>
      </w:tr>
      <w:tr w:rsidR="007D45D3" w:rsidRPr="0086405B" w14:paraId="7E3E8101" w14:textId="77777777" w:rsidTr="008773A9">
        <w:trPr>
          <w:cnfStyle w:val="000000100000" w:firstRow="0" w:lastRow="0" w:firstColumn="0" w:lastColumn="0" w:oddVBand="0" w:evenVBand="0" w:oddHBand="1" w:evenHBand="0" w:firstRowFirstColumn="0" w:firstRowLastColumn="0" w:lastRowFirstColumn="0" w:lastRowLastColumn="0"/>
        </w:trPr>
        <w:tc>
          <w:tcPr>
            <w:tcW w:w="4474" w:type="dxa"/>
            <w:shd w:val="clear" w:color="auto" w:fill="auto"/>
          </w:tcPr>
          <w:p w14:paraId="4FA60672" w14:textId="77777777" w:rsidR="007D45D3" w:rsidRDefault="007D45D3" w:rsidP="008773A9">
            <w:pPr>
              <w:suppressAutoHyphens/>
              <w:jc w:val="center"/>
            </w:pPr>
            <w:r>
              <w:t>31-40</w:t>
            </w:r>
          </w:p>
        </w:tc>
        <w:tc>
          <w:tcPr>
            <w:tcW w:w="849" w:type="dxa"/>
            <w:shd w:val="clear" w:color="auto" w:fill="auto"/>
          </w:tcPr>
          <w:p w14:paraId="2F522ABE" w14:textId="77777777" w:rsidR="007D45D3" w:rsidRPr="0086405B" w:rsidRDefault="007D45D3" w:rsidP="008773A9">
            <w:pPr>
              <w:suppressAutoHyphens/>
              <w:jc w:val="center"/>
            </w:pPr>
            <w:r>
              <w:t>4</w:t>
            </w:r>
          </w:p>
        </w:tc>
      </w:tr>
      <w:tr w:rsidR="007D45D3" w:rsidRPr="0086405B" w14:paraId="55DDA60E" w14:textId="77777777" w:rsidTr="008773A9">
        <w:trPr>
          <w:cnfStyle w:val="000000010000" w:firstRow="0" w:lastRow="0" w:firstColumn="0" w:lastColumn="0" w:oddVBand="0" w:evenVBand="0" w:oddHBand="0" w:evenHBand="1" w:firstRowFirstColumn="0" w:firstRowLastColumn="0" w:lastRowFirstColumn="0" w:lastRowLastColumn="0"/>
        </w:trPr>
        <w:tc>
          <w:tcPr>
            <w:tcW w:w="4474" w:type="dxa"/>
            <w:shd w:val="clear" w:color="auto" w:fill="auto"/>
          </w:tcPr>
          <w:p w14:paraId="3EE7F63B" w14:textId="7BCA13DC" w:rsidR="007D45D3" w:rsidRDefault="007D45D3" w:rsidP="008773A9">
            <w:pPr>
              <w:suppressAutoHyphens/>
              <w:jc w:val="center"/>
            </w:pPr>
            <w:r>
              <w:t>41-</w:t>
            </w:r>
            <w:r w:rsidR="003D1A04">
              <w:t>75</w:t>
            </w:r>
          </w:p>
        </w:tc>
        <w:tc>
          <w:tcPr>
            <w:tcW w:w="849" w:type="dxa"/>
            <w:shd w:val="clear" w:color="auto" w:fill="auto"/>
          </w:tcPr>
          <w:p w14:paraId="63DDFA71" w14:textId="77777777" w:rsidR="007D45D3" w:rsidRDefault="007D45D3" w:rsidP="008773A9">
            <w:pPr>
              <w:suppressAutoHyphens/>
              <w:jc w:val="center"/>
            </w:pPr>
            <w:r>
              <w:t>5</w:t>
            </w:r>
          </w:p>
        </w:tc>
      </w:tr>
    </w:tbl>
    <w:p w14:paraId="165F79CC" w14:textId="77777777" w:rsidR="007D45D3" w:rsidRDefault="007D45D3" w:rsidP="007D45D3">
      <w:pPr>
        <w:suppressAutoHyphens/>
        <w:jc w:val="both"/>
      </w:pPr>
    </w:p>
    <w:p w14:paraId="3980B9A6" w14:textId="43B8E0CB" w:rsidR="007D45D3" w:rsidRDefault="00C03F77" w:rsidP="00005AA4">
      <w:pPr>
        <w:pStyle w:val="Lijstalinea"/>
        <w:numPr>
          <w:ilvl w:val="0"/>
          <w:numId w:val="53"/>
        </w:numPr>
        <w:suppressAutoHyphens/>
        <w:jc w:val="both"/>
      </w:pPr>
      <w:r>
        <w:t xml:space="preserve">De </w:t>
      </w:r>
      <w:r w:rsidR="00FD5F8F">
        <w:t xml:space="preserve">behaalde punten van de beladen kilometerprijs </w:t>
      </w:r>
      <w:r w:rsidR="00D14572">
        <w:t xml:space="preserve">en </w:t>
      </w:r>
      <w:r w:rsidR="00F10C60">
        <w:t xml:space="preserve">de </w:t>
      </w:r>
      <w:r w:rsidR="00481339">
        <w:t xml:space="preserve">behaalde punten </w:t>
      </w:r>
      <w:r w:rsidR="008A7A61">
        <w:t xml:space="preserve">van </w:t>
      </w:r>
      <w:r w:rsidR="00F10C60">
        <w:t>korting bij het gebruik van een midi bus</w:t>
      </w:r>
      <w:r w:rsidR="008C2D6A">
        <w:t xml:space="preserve"> worden </w:t>
      </w:r>
      <w:r w:rsidR="00117289">
        <w:t>bij elkaar opgeteld</w:t>
      </w:r>
      <w:r w:rsidR="00076201">
        <w:t xml:space="preserve">. </w:t>
      </w:r>
      <w:r w:rsidR="00231B9C">
        <w:t xml:space="preserve">Deze optelsom is het totaal aantal behaalde punten </w:t>
      </w:r>
      <w:r w:rsidR="006147AC">
        <w:t xml:space="preserve">van het criterium prijs. </w:t>
      </w:r>
    </w:p>
    <w:p w14:paraId="4A8CF7FF" w14:textId="77777777" w:rsidR="00005AA4" w:rsidRDefault="00005AA4" w:rsidP="007D45D3">
      <w:pPr>
        <w:suppressAutoHyphens/>
        <w:jc w:val="both"/>
      </w:pPr>
    </w:p>
    <w:p w14:paraId="22ED1B36" w14:textId="6938FD6C" w:rsidR="00702280" w:rsidRPr="00F10CC8" w:rsidRDefault="00702280" w:rsidP="00702280">
      <w:pPr>
        <w:spacing w:line="276" w:lineRule="auto"/>
        <w:jc w:val="both"/>
        <w:rPr>
          <w:rFonts w:cs="Arial"/>
          <w:b/>
        </w:rPr>
      </w:pPr>
      <w:r w:rsidRPr="00F10CC8">
        <w:rPr>
          <w:rFonts w:cs="Arial"/>
          <w:b/>
        </w:rPr>
        <w:t>LET OP: de uitkomst van deze rekensom</w:t>
      </w:r>
      <w:r w:rsidR="000102C7">
        <w:rPr>
          <w:rFonts w:cs="Arial"/>
          <w:b/>
        </w:rPr>
        <w:t>, zoals bedoel</w:t>
      </w:r>
      <w:r w:rsidR="00DA4E49">
        <w:rPr>
          <w:rFonts w:cs="Arial"/>
          <w:b/>
        </w:rPr>
        <w:t>d bij prijscriterium 1,</w:t>
      </w:r>
      <w:r w:rsidRPr="00F10CC8">
        <w:rPr>
          <w:rFonts w:cs="Arial"/>
          <w:b/>
        </w:rPr>
        <w:t xml:space="preserve"> kan nooit lager zijn dan het cijfer nul (0). Indien de uitkomst een negatief getal oplevert wordt het toegekende puntenaantal automatisch nul (0).</w:t>
      </w:r>
    </w:p>
    <w:p w14:paraId="1E8964BA" w14:textId="289865CC" w:rsidR="009E540A" w:rsidRDefault="00E91DF0" w:rsidP="00D92A0E">
      <w:pPr>
        <w:suppressAutoHyphens/>
        <w:jc w:val="both"/>
      </w:pPr>
      <w:r w:rsidRPr="00372667">
        <w:t>De uitkomst wordt afgerond op twee decimalen achter de komma</w:t>
      </w:r>
      <w:r w:rsidR="00E11E17">
        <w:t>. D</w:t>
      </w:r>
      <w:r w:rsidRPr="00372667">
        <w:t xml:space="preserve">ecimalen van </w:t>
      </w:r>
      <w:r w:rsidR="00E11E17">
        <w:t>vijf</w:t>
      </w:r>
      <w:r w:rsidRPr="00372667">
        <w:t xml:space="preserve"> en hoger</w:t>
      </w:r>
      <w:r w:rsidR="00E11E17">
        <w:t xml:space="preserve"> worden</w:t>
      </w:r>
      <w:r w:rsidRPr="00372667">
        <w:t xml:space="preserve"> naar boven afgerond. </w:t>
      </w:r>
    </w:p>
    <w:p w14:paraId="7A8FF2FA" w14:textId="77777777" w:rsidR="00455237" w:rsidRDefault="00455237" w:rsidP="00D92A0E">
      <w:pPr>
        <w:suppressAutoHyphens/>
        <w:jc w:val="both"/>
      </w:pPr>
    </w:p>
    <w:p w14:paraId="44210F20" w14:textId="77777777" w:rsidR="0014202D" w:rsidRDefault="0014202D">
      <w:r>
        <w:br w:type="page"/>
      </w:r>
    </w:p>
    <w:p w14:paraId="28191CB5" w14:textId="16BF4E07" w:rsidR="00E91DF0" w:rsidRPr="00372667" w:rsidRDefault="00E91DF0" w:rsidP="005F53C5">
      <w:pPr>
        <w:suppressAutoHyphens/>
        <w:jc w:val="both"/>
      </w:pPr>
      <w:r w:rsidRPr="00372667">
        <w:lastRenderedPageBreak/>
        <w:t>Rekenvoorbeeld:</w:t>
      </w:r>
    </w:p>
    <w:p w14:paraId="666F1ABA" w14:textId="77777777" w:rsidR="00E91DF0" w:rsidRDefault="00E91DF0" w:rsidP="005F53C5">
      <w:pPr>
        <w:suppressAutoHyphens/>
        <w:jc w:val="both"/>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3649"/>
        <w:gridCol w:w="2574"/>
      </w:tblGrid>
      <w:tr w:rsidR="0086405B" w:rsidRPr="0086405B" w14:paraId="75417D49" w14:textId="77777777" w:rsidTr="006B3858">
        <w:trPr>
          <w:cnfStyle w:val="100000000000" w:firstRow="1" w:lastRow="0" w:firstColumn="0" w:lastColumn="0" w:oddVBand="0" w:evenVBand="0" w:oddHBand="0" w:evenHBand="0" w:firstRowFirstColumn="0" w:firstRowLastColumn="0" w:lastRowFirstColumn="0" w:lastRowLastColumn="0"/>
        </w:trPr>
        <w:tc>
          <w:tcPr>
            <w:tcW w:w="2670" w:type="dxa"/>
            <w:shd w:val="clear" w:color="auto" w:fill="D9D9D9" w:themeFill="background1" w:themeFillShade="D9"/>
          </w:tcPr>
          <w:p w14:paraId="4F613CA4" w14:textId="5BDD7FD1" w:rsidR="00E10EF5" w:rsidRPr="0086405B" w:rsidRDefault="005D5B41" w:rsidP="00E10EF5">
            <w:pPr>
              <w:suppressAutoHyphens/>
              <w:jc w:val="both"/>
              <w:rPr>
                <w:color w:val="auto"/>
                <w:sz w:val="20"/>
              </w:rPr>
            </w:pPr>
            <w:r w:rsidRPr="0086405B">
              <w:rPr>
                <w:color w:val="auto"/>
                <w:sz w:val="20"/>
              </w:rPr>
              <w:t>Inschrijve</w:t>
            </w:r>
            <w:r w:rsidR="00E10EF5" w:rsidRPr="0086405B">
              <w:rPr>
                <w:color w:val="auto"/>
                <w:sz w:val="20"/>
              </w:rPr>
              <w:t>r</w:t>
            </w:r>
          </w:p>
          <w:p w14:paraId="60604F12" w14:textId="59E06766" w:rsidR="00E91DF0" w:rsidRPr="0086405B" w:rsidRDefault="00E91DF0" w:rsidP="005F53C5">
            <w:pPr>
              <w:suppressAutoHyphens/>
              <w:jc w:val="both"/>
              <w:rPr>
                <w:color w:val="auto"/>
                <w:sz w:val="20"/>
              </w:rPr>
            </w:pPr>
          </w:p>
        </w:tc>
        <w:tc>
          <w:tcPr>
            <w:tcW w:w="3649" w:type="dxa"/>
            <w:shd w:val="clear" w:color="auto" w:fill="D9D9D9" w:themeFill="background1" w:themeFillShade="D9"/>
          </w:tcPr>
          <w:p w14:paraId="69C64A2A" w14:textId="63E7995D" w:rsidR="00E91DF0" w:rsidRPr="0086405B" w:rsidRDefault="00E91DF0" w:rsidP="006B3858">
            <w:pPr>
              <w:suppressAutoHyphens/>
              <w:jc w:val="both"/>
              <w:rPr>
                <w:color w:val="auto"/>
                <w:sz w:val="20"/>
              </w:rPr>
            </w:pPr>
            <w:r w:rsidRPr="0086405B">
              <w:rPr>
                <w:color w:val="auto"/>
                <w:sz w:val="20"/>
              </w:rPr>
              <w:t>Prijs</w:t>
            </w:r>
            <w:r w:rsidR="000E75DF">
              <w:rPr>
                <w:color w:val="auto"/>
                <w:sz w:val="20"/>
              </w:rPr>
              <w:t xml:space="preserve"> per beladen kilometer</w:t>
            </w:r>
            <w:r w:rsidR="006B3858">
              <w:rPr>
                <w:color w:val="auto"/>
                <w:sz w:val="20"/>
              </w:rPr>
              <w:t xml:space="preserve"> Touringcar</w:t>
            </w:r>
          </w:p>
        </w:tc>
        <w:tc>
          <w:tcPr>
            <w:tcW w:w="2574" w:type="dxa"/>
            <w:shd w:val="clear" w:color="auto" w:fill="D9D9D9" w:themeFill="background1" w:themeFillShade="D9"/>
          </w:tcPr>
          <w:p w14:paraId="77182B49" w14:textId="77777777" w:rsidR="00E91DF0" w:rsidRPr="0086405B" w:rsidRDefault="00E91DF0" w:rsidP="005F53C5">
            <w:pPr>
              <w:suppressAutoHyphens/>
              <w:jc w:val="both"/>
              <w:rPr>
                <w:color w:val="auto"/>
                <w:sz w:val="20"/>
              </w:rPr>
            </w:pPr>
            <w:r w:rsidRPr="0086405B">
              <w:rPr>
                <w:color w:val="auto"/>
                <w:sz w:val="20"/>
              </w:rPr>
              <w:t>Punten</w:t>
            </w:r>
          </w:p>
        </w:tc>
      </w:tr>
      <w:tr w:rsidR="00E91DF0" w:rsidRPr="0086405B" w14:paraId="7A54B8EC" w14:textId="77777777" w:rsidTr="006B3858">
        <w:trPr>
          <w:cnfStyle w:val="000000100000" w:firstRow="0" w:lastRow="0" w:firstColumn="0" w:lastColumn="0" w:oddVBand="0" w:evenVBand="0" w:oddHBand="1" w:evenHBand="0" w:firstRowFirstColumn="0" w:firstRowLastColumn="0" w:lastRowFirstColumn="0" w:lastRowLastColumn="0"/>
        </w:trPr>
        <w:tc>
          <w:tcPr>
            <w:tcW w:w="2670" w:type="dxa"/>
            <w:shd w:val="clear" w:color="auto" w:fill="auto"/>
          </w:tcPr>
          <w:p w14:paraId="6C705DC4" w14:textId="77777777" w:rsidR="00E91DF0" w:rsidRPr="0086405B" w:rsidRDefault="00E91DF0" w:rsidP="005F53C5">
            <w:pPr>
              <w:suppressAutoHyphens/>
              <w:jc w:val="both"/>
              <w:rPr>
                <w:sz w:val="20"/>
              </w:rPr>
            </w:pPr>
            <w:r w:rsidRPr="0086405B">
              <w:rPr>
                <w:sz w:val="20"/>
              </w:rPr>
              <w:t>A</w:t>
            </w:r>
          </w:p>
        </w:tc>
        <w:tc>
          <w:tcPr>
            <w:tcW w:w="3649" w:type="dxa"/>
            <w:shd w:val="clear" w:color="auto" w:fill="auto"/>
          </w:tcPr>
          <w:p w14:paraId="2DCA18F9" w14:textId="66FD2A0B" w:rsidR="00E91DF0" w:rsidRPr="0086405B" w:rsidRDefault="00F43254" w:rsidP="005F53C5">
            <w:pPr>
              <w:suppressAutoHyphens/>
              <w:jc w:val="both"/>
              <w:rPr>
                <w:sz w:val="20"/>
              </w:rPr>
            </w:pPr>
            <w:r>
              <w:rPr>
                <w:sz w:val="20"/>
              </w:rPr>
              <w:t xml:space="preserve">€ </w:t>
            </w:r>
            <w:r w:rsidR="00385FBA">
              <w:rPr>
                <w:sz w:val="20"/>
              </w:rPr>
              <w:t>250</w:t>
            </w:r>
          </w:p>
        </w:tc>
        <w:tc>
          <w:tcPr>
            <w:tcW w:w="2574" w:type="dxa"/>
            <w:shd w:val="clear" w:color="auto" w:fill="auto"/>
          </w:tcPr>
          <w:p w14:paraId="3D2CCA2B" w14:textId="2463B2B9" w:rsidR="00E91DF0" w:rsidRPr="0086405B" w:rsidRDefault="002A398F" w:rsidP="005F53C5">
            <w:pPr>
              <w:suppressAutoHyphens/>
              <w:jc w:val="both"/>
              <w:rPr>
                <w:sz w:val="20"/>
              </w:rPr>
            </w:pPr>
            <w:r>
              <w:rPr>
                <w:sz w:val="20"/>
              </w:rPr>
              <w:t>(2-</w:t>
            </w:r>
            <w:r w:rsidR="00BB0278">
              <w:rPr>
                <w:sz w:val="20"/>
              </w:rPr>
              <w:t>250</w:t>
            </w:r>
            <w:r>
              <w:rPr>
                <w:sz w:val="20"/>
              </w:rPr>
              <w:t>/</w:t>
            </w:r>
            <w:r w:rsidR="00BB0278">
              <w:rPr>
                <w:sz w:val="20"/>
              </w:rPr>
              <w:t>100</w:t>
            </w:r>
            <w:r>
              <w:rPr>
                <w:sz w:val="20"/>
              </w:rPr>
              <w:t>)*25=</w:t>
            </w:r>
            <w:r w:rsidR="00915910">
              <w:rPr>
                <w:sz w:val="20"/>
              </w:rPr>
              <w:t xml:space="preserve"> </w:t>
            </w:r>
            <w:r w:rsidR="00BB0278">
              <w:rPr>
                <w:sz w:val="20"/>
              </w:rPr>
              <w:t>0</w:t>
            </w:r>
            <w:r w:rsidR="007D6187">
              <w:rPr>
                <w:sz w:val="20"/>
              </w:rPr>
              <w:t xml:space="preserve"> pt.</w:t>
            </w:r>
          </w:p>
        </w:tc>
      </w:tr>
      <w:tr w:rsidR="00E11E17" w:rsidRPr="0086405B" w14:paraId="6F678761" w14:textId="77777777" w:rsidTr="006B3858">
        <w:trPr>
          <w:cnfStyle w:val="000000010000" w:firstRow="0" w:lastRow="0" w:firstColumn="0" w:lastColumn="0" w:oddVBand="0" w:evenVBand="0" w:oddHBand="0" w:evenHBand="1" w:firstRowFirstColumn="0" w:firstRowLastColumn="0" w:lastRowFirstColumn="0" w:lastRowLastColumn="0"/>
        </w:trPr>
        <w:tc>
          <w:tcPr>
            <w:tcW w:w="2670" w:type="dxa"/>
            <w:shd w:val="clear" w:color="auto" w:fill="auto"/>
          </w:tcPr>
          <w:p w14:paraId="1F4725C1" w14:textId="77777777" w:rsidR="00E11E17" w:rsidRPr="0086405B" w:rsidRDefault="00E11E17" w:rsidP="005F53C5">
            <w:pPr>
              <w:suppressAutoHyphens/>
              <w:jc w:val="both"/>
              <w:rPr>
                <w:sz w:val="20"/>
              </w:rPr>
            </w:pPr>
            <w:r w:rsidRPr="0086405B">
              <w:rPr>
                <w:sz w:val="20"/>
              </w:rPr>
              <w:t>B</w:t>
            </w:r>
          </w:p>
        </w:tc>
        <w:tc>
          <w:tcPr>
            <w:tcW w:w="3649" w:type="dxa"/>
            <w:shd w:val="clear" w:color="auto" w:fill="auto"/>
          </w:tcPr>
          <w:p w14:paraId="078025DF" w14:textId="1942DF5C" w:rsidR="00E11E17" w:rsidRPr="0086405B" w:rsidRDefault="00F43254" w:rsidP="005F53C5">
            <w:pPr>
              <w:suppressAutoHyphens/>
              <w:jc w:val="both"/>
              <w:rPr>
                <w:sz w:val="20"/>
              </w:rPr>
            </w:pPr>
            <w:r>
              <w:rPr>
                <w:sz w:val="20"/>
              </w:rPr>
              <w:t xml:space="preserve">€ </w:t>
            </w:r>
            <w:r w:rsidR="00385FBA">
              <w:rPr>
                <w:sz w:val="20"/>
              </w:rPr>
              <w:t>180</w:t>
            </w:r>
          </w:p>
        </w:tc>
        <w:tc>
          <w:tcPr>
            <w:tcW w:w="2574" w:type="dxa"/>
            <w:shd w:val="clear" w:color="auto" w:fill="auto"/>
          </w:tcPr>
          <w:p w14:paraId="5A399DCC" w14:textId="41E98768" w:rsidR="00E11E17" w:rsidRPr="0086405B" w:rsidRDefault="001B1B10" w:rsidP="005F53C5">
            <w:pPr>
              <w:suppressAutoHyphens/>
              <w:jc w:val="both"/>
              <w:rPr>
                <w:sz w:val="20"/>
              </w:rPr>
            </w:pPr>
            <w:r>
              <w:rPr>
                <w:sz w:val="20"/>
              </w:rPr>
              <w:t>(</w:t>
            </w:r>
            <w:r w:rsidR="00DB40EA">
              <w:rPr>
                <w:sz w:val="20"/>
              </w:rPr>
              <w:t>2-</w:t>
            </w:r>
            <w:r w:rsidR="00541E84">
              <w:rPr>
                <w:sz w:val="20"/>
              </w:rPr>
              <w:t>180</w:t>
            </w:r>
            <w:r w:rsidR="00DB40EA">
              <w:rPr>
                <w:sz w:val="20"/>
              </w:rPr>
              <w:t>/</w:t>
            </w:r>
            <w:r w:rsidR="00541E84">
              <w:rPr>
                <w:sz w:val="20"/>
              </w:rPr>
              <w:t>100</w:t>
            </w:r>
            <w:r w:rsidR="00DB40EA">
              <w:rPr>
                <w:sz w:val="20"/>
              </w:rPr>
              <w:t>)*25=</w:t>
            </w:r>
            <w:r w:rsidR="00915910">
              <w:rPr>
                <w:sz w:val="20"/>
              </w:rPr>
              <w:t xml:space="preserve"> </w:t>
            </w:r>
            <w:r w:rsidR="004B2F23">
              <w:rPr>
                <w:sz w:val="20"/>
              </w:rPr>
              <w:t>5</w:t>
            </w:r>
            <w:r w:rsidR="007D6187">
              <w:rPr>
                <w:sz w:val="20"/>
              </w:rPr>
              <w:t xml:space="preserve"> pt.</w:t>
            </w:r>
          </w:p>
        </w:tc>
      </w:tr>
      <w:tr w:rsidR="00E11E17" w:rsidRPr="0086405B" w14:paraId="724A62BA" w14:textId="77777777" w:rsidTr="006B3858">
        <w:trPr>
          <w:cnfStyle w:val="000000100000" w:firstRow="0" w:lastRow="0" w:firstColumn="0" w:lastColumn="0" w:oddVBand="0" w:evenVBand="0" w:oddHBand="1" w:evenHBand="0" w:firstRowFirstColumn="0" w:firstRowLastColumn="0" w:lastRowFirstColumn="0" w:lastRowLastColumn="0"/>
        </w:trPr>
        <w:tc>
          <w:tcPr>
            <w:tcW w:w="2670" w:type="dxa"/>
            <w:shd w:val="clear" w:color="auto" w:fill="auto"/>
          </w:tcPr>
          <w:p w14:paraId="71C18022" w14:textId="77777777" w:rsidR="00E11E17" w:rsidRPr="0086405B" w:rsidRDefault="00E11E17" w:rsidP="005F53C5">
            <w:pPr>
              <w:suppressAutoHyphens/>
              <w:jc w:val="both"/>
              <w:rPr>
                <w:sz w:val="20"/>
              </w:rPr>
            </w:pPr>
            <w:r w:rsidRPr="0086405B">
              <w:rPr>
                <w:sz w:val="20"/>
              </w:rPr>
              <w:t>C</w:t>
            </w:r>
          </w:p>
        </w:tc>
        <w:tc>
          <w:tcPr>
            <w:tcW w:w="3649" w:type="dxa"/>
            <w:shd w:val="clear" w:color="auto" w:fill="auto"/>
          </w:tcPr>
          <w:p w14:paraId="275D87C6" w14:textId="357F8D76" w:rsidR="00E11E17" w:rsidRPr="0086405B" w:rsidRDefault="00F43254" w:rsidP="005F53C5">
            <w:pPr>
              <w:suppressAutoHyphens/>
              <w:jc w:val="both"/>
              <w:rPr>
                <w:sz w:val="20"/>
              </w:rPr>
            </w:pPr>
            <w:r>
              <w:rPr>
                <w:sz w:val="20"/>
              </w:rPr>
              <w:t xml:space="preserve">€ </w:t>
            </w:r>
            <w:r w:rsidR="00385FBA">
              <w:rPr>
                <w:sz w:val="20"/>
              </w:rPr>
              <w:t>100</w:t>
            </w:r>
          </w:p>
        </w:tc>
        <w:tc>
          <w:tcPr>
            <w:tcW w:w="2574" w:type="dxa"/>
            <w:shd w:val="clear" w:color="auto" w:fill="auto"/>
          </w:tcPr>
          <w:p w14:paraId="4A2E6E4D" w14:textId="47D8AA36" w:rsidR="00E11E17" w:rsidRPr="0086405B" w:rsidRDefault="001B1B10" w:rsidP="005F53C5">
            <w:pPr>
              <w:suppressAutoHyphens/>
              <w:jc w:val="both"/>
              <w:rPr>
                <w:sz w:val="20"/>
              </w:rPr>
            </w:pPr>
            <w:r>
              <w:rPr>
                <w:sz w:val="20"/>
              </w:rPr>
              <w:t>25</w:t>
            </w:r>
            <w:r w:rsidR="007D6187">
              <w:rPr>
                <w:sz w:val="20"/>
              </w:rPr>
              <w:t xml:space="preserve"> pt.</w:t>
            </w:r>
          </w:p>
        </w:tc>
      </w:tr>
    </w:tbl>
    <w:p w14:paraId="4B6EDA40" w14:textId="77777777" w:rsidR="00E91DF0" w:rsidRDefault="00E91DF0" w:rsidP="005F53C5">
      <w:pPr>
        <w:suppressAutoHyphens/>
        <w:jc w:val="both"/>
      </w:pPr>
    </w:p>
    <w:p w14:paraId="68EB3A18" w14:textId="77777777" w:rsidR="00E91DF0" w:rsidRPr="008938E6" w:rsidRDefault="00E91DF0" w:rsidP="00B3240A">
      <w:pPr>
        <w:suppressAutoHyphens/>
        <w:jc w:val="both"/>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804"/>
        <w:gridCol w:w="904"/>
      </w:tblGrid>
      <w:tr w:rsidR="0007662D" w:rsidRPr="0086405B" w14:paraId="75A36751" w14:textId="77777777" w:rsidTr="00385E0D">
        <w:trPr>
          <w:cnfStyle w:val="100000000000" w:firstRow="1" w:lastRow="0" w:firstColumn="0" w:lastColumn="0" w:oddVBand="0" w:evenVBand="0" w:oddHBand="0" w:evenHBand="0" w:firstRowFirstColumn="0" w:firstRowLastColumn="0" w:lastRowFirstColumn="0" w:lastRowLastColumn="0"/>
        </w:trPr>
        <w:tc>
          <w:tcPr>
            <w:tcW w:w="1170" w:type="dxa"/>
            <w:shd w:val="clear" w:color="auto" w:fill="D9D9D9" w:themeFill="background1" w:themeFillShade="D9"/>
          </w:tcPr>
          <w:p w14:paraId="093FB659" w14:textId="2558BC0F" w:rsidR="0007662D" w:rsidRDefault="0007662D" w:rsidP="008773A9">
            <w:pPr>
              <w:suppressAutoHyphens/>
              <w:jc w:val="both"/>
            </w:pPr>
            <w:r w:rsidRPr="00DD0826">
              <w:rPr>
                <w:color w:val="auto"/>
                <w:sz w:val="20"/>
              </w:rPr>
              <w:t>Inschrijver</w:t>
            </w:r>
          </w:p>
        </w:tc>
        <w:tc>
          <w:tcPr>
            <w:tcW w:w="2804" w:type="dxa"/>
            <w:shd w:val="clear" w:color="auto" w:fill="D9D9D9" w:themeFill="background1" w:themeFillShade="D9"/>
          </w:tcPr>
          <w:p w14:paraId="449DEC30" w14:textId="573A53B1" w:rsidR="0007662D" w:rsidRPr="00F77333" w:rsidRDefault="0007662D" w:rsidP="008773A9">
            <w:pPr>
              <w:suppressAutoHyphens/>
              <w:jc w:val="both"/>
              <w:rPr>
                <w:sz w:val="20"/>
              </w:rPr>
            </w:pPr>
            <w:r>
              <w:rPr>
                <w:color w:val="auto"/>
                <w:sz w:val="20"/>
              </w:rPr>
              <w:t>Kortingspercentage midi bus</w:t>
            </w:r>
          </w:p>
        </w:tc>
        <w:tc>
          <w:tcPr>
            <w:tcW w:w="904" w:type="dxa"/>
            <w:shd w:val="clear" w:color="auto" w:fill="D9D9D9" w:themeFill="background1" w:themeFillShade="D9"/>
          </w:tcPr>
          <w:p w14:paraId="797AC34D" w14:textId="77777777" w:rsidR="0007662D" w:rsidRPr="0086405B" w:rsidRDefault="0007662D" w:rsidP="008773A9">
            <w:pPr>
              <w:suppressAutoHyphens/>
              <w:jc w:val="both"/>
              <w:rPr>
                <w:color w:val="auto"/>
                <w:sz w:val="20"/>
              </w:rPr>
            </w:pPr>
            <w:r w:rsidRPr="0086405B">
              <w:rPr>
                <w:color w:val="auto"/>
                <w:sz w:val="20"/>
              </w:rPr>
              <w:t>Punten</w:t>
            </w:r>
          </w:p>
        </w:tc>
      </w:tr>
      <w:tr w:rsidR="0007662D" w:rsidRPr="0086405B" w14:paraId="6BE7FDFA" w14:textId="77777777" w:rsidTr="00385E0D">
        <w:trPr>
          <w:cnfStyle w:val="000000100000" w:firstRow="0" w:lastRow="0" w:firstColumn="0" w:lastColumn="0" w:oddVBand="0" w:evenVBand="0" w:oddHBand="1" w:evenHBand="0" w:firstRowFirstColumn="0" w:firstRowLastColumn="0" w:lastRowFirstColumn="0" w:lastRowLastColumn="0"/>
        </w:trPr>
        <w:tc>
          <w:tcPr>
            <w:tcW w:w="1170" w:type="dxa"/>
            <w:shd w:val="clear" w:color="auto" w:fill="auto"/>
          </w:tcPr>
          <w:p w14:paraId="5B3829DE" w14:textId="0310B4F1" w:rsidR="0007662D" w:rsidRDefault="0007662D" w:rsidP="00F77333">
            <w:pPr>
              <w:suppressAutoHyphens/>
              <w:jc w:val="center"/>
            </w:pPr>
          </w:p>
        </w:tc>
        <w:tc>
          <w:tcPr>
            <w:tcW w:w="2804" w:type="dxa"/>
            <w:shd w:val="clear" w:color="auto" w:fill="auto"/>
          </w:tcPr>
          <w:p w14:paraId="3CCFCC4D" w14:textId="4F1B0914" w:rsidR="0007662D" w:rsidRDefault="0007662D" w:rsidP="00F77333">
            <w:pPr>
              <w:suppressAutoHyphens/>
              <w:jc w:val="center"/>
            </w:pPr>
            <w:r>
              <w:t>0</w:t>
            </w:r>
          </w:p>
        </w:tc>
        <w:tc>
          <w:tcPr>
            <w:tcW w:w="904" w:type="dxa"/>
            <w:shd w:val="clear" w:color="auto" w:fill="auto"/>
          </w:tcPr>
          <w:p w14:paraId="0ADD6E95" w14:textId="4905303C" w:rsidR="0007662D" w:rsidRDefault="0007662D" w:rsidP="00F77333">
            <w:pPr>
              <w:suppressAutoHyphens/>
              <w:jc w:val="center"/>
            </w:pPr>
            <w:r>
              <w:t>0</w:t>
            </w:r>
          </w:p>
        </w:tc>
      </w:tr>
      <w:tr w:rsidR="0007662D" w:rsidRPr="0086405B" w14:paraId="6C0775C9" w14:textId="77777777" w:rsidTr="00385E0D">
        <w:trPr>
          <w:cnfStyle w:val="000000010000" w:firstRow="0" w:lastRow="0" w:firstColumn="0" w:lastColumn="0" w:oddVBand="0" w:evenVBand="0" w:oddHBand="0" w:evenHBand="1" w:firstRowFirstColumn="0" w:firstRowLastColumn="0" w:lastRowFirstColumn="0" w:lastRowLastColumn="0"/>
        </w:trPr>
        <w:tc>
          <w:tcPr>
            <w:tcW w:w="1170" w:type="dxa"/>
            <w:shd w:val="clear" w:color="auto" w:fill="auto"/>
          </w:tcPr>
          <w:p w14:paraId="16C5D4AD" w14:textId="3C9FDA28" w:rsidR="0007662D" w:rsidRDefault="00DD0826" w:rsidP="00F77333">
            <w:pPr>
              <w:suppressAutoHyphens/>
              <w:jc w:val="center"/>
            </w:pPr>
            <w:r>
              <w:t>C</w:t>
            </w:r>
          </w:p>
        </w:tc>
        <w:tc>
          <w:tcPr>
            <w:tcW w:w="2804" w:type="dxa"/>
            <w:shd w:val="clear" w:color="auto" w:fill="auto"/>
          </w:tcPr>
          <w:p w14:paraId="05FDDD31" w14:textId="0FD919F7" w:rsidR="0007662D" w:rsidRPr="0086405B" w:rsidRDefault="0007662D" w:rsidP="00F77333">
            <w:pPr>
              <w:suppressAutoHyphens/>
              <w:jc w:val="center"/>
              <w:rPr>
                <w:sz w:val="20"/>
              </w:rPr>
            </w:pPr>
            <w:r>
              <w:rPr>
                <w:sz w:val="20"/>
              </w:rPr>
              <w:t>1-10</w:t>
            </w:r>
          </w:p>
        </w:tc>
        <w:tc>
          <w:tcPr>
            <w:tcW w:w="904" w:type="dxa"/>
            <w:shd w:val="clear" w:color="auto" w:fill="auto"/>
          </w:tcPr>
          <w:p w14:paraId="771B43DD" w14:textId="3D84F840" w:rsidR="0007662D" w:rsidRPr="0086405B" w:rsidRDefault="0007662D" w:rsidP="00F77333">
            <w:pPr>
              <w:suppressAutoHyphens/>
              <w:jc w:val="center"/>
              <w:rPr>
                <w:sz w:val="20"/>
              </w:rPr>
            </w:pPr>
            <w:r>
              <w:rPr>
                <w:sz w:val="20"/>
              </w:rPr>
              <w:t>1</w:t>
            </w:r>
          </w:p>
        </w:tc>
      </w:tr>
      <w:tr w:rsidR="0007662D" w:rsidRPr="0086405B" w14:paraId="04E97C44" w14:textId="77777777" w:rsidTr="00385E0D">
        <w:trPr>
          <w:cnfStyle w:val="000000100000" w:firstRow="0" w:lastRow="0" w:firstColumn="0" w:lastColumn="0" w:oddVBand="0" w:evenVBand="0" w:oddHBand="1" w:evenHBand="0" w:firstRowFirstColumn="0" w:firstRowLastColumn="0" w:lastRowFirstColumn="0" w:lastRowLastColumn="0"/>
        </w:trPr>
        <w:tc>
          <w:tcPr>
            <w:tcW w:w="1170" w:type="dxa"/>
            <w:shd w:val="clear" w:color="auto" w:fill="auto"/>
          </w:tcPr>
          <w:p w14:paraId="0D5910DB" w14:textId="7CCE9A57" w:rsidR="0007662D" w:rsidRDefault="00DD0826" w:rsidP="00F77333">
            <w:pPr>
              <w:suppressAutoHyphens/>
              <w:jc w:val="center"/>
            </w:pPr>
            <w:r>
              <w:t>B</w:t>
            </w:r>
          </w:p>
        </w:tc>
        <w:tc>
          <w:tcPr>
            <w:tcW w:w="2804" w:type="dxa"/>
            <w:shd w:val="clear" w:color="auto" w:fill="auto"/>
          </w:tcPr>
          <w:p w14:paraId="7BCC9C86" w14:textId="2F2A85BB" w:rsidR="0007662D" w:rsidRPr="0086405B" w:rsidRDefault="0007662D" w:rsidP="00F77333">
            <w:pPr>
              <w:suppressAutoHyphens/>
              <w:jc w:val="center"/>
              <w:rPr>
                <w:sz w:val="20"/>
              </w:rPr>
            </w:pPr>
            <w:r>
              <w:rPr>
                <w:sz w:val="20"/>
              </w:rPr>
              <w:t>11-20</w:t>
            </w:r>
          </w:p>
        </w:tc>
        <w:tc>
          <w:tcPr>
            <w:tcW w:w="904" w:type="dxa"/>
            <w:shd w:val="clear" w:color="auto" w:fill="auto"/>
          </w:tcPr>
          <w:p w14:paraId="739DB9B0" w14:textId="72552513" w:rsidR="0007662D" w:rsidRPr="0086405B" w:rsidRDefault="0007662D" w:rsidP="00F77333">
            <w:pPr>
              <w:suppressAutoHyphens/>
              <w:jc w:val="center"/>
              <w:rPr>
                <w:sz w:val="20"/>
              </w:rPr>
            </w:pPr>
            <w:r>
              <w:rPr>
                <w:sz w:val="20"/>
              </w:rPr>
              <w:t>2</w:t>
            </w:r>
          </w:p>
        </w:tc>
      </w:tr>
      <w:tr w:rsidR="0007662D" w:rsidRPr="0086405B" w14:paraId="1F3D8EC9" w14:textId="77777777" w:rsidTr="00385E0D">
        <w:trPr>
          <w:cnfStyle w:val="000000010000" w:firstRow="0" w:lastRow="0" w:firstColumn="0" w:lastColumn="0" w:oddVBand="0" w:evenVBand="0" w:oddHBand="0" w:evenHBand="1" w:firstRowFirstColumn="0" w:firstRowLastColumn="0" w:lastRowFirstColumn="0" w:lastRowLastColumn="0"/>
        </w:trPr>
        <w:tc>
          <w:tcPr>
            <w:tcW w:w="1170" w:type="dxa"/>
            <w:shd w:val="clear" w:color="auto" w:fill="auto"/>
          </w:tcPr>
          <w:p w14:paraId="6CDE6727" w14:textId="77777777" w:rsidR="0007662D" w:rsidRDefault="0007662D" w:rsidP="00F77333">
            <w:pPr>
              <w:suppressAutoHyphens/>
              <w:jc w:val="center"/>
            </w:pPr>
          </w:p>
        </w:tc>
        <w:tc>
          <w:tcPr>
            <w:tcW w:w="2804" w:type="dxa"/>
            <w:shd w:val="clear" w:color="auto" w:fill="auto"/>
          </w:tcPr>
          <w:p w14:paraId="1AE3C650" w14:textId="453A6917" w:rsidR="0007662D" w:rsidRPr="0086405B" w:rsidRDefault="0007662D" w:rsidP="00F77333">
            <w:pPr>
              <w:suppressAutoHyphens/>
              <w:jc w:val="center"/>
              <w:rPr>
                <w:sz w:val="20"/>
              </w:rPr>
            </w:pPr>
            <w:r>
              <w:rPr>
                <w:sz w:val="20"/>
              </w:rPr>
              <w:t>21-30</w:t>
            </w:r>
          </w:p>
        </w:tc>
        <w:tc>
          <w:tcPr>
            <w:tcW w:w="904" w:type="dxa"/>
            <w:shd w:val="clear" w:color="auto" w:fill="auto"/>
          </w:tcPr>
          <w:p w14:paraId="2F3BABE0" w14:textId="063C889B" w:rsidR="0007662D" w:rsidRPr="0086405B" w:rsidRDefault="0007662D" w:rsidP="00F77333">
            <w:pPr>
              <w:suppressAutoHyphens/>
              <w:jc w:val="center"/>
              <w:rPr>
                <w:sz w:val="20"/>
              </w:rPr>
            </w:pPr>
            <w:r>
              <w:rPr>
                <w:sz w:val="20"/>
              </w:rPr>
              <w:t>3</w:t>
            </w:r>
          </w:p>
        </w:tc>
      </w:tr>
      <w:tr w:rsidR="0007662D" w:rsidRPr="0086405B" w14:paraId="79F755FF" w14:textId="77777777" w:rsidTr="00385E0D">
        <w:trPr>
          <w:cnfStyle w:val="000000100000" w:firstRow="0" w:lastRow="0" w:firstColumn="0" w:lastColumn="0" w:oddVBand="0" w:evenVBand="0" w:oddHBand="1" w:evenHBand="0" w:firstRowFirstColumn="0" w:firstRowLastColumn="0" w:lastRowFirstColumn="0" w:lastRowLastColumn="0"/>
        </w:trPr>
        <w:tc>
          <w:tcPr>
            <w:tcW w:w="1170" w:type="dxa"/>
            <w:shd w:val="clear" w:color="auto" w:fill="auto"/>
          </w:tcPr>
          <w:p w14:paraId="78891B12" w14:textId="1D03FC1C" w:rsidR="0007662D" w:rsidRDefault="00DD0826" w:rsidP="00F77333">
            <w:pPr>
              <w:suppressAutoHyphens/>
              <w:jc w:val="center"/>
            </w:pPr>
            <w:r>
              <w:t>A</w:t>
            </w:r>
          </w:p>
        </w:tc>
        <w:tc>
          <w:tcPr>
            <w:tcW w:w="2804" w:type="dxa"/>
            <w:shd w:val="clear" w:color="auto" w:fill="auto"/>
          </w:tcPr>
          <w:p w14:paraId="263620D6" w14:textId="29388668" w:rsidR="0007662D" w:rsidRDefault="0007662D" w:rsidP="00F77333">
            <w:pPr>
              <w:suppressAutoHyphens/>
              <w:jc w:val="center"/>
            </w:pPr>
            <w:r>
              <w:t>31-40</w:t>
            </w:r>
          </w:p>
        </w:tc>
        <w:tc>
          <w:tcPr>
            <w:tcW w:w="904" w:type="dxa"/>
            <w:shd w:val="clear" w:color="auto" w:fill="auto"/>
          </w:tcPr>
          <w:p w14:paraId="0596819F" w14:textId="78FE63F1" w:rsidR="0007662D" w:rsidRPr="0086405B" w:rsidRDefault="0007662D" w:rsidP="00F77333">
            <w:pPr>
              <w:suppressAutoHyphens/>
              <w:jc w:val="center"/>
            </w:pPr>
            <w:r>
              <w:t>4</w:t>
            </w:r>
          </w:p>
        </w:tc>
      </w:tr>
      <w:tr w:rsidR="0007662D" w:rsidRPr="0086405B" w14:paraId="12701656" w14:textId="77777777" w:rsidTr="00385E0D">
        <w:trPr>
          <w:cnfStyle w:val="000000010000" w:firstRow="0" w:lastRow="0" w:firstColumn="0" w:lastColumn="0" w:oddVBand="0" w:evenVBand="0" w:oddHBand="0" w:evenHBand="1" w:firstRowFirstColumn="0" w:firstRowLastColumn="0" w:lastRowFirstColumn="0" w:lastRowLastColumn="0"/>
        </w:trPr>
        <w:tc>
          <w:tcPr>
            <w:tcW w:w="1170" w:type="dxa"/>
            <w:shd w:val="clear" w:color="auto" w:fill="auto"/>
          </w:tcPr>
          <w:p w14:paraId="3D33DBF6" w14:textId="77777777" w:rsidR="0007662D" w:rsidRDefault="0007662D" w:rsidP="00F77333">
            <w:pPr>
              <w:suppressAutoHyphens/>
              <w:jc w:val="center"/>
            </w:pPr>
          </w:p>
        </w:tc>
        <w:tc>
          <w:tcPr>
            <w:tcW w:w="2804" w:type="dxa"/>
            <w:shd w:val="clear" w:color="auto" w:fill="auto"/>
          </w:tcPr>
          <w:p w14:paraId="7B81077B" w14:textId="7AC810F2" w:rsidR="0007662D" w:rsidRDefault="0007662D" w:rsidP="00F77333">
            <w:pPr>
              <w:suppressAutoHyphens/>
              <w:jc w:val="center"/>
            </w:pPr>
            <w:r>
              <w:t>41-</w:t>
            </w:r>
            <w:r w:rsidR="009F5D60">
              <w:t>75</w:t>
            </w:r>
          </w:p>
        </w:tc>
        <w:tc>
          <w:tcPr>
            <w:tcW w:w="904" w:type="dxa"/>
            <w:shd w:val="clear" w:color="auto" w:fill="auto"/>
          </w:tcPr>
          <w:p w14:paraId="2008F372" w14:textId="6CFDDC2B" w:rsidR="0007662D" w:rsidRDefault="0007662D" w:rsidP="00F77333">
            <w:pPr>
              <w:suppressAutoHyphens/>
              <w:jc w:val="center"/>
            </w:pPr>
            <w:r>
              <w:t>5</w:t>
            </w:r>
          </w:p>
        </w:tc>
      </w:tr>
    </w:tbl>
    <w:p w14:paraId="2320AC7F" w14:textId="3BD4B533" w:rsidR="00E91DF0" w:rsidRDefault="00E91DF0" w:rsidP="005F53C5">
      <w:pPr>
        <w:suppressAutoHyphens/>
        <w:jc w:val="both"/>
      </w:pPr>
    </w:p>
    <w:p w14:paraId="07B92F4B" w14:textId="47D9F7D2" w:rsidR="00B014CE" w:rsidRDefault="00B014CE" w:rsidP="005F53C5">
      <w:pPr>
        <w:suppressAutoHyphens/>
        <w:jc w:val="both"/>
      </w:pPr>
      <w:r>
        <w:t>Totaalscore prijs, per Inschrijver</w:t>
      </w:r>
    </w:p>
    <w:p w14:paraId="752F0C7D" w14:textId="77777777" w:rsidR="00B014CE" w:rsidRDefault="00B014CE" w:rsidP="005F53C5">
      <w:pPr>
        <w:suppressAutoHyphens/>
        <w:jc w:val="both"/>
      </w:pPr>
    </w:p>
    <w:tbl>
      <w:tblPr>
        <w:tblStyle w:val="Tabelraste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582"/>
        <w:gridCol w:w="2804"/>
        <w:gridCol w:w="1390"/>
      </w:tblGrid>
      <w:tr w:rsidR="001B1510" w:rsidRPr="0086405B" w14:paraId="7A6EEE6E" w14:textId="5F7C6C47" w:rsidTr="00385E0D">
        <w:trPr>
          <w:cnfStyle w:val="100000000000" w:firstRow="1" w:lastRow="0" w:firstColumn="0" w:lastColumn="0" w:oddVBand="0" w:evenVBand="0" w:oddHBand="0" w:evenHBand="0" w:firstRowFirstColumn="0" w:firstRowLastColumn="0" w:lastRowFirstColumn="0" w:lastRowLastColumn="0"/>
        </w:trPr>
        <w:tc>
          <w:tcPr>
            <w:tcW w:w="1163" w:type="dxa"/>
            <w:shd w:val="clear" w:color="auto" w:fill="D9D9D9" w:themeFill="background1" w:themeFillShade="D9"/>
          </w:tcPr>
          <w:p w14:paraId="197B285D" w14:textId="77777777" w:rsidR="001B1510" w:rsidRPr="0086405B" w:rsidRDefault="001B1510" w:rsidP="008773A9">
            <w:pPr>
              <w:suppressAutoHyphens/>
              <w:jc w:val="both"/>
              <w:rPr>
                <w:color w:val="auto"/>
                <w:sz w:val="20"/>
              </w:rPr>
            </w:pPr>
            <w:r w:rsidRPr="0086405B">
              <w:rPr>
                <w:color w:val="auto"/>
                <w:sz w:val="20"/>
              </w:rPr>
              <w:t>Inschrijver</w:t>
            </w:r>
          </w:p>
          <w:p w14:paraId="24C849C2" w14:textId="77777777" w:rsidR="001B1510" w:rsidRPr="0086405B" w:rsidRDefault="001B1510" w:rsidP="008773A9">
            <w:pPr>
              <w:suppressAutoHyphens/>
              <w:jc w:val="both"/>
              <w:rPr>
                <w:color w:val="auto"/>
                <w:sz w:val="20"/>
              </w:rPr>
            </w:pPr>
          </w:p>
        </w:tc>
        <w:tc>
          <w:tcPr>
            <w:tcW w:w="3582" w:type="dxa"/>
            <w:shd w:val="clear" w:color="auto" w:fill="D9D9D9" w:themeFill="background1" w:themeFillShade="D9"/>
          </w:tcPr>
          <w:p w14:paraId="32C26661" w14:textId="78E85BBA" w:rsidR="001B1510" w:rsidRPr="0086405B" w:rsidRDefault="000B2177" w:rsidP="008773A9">
            <w:pPr>
              <w:suppressAutoHyphens/>
              <w:jc w:val="both"/>
              <w:rPr>
                <w:color w:val="auto"/>
                <w:sz w:val="20"/>
              </w:rPr>
            </w:pPr>
            <w:r>
              <w:rPr>
                <w:color w:val="auto"/>
                <w:sz w:val="20"/>
              </w:rPr>
              <w:t>P</w:t>
            </w:r>
            <w:r w:rsidR="001B1510">
              <w:rPr>
                <w:color w:val="auto"/>
                <w:sz w:val="20"/>
              </w:rPr>
              <w:t>rijs per beladen kilometer touringcar</w:t>
            </w:r>
          </w:p>
        </w:tc>
        <w:tc>
          <w:tcPr>
            <w:tcW w:w="2804" w:type="dxa"/>
            <w:shd w:val="clear" w:color="auto" w:fill="D9D9D9" w:themeFill="background1" w:themeFillShade="D9"/>
          </w:tcPr>
          <w:p w14:paraId="66DE54FA" w14:textId="274227D2" w:rsidR="001B1510" w:rsidRPr="0086405B" w:rsidRDefault="000B2177" w:rsidP="008773A9">
            <w:pPr>
              <w:suppressAutoHyphens/>
              <w:jc w:val="both"/>
              <w:rPr>
                <w:color w:val="auto"/>
                <w:sz w:val="20"/>
              </w:rPr>
            </w:pPr>
            <w:r>
              <w:rPr>
                <w:color w:val="auto"/>
                <w:sz w:val="20"/>
              </w:rPr>
              <w:t>K</w:t>
            </w:r>
            <w:r w:rsidR="001B1510">
              <w:rPr>
                <w:color w:val="auto"/>
                <w:sz w:val="20"/>
              </w:rPr>
              <w:t>ortingspercentage midi bus</w:t>
            </w:r>
          </w:p>
        </w:tc>
        <w:tc>
          <w:tcPr>
            <w:tcW w:w="1390" w:type="dxa"/>
            <w:shd w:val="clear" w:color="auto" w:fill="D9D9D9" w:themeFill="background1" w:themeFillShade="D9"/>
          </w:tcPr>
          <w:p w14:paraId="4352C83E" w14:textId="2759D85A" w:rsidR="001B1510" w:rsidRDefault="001B1510" w:rsidP="008773A9">
            <w:pPr>
              <w:suppressAutoHyphens/>
              <w:jc w:val="both"/>
            </w:pPr>
            <w:r w:rsidRPr="001B1510">
              <w:rPr>
                <w:color w:val="auto"/>
                <w:sz w:val="20"/>
              </w:rPr>
              <w:t>Totaal punten</w:t>
            </w:r>
          </w:p>
        </w:tc>
      </w:tr>
      <w:tr w:rsidR="001B1510" w:rsidRPr="0086405B" w14:paraId="32AE268A" w14:textId="6378834D" w:rsidTr="00385E0D">
        <w:trPr>
          <w:cnfStyle w:val="000000100000" w:firstRow="0" w:lastRow="0" w:firstColumn="0" w:lastColumn="0" w:oddVBand="0" w:evenVBand="0" w:oddHBand="1" w:evenHBand="0" w:firstRowFirstColumn="0" w:firstRowLastColumn="0" w:lastRowFirstColumn="0" w:lastRowLastColumn="0"/>
        </w:trPr>
        <w:tc>
          <w:tcPr>
            <w:tcW w:w="1163" w:type="dxa"/>
            <w:shd w:val="clear" w:color="auto" w:fill="auto"/>
          </w:tcPr>
          <w:p w14:paraId="0CBDFC95" w14:textId="77777777" w:rsidR="001B1510" w:rsidRPr="0086405B" w:rsidRDefault="001B1510" w:rsidP="008773A9">
            <w:pPr>
              <w:suppressAutoHyphens/>
              <w:jc w:val="both"/>
              <w:rPr>
                <w:sz w:val="20"/>
              </w:rPr>
            </w:pPr>
            <w:r w:rsidRPr="0086405B">
              <w:rPr>
                <w:sz w:val="20"/>
              </w:rPr>
              <w:t>A</w:t>
            </w:r>
          </w:p>
        </w:tc>
        <w:tc>
          <w:tcPr>
            <w:tcW w:w="3582" w:type="dxa"/>
            <w:shd w:val="clear" w:color="auto" w:fill="auto"/>
          </w:tcPr>
          <w:p w14:paraId="6F8F951A" w14:textId="1CBC59A3" w:rsidR="001B1510" w:rsidRPr="0086405B" w:rsidRDefault="00EA7A05" w:rsidP="00F3656F">
            <w:pPr>
              <w:tabs>
                <w:tab w:val="left" w:pos="622"/>
              </w:tabs>
              <w:suppressAutoHyphens/>
              <w:jc w:val="both"/>
              <w:rPr>
                <w:sz w:val="20"/>
              </w:rPr>
            </w:pPr>
            <w:r>
              <w:rPr>
                <w:sz w:val="20"/>
              </w:rPr>
              <w:t>0</w:t>
            </w:r>
          </w:p>
        </w:tc>
        <w:tc>
          <w:tcPr>
            <w:tcW w:w="2804" w:type="dxa"/>
            <w:shd w:val="clear" w:color="auto" w:fill="auto"/>
          </w:tcPr>
          <w:p w14:paraId="7257F064" w14:textId="72022FF8" w:rsidR="001B1510" w:rsidRPr="0086405B" w:rsidRDefault="001B1510" w:rsidP="008773A9">
            <w:pPr>
              <w:suppressAutoHyphens/>
              <w:jc w:val="both"/>
              <w:rPr>
                <w:sz w:val="20"/>
              </w:rPr>
            </w:pPr>
            <w:r>
              <w:rPr>
                <w:sz w:val="20"/>
              </w:rPr>
              <w:t>4</w:t>
            </w:r>
          </w:p>
        </w:tc>
        <w:tc>
          <w:tcPr>
            <w:tcW w:w="1390" w:type="dxa"/>
            <w:shd w:val="clear" w:color="auto" w:fill="auto"/>
          </w:tcPr>
          <w:p w14:paraId="215216FD" w14:textId="3A25E3F2" w:rsidR="001B1510" w:rsidRDefault="00EA7A05" w:rsidP="008773A9">
            <w:pPr>
              <w:suppressAutoHyphens/>
              <w:jc w:val="both"/>
            </w:pPr>
            <w:r>
              <w:t>4</w:t>
            </w:r>
          </w:p>
        </w:tc>
      </w:tr>
      <w:tr w:rsidR="001B1510" w:rsidRPr="0086405B" w14:paraId="1A7A646A" w14:textId="5A3F6DE7" w:rsidTr="00385E0D">
        <w:trPr>
          <w:cnfStyle w:val="000000010000" w:firstRow="0" w:lastRow="0" w:firstColumn="0" w:lastColumn="0" w:oddVBand="0" w:evenVBand="0" w:oddHBand="0" w:evenHBand="1" w:firstRowFirstColumn="0" w:firstRowLastColumn="0" w:lastRowFirstColumn="0" w:lastRowLastColumn="0"/>
        </w:trPr>
        <w:tc>
          <w:tcPr>
            <w:tcW w:w="1163" w:type="dxa"/>
            <w:shd w:val="clear" w:color="auto" w:fill="auto"/>
          </w:tcPr>
          <w:p w14:paraId="5E09397F" w14:textId="77777777" w:rsidR="001B1510" w:rsidRPr="0086405B" w:rsidRDefault="001B1510" w:rsidP="008773A9">
            <w:pPr>
              <w:suppressAutoHyphens/>
              <w:jc w:val="both"/>
              <w:rPr>
                <w:sz w:val="20"/>
              </w:rPr>
            </w:pPr>
            <w:r w:rsidRPr="0086405B">
              <w:rPr>
                <w:sz w:val="20"/>
              </w:rPr>
              <w:t>B</w:t>
            </w:r>
          </w:p>
        </w:tc>
        <w:tc>
          <w:tcPr>
            <w:tcW w:w="3582" w:type="dxa"/>
            <w:shd w:val="clear" w:color="auto" w:fill="auto"/>
          </w:tcPr>
          <w:p w14:paraId="22EFB446" w14:textId="40022BB0" w:rsidR="001B1510" w:rsidRPr="0086405B" w:rsidRDefault="00EA7A05" w:rsidP="008773A9">
            <w:pPr>
              <w:suppressAutoHyphens/>
              <w:jc w:val="both"/>
              <w:rPr>
                <w:sz w:val="20"/>
              </w:rPr>
            </w:pPr>
            <w:r>
              <w:rPr>
                <w:sz w:val="20"/>
              </w:rPr>
              <w:t>5</w:t>
            </w:r>
          </w:p>
        </w:tc>
        <w:tc>
          <w:tcPr>
            <w:tcW w:w="2804" w:type="dxa"/>
            <w:shd w:val="clear" w:color="auto" w:fill="auto"/>
          </w:tcPr>
          <w:p w14:paraId="60E3B3ED" w14:textId="1B9930BE" w:rsidR="001B1510" w:rsidRPr="0086405B" w:rsidRDefault="001B1510" w:rsidP="008773A9">
            <w:pPr>
              <w:suppressAutoHyphens/>
              <w:jc w:val="both"/>
              <w:rPr>
                <w:sz w:val="20"/>
              </w:rPr>
            </w:pPr>
            <w:r>
              <w:rPr>
                <w:sz w:val="20"/>
              </w:rPr>
              <w:t>2</w:t>
            </w:r>
          </w:p>
        </w:tc>
        <w:tc>
          <w:tcPr>
            <w:tcW w:w="1390" w:type="dxa"/>
            <w:shd w:val="clear" w:color="auto" w:fill="auto"/>
          </w:tcPr>
          <w:p w14:paraId="4E681541" w14:textId="3A2269AD" w:rsidR="001B1510" w:rsidRDefault="00EA7A05" w:rsidP="008773A9">
            <w:pPr>
              <w:suppressAutoHyphens/>
              <w:jc w:val="both"/>
            </w:pPr>
            <w:r>
              <w:t>7</w:t>
            </w:r>
          </w:p>
        </w:tc>
      </w:tr>
      <w:tr w:rsidR="001B1510" w:rsidRPr="0086405B" w14:paraId="64776320" w14:textId="5915EB8E" w:rsidTr="00385E0D">
        <w:trPr>
          <w:cnfStyle w:val="000000100000" w:firstRow="0" w:lastRow="0" w:firstColumn="0" w:lastColumn="0" w:oddVBand="0" w:evenVBand="0" w:oddHBand="1" w:evenHBand="0" w:firstRowFirstColumn="0" w:firstRowLastColumn="0" w:lastRowFirstColumn="0" w:lastRowLastColumn="0"/>
        </w:trPr>
        <w:tc>
          <w:tcPr>
            <w:tcW w:w="1163" w:type="dxa"/>
            <w:shd w:val="clear" w:color="auto" w:fill="auto"/>
          </w:tcPr>
          <w:p w14:paraId="646AFDC3" w14:textId="77777777" w:rsidR="001B1510" w:rsidRPr="0086405B" w:rsidRDefault="001B1510" w:rsidP="008773A9">
            <w:pPr>
              <w:suppressAutoHyphens/>
              <w:jc w:val="both"/>
              <w:rPr>
                <w:sz w:val="20"/>
              </w:rPr>
            </w:pPr>
            <w:r w:rsidRPr="0086405B">
              <w:rPr>
                <w:sz w:val="20"/>
              </w:rPr>
              <w:t>C</w:t>
            </w:r>
          </w:p>
        </w:tc>
        <w:tc>
          <w:tcPr>
            <w:tcW w:w="3582" w:type="dxa"/>
            <w:shd w:val="clear" w:color="auto" w:fill="auto"/>
          </w:tcPr>
          <w:p w14:paraId="77961813" w14:textId="1877D4BE" w:rsidR="001B1510" w:rsidRPr="0086405B" w:rsidRDefault="001B1510" w:rsidP="008773A9">
            <w:pPr>
              <w:suppressAutoHyphens/>
              <w:jc w:val="both"/>
              <w:rPr>
                <w:sz w:val="20"/>
              </w:rPr>
            </w:pPr>
            <w:r>
              <w:rPr>
                <w:sz w:val="20"/>
              </w:rPr>
              <w:t>25</w:t>
            </w:r>
          </w:p>
        </w:tc>
        <w:tc>
          <w:tcPr>
            <w:tcW w:w="2804" w:type="dxa"/>
            <w:shd w:val="clear" w:color="auto" w:fill="auto"/>
          </w:tcPr>
          <w:p w14:paraId="542682DE" w14:textId="2A1FC2FE" w:rsidR="001B1510" w:rsidRPr="0086405B" w:rsidRDefault="001B1510" w:rsidP="008773A9">
            <w:pPr>
              <w:suppressAutoHyphens/>
              <w:jc w:val="both"/>
              <w:rPr>
                <w:sz w:val="20"/>
              </w:rPr>
            </w:pPr>
            <w:r>
              <w:rPr>
                <w:sz w:val="20"/>
              </w:rPr>
              <w:t>1</w:t>
            </w:r>
          </w:p>
        </w:tc>
        <w:tc>
          <w:tcPr>
            <w:tcW w:w="1390" w:type="dxa"/>
            <w:shd w:val="clear" w:color="auto" w:fill="auto"/>
          </w:tcPr>
          <w:p w14:paraId="38FA8539" w14:textId="1A8D8CBD" w:rsidR="001B1510" w:rsidRDefault="00283031" w:rsidP="008773A9">
            <w:pPr>
              <w:suppressAutoHyphens/>
              <w:jc w:val="both"/>
            </w:pPr>
            <w:r>
              <w:t>26</w:t>
            </w:r>
          </w:p>
        </w:tc>
      </w:tr>
    </w:tbl>
    <w:p w14:paraId="22CC78BB" w14:textId="77777777" w:rsidR="00B014CE" w:rsidRDefault="00B014CE" w:rsidP="005F53C5">
      <w:pPr>
        <w:suppressAutoHyphens/>
        <w:jc w:val="both"/>
      </w:pPr>
    </w:p>
    <w:p w14:paraId="37864EB1" w14:textId="0AA3B8E5" w:rsidR="00EE2779" w:rsidRPr="00AD3D80" w:rsidRDefault="00EE2779" w:rsidP="005F53C5">
      <w:pPr>
        <w:pStyle w:val="KopBijlage"/>
        <w:suppressAutoHyphens/>
        <w:jc w:val="both"/>
        <w:rPr>
          <w:sz w:val="40"/>
          <w:szCs w:val="40"/>
        </w:rPr>
      </w:pPr>
      <w:bookmarkStart w:id="414" w:name="_Toc527637463"/>
      <w:bookmarkStart w:id="415" w:name="_Toc165361400"/>
      <w:bookmarkStart w:id="416" w:name="_Toc419285415"/>
      <w:bookmarkStart w:id="417" w:name="_Toc421086911"/>
      <w:bookmarkStart w:id="418" w:name="_Toc421100634"/>
      <w:bookmarkStart w:id="419" w:name="_Toc415556266"/>
      <w:r w:rsidRPr="00AD3D80">
        <w:rPr>
          <w:sz w:val="40"/>
          <w:szCs w:val="40"/>
        </w:rPr>
        <w:lastRenderedPageBreak/>
        <w:t xml:space="preserve">Bijlage 1 Checklist </w:t>
      </w:r>
      <w:r w:rsidR="005D5B41" w:rsidRPr="00AD3D80">
        <w:rPr>
          <w:sz w:val="40"/>
          <w:szCs w:val="40"/>
        </w:rPr>
        <w:t>Inschrijving</w:t>
      </w:r>
      <w:bookmarkEnd w:id="414"/>
      <w:bookmarkEnd w:id="415"/>
      <w:r w:rsidRPr="00AD3D80">
        <w:rPr>
          <w:sz w:val="40"/>
          <w:szCs w:val="40"/>
        </w:rPr>
        <w:t xml:space="preserve"> </w:t>
      </w:r>
    </w:p>
    <w:p w14:paraId="3685ABE0" w14:textId="77777777" w:rsidR="00EE2779" w:rsidRPr="001949EF" w:rsidRDefault="00EE2779" w:rsidP="005F53C5">
      <w:pPr>
        <w:suppressAutoHyphens/>
        <w:jc w:val="both"/>
      </w:pPr>
    </w:p>
    <w:p w14:paraId="411F8678" w14:textId="001BC30C" w:rsidR="00EE2779" w:rsidRDefault="00C66650" w:rsidP="005F53C5">
      <w:pPr>
        <w:suppressAutoHyphens/>
        <w:spacing w:line="276" w:lineRule="auto"/>
        <w:jc w:val="both"/>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5D5B41">
        <w:rPr>
          <w:rFonts w:cs="Arial"/>
        </w:rPr>
        <w:t>Inschrijver</w:t>
      </w:r>
      <w:r w:rsidR="00EE2779">
        <w:rPr>
          <w:rFonts w:cs="Arial"/>
        </w:rPr>
        <w:t xml:space="preserve">, op straffe van uitsluiting van de aanbestedingsprocedure, </w:t>
      </w:r>
      <w:r w:rsidR="00EE2779" w:rsidRPr="006F2CF3">
        <w:rPr>
          <w:rFonts w:cs="Arial"/>
        </w:rPr>
        <w:t xml:space="preserve">bij </w:t>
      </w:r>
      <w:r w:rsidR="005D5B41">
        <w:rPr>
          <w:rFonts w:cs="Arial"/>
        </w:rPr>
        <w:t>Inschrijving</w:t>
      </w:r>
      <w:r w:rsidR="00EE2779">
        <w:rPr>
          <w:rFonts w:cs="Arial"/>
        </w:rPr>
        <w:t xml:space="preserve"> </w:t>
      </w:r>
      <w:r>
        <w:rPr>
          <w:rFonts w:cs="Arial"/>
        </w:rPr>
        <w:t xml:space="preserve">moeten </w:t>
      </w:r>
      <w:r w:rsidR="00EE2779">
        <w:rPr>
          <w:rFonts w:cs="Arial"/>
        </w:rPr>
        <w:t xml:space="preserve">worden ingediend. </w:t>
      </w:r>
    </w:p>
    <w:p w14:paraId="7176781E" w14:textId="77777777" w:rsidR="009D350E" w:rsidRDefault="009D350E" w:rsidP="005F53C5">
      <w:pPr>
        <w:suppressAutoHyphens/>
        <w:spacing w:line="276" w:lineRule="auto"/>
        <w:jc w:val="both"/>
        <w:rPr>
          <w:rFonts w:cs="Arial"/>
        </w:rPr>
      </w:pPr>
    </w:p>
    <w:p w14:paraId="68EAFE86" w14:textId="579ABC9F" w:rsidR="00C66650" w:rsidRDefault="00C66650" w:rsidP="005F53C5">
      <w:pPr>
        <w:suppressAutoHyphens/>
        <w:spacing w:line="276" w:lineRule="auto"/>
        <w:jc w:val="both"/>
        <w:rPr>
          <w:rFonts w:cs="Arial"/>
        </w:rPr>
      </w:pPr>
      <w:r>
        <w:rPr>
          <w:rFonts w:cs="Arial"/>
        </w:rPr>
        <w:t xml:space="preserve">In het tweede deel van de tabel zijn alle documenten opgenomen, die door de </w:t>
      </w:r>
      <w:r w:rsidR="005D5B41">
        <w:rPr>
          <w:rFonts w:cs="Arial"/>
        </w:rPr>
        <w:t>Inschrijver</w:t>
      </w:r>
      <w:r>
        <w:rPr>
          <w:rFonts w:cs="Arial"/>
        </w:rPr>
        <w:t xml:space="preserve"> aan wie </w:t>
      </w:r>
      <w:r w:rsidR="00DF1850">
        <w:rPr>
          <w:rFonts w:cs="Arial"/>
        </w:rPr>
        <w:t>VRLN</w:t>
      </w:r>
      <w:r>
        <w:rPr>
          <w:rFonts w:cs="Arial"/>
        </w:rPr>
        <w:t xml:space="preserve"> voornemens is de </w:t>
      </w:r>
      <w:r w:rsidR="00C41071">
        <w:rPr>
          <w:rFonts w:cs="Arial"/>
        </w:rPr>
        <w:t>Opdracht</w:t>
      </w:r>
      <w:r>
        <w:rPr>
          <w:rFonts w:cs="Arial"/>
        </w:rPr>
        <w:t xml:space="preserve"> te gunnen binnen zeven kalenderdagen na een daartoe strekkend verzoek van </w:t>
      </w:r>
      <w:r w:rsidR="00DF1850">
        <w:rPr>
          <w:rFonts w:cs="Arial"/>
        </w:rPr>
        <w:t>VRLN</w:t>
      </w:r>
      <w:r>
        <w:rPr>
          <w:rFonts w:cs="Arial"/>
        </w:rPr>
        <w:t xml:space="preserve"> moeten worden ingediend. </w:t>
      </w:r>
    </w:p>
    <w:p w14:paraId="35679B6D" w14:textId="77777777" w:rsidR="005C7E26" w:rsidRDefault="005C7E26" w:rsidP="005F53C5">
      <w:pPr>
        <w:suppressAutoHyphens/>
        <w:spacing w:line="276" w:lineRule="auto"/>
        <w:jc w:val="both"/>
        <w:rPr>
          <w:rFonts w:cs="Arial"/>
        </w:rPr>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1A25100C" w14:textId="77777777" w:rsidTr="005C7E26">
        <w:trPr>
          <w:cnfStyle w:val="100000000000" w:firstRow="1" w:lastRow="0" w:firstColumn="0" w:lastColumn="0" w:oddVBand="0" w:evenVBand="0" w:oddHBand="0" w:evenHBand="0" w:firstRowFirstColumn="0" w:firstRowLastColumn="0" w:lastRowFirstColumn="0" w:lastRowLastColumn="0"/>
          <w:trHeight w:val="600"/>
        </w:trPr>
        <w:tc>
          <w:tcPr>
            <w:tcW w:w="871" w:type="dxa"/>
            <w:shd w:val="clear" w:color="auto" w:fill="D9D9D9" w:themeFill="background1" w:themeFillShade="D9"/>
            <w:hideMark/>
          </w:tcPr>
          <w:p w14:paraId="7660BB5A" w14:textId="77777777" w:rsidR="005C7E26" w:rsidRPr="00504510" w:rsidRDefault="005C7E26" w:rsidP="005C7E26">
            <w:pPr>
              <w:spacing w:line="240" w:lineRule="auto"/>
              <w:rPr>
                <w:rFonts w:cs="Arial"/>
                <w:color w:val="auto"/>
                <w:sz w:val="20"/>
              </w:rPr>
            </w:pPr>
            <w:r w:rsidRPr="00504510">
              <w:rPr>
                <w:rFonts w:cs="Arial"/>
                <w:color w:val="auto"/>
                <w:sz w:val="20"/>
              </w:rPr>
              <w:t>Bijlagen</w:t>
            </w:r>
          </w:p>
        </w:tc>
        <w:tc>
          <w:tcPr>
            <w:tcW w:w="4720" w:type="dxa"/>
            <w:shd w:val="clear" w:color="auto" w:fill="D9D9D9" w:themeFill="background1" w:themeFillShade="D9"/>
            <w:hideMark/>
          </w:tcPr>
          <w:p w14:paraId="78006B98" w14:textId="77777777" w:rsidR="005C7E26" w:rsidRPr="00504510" w:rsidRDefault="005C7E26" w:rsidP="005C7E26">
            <w:pPr>
              <w:spacing w:line="240" w:lineRule="auto"/>
              <w:rPr>
                <w:rFonts w:cs="Arial"/>
                <w:color w:val="auto"/>
                <w:sz w:val="20"/>
              </w:rPr>
            </w:pPr>
            <w:r w:rsidRPr="00504510">
              <w:rPr>
                <w:rFonts w:cs="Arial"/>
                <w:color w:val="auto"/>
                <w:sz w:val="20"/>
              </w:rPr>
              <w:t>Onderwerp</w:t>
            </w:r>
          </w:p>
        </w:tc>
        <w:tc>
          <w:tcPr>
            <w:tcW w:w="2385" w:type="dxa"/>
            <w:shd w:val="clear" w:color="auto" w:fill="D9D9D9" w:themeFill="background1" w:themeFillShade="D9"/>
            <w:hideMark/>
          </w:tcPr>
          <w:p w14:paraId="432CA8D2" w14:textId="77777777" w:rsidR="005C7E26" w:rsidRPr="00504510" w:rsidRDefault="005C7E26" w:rsidP="005C7E26">
            <w:pPr>
              <w:spacing w:line="240" w:lineRule="auto"/>
              <w:rPr>
                <w:rFonts w:cs="Arial"/>
                <w:color w:val="auto"/>
                <w:sz w:val="20"/>
              </w:rPr>
            </w:pPr>
            <w:r w:rsidRPr="00504510">
              <w:rPr>
                <w:rFonts w:cs="Arial"/>
                <w:color w:val="auto"/>
                <w:sz w:val="20"/>
              </w:rPr>
              <w:t xml:space="preserve">Ingevuld en ingediend </w:t>
            </w:r>
            <w:r w:rsidRPr="00504510">
              <w:rPr>
                <w:rFonts w:cs="Arial"/>
                <w:color w:val="auto"/>
                <w:sz w:val="20"/>
                <w:u w:val="single"/>
              </w:rPr>
              <w:t>Ja/Nee</w:t>
            </w:r>
            <w:r w:rsidRPr="00504510">
              <w:rPr>
                <w:rFonts w:cs="Arial"/>
                <w:color w:val="auto"/>
                <w:sz w:val="20"/>
              </w:rPr>
              <w:t xml:space="preserve"> en niet van toepassing (</w:t>
            </w:r>
            <w:r w:rsidRPr="00504510">
              <w:rPr>
                <w:rFonts w:cs="Arial"/>
                <w:color w:val="auto"/>
                <w:sz w:val="20"/>
                <w:u w:val="single"/>
              </w:rPr>
              <w:t>Nvt)</w:t>
            </w:r>
          </w:p>
        </w:tc>
        <w:tc>
          <w:tcPr>
            <w:tcW w:w="1304" w:type="dxa"/>
            <w:shd w:val="clear" w:color="auto" w:fill="D9D9D9" w:themeFill="background1" w:themeFillShade="D9"/>
          </w:tcPr>
          <w:p w14:paraId="23554AD8" w14:textId="77777777" w:rsidR="005C7E26" w:rsidRPr="005C7E26" w:rsidRDefault="005C7E26" w:rsidP="005C7E26">
            <w:pPr>
              <w:spacing w:line="240" w:lineRule="auto"/>
              <w:rPr>
                <w:rFonts w:cs="Arial"/>
                <w:color w:val="auto"/>
                <w:sz w:val="20"/>
                <w:highlight w:val="yellow"/>
              </w:rPr>
            </w:pPr>
            <w:r w:rsidRPr="001C709D">
              <w:rPr>
                <w:rFonts w:cs="Arial"/>
                <w:color w:val="auto"/>
                <w:sz w:val="20"/>
              </w:rPr>
              <w:t>Beschrijvend document</w:t>
            </w:r>
          </w:p>
        </w:tc>
      </w:tr>
      <w:tr w:rsidR="005C7E26" w:rsidRPr="00504510" w14:paraId="02FF861D" w14:textId="77777777" w:rsidTr="005C7E26">
        <w:trPr>
          <w:cnfStyle w:val="000000100000" w:firstRow="0" w:lastRow="0" w:firstColumn="0" w:lastColumn="0" w:oddVBand="0" w:evenVBand="0" w:oddHBand="1" w:evenHBand="0" w:firstRowFirstColumn="0" w:firstRowLastColumn="0" w:lastRowFirstColumn="0" w:lastRowLastColumn="0"/>
          <w:trHeight w:val="375"/>
        </w:trPr>
        <w:tc>
          <w:tcPr>
            <w:tcW w:w="871" w:type="dxa"/>
            <w:shd w:val="clear" w:color="auto" w:fill="auto"/>
            <w:hideMark/>
          </w:tcPr>
          <w:p w14:paraId="1AE54C17" w14:textId="77777777" w:rsidR="005C7E26" w:rsidRPr="00504510" w:rsidRDefault="005C7E26" w:rsidP="005C7E26">
            <w:pPr>
              <w:spacing w:line="240" w:lineRule="auto"/>
              <w:rPr>
                <w:rFonts w:cs="Arial"/>
                <w:color w:val="000000"/>
                <w:sz w:val="20"/>
              </w:rPr>
            </w:pPr>
            <w:r w:rsidRPr="00504510">
              <w:rPr>
                <w:rFonts w:cs="Arial"/>
                <w:color w:val="000000"/>
                <w:sz w:val="20"/>
              </w:rPr>
              <w:t>1</w:t>
            </w:r>
          </w:p>
        </w:tc>
        <w:tc>
          <w:tcPr>
            <w:tcW w:w="4720" w:type="dxa"/>
            <w:shd w:val="clear" w:color="auto" w:fill="auto"/>
            <w:hideMark/>
          </w:tcPr>
          <w:p w14:paraId="69A4DCE1" w14:textId="77777777" w:rsidR="005C7E26" w:rsidRPr="00504510" w:rsidRDefault="005C7E26" w:rsidP="005C7E26">
            <w:pPr>
              <w:spacing w:line="240" w:lineRule="auto"/>
              <w:rPr>
                <w:rFonts w:cs="Arial"/>
                <w:color w:val="000000"/>
                <w:sz w:val="20"/>
              </w:rPr>
            </w:pPr>
            <w:r w:rsidRPr="00504510">
              <w:rPr>
                <w:rFonts w:cs="Arial"/>
                <w:color w:val="000000"/>
                <w:sz w:val="20"/>
              </w:rPr>
              <w:t>Checklist Inschrijving</w:t>
            </w:r>
          </w:p>
        </w:tc>
        <w:tc>
          <w:tcPr>
            <w:tcW w:w="2385" w:type="dxa"/>
            <w:shd w:val="clear" w:color="auto" w:fill="auto"/>
            <w:hideMark/>
          </w:tcPr>
          <w:p w14:paraId="74BA8B5C" w14:textId="583E39B9" w:rsidR="005C7E26" w:rsidRPr="00504510" w:rsidRDefault="005C7E26" w:rsidP="005C7E26">
            <w:pPr>
              <w:spacing w:line="240" w:lineRule="auto"/>
              <w:rPr>
                <w:rFonts w:cs="Arial"/>
                <w:color w:val="000000"/>
                <w:sz w:val="20"/>
              </w:rPr>
            </w:pPr>
            <w:r>
              <w:rPr>
                <w:rFonts w:cs="Arial"/>
                <w:color w:val="000000"/>
                <w:sz w:val="20"/>
              </w:rPr>
              <w:t>Nvt</w:t>
            </w:r>
          </w:p>
        </w:tc>
        <w:tc>
          <w:tcPr>
            <w:tcW w:w="1304" w:type="dxa"/>
            <w:shd w:val="clear" w:color="auto" w:fill="auto"/>
          </w:tcPr>
          <w:p w14:paraId="338150A5" w14:textId="09EC3668" w:rsidR="005C7E26" w:rsidRPr="005C7E26" w:rsidRDefault="005C7E26" w:rsidP="005C7E26">
            <w:pPr>
              <w:spacing w:line="240" w:lineRule="auto"/>
              <w:rPr>
                <w:rFonts w:cs="Arial"/>
                <w:color w:val="000000"/>
                <w:sz w:val="20"/>
                <w:highlight w:val="yellow"/>
              </w:rPr>
            </w:pPr>
          </w:p>
        </w:tc>
      </w:tr>
      <w:tr w:rsidR="005C7E26" w:rsidRPr="00504510" w14:paraId="551920E9" w14:textId="77777777" w:rsidTr="005C7E26">
        <w:trPr>
          <w:cnfStyle w:val="000000010000" w:firstRow="0" w:lastRow="0" w:firstColumn="0" w:lastColumn="0" w:oddVBand="0" w:evenVBand="0" w:oddHBand="0" w:evenHBand="1" w:firstRowFirstColumn="0" w:firstRowLastColumn="0" w:lastRowFirstColumn="0" w:lastRowLastColumn="0"/>
          <w:trHeight w:val="383"/>
        </w:trPr>
        <w:tc>
          <w:tcPr>
            <w:tcW w:w="871" w:type="dxa"/>
            <w:shd w:val="clear" w:color="auto" w:fill="auto"/>
            <w:hideMark/>
          </w:tcPr>
          <w:p w14:paraId="72760D20" w14:textId="014A845E" w:rsidR="005C7E26" w:rsidRPr="007A099D" w:rsidRDefault="005C7E26" w:rsidP="005C7E26">
            <w:pPr>
              <w:spacing w:line="240" w:lineRule="auto"/>
              <w:rPr>
                <w:rFonts w:cs="Arial"/>
                <w:sz w:val="20"/>
              </w:rPr>
            </w:pPr>
            <w:r w:rsidRPr="007A099D">
              <w:rPr>
                <w:rFonts w:cs="Arial"/>
                <w:sz w:val="20"/>
              </w:rPr>
              <w:t>2.a</w:t>
            </w:r>
          </w:p>
          <w:p w14:paraId="35E28008" w14:textId="77777777" w:rsidR="005C7E26" w:rsidRPr="007A099D" w:rsidRDefault="005C7E26" w:rsidP="005C7E26">
            <w:pPr>
              <w:spacing w:line="240" w:lineRule="auto"/>
              <w:rPr>
                <w:rFonts w:cs="Arial"/>
                <w:sz w:val="20"/>
              </w:rPr>
            </w:pPr>
          </w:p>
          <w:p w14:paraId="602AE19C" w14:textId="77777777" w:rsidR="005C7E26" w:rsidRPr="007A099D" w:rsidRDefault="005C7E26" w:rsidP="005C7E26">
            <w:pPr>
              <w:spacing w:line="240" w:lineRule="auto"/>
              <w:rPr>
                <w:rFonts w:cs="Arial"/>
                <w:sz w:val="20"/>
              </w:rPr>
            </w:pPr>
            <w:r w:rsidRPr="007A099D">
              <w:rPr>
                <w:rFonts w:cs="Arial"/>
                <w:sz w:val="20"/>
              </w:rPr>
              <w:t>2.b</w:t>
            </w:r>
          </w:p>
          <w:p w14:paraId="1FC8B48B" w14:textId="17A4C6E5" w:rsidR="00077831" w:rsidRPr="007A099D" w:rsidRDefault="00077831" w:rsidP="005C7E26">
            <w:pPr>
              <w:spacing w:line="240" w:lineRule="auto"/>
              <w:rPr>
                <w:rFonts w:cs="Arial"/>
                <w:sz w:val="20"/>
              </w:rPr>
            </w:pPr>
            <w:r w:rsidRPr="007A099D">
              <w:rPr>
                <w:rFonts w:cs="Arial"/>
                <w:sz w:val="20"/>
              </w:rPr>
              <w:t>2.c</w:t>
            </w:r>
          </w:p>
        </w:tc>
        <w:tc>
          <w:tcPr>
            <w:tcW w:w="4720" w:type="dxa"/>
            <w:shd w:val="clear" w:color="auto" w:fill="auto"/>
            <w:hideMark/>
          </w:tcPr>
          <w:p w14:paraId="71C30034" w14:textId="77777777" w:rsidR="005C7E26" w:rsidRPr="007A099D" w:rsidRDefault="005C7E26" w:rsidP="005C7E26">
            <w:pPr>
              <w:spacing w:line="240" w:lineRule="auto"/>
              <w:rPr>
                <w:rFonts w:cs="Arial"/>
                <w:sz w:val="20"/>
              </w:rPr>
            </w:pPr>
            <w:r w:rsidRPr="007A099D">
              <w:rPr>
                <w:rFonts w:cs="Arial"/>
                <w:sz w:val="20"/>
              </w:rPr>
              <w:t>Akkoordverklaring beschrijvend document en gestelde eisen</w:t>
            </w:r>
          </w:p>
          <w:p w14:paraId="386F4A7C" w14:textId="77777777" w:rsidR="005C7E26" w:rsidRPr="007A099D" w:rsidRDefault="005C7E26" w:rsidP="005C7E26">
            <w:pPr>
              <w:spacing w:line="240" w:lineRule="auto"/>
              <w:rPr>
                <w:rFonts w:cs="Arial"/>
                <w:sz w:val="20"/>
              </w:rPr>
            </w:pPr>
            <w:r w:rsidRPr="007A099D">
              <w:rPr>
                <w:rFonts w:cs="Arial"/>
                <w:sz w:val="20"/>
              </w:rPr>
              <w:t>Akkoordverklaring contractuele bepalingen</w:t>
            </w:r>
          </w:p>
          <w:p w14:paraId="60EBB536" w14:textId="48718E3C" w:rsidR="00147C0D" w:rsidRPr="007A099D" w:rsidRDefault="00147C0D" w:rsidP="005C7E26">
            <w:pPr>
              <w:spacing w:line="240" w:lineRule="auto"/>
              <w:rPr>
                <w:rFonts w:cs="Arial"/>
                <w:sz w:val="20"/>
              </w:rPr>
            </w:pPr>
            <w:r w:rsidRPr="007A099D">
              <w:rPr>
                <w:rFonts w:cs="Arial"/>
                <w:sz w:val="20"/>
              </w:rPr>
              <w:t>Akkoordverklaring geen Russische betrokkenheid</w:t>
            </w:r>
          </w:p>
        </w:tc>
        <w:tc>
          <w:tcPr>
            <w:tcW w:w="2385" w:type="dxa"/>
            <w:shd w:val="clear" w:color="auto" w:fill="auto"/>
            <w:hideMark/>
          </w:tcPr>
          <w:p w14:paraId="3A4DA420" w14:textId="77777777" w:rsidR="005C7E26" w:rsidRPr="007A099D" w:rsidRDefault="005C7E26" w:rsidP="005C7E26">
            <w:pPr>
              <w:spacing w:line="240" w:lineRule="auto"/>
              <w:rPr>
                <w:rFonts w:cs="Arial"/>
                <w:sz w:val="20"/>
              </w:rPr>
            </w:pPr>
            <w:r w:rsidRPr="007A099D">
              <w:rPr>
                <w:rFonts w:cs="Arial"/>
                <w:sz w:val="20"/>
              </w:rPr>
              <w:t>Ja/Nee</w:t>
            </w:r>
          </w:p>
          <w:p w14:paraId="392FB169" w14:textId="77777777" w:rsidR="00023A59" w:rsidRPr="007A099D" w:rsidRDefault="00023A59" w:rsidP="005C7E26">
            <w:pPr>
              <w:spacing w:line="240" w:lineRule="auto"/>
              <w:rPr>
                <w:rFonts w:cs="Arial"/>
                <w:sz w:val="20"/>
              </w:rPr>
            </w:pPr>
          </w:p>
          <w:p w14:paraId="3D204651" w14:textId="77777777" w:rsidR="00023A59" w:rsidRPr="007A099D" w:rsidRDefault="00023A59" w:rsidP="005C7E26">
            <w:pPr>
              <w:spacing w:line="240" w:lineRule="auto"/>
              <w:rPr>
                <w:rFonts w:cs="Arial"/>
                <w:sz w:val="20"/>
              </w:rPr>
            </w:pPr>
            <w:r w:rsidRPr="007A099D">
              <w:rPr>
                <w:rFonts w:cs="Arial"/>
                <w:sz w:val="20"/>
              </w:rPr>
              <w:t>Ja/Nee</w:t>
            </w:r>
          </w:p>
          <w:p w14:paraId="4D93CF3A" w14:textId="41D409AB" w:rsidR="00B77363" w:rsidRPr="007A099D" w:rsidRDefault="00B77363" w:rsidP="005C7E26">
            <w:pPr>
              <w:spacing w:line="240" w:lineRule="auto"/>
              <w:rPr>
                <w:rFonts w:cs="Arial"/>
                <w:sz w:val="20"/>
                <w:highlight w:val="yellow"/>
              </w:rPr>
            </w:pPr>
            <w:r w:rsidRPr="007A099D">
              <w:rPr>
                <w:rFonts w:cs="Arial"/>
                <w:sz w:val="20"/>
              </w:rPr>
              <w:t>Ja/Nee</w:t>
            </w:r>
          </w:p>
        </w:tc>
        <w:tc>
          <w:tcPr>
            <w:tcW w:w="1304" w:type="dxa"/>
            <w:shd w:val="clear" w:color="auto" w:fill="auto"/>
          </w:tcPr>
          <w:p w14:paraId="5FAD451D" w14:textId="77777777" w:rsidR="005C7E26" w:rsidRPr="007A099D" w:rsidRDefault="001C709D" w:rsidP="005C7E26">
            <w:pPr>
              <w:tabs>
                <w:tab w:val="left" w:pos="941"/>
              </w:tabs>
              <w:spacing w:line="240" w:lineRule="auto"/>
              <w:rPr>
                <w:rFonts w:cs="Arial"/>
                <w:sz w:val="20"/>
              </w:rPr>
            </w:pPr>
            <w:r w:rsidRPr="007A099D">
              <w:rPr>
                <w:rFonts w:cs="Arial"/>
                <w:sz w:val="20"/>
              </w:rPr>
              <w:t>§ 3.7</w:t>
            </w:r>
          </w:p>
          <w:p w14:paraId="051E5BE7" w14:textId="77777777" w:rsidR="00B77363" w:rsidRPr="007A099D" w:rsidRDefault="00B77363" w:rsidP="005C7E26">
            <w:pPr>
              <w:tabs>
                <w:tab w:val="left" w:pos="941"/>
              </w:tabs>
              <w:spacing w:line="240" w:lineRule="auto"/>
              <w:rPr>
                <w:rFonts w:cs="Arial"/>
                <w:sz w:val="20"/>
                <w:highlight w:val="yellow"/>
              </w:rPr>
            </w:pPr>
          </w:p>
          <w:p w14:paraId="54487502" w14:textId="77777777" w:rsidR="00B77363" w:rsidRPr="007A099D" w:rsidRDefault="00B77363" w:rsidP="005C7E26">
            <w:pPr>
              <w:tabs>
                <w:tab w:val="left" w:pos="941"/>
              </w:tabs>
              <w:spacing w:line="240" w:lineRule="auto"/>
              <w:rPr>
                <w:rFonts w:cs="Arial"/>
                <w:sz w:val="20"/>
                <w:highlight w:val="yellow"/>
              </w:rPr>
            </w:pPr>
          </w:p>
          <w:p w14:paraId="42626DBF" w14:textId="401943F6" w:rsidR="00B77363" w:rsidRPr="007A099D" w:rsidRDefault="00B77363" w:rsidP="005C7E26">
            <w:pPr>
              <w:tabs>
                <w:tab w:val="left" w:pos="941"/>
              </w:tabs>
              <w:spacing w:line="240" w:lineRule="auto"/>
              <w:rPr>
                <w:rFonts w:cs="Arial"/>
                <w:sz w:val="20"/>
                <w:highlight w:val="yellow"/>
              </w:rPr>
            </w:pPr>
            <w:r w:rsidRPr="007A099D">
              <w:rPr>
                <w:rFonts w:cs="Arial"/>
                <w:sz w:val="20"/>
              </w:rPr>
              <w:t xml:space="preserve">§ </w:t>
            </w:r>
            <w:r w:rsidR="003B76C3" w:rsidRPr="007A099D">
              <w:rPr>
                <w:rFonts w:cs="Arial"/>
                <w:sz w:val="20"/>
              </w:rPr>
              <w:t>2.1</w:t>
            </w:r>
            <w:r w:rsidR="00F1663C">
              <w:rPr>
                <w:rFonts w:cs="Arial"/>
                <w:sz w:val="20"/>
              </w:rPr>
              <w:t>3</w:t>
            </w:r>
          </w:p>
        </w:tc>
      </w:tr>
      <w:tr w:rsidR="005C7E26" w:rsidRPr="00504510" w14:paraId="1AABA65D" w14:textId="77777777" w:rsidTr="005C7E26">
        <w:trPr>
          <w:cnfStyle w:val="000000100000" w:firstRow="0" w:lastRow="0" w:firstColumn="0" w:lastColumn="0" w:oddVBand="0" w:evenVBand="0" w:oddHBand="1" w:evenHBand="0" w:firstRowFirstColumn="0" w:firstRowLastColumn="0" w:lastRowFirstColumn="0" w:lastRowLastColumn="0"/>
          <w:trHeight w:val="335"/>
        </w:trPr>
        <w:tc>
          <w:tcPr>
            <w:tcW w:w="871" w:type="dxa"/>
            <w:shd w:val="clear" w:color="auto" w:fill="auto"/>
            <w:hideMark/>
          </w:tcPr>
          <w:p w14:paraId="6536A260" w14:textId="77777777" w:rsidR="005C7E26" w:rsidRDefault="005C7E26" w:rsidP="005C7E26">
            <w:pPr>
              <w:spacing w:line="240" w:lineRule="auto"/>
              <w:rPr>
                <w:rFonts w:cs="Arial"/>
                <w:color w:val="000000"/>
                <w:sz w:val="20"/>
              </w:rPr>
            </w:pPr>
            <w:r w:rsidRPr="00504510">
              <w:rPr>
                <w:rFonts w:cs="Arial"/>
                <w:color w:val="000000"/>
                <w:sz w:val="20"/>
              </w:rPr>
              <w:t>3</w:t>
            </w:r>
            <w:r>
              <w:rPr>
                <w:rFonts w:cs="Arial"/>
                <w:color w:val="000000"/>
                <w:sz w:val="20"/>
              </w:rPr>
              <w:t>a</w:t>
            </w:r>
          </w:p>
          <w:p w14:paraId="40107365" w14:textId="7C0033C8" w:rsidR="005C7E26" w:rsidRPr="00504510" w:rsidRDefault="005C7E26" w:rsidP="005C7E26">
            <w:pPr>
              <w:spacing w:line="240" w:lineRule="auto"/>
              <w:rPr>
                <w:rFonts w:cs="Arial"/>
                <w:color w:val="000000"/>
                <w:sz w:val="20"/>
              </w:rPr>
            </w:pPr>
            <w:r>
              <w:rPr>
                <w:rFonts w:cs="Arial"/>
                <w:color w:val="000000"/>
                <w:sz w:val="20"/>
              </w:rPr>
              <w:t>3b</w:t>
            </w:r>
          </w:p>
        </w:tc>
        <w:tc>
          <w:tcPr>
            <w:tcW w:w="4720" w:type="dxa"/>
            <w:shd w:val="clear" w:color="auto" w:fill="auto"/>
            <w:hideMark/>
          </w:tcPr>
          <w:p w14:paraId="2ECF89FA" w14:textId="77777777" w:rsidR="005C7E26" w:rsidRPr="007D5135" w:rsidRDefault="005C7E26" w:rsidP="005C7E26">
            <w:pPr>
              <w:spacing w:line="240" w:lineRule="auto"/>
              <w:rPr>
                <w:rFonts w:cs="Arial"/>
                <w:color w:val="000000"/>
                <w:sz w:val="20"/>
              </w:rPr>
            </w:pPr>
            <w:r w:rsidRPr="007D5135">
              <w:rPr>
                <w:rFonts w:cs="Arial"/>
                <w:color w:val="000000"/>
                <w:sz w:val="20"/>
              </w:rPr>
              <w:t>Conceptovereenkomst</w:t>
            </w:r>
          </w:p>
          <w:p w14:paraId="5227C0FB" w14:textId="283DBA34" w:rsidR="005C7E26" w:rsidRPr="007D5135" w:rsidRDefault="005C7E26" w:rsidP="005C7E26">
            <w:pPr>
              <w:spacing w:line="240" w:lineRule="auto"/>
              <w:rPr>
                <w:rFonts w:cs="Arial"/>
                <w:color w:val="000000"/>
                <w:sz w:val="20"/>
              </w:rPr>
            </w:pPr>
            <w:r w:rsidRPr="007D5135">
              <w:rPr>
                <w:rFonts w:cs="Arial"/>
                <w:color w:val="000000"/>
                <w:sz w:val="20"/>
              </w:rPr>
              <w:t xml:space="preserve">Verwerkersovereenkomst </w:t>
            </w:r>
          </w:p>
        </w:tc>
        <w:tc>
          <w:tcPr>
            <w:tcW w:w="2385" w:type="dxa"/>
            <w:shd w:val="clear" w:color="auto" w:fill="auto"/>
            <w:hideMark/>
          </w:tcPr>
          <w:p w14:paraId="4C1FD726" w14:textId="6169F7AC" w:rsidR="00023A59" w:rsidRPr="00FB2B39" w:rsidRDefault="00023A59" w:rsidP="005C7E26">
            <w:pPr>
              <w:spacing w:line="240" w:lineRule="auto"/>
              <w:rPr>
                <w:rFonts w:cs="Arial"/>
                <w:color w:val="000000"/>
                <w:sz w:val="20"/>
              </w:rPr>
            </w:pPr>
            <w:r w:rsidRPr="00FB2B39">
              <w:rPr>
                <w:rFonts w:cs="Arial"/>
                <w:color w:val="000000"/>
                <w:sz w:val="20"/>
              </w:rPr>
              <w:t>Nvt</w:t>
            </w:r>
          </w:p>
          <w:p w14:paraId="5A234E79" w14:textId="2399535D" w:rsidR="005C7E26" w:rsidRPr="00FB2B39" w:rsidRDefault="005C7E26" w:rsidP="005C7E26">
            <w:pPr>
              <w:spacing w:line="240" w:lineRule="auto"/>
              <w:rPr>
                <w:rFonts w:cs="Arial"/>
                <w:color w:val="000000"/>
                <w:sz w:val="20"/>
              </w:rPr>
            </w:pPr>
            <w:r w:rsidRPr="00FB2B39">
              <w:rPr>
                <w:rFonts w:cs="Arial"/>
                <w:color w:val="000000"/>
                <w:sz w:val="20"/>
              </w:rPr>
              <w:t xml:space="preserve">Nvt </w:t>
            </w:r>
          </w:p>
        </w:tc>
        <w:tc>
          <w:tcPr>
            <w:tcW w:w="1304" w:type="dxa"/>
            <w:shd w:val="clear" w:color="auto" w:fill="auto"/>
          </w:tcPr>
          <w:p w14:paraId="17866A60" w14:textId="17A63206" w:rsidR="005C7E26" w:rsidRPr="00FB2B39" w:rsidRDefault="005C7E26" w:rsidP="005C7E26">
            <w:pPr>
              <w:spacing w:line="240" w:lineRule="auto"/>
              <w:rPr>
                <w:rFonts w:cs="Arial"/>
                <w:color w:val="000000"/>
                <w:sz w:val="20"/>
              </w:rPr>
            </w:pPr>
            <w:r w:rsidRPr="00FB2B39">
              <w:rPr>
                <w:rFonts w:cs="Arial"/>
                <w:color w:val="000000"/>
                <w:sz w:val="20"/>
              </w:rPr>
              <w:t xml:space="preserve">§ </w:t>
            </w:r>
            <w:r w:rsidR="00C6125E" w:rsidRPr="00FB2B39">
              <w:rPr>
                <w:rFonts w:cs="Arial"/>
                <w:color w:val="000000"/>
                <w:sz w:val="20"/>
              </w:rPr>
              <w:t>2.9</w:t>
            </w:r>
            <w:r w:rsidR="00FB2B39" w:rsidRPr="00FB2B39">
              <w:rPr>
                <w:rFonts w:cs="Arial"/>
                <w:color w:val="000000"/>
                <w:sz w:val="20"/>
              </w:rPr>
              <w:t xml:space="preserve"> en 3.5</w:t>
            </w:r>
            <w:r w:rsidRPr="00FB2B39">
              <w:rPr>
                <w:rFonts w:cs="Arial"/>
                <w:color w:val="000000"/>
                <w:sz w:val="20"/>
              </w:rPr>
              <w:tab/>
            </w:r>
          </w:p>
        </w:tc>
      </w:tr>
      <w:tr w:rsidR="005C7E26" w:rsidRPr="00504510" w14:paraId="5BFBD7B3" w14:textId="77777777" w:rsidTr="005C7E26">
        <w:trPr>
          <w:cnfStyle w:val="000000010000" w:firstRow="0" w:lastRow="0" w:firstColumn="0" w:lastColumn="0" w:oddVBand="0" w:evenVBand="0" w:oddHBand="0" w:evenHBand="1" w:firstRowFirstColumn="0" w:firstRowLastColumn="0" w:lastRowFirstColumn="0" w:lastRowLastColumn="0"/>
          <w:trHeight w:val="485"/>
        </w:trPr>
        <w:tc>
          <w:tcPr>
            <w:tcW w:w="871" w:type="dxa"/>
            <w:shd w:val="clear" w:color="auto" w:fill="auto"/>
            <w:hideMark/>
          </w:tcPr>
          <w:p w14:paraId="461A0E2F" w14:textId="77777777" w:rsidR="005C7E26" w:rsidRPr="00504510" w:rsidRDefault="005C7E26" w:rsidP="005C7E26">
            <w:pPr>
              <w:spacing w:line="240" w:lineRule="auto"/>
              <w:rPr>
                <w:rFonts w:cs="Arial"/>
                <w:color w:val="000000"/>
                <w:sz w:val="20"/>
              </w:rPr>
            </w:pPr>
            <w:r w:rsidRPr="00504510">
              <w:rPr>
                <w:rFonts w:cs="Arial"/>
                <w:color w:val="000000"/>
                <w:sz w:val="20"/>
              </w:rPr>
              <w:t>4</w:t>
            </w:r>
          </w:p>
        </w:tc>
        <w:tc>
          <w:tcPr>
            <w:tcW w:w="4720" w:type="dxa"/>
            <w:shd w:val="clear" w:color="auto" w:fill="auto"/>
            <w:hideMark/>
          </w:tcPr>
          <w:p w14:paraId="709EF717" w14:textId="77777777" w:rsidR="005C7E26" w:rsidRPr="007D5135" w:rsidRDefault="005C7E26" w:rsidP="005C7E26">
            <w:pPr>
              <w:spacing w:line="240" w:lineRule="auto"/>
              <w:rPr>
                <w:rFonts w:cs="Arial"/>
                <w:color w:val="000000"/>
                <w:sz w:val="20"/>
              </w:rPr>
            </w:pPr>
            <w:r w:rsidRPr="007D5135">
              <w:rPr>
                <w:rFonts w:cs="Arial"/>
                <w:color w:val="000000"/>
                <w:sz w:val="20"/>
              </w:rPr>
              <w:t>Inkoopvoorwaarden</w:t>
            </w:r>
          </w:p>
        </w:tc>
        <w:tc>
          <w:tcPr>
            <w:tcW w:w="2385" w:type="dxa"/>
            <w:shd w:val="clear" w:color="auto" w:fill="auto"/>
            <w:hideMark/>
          </w:tcPr>
          <w:p w14:paraId="1D7A1B47" w14:textId="77777777" w:rsidR="005C7E26" w:rsidRPr="007D5135" w:rsidRDefault="005C7E26" w:rsidP="005C7E26">
            <w:pPr>
              <w:spacing w:line="240" w:lineRule="auto"/>
              <w:rPr>
                <w:rFonts w:cs="Arial"/>
                <w:color w:val="000000"/>
                <w:sz w:val="20"/>
              </w:rPr>
            </w:pPr>
            <w:r w:rsidRPr="007D5135">
              <w:rPr>
                <w:rFonts w:cs="Arial"/>
                <w:color w:val="000000"/>
                <w:sz w:val="20"/>
              </w:rPr>
              <w:t>Nvt</w:t>
            </w:r>
          </w:p>
        </w:tc>
        <w:tc>
          <w:tcPr>
            <w:tcW w:w="1304" w:type="dxa"/>
            <w:shd w:val="clear" w:color="auto" w:fill="auto"/>
          </w:tcPr>
          <w:p w14:paraId="2C9A8356" w14:textId="167F34DE" w:rsidR="001C709D" w:rsidRPr="0060531D" w:rsidRDefault="005C7E26" w:rsidP="005C7E26">
            <w:pPr>
              <w:spacing w:line="240" w:lineRule="auto"/>
              <w:rPr>
                <w:rFonts w:cs="Arial"/>
                <w:color w:val="000000"/>
                <w:sz w:val="20"/>
              </w:rPr>
            </w:pPr>
            <w:r w:rsidRPr="0060531D">
              <w:rPr>
                <w:rFonts w:cs="Arial"/>
                <w:color w:val="000000"/>
                <w:sz w:val="20"/>
              </w:rPr>
              <w:t xml:space="preserve">§ </w:t>
            </w:r>
            <w:r w:rsidR="009E2AA6" w:rsidRPr="0060531D">
              <w:rPr>
                <w:rFonts w:cs="Arial"/>
                <w:color w:val="000000"/>
                <w:sz w:val="20"/>
              </w:rPr>
              <w:t>2.3</w:t>
            </w:r>
            <w:r w:rsidR="001C709D" w:rsidRPr="0060531D">
              <w:rPr>
                <w:rFonts w:cs="Arial"/>
                <w:color w:val="000000"/>
                <w:sz w:val="20"/>
              </w:rPr>
              <w:t xml:space="preserve"> en </w:t>
            </w:r>
          </w:p>
          <w:p w14:paraId="70753840" w14:textId="0F5B0BA0" w:rsidR="005C7E26" w:rsidRPr="007D5135" w:rsidRDefault="001C709D" w:rsidP="005C7E26">
            <w:pPr>
              <w:spacing w:line="240" w:lineRule="auto"/>
              <w:rPr>
                <w:rFonts w:cs="Arial"/>
                <w:color w:val="000000"/>
                <w:sz w:val="20"/>
                <w:highlight w:val="yellow"/>
              </w:rPr>
            </w:pPr>
            <w:r w:rsidRPr="0060531D">
              <w:rPr>
                <w:rFonts w:cs="Arial"/>
                <w:color w:val="000000"/>
                <w:sz w:val="20"/>
              </w:rPr>
              <w:t>§ 3.</w:t>
            </w:r>
            <w:r w:rsidR="006A5D86" w:rsidRPr="0060531D">
              <w:rPr>
                <w:rFonts w:cs="Arial"/>
                <w:color w:val="000000"/>
                <w:sz w:val="20"/>
              </w:rPr>
              <w:t>5</w:t>
            </w:r>
            <w:r w:rsidR="005C7E26" w:rsidRPr="0060531D">
              <w:rPr>
                <w:rFonts w:cs="Arial"/>
                <w:color w:val="000000"/>
                <w:sz w:val="20"/>
              </w:rPr>
              <w:tab/>
            </w:r>
          </w:p>
        </w:tc>
      </w:tr>
      <w:tr w:rsidR="001C709D" w:rsidRPr="00504510" w14:paraId="49121D26" w14:textId="77777777" w:rsidTr="00D0445B">
        <w:trPr>
          <w:cnfStyle w:val="000000100000" w:firstRow="0" w:lastRow="0" w:firstColumn="0" w:lastColumn="0" w:oddVBand="0" w:evenVBand="0" w:oddHBand="1" w:evenHBand="0" w:firstRowFirstColumn="0" w:firstRowLastColumn="0" w:lastRowFirstColumn="0" w:lastRowLastColumn="0"/>
          <w:trHeight w:val="300"/>
        </w:trPr>
        <w:tc>
          <w:tcPr>
            <w:tcW w:w="871" w:type="dxa"/>
            <w:shd w:val="clear" w:color="auto" w:fill="auto"/>
            <w:hideMark/>
          </w:tcPr>
          <w:p w14:paraId="18ABF74F" w14:textId="120C1C4A" w:rsidR="001C709D" w:rsidRPr="00504510" w:rsidRDefault="001C709D" w:rsidP="00D0445B">
            <w:pPr>
              <w:spacing w:line="240" w:lineRule="auto"/>
              <w:rPr>
                <w:rFonts w:cs="Arial"/>
                <w:color w:val="000000"/>
                <w:sz w:val="20"/>
              </w:rPr>
            </w:pPr>
            <w:r>
              <w:rPr>
                <w:rFonts w:cs="Arial"/>
                <w:color w:val="000000"/>
                <w:sz w:val="20"/>
              </w:rPr>
              <w:t>5</w:t>
            </w:r>
          </w:p>
        </w:tc>
        <w:tc>
          <w:tcPr>
            <w:tcW w:w="4720" w:type="dxa"/>
            <w:shd w:val="clear" w:color="auto" w:fill="auto"/>
            <w:hideMark/>
          </w:tcPr>
          <w:p w14:paraId="183B5CB5" w14:textId="77777777" w:rsidR="001C709D" w:rsidRPr="00504510" w:rsidRDefault="001C709D" w:rsidP="00D0445B">
            <w:pPr>
              <w:spacing w:line="240" w:lineRule="auto"/>
              <w:rPr>
                <w:rFonts w:cs="Arial"/>
                <w:color w:val="000000"/>
                <w:sz w:val="20"/>
              </w:rPr>
            </w:pPr>
            <w:r w:rsidRPr="00504510">
              <w:rPr>
                <w:rFonts w:cs="Arial"/>
                <w:color w:val="000000"/>
                <w:sz w:val="20"/>
              </w:rPr>
              <w:t>Uniform Europees Aanbestedingsdocument</w:t>
            </w:r>
          </w:p>
        </w:tc>
        <w:tc>
          <w:tcPr>
            <w:tcW w:w="2385" w:type="dxa"/>
            <w:shd w:val="clear" w:color="auto" w:fill="auto"/>
            <w:hideMark/>
          </w:tcPr>
          <w:p w14:paraId="38603869" w14:textId="77777777" w:rsidR="001C709D" w:rsidRPr="00504510" w:rsidRDefault="001C709D" w:rsidP="00D0445B">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5E60F7DF" w14:textId="77777777" w:rsidR="001C709D" w:rsidRPr="005C7E26" w:rsidRDefault="001C709D" w:rsidP="00D0445B">
            <w:pPr>
              <w:spacing w:line="240" w:lineRule="auto"/>
              <w:rPr>
                <w:rFonts w:cs="Arial"/>
                <w:color w:val="000000"/>
                <w:sz w:val="20"/>
                <w:highlight w:val="yellow"/>
              </w:rPr>
            </w:pPr>
            <w:r w:rsidRPr="001C709D">
              <w:rPr>
                <w:rFonts w:cs="Arial"/>
                <w:color w:val="000000"/>
                <w:sz w:val="20"/>
              </w:rPr>
              <w:t>§ 5.1</w:t>
            </w:r>
            <w:r w:rsidRPr="001C709D">
              <w:rPr>
                <w:rFonts w:cs="Arial"/>
                <w:color w:val="000000"/>
                <w:sz w:val="20"/>
              </w:rPr>
              <w:tab/>
            </w:r>
          </w:p>
        </w:tc>
      </w:tr>
      <w:tr w:rsidR="001C709D" w:rsidRPr="00504510" w14:paraId="2E2217A7" w14:textId="77777777" w:rsidTr="00D0445B">
        <w:trPr>
          <w:cnfStyle w:val="000000010000" w:firstRow="0" w:lastRow="0" w:firstColumn="0" w:lastColumn="0" w:oddVBand="0" w:evenVBand="0" w:oddHBand="0" w:evenHBand="1" w:firstRowFirstColumn="0" w:firstRowLastColumn="0" w:lastRowFirstColumn="0" w:lastRowLastColumn="0"/>
          <w:trHeight w:val="343"/>
        </w:trPr>
        <w:tc>
          <w:tcPr>
            <w:tcW w:w="871" w:type="dxa"/>
            <w:shd w:val="clear" w:color="auto" w:fill="auto"/>
            <w:hideMark/>
          </w:tcPr>
          <w:p w14:paraId="47176204" w14:textId="20722379" w:rsidR="001C709D" w:rsidRPr="00504510" w:rsidRDefault="001C709D" w:rsidP="00D0445B">
            <w:pPr>
              <w:spacing w:line="240" w:lineRule="auto"/>
              <w:rPr>
                <w:rFonts w:cs="Arial"/>
                <w:color w:val="000000"/>
                <w:sz w:val="20"/>
              </w:rPr>
            </w:pPr>
            <w:r>
              <w:rPr>
                <w:rFonts w:cs="Arial"/>
                <w:color w:val="000000"/>
                <w:sz w:val="20"/>
              </w:rPr>
              <w:t>6</w:t>
            </w:r>
          </w:p>
        </w:tc>
        <w:tc>
          <w:tcPr>
            <w:tcW w:w="4720" w:type="dxa"/>
            <w:shd w:val="clear" w:color="auto" w:fill="auto"/>
            <w:hideMark/>
          </w:tcPr>
          <w:p w14:paraId="6718020D" w14:textId="77777777" w:rsidR="001C709D" w:rsidRPr="00504510" w:rsidRDefault="001C709D" w:rsidP="00D0445B">
            <w:pPr>
              <w:spacing w:line="240" w:lineRule="auto"/>
              <w:rPr>
                <w:rFonts w:cs="Arial"/>
                <w:color w:val="000000"/>
                <w:sz w:val="20"/>
              </w:rPr>
            </w:pPr>
            <w:r w:rsidRPr="00504510">
              <w:rPr>
                <w:rFonts w:cs="Arial"/>
                <w:color w:val="000000"/>
                <w:sz w:val="20"/>
              </w:rPr>
              <w:t>Formulier referentieopdracht</w:t>
            </w:r>
          </w:p>
        </w:tc>
        <w:tc>
          <w:tcPr>
            <w:tcW w:w="2385" w:type="dxa"/>
            <w:shd w:val="clear" w:color="auto" w:fill="auto"/>
            <w:hideMark/>
          </w:tcPr>
          <w:p w14:paraId="1F139B52" w14:textId="77777777" w:rsidR="001C709D" w:rsidRPr="00504510" w:rsidRDefault="001C709D" w:rsidP="00D0445B">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4E3A5029" w14:textId="2BA62D64" w:rsidR="001C709D" w:rsidRPr="005C7E26" w:rsidRDefault="001C709D" w:rsidP="00D0445B">
            <w:pPr>
              <w:spacing w:line="240" w:lineRule="auto"/>
              <w:rPr>
                <w:rFonts w:cs="Arial"/>
                <w:color w:val="000000"/>
                <w:sz w:val="20"/>
                <w:highlight w:val="yellow"/>
              </w:rPr>
            </w:pPr>
            <w:r w:rsidRPr="001C709D">
              <w:rPr>
                <w:rFonts w:cs="Arial"/>
                <w:color w:val="000000"/>
                <w:sz w:val="20"/>
              </w:rPr>
              <w:t>§ 6.3</w:t>
            </w:r>
          </w:p>
        </w:tc>
      </w:tr>
      <w:tr w:rsidR="005C7E26" w:rsidRPr="00504510" w14:paraId="47A0A950" w14:textId="77777777" w:rsidTr="005C7E26">
        <w:trPr>
          <w:cnfStyle w:val="000000100000" w:firstRow="0" w:lastRow="0" w:firstColumn="0" w:lastColumn="0" w:oddVBand="0" w:evenVBand="0" w:oddHBand="1" w:evenHBand="0" w:firstRowFirstColumn="0" w:firstRowLastColumn="0" w:lastRowFirstColumn="0" w:lastRowLastColumn="0"/>
          <w:trHeight w:val="485"/>
        </w:trPr>
        <w:tc>
          <w:tcPr>
            <w:tcW w:w="871" w:type="dxa"/>
            <w:shd w:val="clear" w:color="auto" w:fill="auto"/>
          </w:tcPr>
          <w:p w14:paraId="678ECFF5" w14:textId="68541717" w:rsidR="005C7E26" w:rsidRPr="00504510" w:rsidRDefault="001C709D" w:rsidP="005C7E26">
            <w:pPr>
              <w:spacing w:line="240" w:lineRule="auto"/>
              <w:rPr>
                <w:rFonts w:cs="Arial"/>
                <w:color w:val="000000"/>
                <w:sz w:val="20"/>
              </w:rPr>
            </w:pPr>
            <w:r>
              <w:rPr>
                <w:rFonts w:cs="Arial"/>
                <w:color w:val="000000"/>
                <w:sz w:val="20"/>
              </w:rPr>
              <w:t>7</w:t>
            </w:r>
          </w:p>
        </w:tc>
        <w:tc>
          <w:tcPr>
            <w:tcW w:w="4720" w:type="dxa"/>
            <w:shd w:val="clear" w:color="auto" w:fill="auto"/>
          </w:tcPr>
          <w:p w14:paraId="6CCCD35A" w14:textId="77777777" w:rsidR="005C7E26" w:rsidRPr="00504510" w:rsidRDefault="005C7E26" w:rsidP="005C7E26">
            <w:pPr>
              <w:spacing w:line="240" w:lineRule="auto"/>
              <w:rPr>
                <w:rFonts w:cs="Arial"/>
                <w:color w:val="000000"/>
                <w:sz w:val="20"/>
              </w:rPr>
            </w:pPr>
            <w:r w:rsidRPr="00504510">
              <w:rPr>
                <w:rFonts w:cs="Arial"/>
                <w:color w:val="000000"/>
                <w:sz w:val="20"/>
              </w:rPr>
              <w:t>Verklaring Combinatie (</w:t>
            </w:r>
            <w:r w:rsidRPr="00504510">
              <w:rPr>
                <w:rFonts w:cs="Arial"/>
                <w:i/>
                <w:color w:val="000000"/>
                <w:sz w:val="20"/>
              </w:rPr>
              <w:t>indien van toepassing</w:t>
            </w:r>
            <w:r w:rsidRPr="00504510">
              <w:rPr>
                <w:rFonts w:cs="Arial"/>
                <w:color w:val="000000"/>
                <w:sz w:val="20"/>
              </w:rPr>
              <w:t>)</w:t>
            </w:r>
          </w:p>
        </w:tc>
        <w:tc>
          <w:tcPr>
            <w:tcW w:w="2385" w:type="dxa"/>
            <w:shd w:val="clear" w:color="auto" w:fill="auto"/>
          </w:tcPr>
          <w:p w14:paraId="08D50C60"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704868E8" w14:textId="040CE155" w:rsidR="005C7E26" w:rsidRPr="001C709D" w:rsidRDefault="0004153E" w:rsidP="005C7E26">
            <w:pPr>
              <w:spacing w:line="240" w:lineRule="auto"/>
              <w:rPr>
                <w:rFonts w:cs="Arial"/>
                <w:color w:val="000000"/>
                <w:sz w:val="20"/>
              </w:rPr>
            </w:pPr>
            <w:r>
              <w:rPr>
                <w:rFonts w:cs="Arial"/>
                <w:color w:val="000000"/>
                <w:sz w:val="20"/>
              </w:rPr>
              <w:t>§ 4.3</w:t>
            </w:r>
            <w:r w:rsidR="005C7E26" w:rsidRPr="001C709D">
              <w:rPr>
                <w:rFonts w:cs="Arial"/>
                <w:color w:val="000000"/>
                <w:sz w:val="20"/>
              </w:rPr>
              <w:tab/>
            </w:r>
          </w:p>
          <w:p w14:paraId="24ED88AA" w14:textId="77777777" w:rsidR="005C7E26" w:rsidRPr="005C7E26" w:rsidRDefault="005C7E26" w:rsidP="005C7E26">
            <w:pPr>
              <w:tabs>
                <w:tab w:val="left" w:pos="975"/>
              </w:tabs>
              <w:rPr>
                <w:rFonts w:cs="Arial"/>
                <w:sz w:val="20"/>
                <w:highlight w:val="yellow"/>
              </w:rPr>
            </w:pPr>
            <w:r w:rsidRPr="001C709D">
              <w:rPr>
                <w:rFonts w:cs="Arial"/>
                <w:sz w:val="20"/>
              </w:rPr>
              <w:tab/>
            </w:r>
          </w:p>
        </w:tc>
      </w:tr>
      <w:tr w:rsidR="005C7E26" w:rsidRPr="00504510" w14:paraId="58F3D4B3" w14:textId="77777777" w:rsidTr="005C7E26">
        <w:trPr>
          <w:cnfStyle w:val="000000010000" w:firstRow="0" w:lastRow="0" w:firstColumn="0" w:lastColumn="0" w:oddVBand="0" w:evenVBand="0" w:oddHBand="0" w:evenHBand="1" w:firstRowFirstColumn="0" w:firstRowLastColumn="0" w:lastRowFirstColumn="0" w:lastRowLastColumn="0"/>
          <w:trHeight w:val="345"/>
        </w:trPr>
        <w:tc>
          <w:tcPr>
            <w:tcW w:w="871" w:type="dxa"/>
            <w:shd w:val="clear" w:color="auto" w:fill="auto"/>
            <w:hideMark/>
          </w:tcPr>
          <w:p w14:paraId="798C4DCE" w14:textId="07708AFD" w:rsidR="005C7E26" w:rsidRPr="00504510" w:rsidRDefault="001C709D" w:rsidP="005C7E26">
            <w:pPr>
              <w:spacing w:line="240" w:lineRule="auto"/>
              <w:rPr>
                <w:rFonts w:cs="Arial"/>
                <w:color w:val="000000"/>
                <w:sz w:val="20"/>
              </w:rPr>
            </w:pPr>
            <w:r>
              <w:rPr>
                <w:rFonts w:cs="Arial"/>
                <w:color w:val="000000"/>
                <w:sz w:val="20"/>
              </w:rPr>
              <w:t>8</w:t>
            </w:r>
          </w:p>
        </w:tc>
        <w:tc>
          <w:tcPr>
            <w:tcW w:w="4720" w:type="dxa"/>
            <w:shd w:val="clear" w:color="auto" w:fill="auto"/>
            <w:hideMark/>
          </w:tcPr>
          <w:p w14:paraId="1691DFAF" w14:textId="77777777" w:rsidR="005C7E26" w:rsidRPr="00504510" w:rsidRDefault="005C7E26" w:rsidP="005C7E26">
            <w:pPr>
              <w:spacing w:line="240" w:lineRule="auto"/>
              <w:rPr>
                <w:rFonts w:cs="Arial"/>
                <w:color w:val="000000"/>
                <w:sz w:val="20"/>
              </w:rPr>
            </w:pPr>
            <w:r w:rsidRPr="00504510">
              <w:rPr>
                <w:rFonts w:cs="Arial"/>
                <w:color w:val="000000"/>
                <w:sz w:val="20"/>
              </w:rPr>
              <w:t>Verklaring Onderaanneming (</w:t>
            </w:r>
            <w:r w:rsidRPr="00504510">
              <w:rPr>
                <w:rFonts w:cs="Arial"/>
                <w:i/>
                <w:color w:val="000000"/>
                <w:sz w:val="20"/>
              </w:rPr>
              <w:t>indien van toepassing</w:t>
            </w:r>
            <w:r w:rsidRPr="00504510">
              <w:rPr>
                <w:rFonts w:cs="Arial"/>
                <w:color w:val="000000"/>
                <w:sz w:val="20"/>
              </w:rPr>
              <w:t>)</w:t>
            </w:r>
          </w:p>
        </w:tc>
        <w:tc>
          <w:tcPr>
            <w:tcW w:w="2385" w:type="dxa"/>
            <w:shd w:val="clear" w:color="auto" w:fill="auto"/>
            <w:hideMark/>
          </w:tcPr>
          <w:p w14:paraId="753EFC2F"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0C5D9F72" w14:textId="55BAE64A" w:rsidR="005C7E26" w:rsidRPr="001C709D" w:rsidRDefault="0004153E" w:rsidP="005C7E26">
            <w:pPr>
              <w:spacing w:line="240" w:lineRule="auto"/>
              <w:rPr>
                <w:rFonts w:cs="Arial"/>
                <w:color w:val="000000"/>
                <w:sz w:val="20"/>
              </w:rPr>
            </w:pPr>
            <w:r>
              <w:rPr>
                <w:rFonts w:cs="Arial"/>
                <w:color w:val="000000"/>
                <w:sz w:val="20"/>
              </w:rPr>
              <w:t>§ 4.4</w:t>
            </w:r>
            <w:r w:rsidR="005C7E26" w:rsidRPr="001C709D">
              <w:rPr>
                <w:rFonts w:cs="Arial"/>
                <w:color w:val="000000"/>
                <w:sz w:val="20"/>
              </w:rPr>
              <w:tab/>
            </w:r>
          </w:p>
          <w:p w14:paraId="7EBAA25D" w14:textId="7E2192B9" w:rsidR="005C7E26" w:rsidRPr="001C709D" w:rsidRDefault="005C7E26" w:rsidP="005C7E26">
            <w:pPr>
              <w:spacing w:line="240" w:lineRule="auto"/>
              <w:rPr>
                <w:rFonts w:cs="Arial"/>
                <w:color w:val="000000"/>
                <w:sz w:val="20"/>
              </w:rPr>
            </w:pPr>
          </w:p>
        </w:tc>
      </w:tr>
      <w:tr w:rsidR="005C7E26" w:rsidRPr="00504510" w14:paraId="4D942DDA"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hideMark/>
          </w:tcPr>
          <w:p w14:paraId="1D33CE3E" w14:textId="646F7A99" w:rsidR="005C7E26" w:rsidRPr="00504510" w:rsidRDefault="001C709D" w:rsidP="005C7E26">
            <w:pPr>
              <w:spacing w:line="240" w:lineRule="auto"/>
              <w:rPr>
                <w:rFonts w:cs="Arial"/>
                <w:color w:val="000000"/>
                <w:sz w:val="20"/>
              </w:rPr>
            </w:pPr>
            <w:r>
              <w:rPr>
                <w:rFonts w:cs="Arial"/>
                <w:color w:val="000000"/>
                <w:sz w:val="20"/>
              </w:rPr>
              <w:t>9</w:t>
            </w:r>
          </w:p>
        </w:tc>
        <w:tc>
          <w:tcPr>
            <w:tcW w:w="4720" w:type="dxa"/>
            <w:shd w:val="clear" w:color="auto" w:fill="auto"/>
            <w:hideMark/>
          </w:tcPr>
          <w:p w14:paraId="677BD39F" w14:textId="77777777" w:rsidR="005C7E26" w:rsidRPr="00504510" w:rsidRDefault="005C7E26" w:rsidP="005C7E26">
            <w:pPr>
              <w:spacing w:line="240" w:lineRule="auto"/>
              <w:rPr>
                <w:rFonts w:cs="Arial"/>
                <w:color w:val="000000"/>
                <w:sz w:val="20"/>
              </w:rPr>
            </w:pPr>
            <w:r w:rsidRPr="00504510">
              <w:rPr>
                <w:rFonts w:cs="Arial"/>
                <w:color w:val="000000"/>
                <w:sz w:val="20"/>
              </w:rPr>
              <w:t>Verklaring Middelen Derden (</w:t>
            </w:r>
            <w:r w:rsidRPr="00504510">
              <w:rPr>
                <w:rFonts w:cs="Arial"/>
                <w:i/>
                <w:color w:val="000000"/>
                <w:sz w:val="20"/>
              </w:rPr>
              <w:t>indien van toepassing</w:t>
            </w:r>
            <w:r w:rsidRPr="00504510">
              <w:rPr>
                <w:rFonts w:cs="Arial"/>
                <w:color w:val="000000"/>
                <w:sz w:val="20"/>
              </w:rPr>
              <w:t>)</w:t>
            </w:r>
          </w:p>
        </w:tc>
        <w:tc>
          <w:tcPr>
            <w:tcW w:w="2385" w:type="dxa"/>
            <w:shd w:val="clear" w:color="auto" w:fill="auto"/>
            <w:hideMark/>
          </w:tcPr>
          <w:p w14:paraId="14727652"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0631EF6D" w14:textId="45271202" w:rsidR="005C7E26" w:rsidRPr="001C709D" w:rsidRDefault="005C7E26" w:rsidP="005C7E26">
            <w:pPr>
              <w:spacing w:line="240" w:lineRule="auto"/>
              <w:rPr>
                <w:rFonts w:cs="Arial"/>
                <w:color w:val="000000"/>
                <w:sz w:val="20"/>
              </w:rPr>
            </w:pPr>
            <w:r w:rsidRPr="001C709D">
              <w:rPr>
                <w:rFonts w:cs="Arial"/>
                <w:color w:val="000000"/>
                <w:sz w:val="20"/>
              </w:rPr>
              <w:t>§ 4.</w:t>
            </w:r>
            <w:r w:rsidR="0004153E">
              <w:rPr>
                <w:rFonts w:cs="Arial"/>
                <w:color w:val="000000"/>
                <w:sz w:val="20"/>
              </w:rPr>
              <w:t>5</w:t>
            </w:r>
          </w:p>
          <w:p w14:paraId="44BACE96" w14:textId="77777777" w:rsidR="005C7E26" w:rsidRPr="001C709D" w:rsidRDefault="005C7E26" w:rsidP="005C7E26">
            <w:pPr>
              <w:spacing w:line="240" w:lineRule="auto"/>
              <w:rPr>
                <w:rFonts w:cs="Arial"/>
                <w:color w:val="000000"/>
                <w:sz w:val="20"/>
              </w:rPr>
            </w:pPr>
            <w:r w:rsidRPr="001C709D">
              <w:rPr>
                <w:rFonts w:cs="Arial"/>
                <w:sz w:val="20"/>
              </w:rPr>
              <w:tab/>
            </w:r>
          </w:p>
        </w:tc>
      </w:tr>
      <w:tr w:rsidR="00585546" w:rsidRPr="00504510" w14:paraId="39392562" w14:textId="77777777" w:rsidTr="005C7E26">
        <w:trPr>
          <w:cnfStyle w:val="000000010000" w:firstRow="0" w:lastRow="0" w:firstColumn="0" w:lastColumn="0" w:oddVBand="0" w:evenVBand="0" w:oddHBand="0" w:evenHBand="1" w:firstRowFirstColumn="0" w:firstRowLastColumn="0" w:lastRowFirstColumn="0" w:lastRowLastColumn="0"/>
          <w:trHeight w:val="351"/>
        </w:trPr>
        <w:tc>
          <w:tcPr>
            <w:tcW w:w="871" w:type="dxa"/>
            <w:shd w:val="clear" w:color="auto" w:fill="auto"/>
            <w:hideMark/>
          </w:tcPr>
          <w:p w14:paraId="3DBE58A4" w14:textId="77777777" w:rsidR="00585546" w:rsidRPr="00504510" w:rsidRDefault="00585546" w:rsidP="00585546">
            <w:pPr>
              <w:spacing w:line="240" w:lineRule="auto"/>
              <w:rPr>
                <w:rFonts w:cs="Arial"/>
                <w:color w:val="000000"/>
                <w:sz w:val="20"/>
              </w:rPr>
            </w:pPr>
            <w:r w:rsidRPr="00504510">
              <w:rPr>
                <w:rFonts w:cs="Arial"/>
                <w:color w:val="000000"/>
                <w:sz w:val="20"/>
              </w:rPr>
              <w:t>10</w:t>
            </w:r>
          </w:p>
        </w:tc>
        <w:tc>
          <w:tcPr>
            <w:tcW w:w="4720" w:type="dxa"/>
            <w:shd w:val="clear" w:color="auto" w:fill="auto"/>
            <w:hideMark/>
          </w:tcPr>
          <w:p w14:paraId="4A5B67E4" w14:textId="77777777" w:rsidR="00585546" w:rsidRPr="00504510" w:rsidRDefault="00585546" w:rsidP="00585546">
            <w:pPr>
              <w:spacing w:line="240" w:lineRule="auto"/>
              <w:rPr>
                <w:rFonts w:cs="Arial"/>
                <w:color w:val="000000"/>
                <w:sz w:val="20"/>
              </w:rPr>
            </w:pPr>
            <w:r w:rsidRPr="00504510">
              <w:rPr>
                <w:rFonts w:cs="Arial"/>
                <w:color w:val="000000"/>
                <w:sz w:val="20"/>
              </w:rPr>
              <w:t>Programma van Eisen</w:t>
            </w:r>
          </w:p>
        </w:tc>
        <w:tc>
          <w:tcPr>
            <w:tcW w:w="2385" w:type="dxa"/>
            <w:shd w:val="clear" w:color="auto" w:fill="auto"/>
            <w:hideMark/>
          </w:tcPr>
          <w:p w14:paraId="2FAD6747" w14:textId="6AB3B471" w:rsidR="00585546" w:rsidRPr="00504510" w:rsidRDefault="00585546" w:rsidP="0058554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2A5FD347" w14:textId="77777777" w:rsidR="00585546" w:rsidRPr="001C709D" w:rsidRDefault="00585546" w:rsidP="00585546">
            <w:pPr>
              <w:spacing w:line="240" w:lineRule="auto"/>
              <w:rPr>
                <w:rFonts w:cs="Arial"/>
                <w:color w:val="000000"/>
                <w:sz w:val="20"/>
              </w:rPr>
            </w:pPr>
            <w:r w:rsidRPr="001C709D">
              <w:rPr>
                <w:rFonts w:cs="Arial"/>
                <w:color w:val="000000"/>
                <w:sz w:val="20"/>
              </w:rPr>
              <w:t>Hst. 7</w:t>
            </w:r>
            <w:r w:rsidRPr="001C709D">
              <w:rPr>
                <w:rFonts w:cs="Arial"/>
                <w:color w:val="000000"/>
                <w:sz w:val="20"/>
              </w:rPr>
              <w:tab/>
            </w:r>
          </w:p>
        </w:tc>
      </w:tr>
      <w:tr w:rsidR="00585546" w:rsidRPr="00504510" w14:paraId="2A44740C" w14:textId="77777777" w:rsidTr="005C7E26">
        <w:trPr>
          <w:cnfStyle w:val="000000100000" w:firstRow="0" w:lastRow="0" w:firstColumn="0" w:lastColumn="0" w:oddVBand="0" w:evenVBand="0" w:oddHBand="1" w:evenHBand="0" w:firstRowFirstColumn="0" w:firstRowLastColumn="0" w:lastRowFirstColumn="0" w:lastRowLastColumn="0"/>
          <w:trHeight w:val="331"/>
        </w:trPr>
        <w:tc>
          <w:tcPr>
            <w:tcW w:w="871" w:type="dxa"/>
            <w:shd w:val="clear" w:color="auto" w:fill="auto"/>
          </w:tcPr>
          <w:p w14:paraId="605BEB3A" w14:textId="77777777" w:rsidR="00585546" w:rsidRPr="00504510" w:rsidRDefault="00585546" w:rsidP="00585546">
            <w:pPr>
              <w:spacing w:line="240" w:lineRule="auto"/>
              <w:rPr>
                <w:rFonts w:cs="Arial"/>
                <w:color w:val="000000"/>
                <w:sz w:val="20"/>
              </w:rPr>
            </w:pPr>
            <w:r w:rsidRPr="00504510">
              <w:rPr>
                <w:rFonts w:cs="Arial"/>
                <w:color w:val="000000"/>
                <w:sz w:val="20"/>
              </w:rPr>
              <w:t>11</w:t>
            </w:r>
          </w:p>
        </w:tc>
        <w:tc>
          <w:tcPr>
            <w:tcW w:w="4720" w:type="dxa"/>
            <w:shd w:val="clear" w:color="auto" w:fill="auto"/>
          </w:tcPr>
          <w:p w14:paraId="415C0CFA" w14:textId="77777777" w:rsidR="00585546" w:rsidRPr="00504510" w:rsidRDefault="00585546" w:rsidP="00585546">
            <w:pPr>
              <w:spacing w:line="240" w:lineRule="auto"/>
              <w:rPr>
                <w:rFonts w:cs="Arial"/>
                <w:color w:val="000000"/>
                <w:sz w:val="20"/>
              </w:rPr>
            </w:pPr>
            <w:r w:rsidRPr="00504510">
              <w:rPr>
                <w:rFonts w:cs="Arial"/>
                <w:color w:val="000000"/>
                <w:sz w:val="20"/>
              </w:rPr>
              <w:t xml:space="preserve">Prijzenblad </w:t>
            </w:r>
          </w:p>
        </w:tc>
        <w:tc>
          <w:tcPr>
            <w:tcW w:w="2385" w:type="dxa"/>
            <w:shd w:val="clear" w:color="auto" w:fill="auto"/>
          </w:tcPr>
          <w:p w14:paraId="036AA4CC" w14:textId="77777777" w:rsidR="00585546" w:rsidRPr="00504510" w:rsidRDefault="00585546" w:rsidP="0058554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2D40CEA6" w14:textId="77777777" w:rsidR="00585546" w:rsidRPr="001C709D" w:rsidRDefault="00585546" w:rsidP="00585546">
            <w:pPr>
              <w:spacing w:line="240" w:lineRule="auto"/>
              <w:rPr>
                <w:rFonts w:cs="Arial"/>
                <w:color w:val="000000"/>
                <w:sz w:val="20"/>
              </w:rPr>
            </w:pPr>
            <w:r w:rsidRPr="001C709D">
              <w:rPr>
                <w:rFonts w:cs="Arial"/>
                <w:color w:val="000000"/>
                <w:sz w:val="20"/>
              </w:rPr>
              <w:t>Hst. 8</w:t>
            </w:r>
          </w:p>
        </w:tc>
      </w:tr>
      <w:tr w:rsidR="00E55ACE" w:rsidRPr="00504510" w14:paraId="7F7FAC51" w14:textId="77777777" w:rsidTr="005C7E26">
        <w:trPr>
          <w:cnfStyle w:val="000000010000" w:firstRow="0" w:lastRow="0" w:firstColumn="0" w:lastColumn="0" w:oddVBand="0" w:evenVBand="0" w:oddHBand="0" w:evenHBand="1" w:firstRowFirstColumn="0" w:firstRowLastColumn="0" w:lastRowFirstColumn="0" w:lastRowLastColumn="0"/>
          <w:trHeight w:val="331"/>
        </w:trPr>
        <w:tc>
          <w:tcPr>
            <w:tcW w:w="871" w:type="dxa"/>
            <w:shd w:val="clear" w:color="auto" w:fill="auto"/>
          </w:tcPr>
          <w:p w14:paraId="0F3C90F9" w14:textId="05BE75C8" w:rsidR="00E55ACE" w:rsidRPr="00504510" w:rsidRDefault="00E55ACE" w:rsidP="00585546">
            <w:pPr>
              <w:spacing w:line="240" w:lineRule="auto"/>
              <w:rPr>
                <w:rFonts w:cs="Arial"/>
                <w:color w:val="000000"/>
              </w:rPr>
            </w:pPr>
            <w:r>
              <w:rPr>
                <w:rFonts w:cs="Arial"/>
                <w:color w:val="000000"/>
              </w:rPr>
              <w:t>12</w:t>
            </w:r>
          </w:p>
        </w:tc>
        <w:tc>
          <w:tcPr>
            <w:tcW w:w="4720" w:type="dxa"/>
            <w:shd w:val="clear" w:color="auto" w:fill="auto"/>
          </w:tcPr>
          <w:p w14:paraId="21924FE4" w14:textId="7DA9E10A" w:rsidR="00E55ACE" w:rsidRPr="00504510" w:rsidRDefault="00E55ACE" w:rsidP="00585546">
            <w:pPr>
              <w:spacing w:line="240" w:lineRule="auto"/>
              <w:rPr>
                <w:rFonts w:cs="Arial"/>
                <w:color w:val="000000"/>
              </w:rPr>
            </w:pPr>
            <w:r>
              <w:rPr>
                <w:rFonts w:cs="Arial"/>
                <w:color w:val="000000"/>
              </w:rPr>
              <w:t>Overzicht scholen</w:t>
            </w:r>
          </w:p>
        </w:tc>
        <w:tc>
          <w:tcPr>
            <w:tcW w:w="2385" w:type="dxa"/>
            <w:shd w:val="clear" w:color="auto" w:fill="auto"/>
          </w:tcPr>
          <w:p w14:paraId="050F907C" w14:textId="4C2F2270" w:rsidR="00E55ACE" w:rsidRPr="00504510" w:rsidRDefault="006513BD" w:rsidP="00585546">
            <w:pPr>
              <w:spacing w:line="240" w:lineRule="auto"/>
              <w:rPr>
                <w:rFonts w:cs="Arial"/>
                <w:color w:val="000000"/>
              </w:rPr>
            </w:pPr>
            <w:r>
              <w:rPr>
                <w:rFonts w:cs="Arial"/>
                <w:color w:val="000000"/>
              </w:rPr>
              <w:t>Nvt</w:t>
            </w:r>
          </w:p>
        </w:tc>
        <w:tc>
          <w:tcPr>
            <w:tcW w:w="1304" w:type="dxa"/>
            <w:shd w:val="clear" w:color="auto" w:fill="auto"/>
          </w:tcPr>
          <w:p w14:paraId="4126906E" w14:textId="42D482EE" w:rsidR="00E55ACE" w:rsidRPr="001C709D" w:rsidRDefault="007C7F80" w:rsidP="00585546">
            <w:pPr>
              <w:spacing w:line="240" w:lineRule="auto"/>
              <w:rPr>
                <w:rFonts w:cs="Arial"/>
                <w:color w:val="000000"/>
              </w:rPr>
            </w:pPr>
            <w:r>
              <w:rPr>
                <w:rFonts w:cs="Arial"/>
                <w:color w:val="000000"/>
              </w:rPr>
              <w:t>Hst. 8</w:t>
            </w:r>
          </w:p>
        </w:tc>
      </w:tr>
    </w:tbl>
    <w:p w14:paraId="07C43C2D" w14:textId="01861035" w:rsidR="001C709D" w:rsidRDefault="001C709D"/>
    <w:p w14:paraId="0F287D5A" w14:textId="77777777" w:rsidR="001C709D" w:rsidRDefault="001C709D">
      <w:r>
        <w:br w:type="page"/>
      </w:r>
    </w:p>
    <w:p w14:paraId="0E454851" w14:textId="77777777" w:rsidR="005C7E26" w:rsidRDefault="005C7E26"/>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001"/>
        <w:gridCol w:w="1688"/>
      </w:tblGrid>
      <w:tr w:rsidR="005C7E26" w:rsidRPr="00504510" w14:paraId="43576623" w14:textId="77777777" w:rsidTr="064B2E39">
        <w:trPr>
          <w:cnfStyle w:val="100000000000" w:firstRow="1" w:lastRow="0" w:firstColumn="0" w:lastColumn="0" w:oddVBand="0" w:evenVBand="0" w:oddHBand="0" w:evenHBand="0" w:firstRowFirstColumn="0" w:firstRowLastColumn="0" w:lastRowFirstColumn="0" w:lastRowLastColumn="0"/>
          <w:trHeight w:val="405"/>
        </w:trPr>
        <w:tc>
          <w:tcPr>
            <w:tcW w:w="9280" w:type="dxa"/>
            <w:gridSpan w:val="4"/>
            <w:shd w:val="clear" w:color="auto" w:fill="auto"/>
          </w:tcPr>
          <w:p w14:paraId="77EC67CF" w14:textId="362881AD" w:rsidR="005C7E26" w:rsidRPr="00504510" w:rsidRDefault="5C11C9E8" w:rsidP="064B2E39">
            <w:pPr>
              <w:spacing w:line="240" w:lineRule="auto"/>
              <w:rPr>
                <w:rFonts w:cs="Arial"/>
                <w:color w:val="000000"/>
                <w:sz w:val="20"/>
                <w:highlight w:val="yellow"/>
              </w:rPr>
            </w:pPr>
            <w:r w:rsidRPr="064B2E39">
              <w:rPr>
                <w:rFonts w:cs="Arial"/>
                <w:b/>
                <w:bCs/>
                <w:color w:val="000000" w:themeColor="text1"/>
                <w:sz w:val="20"/>
              </w:rPr>
              <w:t xml:space="preserve">Bewijsmiddelen die na voorlopige gunning moeten worden ingediend door de inschrijver aan wie </w:t>
            </w:r>
            <w:r w:rsidR="00DF1850" w:rsidRPr="064B2E39">
              <w:rPr>
                <w:rFonts w:cs="Arial"/>
                <w:b/>
                <w:bCs/>
                <w:color w:val="000000" w:themeColor="text1"/>
                <w:sz w:val="20"/>
              </w:rPr>
              <w:t>VRLN</w:t>
            </w:r>
            <w:r w:rsidRPr="064B2E39">
              <w:rPr>
                <w:rFonts w:cs="Arial"/>
                <w:b/>
                <w:bCs/>
                <w:color w:val="000000" w:themeColor="text1"/>
                <w:sz w:val="20"/>
              </w:rPr>
              <w:t xml:space="preserve"> voornemens is de opdracht te gunnen:</w:t>
            </w:r>
          </w:p>
        </w:tc>
      </w:tr>
      <w:tr w:rsidR="005C7E26" w:rsidRPr="00504510" w14:paraId="476488EA" w14:textId="77777777" w:rsidTr="00053272">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0AF622F6" w14:textId="77777777" w:rsidR="005C7E26" w:rsidRPr="00504510" w:rsidRDefault="005C7E26" w:rsidP="005C7E26">
            <w:pPr>
              <w:spacing w:line="240" w:lineRule="auto"/>
              <w:rPr>
                <w:rFonts w:cs="Arial"/>
                <w:color w:val="000000"/>
                <w:sz w:val="20"/>
              </w:rPr>
            </w:pPr>
            <w:r w:rsidRPr="00504510">
              <w:rPr>
                <w:rFonts w:cs="Arial"/>
                <w:color w:val="000000"/>
                <w:sz w:val="20"/>
              </w:rPr>
              <w:t>1</w:t>
            </w:r>
          </w:p>
        </w:tc>
        <w:tc>
          <w:tcPr>
            <w:tcW w:w="4720" w:type="dxa"/>
            <w:shd w:val="clear" w:color="auto" w:fill="auto"/>
          </w:tcPr>
          <w:p w14:paraId="1FA7ED78" w14:textId="77777777" w:rsidR="005C7E26" w:rsidRPr="00504510" w:rsidRDefault="005C7E26" w:rsidP="005C7E26">
            <w:pPr>
              <w:spacing w:line="240" w:lineRule="auto"/>
              <w:rPr>
                <w:rFonts w:cs="Arial"/>
                <w:color w:val="000000"/>
                <w:sz w:val="20"/>
              </w:rPr>
            </w:pPr>
            <w:r w:rsidRPr="00504510">
              <w:rPr>
                <w:rFonts w:cs="Arial"/>
                <w:color w:val="000000"/>
                <w:sz w:val="20"/>
              </w:rPr>
              <w:t>Gedragsverklaring Aanbesteden</w:t>
            </w:r>
          </w:p>
        </w:tc>
        <w:tc>
          <w:tcPr>
            <w:tcW w:w="2001" w:type="dxa"/>
            <w:shd w:val="clear" w:color="auto" w:fill="auto"/>
          </w:tcPr>
          <w:p w14:paraId="084DCD9E" w14:textId="77777777" w:rsidR="005C7E26" w:rsidRPr="0020707C" w:rsidRDefault="005C7E26" w:rsidP="005C7E26">
            <w:pPr>
              <w:spacing w:line="240" w:lineRule="auto"/>
              <w:rPr>
                <w:rFonts w:cs="Arial"/>
                <w:color w:val="000000"/>
                <w:sz w:val="20"/>
              </w:rPr>
            </w:pPr>
          </w:p>
        </w:tc>
        <w:tc>
          <w:tcPr>
            <w:tcW w:w="1688" w:type="dxa"/>
            <w:shd w:val="clear" w:color="auto" w:fill="auto"/>
          </w:tcPr>
          <w:p w14:paraId="2BD5E2A4" w14:textId="7AAD4C66" w:rsidR="005C7E26" w:rsidRPr="00A57169" w:rsidRDefault="005C7E26" w:rsidP="0004153E">
            <w:pPr>
              <w:spacing w:line="240" w:lineRule="auto"/>
              <w:rPr>
                <w:rFonts w:cs="Arial"/>
                <w:color w:val="000000"/>
                <w:sz w:val="20"/>
              </w:rPr>
            </w:pPr>
            <w:r w:rsidRPr="00A57169">
              <w:rPr>
                <w:rFonts w:cs="Arial"/>
                <w:color w:val="000000"/>
                <w:sz w:val="20"/>
              </w:rPr>
              <w:t xml:space="preserve">§ </w:t>
            </w:r>
            <w:r w:rsidR="00C178A2" w:rsidRPr="00A57169">
              <w:rPr>
                <w:rFonts w:cs="Arial"/>
                <w:color w:val="000000"/>
                <w:sz w:val="20"/>
              </w:rPr>
              <w:t>5.2.6</w:t>
            </w:r>
            <w:r w:rsidR="00A57169" w:rsidRPr="00A57169">
              <w:rPr>
                <w:rFonts w:cs="Arial"/>
                <w:color w:val="000000"/>
                <w:sz w:val="20"/>
              </w:rPr>
              <w:t xml:space="preserve"> en</w:t>
            </w:r>
            <w:r w:rsidR="00C178A2" w:rsidRPr="00A57169">
              <w:rPr>
                <w:rFonts w:cs="Arial"/>
                <w:color w:val="000000"/>
                <w:sz w:val="20"/>
              </w:rPr>
              <w:t xml:space="preserve"> </w:t>
            </w:r>
            <w:r w:rsidR="00A57169" w:rsidRPr="00A57169">
              <w:rPr>
                <w:rFonts w:cs="Arial"/>
                <w:color w:val="000000"/>
                <w:sz w:val="20"/>
              </w:rPr>
              <w:t xml:space="preserve">§ </w:t>
            </w:r>
            <w:r w:rsidRPr="00A57169">
              <w:rPr>
                <w:rFonts w:cs="Arial"/>
                <w:color w:val="000000"/>
                <w:sz w:val="20"/>
              </w:rPr>
              <w:t>5.</w:t>
            </w:r>
            <w:r w:rsidR="007C5C01" w:rsidRPr="00A57169">
              <w:rPr>
                <w:rFonts w:cs="Arial"/>
                <w:color w:val="000000"/>
                <w:sz w:val="20"/>
              </w:rPr>
              <w:t>3</w:t>
            </w:r>
          </w:p>
        </w:tc>
      </w:tr>
      <w:tr w:rsidR="005C7E26" w:rsidRPr="00504510" w14:paraId="122D84FD" w14:textId="77777777" w:rsidTr="00053272">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76E562F4" w14:textId="77777777" w:rsidR="005C7E26" w:rsidRPr="00504510" w:rsidRDefault="005C7E26" w:rsidP="005C7E26">
            <w:pPr>
              <w:spacing w:line="240" w:lineRule="auto"/>
              <w:rPr>
                <w:rFonts w:cs="Arial"/>
                <w:color w:val="000000"/>
                <w:sz w:val="20"/>
              </w:rPr>
            </w:pPr>
            <w:r w:rsidRPr="00504510">
              <w:rPr>
                <w:rFonts w:cs="Arial"/>
                <w:color w:val="000000"/>
                <w:sz w:val="20"/>
              </w:rPr>
              <w:t>2</w:t>
            </w:r>
          </w:p>
        </w:tc>
        <w:tc>
          <w:tcPr>
            <w:tcW w:w="4720" w:type="dxa"/>
            <w:shd w:val="clear" w:color="auto" w:fill="auto"/>
          </w:tcPr>
          <w:p w14:paraId="591224B3" w14:textId="77777777" w:rsidR="005C7E26" w:rsidRPr="00504510" w:rsidRDefault="005C7E26" w:rsidP="005C7E26">
            <w:pPr>
              <w:spacing w:line="240" w:lineRule="auto"/>
              <w:rPr>
                <w:rFonts w:cs="Arial"/>
                <w:color w:val="000000"/>
                <w:sz w:val="20"/>
              </w:rPr>
            </w:pPr>
            <w:r w:rsidRPr="00504510">
              <w:rPr>
                <w:rFonts w:cs="Arial"/>
                <w:color w:val="000000"/>
                <w:sz w:val="20"/>
              </w:rPr>
              <w:t>Uittreksel handelsregister</w:t>
            </w:r>
          </w:p>
        </w:tc>
        <w:tc>
          <w:tcPr>
            <w:tcW w:w="2001" w:type="dxa"/>
            <w:shd w:val="clear" w:color="auto" w:fill="auto"/>
          </w:tcPr>
          <w:p w14:paraId="2816BCD2" w14:textId="77777777" w:rsidR="005C7E26" w:rsidRPr="00815AA0" w:rsidRDefault="005C7E26" w:rsidP="005C7E26">
            <w:pPr>
              <w:spacing w:line="240" w:lineRule="auto"/>
              <w:rPr>
                <w:rFonts w:cs="Arial"/>
                <w:color w:val="000000"/>
                <w:sz w:val="20"/>
              </w:rPr>
            </w:pPr>
          </w:p>
        </w:tc>
        <w:tc>
          <w:tcPr>
            <w:tcW w:w="1688" w:type="dxa"/>
            <w:shd w:val="clear" w:color="auto" w:fill="auto"/>
          </w:tcPr>
          <w:p w14:paraId="04E84176" w14:textId="77777777" w:rsidR="00E64EE9" w:rsidRPr="00E64EE9" w:rsidRDefault="005C7E26" w:rsidP="005C7E26">
            <w:pPr>
              <w:spacing w:line="240" w:lineRule="auto"/>
              <w:rPr>
                <w:rFonts w:cs="Arial"/>
                <w:color w:val="000000"/>
                <w:sz w:val="20"/>
              </w:rPr>
            </w:pPr>
            <w:r w:rsidRPr="00E64EE9">
              <w:rPr>
                <w:rFonts w:cs="Arial"/>
                <w:color w:val="000000"/>
                <w:sz w:val="20"/>
              </w:rPr>
              <w:t xml:space="preserve">§ </w:t>
            </w:r>
            <w:r w:rsidR="007F0BFB" w:rsidRPr="00E64EE9">
              <w:rPr>
                <w:rFonts w:cs="Arial"/>
                <w:color w:val="000000"/>
                <w:sz w:val="20"/>
              </w:rPr>
              <w:t>3.13</w:t>
            </w:r>
            <w:r w:rsidR="004D23A0" w:rsidRPr="00E64EE9">
              <w:rPr>
                <w:rFonts w:cs="Arial"/>
                <w:color w:val="000000"/>
                <w:sz w:val="20"/>
              </w:rPr>
              <w:t xml:space="preserve">, </w:t>
            </w:r>
            <w:r w:rsidR="00053272" w:rsidRPr="00E64EE9">
              <w:rPr>
                <w:rFonts w:cs="Arial"/>
                <w:color w:val="000000"/>
                <w:sz w:val="20"/>
              </w:rPr>
              <w:t xml:space="preserve">§ </w:t>
            </w:r>
            <w:r w:rsidR="007A7CC2" w:rsidRPr="00E64EE9">
              <w:rPr>
                <w:rFonts w:cs="Arial"/>
                <w:color w:val="000000"/>
                <w:sz w:val="20"/>
              </w:rPr>
              <w:t>4.4</w:t>
            </w:r>
            <w:r w:rsidR="005B0EA2" w:rsidRPr="00E64EE9">
              <w:rPr>
                <w:rFonts w:cs="Arial"/>
                <w:color w:val="000000"/>
                <w:sz w:val="20"/>
              </w:rPr>
              <w:t xml:space="preserve">, </w:t>
            </w:r>
          </w:p>
          <w:p w14:paraId="4BBC6579" w14:textId="77777777" w:rsidR="00E64EE9" w:rsidRPr="00E64EE9" w:rsidRDefault="00053272" w:rsidP="005C7E26">
            <w:pPr>
              <w:spacing w:line="240" w:lineRule="auto"/>
              <w:rPr>
                <w:rFonts w:cs="Arial"/>
                <w:color w:val="000000"/>
                <w:sz w:val="20"/>
              </w:rPr>
            </w:pPr>
            <w:r w:rsidRPr="00E64EE9">
              <w:rPr>
                <w:rFonts w:cs="Arial"/>
                <w:color w:val="000000"/>
                <w:sz w:val="20"/>
              </w:rPr>
              <w:t xml:space="preserve">§ </w:t>
            </w:r>
            <w:r w:rsidRPr="00E64EE9">
              <w:rPr>
                <w:rFonts w:cs="Arial"/>
                <w:color w:val="000000"/>
                <w:sz w:val="20"/>
              </w:rPr>
              <w:t xml:space="preserve">5.2.6, </w:t>
            </w:r>
            <w:r w:rsidRPr="00E64EE9">
              <w:rPr>
                <w:rFonts w:cs="Arial"/>
                <w:color w:val="000000"/>
                <w:sz w:val="20"/>
              </w:rPr>
              <w:t xml:space="preserve">§ </w:t>
            </w:r>
            <w:r w:rsidR="005B0EA2" w:rsidRPr="00E64EE9">
              <w:rPr>
                <w:rFonts w:cs="Arial"/>
                <w:color w:val="000000"/>
                <w:sz w:val="20"/>
              </w:rPr>
              <w:t>5.3</w:t>
            </w:r>
          </w:p>
          <w:p w14:paraId="14DD8B16" w14:textId="3ADEED78" w:rsidR="005C7E26" w:rsidRPr="00E64EE9" w:rsidRDefault="005C7E26" w:rsidP="005C7E26">
            <w:pPr>
              <w:spacing w:line="240" w:lineRule="auto"/>
              <w:rPr>
                <w:rFonts w:cs="Arial"/>
                <w:color w:val="000000"/>
                <w:sz w:val="20"/>
              </w:rPr>
            </w:pPr>
            <w:r w:rsidRPr="00E64EE9">
              <w:rPr>
                <w:rFonts w:cs="Arial"/>
                <w:color w:val="000000"/>
                <w:sz w:val="20"/>
              </w:rPr>
              <w:t xml:space="preserve">en </w:t>
            </w:r>
            <w:r w:rsidR="0004153E" w:rsidRPr="00E64EE9">
              <w:rPr>
                <w:rFonts w:cs="Arial"/>
                <w:color w:val="000000"/>
                <w:sz w:val="20"/>
              </w:rPr>
              <w:t>§ 6.2.1</w:t>
            </w:r>
          </w:p>
        </w:tc>
      </w:tr>
      <w:tr w:rsidR="005C7E26" w:rsidRPr="00504510" w14:paraId="22AAE6F6" w14:textId="77777777" w:rsidTr="00053272">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753A803" w14:textId="77777777" w:rsidR="005C7E26" w:rsidRPr="00504510" w:rsidRDefault="005C7E26" w:rsidP="005C7E26">
            <w:pPr>
              <w:spacing w:line="240" w:lineRule="auto"/>
              <w:rPr>
                <w:rFonts w:cs="Arial"/>
                <w:color w:val="000000"/>
                <w:sz w:val="20"/>
              </w:rPr>
            </w:pPr>
            <w:r w:rsidRPr="00504510">
              <w:rPr>
                <w:rFonts w:cs="Arial"/>
                <w:color w:val="000000"/>
                <w:sz w:val="20"/>
              </w:rPr>
              <w:t>3</w:t>
            </w:r>
          </w:p>
        </w:tc>
        <w:tc>
          <w:tcPr>
            <w:tcW w:w="4720" w:type="dxa"/>
            <w:shd w:val="clear" w:color="auto" w:fill="auto"/>
          </w:tcPr>
          <w:p w14:paraId="5F616D94" w14:textId="77777777" w:rsidR="005C7E26" w:rsidRPr="00504510" w:rsidRDefault="005C7E26" w:rsidP="005C7E26">
            <w:pPr>
              <w:spacing w:line="240" w:lineRule="auto"/>
              <w:rPr>
                <w:rFonts w:cs="Arial"/>
                <w:color w:val="000000"/>
                <w:sz w:val="20"/>
              </w:rPr>
            </w:pPr>
            <w:r w:rsidRPr="00504510">
              <w:rPr>
                <w:rFonts w:cs="Arial"/>
                <w:color w:val="000000"/>
                <w:sz w:val="20"/>
              </w:rPr>
              <w:t>Verklaring Belastingdienst</w:t>
            </w:r>
          </w:p>
        </w:tc>
        <w:tc>
          <w:tcPr>
            <w:tcW w:w="2001" w:type="dxa"/>
            <w:shd w:val="clear" w:color="auto" w:fill="auto"/>
          </w:tcPr>
          <w:p w14:paraId="37B5B596" w14:textId="77777777" w:rsidR="005C7E26" w:rsidRPr="00815AA0" w:rsidRDefault="005C7E26" w:rsidP="005C7E26">
            <w:pPr>
              <w:spacing w:line="240" w:lineRule="auto"/>
              <w:rPr>
                <w:rFonts w:cs="Arial"/>
                <w:color w:val="000000"/>
                <w:sz w:val="20"/>
              </w:rPr>
            </w:pPr>
          </w:p>
        </w:tc>
        <w:tc>
          <w:tcPr>
            <w:tcW w:w="1688" w:type="dxa"/>
            <w:shd w:val="clear" w:color="auto" w:fill="auto"/>
          </w:tcPr>
          <w:p w14:paraId="510407C5" w14:textId="1DEC477C" w:rsidR="005C7E26" w:rsidRPr="001C709D" w:rsidRDefault="0004153E" w:rsidP="005C7E26">
            <w:pPr>
              <w:spacing w:line="240" w:lineRule="auto"/>
              <w:rPr>
                <w:rFonts w:cs="Arial"/>
                <w:color w:val="000000"/>
                <w:sz w:val="20"/>
                <w:highlight w:val="yellow"/>
              </w:rPr>
            </w:pPr>
            <w:r w:rsidRPr="007A6784">
              <w:rPr>
                <w:rFonts w:cs="Arial"/>
                <w:color w:val="000000"/>
                <w:sz w:val="20"/>
              </w:rPr>
              <w:t>§ 5.2</w:t>
            </w:r>
            <w:r w:rsidR="007A6784" w:rsidRPr="007A6784">
              <w:rPr>
                <w:rFonts w:cs="Arial"/>
                <w:color w:val="000000"/>
                <w:sz w:val="20"/>
              </w:rPr>
              <w:t xml:space="preserve">.6 en </w:t>
            </w:r>
            <w:r w:rsidR="007A6784" w:rsidRPr="007A6784">
              <w:rPr>
                <w:rFonts w:cs="Arial"/>
                <w:color w:val="000000"/>
                <w:sz w:val="20"/>
              </w:rPr>
              <w:t xml:space="preserve">§ </w:t>
            </w:r>
            <w:r w:rsidR="006A46A1" w:rsidRPr="007A6784">
              <w:rPr>
                <w:rFonts w:cs="Arial"/>
                <w:color w:val="000000"/>
                <w:sz w:val="20"/>
              </w:rPr>
              <w:t>5.3</w:t>
            </w:r>
          </w:p>
        </w:tc>
      </w:tr>
      <w:tr w:rsidR="005C7E26" w:rsidRPr="00504510" w14:paraId="320B5197" w14:textId="77777777" w:rsidTr="00053272">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116B2F68" w14:textId="77777777" w:rsidR="005C7E26" w:rsidRPr="00504510" w:rsidRDefault="005C7E26" w:rsidP="005C7E26">
            <w:pPr>
              <w:spacing w:line="240" w:lineRule="auto"/>
              <w:rPr>
                <w:rFonts w:cs="Arial"/>
                <w:color w:val="000000"/>
                <w:sz w:val="20"/>
              </w:rPr>
            </w:pPr>
            <w:r w:rsidRPr="00504510">
              <w:rPr>
                <w:rFonts w:cs="Arial"/>
                <w:color w:val="000000"/>
                <w:sz w:val="20"/>
              </w:rPr>
              <w:t>4</w:t>
            </w:r>
          </w:p>
        </w:tc>
        <w:tc>
          <w:tcPr>
            <w:tcW w:w="4720" w:type="dxa"/>
            <w:shd w:val="clear" w:color="auto" w:fill="auto"/>
          </w:tcPr>
          <w:p w14:paraId="5806598F" w14:textId="77777777" w:rsidR="005C7E26" w:rsidRPr="00504510" w:rsidRDefault="005C7E26" w:rsidP="005C7E26">
            <w:pPr>
              <w:spacing w:line="240" w:lineRule="auto"/>
              <w:rPr>
                <w:rFonts w:cs="Arial"/>
                <w:color w:val="000000"/>
                <w:sz w:val="20"/>
              </w:rPr>
            </w:pPr>
            <w:r w:rsidRPr="00504510">
              <w:rPr>
                <w:rFonts w:cs="Arial"/>
                <w:color w:val="000000"/>
                <w:sz w:val="20"/>
              </w:rPr>
              <w:t>Bewijs verzekering</w:t>
            </w:r>
          </w:p>
        </w:tc>
        <w:tc>
          <w:tcPr>
            <w:tcW w:w="2001" w:type="dxa"/>
            <w:shd w:val="clear" w:color="auto" w:fill="auto"/>
          </w:tcPr>
          <w:p w14:paraId="06A6A64F" w14:textId="77777777" w:rsidR="005C7E26" w:rsidRPr="00504510" w:rsidRDefault="005C7E26" w:rsidP="005C7E26">
            <w:pPr>
              <w:spacing w:line="240" w:lineRule="auto"/>
              <w:rPr>
                <w:rFonts w:cs="Arial"/>
                <w:color w:val="000000"/>
                <w:sz w:val="20"/>
              </w:rPr>
            </w:pPr>
          </w:p>
        </w:tc>
        <w:tc>
          <w:tcPr>
            <w:tcW w:w="1688" w:type="dxa"/>
            <w:shd w:val="clear" w:color="auto" w:fill="auto"/>
          </w:tcPr>
          <w:p w14:paraId="4246D2A1" w14:textId="1DCF432E" w:rsidR="005C7E26" w:rsidRPr="001C709D" w:rsidRDefault="0004153E" w:rsidP="005C7E26">
            <w:pPr>
              <w:spacing w:line="240" w:lineRule="auto"/>
              <w:rPr>
                <w:rFonts w:cs="Arial"/>
                <w:color w:val="000000"/>
                <w:sz w:val="20"/>
                <w:highlight w:val="yellow"/>
              </w:rPr>
            </w:pPr>
            <w:r w:rsidRPr="00A37A0C">
              <w:rPr>
                <w:rFonts w:cs="Arial"/>
                <w:color w:val="000000"/>
                <w:sz w:val="20"/>
              </w:rPr>
              <w:t>§ 6.2.2</w:t>
            </w:r>
          </w:p>
        </w:tc>
      </w:tr>
      <w:tr w:rsidR="005C7E26" w:rsidRPr="00504510" w14:paraId="2850FCFE" w14:textId="77777777" w:rsidTr="00053272">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745E54B" w14:textId="77777777" w:rsidR="005C7E26" w:rsidRPr="00504510" w:rsidRDefault="005C7E26" w:rsidP="005C7E26">
            <w:pPr>
              <w:spacing w:line="240" w:lineRule="auto"/>
              <w:rPr>
                <w:rFonts w:cs="Arial"/>
                <w:color w:val="000000"/>
                <w:sz w:val="20"/>
              </w:rPr>
            </w:pPr>
            <w:r w:rsidRPr="00504510">
              <w:rPr>
                <w:rFonts w:cs="Arial"/>
                <w:color w:val="000000"/>
                <w:sz w:val="20"/>
              </w:rPr>
              <w:t>5</w:t>
            </w:r>
          </w:p>
        </w:tc>
        <w:tc>
          <w:tcPr>
            <w:tcW w:w="4720" w:type="dxa"/>
            <w:shd w:val="clear" w:color="auto" w:fill="auto"/>
          </w:tcPr>
          <w:p w14:paraId="4F7A6D79" w14:textId="77777777" w:rsidR="005C7E26" w:rsidRPr="00504510" w:rsidRDefault="005C7E26" w:rsidP="005C7E26">
            <w:pPr>
              <w:spacing w:line="240" w:lineRule="auto"/>
              <w:rPr>
                <w:rFonts w:cs="Arial"/>
                <w:color w:val="000000"/>
                <w:sz w:val="20"/>
              </w:rPr>
            </w:pPr>
            <w:r w:rsidRPr="00504510">
              <w:rPr>
                <w:rFonts w:cs="Arial"/>
                <w:color w:val="000000"/>
                <w:sz w:val="20"/>
              </w:rPr>
              <w:t>Bewijs kwaliteitsmanagementsysteem</w:t>
            </w:r>
          </w:p>
        </w:tc>
        <w:tc>
          <w:tcPr>
            <w:tcW w:w="2001" w:type="dxa"/>
            <w:shd w:val="clear" w:color="auto" w:fill="auto"/>
          </w:tcPr>
          <w:p w14:paraId="26C6A548" w14:textId="77777777" w:rsidR="005C7E26" w:rsidRPr="00504510" w:rsidRDefault="005C7E26" w:rsidP="005C7E26">
            <w:pPr>
              <w:spacing w:line="240" w:lineRule="auto"/>
              <w:rPr>
                <w:rFonts w:cs="Arial"/>
                <w:color w:val="000000"/>
                <w:sz w:val="20"/>
              </w:rPr>
            </w:pPr>
          </w:p>
        </w:tc>
        <w:tc>
          <w:tcPr>
            <w:tcW w:w="1688" w:type="dxa"/>
            <w:shd w:val="clear" w:color="auto" w:fill="auto"/>
          </w:tcPr>
          <w:p w14:paraId="2DBF8B55" w14:textId="413E52CB" w:rsidR="005C7E26" w:rsidRPr="001C709D" w:rsidRDefault="0004153E" w:rsidP="005C7E26">
            <w:pPr>
              <w:spacing w:line="240" w:lineRule="auto"/>
              <w:rPr>
                <w:rFonts w:cs="Arial"/>
                <w:color w:val="000000"/>
                <w:sz w:val="20"/>
                <w:highlight w:val="yellow"/>
              </w:rPr>
            </w:pPr>
            <w:r w:rsidRPr="004C2118">
              <w:rPr>
                <w:rFonts w:cs="Arial"/>
                <w:color w:val="000000"/>
                <w:sz w:val="20"/>
              </w:rPr>
              <w:t>§ 6.4</w:t>
            </w:r>
          </w:p>
        </w:tc>
      </w:tr>
    </w:tbl>
    <w:p w14:paraId="39590FE6" w14:textId="77777777" w:rsidR="005C7E26" w:rsidRDefault="005C7E26" w:rsidP="005F53C5">
      <w:pPr>
        <w:suppressAutoHyphens/>
        <w:spacing w:line="276" w:lineRule="auto"/>
        <w:jc w:val="both"/>
        <w:rPr>
          <w:rFonts w:cs="Arial"/>
        </w:rPr>
      </w:pPr>
    </w:p>
    <w:p w14:paraId="51EBD80B" w14:textId="77777777" w:rsidR="00BF398E" w:rsidRPr="005C7E26" w:rsidRDefault="00BF398E" w:rsidP="005F53C5">
      <w:pPr>
        <w:pStyle w:val="Kop1"/>
        <w:numPr>
          <w:ilvl w:val="0"/>
          <w:numId w:val="0"/>
        </w:numPr>
        <w:spacing w:before="120" w:after="360" w:line="300" w:lineRule="auto"/>
        <w:jc w:val="both"/>
        <w:rPr>
          <w:b/>
          <w:caps/>
          <w:color w:val="auto"/>
          <w:sz w:val="36"/>
        </w:rPr>
      </w:pPr>
      <w:bookmarkStart w:id="420" w:name="_Toc434578340"/>
      <w:bookmarkStart w:id="421" w:name="_Toc497384448"/>
      <w:bookmarkStart w:id="422" w:name="_Toc497386136"/>
      <w:bookmarkStart w:id="423" w:name="_Toc498344764"/>
      <w:bookmarkStart w:id="424" w:name="_Toc504568767"/>
      <w:bookmarkStart w:id="425" w:name="_Toc527637464"/>
      <w:bookmarkStart w:id="426" w:name="_Toc165361401"/>
      <w:bookmarkStart w:id="427" w:name="_Toc419285416"/>
      <w:bookmarkStart w:id="428" w:name="_Toc421086912"/>
      <w:bookmarkStart w:id="429" w:name="_Toc421100635"/>
      <w:bookmarkEnd w:id="416"/>
      <w:bookmarkEnd w:id="417"/>
      <w:bookmarkEnd w:id="418"/>
      <w:bookmarkEnd w:id="419"/>
      <w:r w:rsidRPr="005C7E26">
        <w:rPr>
          <w:color w:val="auto"/>
          <w:sz w:val="36"/>
        </w:rPr>
        <w:lastRenderedPageBreak/>
        <w:t>Bijlage 2.A Akkoordverklaring Beschrijvend document en gestelde eisen</w:t>
      </w:r>
      <w:bookmarkEnd w:id="420"/>
      <w:bookmarkEnd w:id="421"/>
      <w:bookmarkEnd w:id="422"/>
      <w:bookmarkEnd w:id="423"/>
      <w:bookmarkEnd w:id="424"/>
      <w:bookmarkEnd w:id="425"/>
      <w:bookmarkEnd w:id="426"/>
    </w:p>
    <w:p w14:paraId="5FCC083E" w14:textId="77777777" w:rsidR="00BF398E" w:rsidRPr="005C7E26" w:rsidRDefault="00BF398E" w:rsidP="005F53C5">
      <w:pPr>
        <w:jc w:val="both"/>
      </w:pPr>
      <w:r w:rsidRPr="005C7E26">
        <w:t>Hierbij verklaart ondergetekende :</w:t>
      </w:r>
    </w:p>
    <w:p w14:paraId="31652218" w14:textId="77777777" w:rsidR="00BF398E" w:rsidRPr="005C7E26" w:rsidRDefault="00BF398E" w:rsidP="0005167C">
      <w:pPr>
        <w:numPr>
          <w:ilvl w:val="0"/>
          <w:numId w:val="25"/>
        </w:numPr>
        <w:tabs>
          <w:tab w:val="clear" w:pos="927"/>
        </w:tabs>
        <w:spacing w:line="312" w:lineRule="auto"/>
        <w:ind w:left="567"/>
        <w:jc w:val="both"/>
      </w:pPr>
      <w:r w:rsidRPr="005C7E26">
        <w:t xml:space="preserve">in te stemmen met de voorwaarden in dit Beschrijvend document en alle bijbehorende bijlagen, met nummer als vermeld in de voettekst van dit document; </w:t>
      </w:r>
    </w:p>
    <w:p w14:paraId="0FD9B7F5" w14:textId="77777777" w:rsidR="00BF398E" w:rsidRPr="005C7E26" w:rsidRDefault="00BF398E" w:rsidP="0005167C">
      <w:pPr>
        <w:numPr>
          <w:ilvl w:val="0"/>
          <w:numId w:val="25"/>
        </w:numPr>
        <w:tabs>
          <w:tab w:val="clear" w:pos="927"/>
        </w:tabs>
        <w:spacing w:line="312" w:lineRule="auto"/>
        <w:ind w:left="567"/>
        <w:jc w:val="both"/>
      </w:pPr>
      <w:r w:rsidRPr="005C7E26">
        <w:t>dat zijn Inschrijving volledig voldoet aan de in dit Beschrijvend document en bijbehorende bijlagen, met nummer als vermeld in de voettekst, van dit document gestelde eisen;</w:t>
      </w:r>
    </w:p>
    <w:p w14:paraId="2E72DF30" w14:textId="77777777" w:rsidR="00BF398E" w:rsidRPr="005C7E26" w:rsidRDefault="00BF398E" w:rsidP="0005167C">
      <w:pPr>
        <w:numPr>
          <w:ilvl w:val="0"/>
          <w:numId w:val="25"/>
        </w:numPr>
        <w:tabs>
          <w:tab w:val="clear" w:pos="927"/>
        </w:tabs>
        <w:spacing w:line="312" w:lineRule="auto"/>
        <w:ind w:left="567"/>
        <w:jc w:val="both"/>
      </w:pPr>
      <w:r w:rsidRPr="005C7E26">
        <w:t>dat alle aangeleverde gegevens en antwoorden in zijn Inschrijving op dit Beschrijvend document en bijbehorende bijlagen, met nummer als vermeld in de voettekst van dit document, juist en volledig zijn.</w:t>
      </w:r>
    </w:p>
    <w:p w14:paraId="07E8FC39" w14:textId="77777777" w:rsidR="00BF398E" w:rsidRPr="005C7E26" w:rsidRDefault="00BF398E" w:rsidP="005F53C5">
      <w:pPr>
        <w:pStyle w:val="Koptekst"/>
        <w:tabs>
          <w:tab w:val="clear" w:pos="4536"/>
          <w:tab w:val="clear" w:pos="9072"/>
        </w:tabs>
        <w:jc w:val="both"/>
      </w:pPr>
    </w:p>
    <w:p w14:paraId="1020CAA3" w14:textId="77777777" w:rsidR="00BF398E" w:rsidRPr="005C7E26" w:rsidRDefault="00BF398E" w:rsidP="005F53C5">
      <w:pPr>
        <w:pStyle w:val="Koptekst"/>
        <w:tabs>
          <w:tab w:val="clear" w:pos="4536"/>
          <w:tab w:val="clear" w:pos="9072"/>
        </w:tabs>
        <w:jc w:val="both"/>
      </w:pPr>
    </w:p>
    <w:p w14:paraId="550A7DF8" w14:textId="77777777" w:rsidR="00BF398E" w:rsidRPr="005C7E26" w:rsidRDefault="00BF398E" w:rsidP="005F53C5">
      <w:pPr>
        <w:pStyle w:val="Koptekst"/>
        <w:tabs>
          <w:tab w:val="clear" w:pos="4536"/>
          <w:tab w:val="clear" w:pos="9072"/>
        </w:tabs>
        <w:jc w:val="both"/>
      </w:pPr>
    </w:p>
    <w:p w14:paraId="0E8F7A20" w14:textId="77777777" w:rsidR="00BF398E" w:rsidRPr="005C7E26" w:rsidRDefault="00BF398E" w:rsidP="005F53C5">
      <w:pPr>
        <w:pStyle w:val="Koptekst"/>
        <w:tabs>
          <w:tab w:val="clear" w:pos="4536"/>
          <w:tab w:val="clear" w:pos="9072"/>
        </w:tabs>
        <w:jc w:val="both"/>
      </w:pPr>
    </w:p>
    <w:p w14:paraId="314CC7BC" w14:textId="77777777" w:rsidR="00BF398E" w:rsidRPr="005C7E26" w:rsidRDefault="00BF398E" w:rsidP="005F53C5">
      <w:pPr>
        <w:pStyle w:val="Koptekst"/>
        <w:tabs>
          <w:tab w:val="clear" w:pos="4536"/>
          <w:tab w:val="clear" w:pos="9072"/>
        </w:tabs>
        <w:jc w:val="both"/>
      </w:pPr>
    </w:p>
    <w:p w14:paraId="69975448" w14:textId="77777777" w:rsidR="00BF398E" w:rsidRPr="005C7E26" w:rsidRDefault="00BF398E" w:rsidP="005F53C5">
      <w:pPr>
        <w:pStyle w:val="Koptekst"/>
        <w:tabs>
          <w:tab w:val="clear" w:pos="4536"/>
          <w:tab w:val="clear" w:pos="9072"/>
        </w:tabs>
        <w:jc w:val="both"/>
      </w:pPr>
    </w:p>
    <w:p w14:paraId="6D8937F4" w14:textId="77777777" w:rsidR="00BF398E" w:rsidRPr="005C7E26" w:rsidRDefault="00BF398E" w:rsidP="005F53C5">
      <w:pPr>
        <w:pStyle w:val="Koptekst"/>
        <w:tabs>
          <w:tab w:val="clear" w:pos="4536"/>
          <w:tab w:val="clear" w:pos="9072"/>
        </w:tabs>
        <w:jc w:val="both"/>
      </w:pPr>
    </w:p>
    <w:p w14:paraId="443477C3" w14:textId="77777777" w:rsidR="00BF398E" w:rsidRPr="005C7E26" w:rsidRDefault="00BF398E" w:rsidP="005F53C5">
      <w:pPr>
        <w:pStyle w:val="Koptekst"/>
        <w:tabs>
          <w:tab w:val="clear" w:pos="4536"/>
          <w:tab w:val="clear" w:pos="9072"/>
        </w:tabs>
        <w:jc w:val="both"/>
      </w:pPr>
    </w:p>
    <w:p w14:paraId="2BE351E0" w14:textId="77777777" w:rsidR="00BF398E" w:rsidRPr="005C7E26" w:rsidRDefault="00BF398E" w:rsidP="005F53C5">
      <w:pPr>
        <w:pStyle w:val="Koptekst"/>
        <w:tabs>
          <w:tab w:val="clear" w:pos="4536"/>
          <w:tab w:val="clear" w:pos="9072"/>
        </w:tabs>
        <w:jc w:val="both"/>
      </w:pPr>
    </w:p>
    <w:p w14:paraId="4AC8D6A4" w14:textId="77777777" w:rsidR="00BF398E" w:rsidRPr="005C7E26" w:rsidRDefault="00BF398E" w:rsidP="005F53C5">
      <w:pPr>
        <w:pStyle w:val="Koptekst"/>
        <w:tabs>
          <w:tab w:val="clear" w:pos="4536"/>
          <w:tab w:val="clear" w:pos="9072"/>
        </w:tabs>
        <w:jc w:val="both"/>
      </w:pPr>
    </w:p>
    <w:p w14:paraId="15DF2A5F" w14:textId="77777777" w:rsidR="00BF398E" w:rsidRPr="005C7E26" w:rsidRDefault="00BF398E" w:rsidP="005F53C5">
      <w:pPr>
        <w:pStyle w:val="Koptekst"/>
        <w:tabs>
          <w:tab w:val="clear" w:pos="4536"/>
          <w:tab w:val="clear" w:pos="9072"/>
        </w:tabs>
        <w:jc w:val="both"/>
      </w:pPr>
    </w:p>
    <w:p w14:paraId="2D693B5B" w14:textId="77777777" w:rsidR="00BF398E" w:rsidRPr="005C7E26" w:rsidRDefault="00BF398E" w:rsidP="005F53C5">
      <w:pPr>
        <w:pStyle w:val="Koptekst"/>
        <w:tabs>
          <w:tab w:val="clear" w:pos="4536"/>
          <w:tab w:val="clear" w:pos="9072"/>
        </w:tabs>
        <w:jc w:val="both"/>
      </w:pPr>
    </w:p>
    <w:p w14:paraId="3916D86B" w14:textId="77777777" w:rsidR="00BF398E" w:rsidRPr="005C7E26" w:rsidRDefault="00BF398E" w:rsidP="005F53C5">
      <w:pPr>
        <w:pStyle w:val="Koptekst"/>
        <w:tabs>
          <w:tab w:val="clear" w:pos="4536"/>
          <w:tab w:val="clear" w:pos="9072"/>
        </w:tabs>
        <w:jc w:val="both"/>
      </w:pPr>
    </w:p>
    <w:p w14:paraId="3C7949DA" w14:textId="77777777" w:rsidR="00BF398E" w:rsidRPr="005C7E26" w:rsidRDefault="00BF398E" w:rsidP="005F53C5">
      <w:pPr>
        <w:pStyle w:val="Koptekst"/>
        <w:tabs>
          <w:tab w:val="clear" w:pos="4536"/>
          <w:tab w:val="clear" w:pos="9072"/>
        </w:tabs>
        <w:jc w:val="both"/>
      </w:pPr>
    </w:p>
    <w:p w14:paraId="141306E4" w14:textId="77777777" w:rsidR="00BF398E" w:rsidRPr="005C7E26" w:rsidRDefault="00BF398E" w:rsidP="005F53C5">
      <w:pPr>
        <w:pStyle w:val="Koptekst"/>
        <w:tabs>
          <w:tab w:val="clear" w:pos="4536"/>
          <w:tab w:val="clear" w:pos="9072"/>
        </w:tabs>
        <w:jc w:val="both"/>
      </w:pPr>
    </w:p>
    <w:p w14:paraId="38FC1260" w14:textId="77777777" w:rsidR="00BF398E" w:rsidRPr="005C7E26" w:rsidRDefault="00BF398E" w:rsidP="005F53C5">
      <w:pPr>
        <w:pStyle w:val="Koptekst"/>
        <w:tabs>
          <w:tab w:val="clear" w:pos="4536"/>
          <w:tab w:val="clear" w:pos="9072"/>
        </w:tabs>
        <w:jc w:val="both"/>
      </w:pPr>
    </w:p>
    <w:p w14:paraId="3959B388" w14:textId="77777777" w:rsidR="00BF398E" w:rsidRPr="005C7E26" w:rsidRDefault="00BF398E" w:rsidP="005F53C5">
      <w:pPr>
        <w:pStyle w:val="Koptekst"/>
        <w:tabs>
          <w:tab w:val="clear" w:pos="4536"/>
          <w:tab w:val="clear" w:pos="9072"/>
        </w:tabs>
        <w:jc w:val="both"/>
      </w:pPr>
    </w:p>
    <w:p w14:paraId="41494D43" w14:textId="77777777" w:rsidR="00BF398E" w:rsidRPr="005C7E26" w:rsidRDefault="00BF398E" w:rsidP="005F53C5">
      <w:pPr>
        <w:pStyle w:val="Koptekst"/>
        <w:tabs>
          <w:tab w:val="clear" w:pos="4536"/>
          <w:tab w:val="clear" w:pos="9072"/>
        </w:tabs>
        <w:jc w:val="both"/>
      </w:pPr>
    </w:p>
    <w:p w14:paraId="3425C98C" w14:textId="77777777" w:rsidR="00BF398E" w:rsidRPr="005C7E26" w:rsidRDefault="00BF398E" w:rsidP="005F53C5">
      <w:pPr>
        <w:pStyle w:val="Koptekst"/>
        <w:tabs>
          <w:tab w:val="clear" w:pos="4536"/>
          <w:tab w:val="clear" w:pos="9072"/>
        </w:tabs>
        <w:jc w:val="both"/>
      </w:pPr>
    </w:p>
    <w:p w14:paraId="28B1E145" w14:textId="77777777" w:rsidR="00BF398E" w:rsidRPr="005C7E26" w:rsidRDefault="00BF398E" w:rsidP="005F53C5">
      <w:pPr>
        <w:pStyle w:val="Koptekst"/>
        <w:tabs>
          <w:tab w:val="clear" w:pos="4536"/>
          <w:tab w:val="clear" w:pos="9072"/>
        </w:tabs>
        <w:jc w:val="both"/>
      </w:pPr>
    </w:p>
    <w:p w14:paraId="4B1BCCA3" w14:textId="77777777" w:rsidR="00BF398E" w:rsidRPr="005C7E26" w:rsidRDefault="00BF398E" w:rsidP="005F53C5">
      <w:pPr>
        <w:pStyle w:val="Koptekst"/>
        <w:tabs>
          <w:tab w:val="clear" w:pos="4536"/>
          <w:tab w:val="clear" w:pos="9072"/>
        </w:tabs>
        <w:jc w:val="both"/>
      </w:pPr>
    </w:p>
    <w:p w14:paraId="04866861" w14:textId="77777777" w:rsidR="00BF398E" w:rsidRPr="005C7E26" w:rsidRDefault="00BF398E" w:rsidP="005F53C5">
      <w:pPr>
        <w:pStyle w:val="Koptekst"/>
        <w:tabs>
          <w:tab w:val="clear" w:pos="4536"/>
          <w:tab w:val="clear" w:pos="9072"/>
        </w:tabs>
        <w:jc w:val="both"/>
      </w:pPr>
    </w:p>
    <w:p w14:paraId="335EF894" w14:textId="77777777" w:rsidR="00BF398E" w:rsidRPr="005C7E26" w:rsidRDefault="00BF398E" w:rsidP="005F53C5">
      <w:pPr>
        <w:pStyle w:val="Koptekst"/>
        <w:tabs>
          <w:tab w:val="clear" w:pos="4536"/>
          <w:tab w:val="clear" w:pos="9072"/>
        </w:tabs>
        <w:jc w:val="both"/>
      </w:pPr>
    </w:p>
    <w:p w14:paraId="5D73071A" w14:textId="77777777" w:rsidR="00BF398E" w:rsidRPr="005C7E26" w:rsidRDefault="00BF398E" w:rsidP="005F53C5">
      <w:pPr>
        <w:pStyle w:val="Koptekst"/>
        <w:tabs>
          <w:tab w:val="clear" w:pos="4536"/>
          <w:tab w:val="clear" w:pos="9072"/>
        </w:tabs>
        <w:jc w:val="both"/>
      </w:pPr>
    </w:p>
    <w:p w14:paraId="20E45946" w14:textId="77777777" w:rsidR="00BF398E" w:rsidRPr="005C7E26" w:rsidRDefault="00BF398E" w:rsidP="005F53C5">
      <w:pPr>
        <w:pStyle w:val="Koptekst"/>
        <w:tabs>
          <w:tab w:val="clear" w:pos="4536"/>
          <w:tab w:val="clear" w:pos="9072"/>
        </w:tabs>
        <w:jc w:val="both"/>
      </w:pPr>
    </w:p>
    <w:p w14:paraId="73418A53" w14:textId="77777777" w:rsidR="00BF398E" w:rsidRPr="005C7E26" w:rsidRDefault="00BF398E" w:rsidP="005F53C5">
      <w:pPr>
        <w:jc w:val="both"/>
        <w:rPr>
          <w:b/>
          <w:snapToGrid w:val="0"/>
        </w:rPr>
      </w:pPr>
      <w:r w:rsidRPr="005C7E26">
        <w:rPr>
          <w:b/>
          <w:snapToGrid w:val="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47E374F7" w14:textId="77777777" w:rsidTr="009E7F72">
        <w:tc>
          <w:tcPr>
            <w:tcW w:w="2835" w:type="dxa"/>
            <w:shd w:val="clear" w:color="auto" w:fill="E6E6E6"/>
          </w:tcPr>
          <w:p w14:paraId="34647F53" w14:textId="64E38507" w:rsidR="007D5135" w:rsidRPr="005C7E26" w:rsidRDefault="00203B11" w:rsidP="005F53C5">
            <w:pPr>
              <w:spacing w:before="90" w:after="54"/>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0E755FA8" w14:textId="77777777" w:rsidR="007D5135" w:rsidRPr="005C7E26" w:rsidRDefault="007D5135" w:rsidP="005F53C5">
            <w:pPr>
              <w:spacing w:before="90" w:after="54"/>
              <w:ind w:left="57" w:right="57"/>
              <w:jc w:val="both"/>
            </w:pPr>
          </w:p>
        </w:tc>
      </w:tr>
      <w:tr w:rsidR="007D5135" w:rsidRPr="005C7E26" w14:paraId="7FF6BC88" w14:textId="77777777" w:rsidTr="009E7F72">
        <w:tc>
          <w:tcPr>
            <w:tcW w:w="2835" w:type="dxa"/>
            <w:shd w:val="clear" w:color="auto" w:fill="E6E6E6"/>
          </w:tcPr>
          <w:p w14:paraId="7C0B05C3" w14:textId="7450403B" w:rsidR="007D5135" w:rsidRPr="005C7E26" w:rsidRDefault="007D5135" w:rsidP="005F53C5">
            <w:pPr>
              <w:spacing w:before="90" w:after="54"/>
              <w:ind w:left="57" w:right="57"/>
              <w:jc w:val="both"/>
            </w:pPr>
            <w:r w:rsidRPr="009576D5">
              <w:rPr>
                <w:rFonts w:eastAsia="Calibri" w:cs="Arial"/>
              </w:rPr>
              <w:t>Naam ondertekenaar</w:t>
            </w:r>
          </w:p>
        </w:tc>
        <w:tc>
          <w:tcPr>
            <w:tcW w:w="5670" w:type="dxa"/>
          </w:tcPr>
          <w:p w14:paraId="4DE90878" w14:textId="77777777" w:rsidR="007D5135" w:rsidRPr="005C7E26" w:rsidRDefault="007D5135" w:rsidP="005F53C5">
            <w:pPr>
              <w:spacing w:before="90" w:after="54"/>
              <w:ind w:left="57" w:right="57"/>
              <w:jc w:val="both"/>
            </w:pPr>
          </w:p>
        </w:tc>
      </w:tr>
      <w:tr w:rsidR="007D5135" w:rsidRPr="005C7E26" w14:paraId="48ECA413" w14:textId="77777777" w:rsidTr="009E7F72">
        <w:trPr>
          <w:trHeight w:val="297"/>
        </w:trPr>
        <w:tc>
          <w:tcPr>
            <w:tcW w:w="2835" w:type="dxa"/>
            <w:shd w:val="clear" w:color="auto" w:fill="E6E6E6"/>
          </w:tcPr>
          <w:p w14:paraId="37AB9E8C" w14:textId="01BC76D8" w:rsidR="007D5135" w:rsidRPr="005C7E26" w:rsidRDefault="007D5135" w:rsidP="005F53C5">
            <w:pPr>
              <w:spacing w:before="90" w:after="54"/>
              <w:ind w:left="57" w:right="57"/>
              <w:jc w:val="both"/>
            </w:pPr>
            <w:r w:rsidRPr="009576D5">
              <w:rPr>
                <w:rFonts w:eastAsia="Calibri" w:cs="Arial"/>
              </w:rPr>
              <w:t>Functie ondertekenaar</w:t>
            </w:r>
          </w:p>
        </w:tc>
        <w:tc>
          <w:tcPr>
            <w:tcW w:w="5670" w:type="dxa"/>
          </w:tcPr>
          <w:p w14:paraId="4DEE457D" w14:textId="77777777" w:rsidR="007D5135" w:rsidRPr="005C7E26" w:rsidRDefault="007D5135" w:rsidP="005F53C5">
            <w:pPr>
              <w:spacing w:before="90" w:after="54"/>
              <w:ind w:left="57" w:right="57"/>
              <w:jc w:val="both"/>
            </w:pPr>
          </w:p>
        </w:tc>
      </w:tr>
      <w:tr w:rsidR="005C7E26" w:rsidRPr="005C7E26" w14:paraId="367349F8" w14:textId="77777777" w:rsidTr="009E7F72">
        <w:tc>
          <w:tcPr>
            <w:tcW w:w="2835" w:type="dxa"/>
            <w:shd w:val="clear" w:color="auto" w:fill="E6E6E6"/>
          </w:tcPr>
          <w:p w14:paraId="395F5AAC" w14:textId="77777777" w:rsidR="00BF398E" w:rsidRPr="005C7E26" w:rsidRDefault="00BF398E" w:rsidP="005F53C5">
            <w:pPr>
              <w:spacing w:before="90" w:after="54"/>
              <w:ind w:left="57" w:right="57"/>
              <w:jc w:val="both"/>
            </w:pPr>
            <w:r w:rsidRPr="005C7E26">
              <w:t>Handtekening</w:t>
            </w:r>
          </w:p>
          <w:p w14:paraId="1A26564C" w14:textId="77777777" w:rsidR="00BF398E" w:rsidRPr="005C7E26" w:rsidRDefault="00BF398E" w:rsidP="005F53C5">
            <w:pPr>
              <w:spacing w:before="90" w:after="54"/>
              <w:ind w:left="57" w:right="57"/>
              <w:jc w:val="both"/>
            </w:pPr>
          </w:p>
          <w:p w14:paraId="4BC964F8" w14:textId="77777777" w:rsidR="00BF398E" w:rsidRPr="005C7E26" w:rsidRDefault="00BF398E" w:rsidP="005F53C5">
            <w:pPr>
              <w:spacing w:before="90" w:after="54"/>
              <w:ind w:left="57" w:right="57"/>
              <w:jc w:val="both"/>
            </w:pPr>
          </w:p>
        </w:tc>
        <w:tc>
          <w:tcPr>
            <w:tcW w:w="5670" w:type="dxa"/>
          </w:tcPr>
          <w:p w14:paraId="08336340" w14:textId="77777777" w:rsidR="00BF398E" w:rsidRPr="005C7E26" w:rsidRDefault="00BF398E" w:rsidP="005F53C5">
            <w:pPr>
              <w:spacing w:before="90" w:after="54"/>
              <w:ind w:left="57" w:right="57"/>
              <w:jc w:val="both"/>
            </w:pPr>
          </w:p>
        </w:tc>
      </w:tr>
      <w:tr w:rsidR="005C7E26" w:rsidRPr="005C7E26" w14:paraId="40DF4A9D" w14:textId="77777777" w:rsidTr="009E7F72">
        <w:tc>
          <w:tcPr>
            <w:tcW w:w="2835" w:type="dxa"/>
            <w:shd w:val="clear" w:color="auto" w:fill="E6E6E6"/>
          </w:tcPr>
          <w:p w14:paraId="7FE98003" w14:textId="77777777" w:rsidR="00BF398E" w:rsidRPr="005C7E26" w:rsidRDefault="00BF398E" w:rsidP="005F53C5">
            <w:pPr>
              <w:spacing w:before="90" w:after="54"/>
              <w:ind w:left="57" w:right="57"/>
              <w:jc w:val="both"/>
            </w:pPr>
            <w:r w:rsidRPr="005C7E26">
              <w:t>Plaats en datum</w:t>
            </w:r>
          </w:p>
        </w:tc>
        <w:tc>
          <w:tcPr>
            <w:tcW w:w="5670" w:type="dxa"/>
          </w:tcPr>
          <w:p w14:paraId="3BE0F9E3" w14:textId="77777777" w:rsidR="00BF398E" w:rsidRPr="005C7E26" w:rsidRDefault="00BF398E" w:rsidP="005F53C5">
            <w:pPr>
              <w:spacing w:before="90" w:after="54"/>
              <w:ind w:left="57" w:right="57"/>
              <w:jc w:val="both"/>
            </w:pPr>
          </w:p>
        </w:tc>
      </w:tr>
    </w:tbl>
    <w:p w14:paraId="38A53051" w14:textId="77777777" w:rsidR="003B76C3" w:rsidRPr="005C7E26" w:rsidRDefault="003B76C3" w:rsidP="003B76C3">
      <w:pPr>
        <w:pStyle w:val="Kop1"/>
        <w:numPr>
          <w:ilvl w:val="0"/>
          <w:numId w:val="0"/>
        </w:numPr>
        <w:spacing w:before="120" w:after="360" w:line="300" w:lineRule="auto"/>
        <w:ind w:left="680" w:hanging="680"/>
        <w:jc w:val="both"/>
        <w:rPr>
          <w:b/>
          <w:caps/>
          <w:color w:val="auto"/>
          <w:sz w:val="36"/>
        </w:rPr>
      </w:pPr>
      <w:bookmarkStart w:id="430" w:name="_Toc434578341"/>
      <w:bookmarkStart w:id="431" w:name="_Toc497384449"/>
      <w:bookmarkStart w:id="432" w:name="_Toc497386137"/>
      <w:bookmarkStart w:id="433" w:name="_Toc498344765"/>
      <w:bookmarkStart w:id="434" w:name="_Toc504568768"/>
      <w:bookmarkStart w:id="435" w:name="_Toc527637465"/>
      <w:bookmarkStart w:id="436" w:name="_Toc165361402"/>
      <w:bookmarkStart w:id="437" w:name="_Toc527637466"/>
      <w:r w:rsidRPr="005C7E26">
        <w:rPr>
          <w:color w:val="auto"/>
          <w:sz w:val="36"/>
        </w:rPr>
        <w:lastRenderedPageBreak/>
        <w:t>Bijlage 2.B Akkoordverklaring contractuele bepalingen</w:t>
      </w:r>
      <w:bookmarkEnd w:id="430"/>
      <w:bookmarkEnd w:id="431"/>
      <w:bookmarkEnd w:id="432"/>
      <w:bookmarkEnd w:id="433"/>
      <w:bookmarkEnd w:id="434"/>
      <w:bookmarkEnd w:id="435"/>
      <w:bookmarkEnd w:id="436"/>
    </w:p>
    <w:p w14:paraId="343B5417" w14:textId="77777777" w:rsidR="003B76C3" w:rsidRPr="005C7E26" w:rsidRDefault="003B76C3" w:rsidP="003B76C3">
      <w:pPr>
        <w:jc w:val="both"/>
      </w:pPr>
      <w:r w:rsidRPr="005C7E26">
        <w:t xml:space="preserve">Hierbij verklaart ondergetekende </w:t>
      </w:r>
      <w:r w:rsidRPr="005C7E26">
        <w:rPr>
          <w:i/>
          <w:u w:val="single"/>
        </w:rPr>
        <w:t>zonder voorbehoud</w:t>
      </w:r>
      <w:r w:rsidRPr="005C7E26">
        <w:rPr>
          <w:i/>
        </w:rPr>
        <w:t xml:space="preserve"> </w:t>
      </w:r>
      <w:r w:rsidRPr="005C7E26">
        <w:t xml:space="preserve">akkoord te gaan met de Contractuele bepalingen als vermeld in </w:t>
      </w:r>
      <w:r w:rsidRPr="00A256C7">
        <w:t>Bijlage 3a Concept (raam)overeenkomst, Bijlage 3b</w:t>
      </w:r>
      <w:r w:rsidRPr="005C7E26">
        <w:t xml:space="preserve"> verwerkersovereenkomst</w:t>
      </w:r>
      <w:r w:rsidRPr="00EC427D">
        <w:t xml:space="preserve">, Bijlage 4 </w:t>
      </w:r>
      <w:r w:rsidRPr="005C7E26">
        <w:t>(Inkoopvoorwaarden) van het beschrijvend document.</w:t>
      </w:r>
    </w:p>
    <w:p w14:paraId="6315C6D4" w14:textId="77777777" w:rsidR="003B76C3" w:rsidRPr="005C7E26" w:rsidRDefault="003B76C3" w:rsidP="003B76C3">
      <w:pPr>
        <w:ind w:left="567"/>
        <w:jc w:val="both"/>
      </w:pPr>
    </w:p>
    <w:p w14:paraId="55799000" w14:textId="5567887C" w:rsidR="003B76C3" w:rsidRPr="00A256C7" w:rsidRDefault="003B76C3" w:rsidP="003B76C3">
      <w:pPr>
        <w:jc w:val="both"/>
        <w:rPr>
          <w:vanish/>
        </w:rPr>
      </w:pPr>
      <w:r w:rsidRPr="005C7E26">
        <w:t xml:space="preserve">Voor de onderdelen van de Contractuele bepalingen waarmee u niet (direct) kunt instemmen, dienen uiterlijk op de datum en het tijdstip als aangegeven in de </w:t>
      </w:r>
      <w:r w:rsidRPr="00A256C7">
        <w:t>paragraaf 3.3 bij “</w:t>
      </w:r>
      <w:r w:rsidR="009927CB" w:rsidRPr="00A256C7">
        <w:rPr>
          <w:i/>
          <w:iCs/>
        </w:rPr>
        <w:t xml:space="preserve">Uiterste datum voor het stellen van vragen </w:t>
      </w:r>
      <w:r w:rsidR="009927CB" w:rsidRPr="00A256C7">
        <w:rPr>
          <w:i/>
        </w:rPr>
        <w:t>NvI 1</w:t>
      </w:r>
      <w:r w:rsidR="009927CB" w:rsidRPr="00A256C7" w:rsidDel="009927CB">
        <w:rPr>
          <w:i/>
        </w:rPr>
        <w:t xml:space="preserve"> </w:t>
      </w:r>
      <w:r w:rsidRPr="00A256C7">
        <w:t xml:space="preserve">“ tekstvoorstellen te worden aangeleverd, dan wel dient de aard van het bezwaar te worden toegelicht. </w:t>
      </w:r>
    </w:p>
    <w:p w14:paraId="339639CD" w14:textId="13131D27" w:rsidR="003B76C3" w:rsidRPr="005C7E26" w:rsidRDefault="003B76C3" w:rsidP="003B76C3">
      <w:pPr>
        <w:jc w:val="both"/>
      </w:pPr>
      <w:r w:rsidRPr="00A256C7">
        <w:t xml:space="preserve">Uiterlijk tien dagen voor de datum als aangegeven in de paragraaf 3.3 </w:t>
      </w:r>
      <w:r w:rsidRPr="005C7E26">
        <w:t>bij “</w:t>
      </w:r>
      <w:r w:rsidRPr="005C7E26">
        <w:rPr>
          <w:i/>
        </w:rPr>
        <w:t>Sluiting inschrijvingstermijn</w:t>
      </w:r>
      <w:r w:rsidRPr="005C7E26">
        <w:t xml:space="preserve">“ zal de aanbestedende dienst, via het aanbestedingsplatform, aan alle inschrijvers laten weten op welke punten en op welke wijze de overeenkomst zal worden aangepast. Deze aangepaste versie vormt vervolgens een vast uitgangspunt voor uw inschrijving. </w:t>
      </w:r>
    </w:p>
    <w:p w14:paraId="2534333C" w14:textId="77777777" w:rsidR="003B76C3" w:rsidRPr="005C7E26" w:rsidRDefault="003B76C3" w:rsidP="003B76C3">
      <w:pPr>
        <w:jc w:val="both"/>
        <w:rPr>
          <w:b/>
        </w:rPr>
      </w:pPr>
    </w:p>
    <w:p w14:paraId="5E9E3C64" w14:textId="77777777" w:rsidR="003B76C3" w:rsidRPr="005C7E26" w:rsidRDefault="003B76C3" w:rsidP="003B76C3">
      <w:pPr>
        <w:jc w:val="both"/>
        <w:rPr>
          <w:b/>
        </w:rPr>
      </w:pPr>
      <w:r w:rsidRPr="005C7E26">
        <w:rPr>
          <w:b/>
        </w:rPr>
        <w:t>Met andere woorden: inschrijving betekent instemming met de concept overeenkomst en daarvan deel uitmakende voorwaarden. Voorstellen tot wijziging die worden gehonoreerd zullen bekend gemaakt worden via de Nota van Inlichtingen.</w:t>
      </w:r>
    </w:p>
    <w:p w14:paraId="777FBFFC" w14:textId="77777777" w:rsidR="003B76C3" w:rsidRPr="005C7E26" w:rsidRDefault="003B76C3" w:rsidP="003B76C3">
      <w:pPr>
        <w:jc w:val="both"/>
      </w:pPr>
    </w:p>
    <w:p w14:paraId="7AF529D1" w14:textId="77777777" w:rsidR="003B76C3" w:rsidRPr="005C7E26" w:rsidRDefault="003B76C3" w:rsidP="003B76C3">
      <w:pPr>
        <w:jc w:val="both"/>
      </w:pPr>
    </w:p>
    <w:p w14:paraId="2A52401F" w14:textId="77777777" w:rsidR="003B76C3" w:rsidRPr="005C7E26" w:rsidRDefault="003B76C3" w:rsidP="003B76C3">
      <w:pPr>
        <w:jc w:val="both"/>
      </w:pPr>
    </w:p>
    <w:p w14:paraId="3072AF38" w14:textId="77777777" w:rsidR="003B76C3" w:rsidRPr="005C7E26" w:rsidRDefault="003B76C3" w:rsidP="003B76C3">
      <w:pPr>
        <w:jc w:val="both"/>
      </w:pPr>
    </w:p>
    <w:p w14:paraId="3AB8B589" w14:textId="77777777" w:rsidR="003B76C3" w:rsidRPr="005C7E26" w:rsidRDefault="003B76C3" w:rsidP="003B76C3">
      <w:pPr>
        <w:jc w:val="both"/>
      </w:pPr>
    </w:p>
    <w:p w14:paraId="5B191977" w14:textId="77777777" w:rsidR="003B76C3" w:rsidRPr="005C7E26" w:rsidRDefault="003B76C3" w:rsidP="003B76C3">
      <w:pPr>
        <w:jc w:val="both"/>
      </w:pPr>
    </w:p>
    <w:p w14:paraId="6CF2DC1E" w14:textId="77777777" w:rsidR="003B76C3" w:rsidRPr="005C7E26" w:rsidRDefault="003B76C3" w:rsidP="003B76C3">
      <w:pPr>
        <w:jc w:val="both"/>
      </w:pPr>
    </w:p>
    <w:p w14:paraId="3BF36EB3" w14:textId="77777777" w:rsidR="003B76C3" w:rsidRPr="005C7E26" w:rsidRDefault="003B76C3" w:rsidP="003B76C3">
      <w:pPr>
        <w:jc w:val="both"/>
      </w:pPr>
    </w:p>
    <w:p w14:paraId="04EA8FFD" w14:textId="77777777" w:rsidR="003B76C3" w:rsidRPr="005C7E26" w:rsidRDefault="003B76C3" w:rsidP="003B76C3">
      <w:pPr>
        <w:jc w:val="both"/>
      </w:pPr>
    </w:p>
    <w:p w14:paraId="35A290E9" w14:textId="77777777" w:rsidR="003B76C3" w:rsidRPr="005C7E26" w:rsidRDefault="003B76C3" w:rsidP="003B76C3">
      <w:pPr>
        <w:jc w:val="both"/>
      </w:pPr>
    </w:p>
    <w:p w14:paraId="389E16BB" w14:textId="77777777" w:rsidR="003B76C3" w:rsidRPr="005C7E26" w:rsidRDefault="003B76C3" w:rsidP="003B76C3">
      <w:pPr>
        <w:jc w:val="both"/>
      </w:pPr>
    </w:p>
    <w:p w14:paraId="23DAE6D7" w14:textId="77777777" w:rsidR="003B76C3" w:rsidRPr="005C7E26" w:rsidRDefault="003B76C3" w:rsidP="003B76C3">
      <w:pPr>
        <w:jc w:val="both"/>
      </w:pPr>
    </w:p>
    <w:p w14:paraId="1FD696F5" w14:textId="77777777" w:rsidR="003B76C3" w:rsidRPr="005C7E26" w:rsidRDefault="003B76C3" w:rsidP="003B76C3">
      <w:pPr>
        <w:jc w:val="both"/>
      </w:pPr>
    </w:p>
    <w:p w14:paraId="0669E81C" w14:textId="77777777" w:rsidR="003B76C3" w:rsidRPr="005C7E26" w:rsidRDefault="003B76C3" w:rsidP="003B76C3">
      <w:pPr>
        <w:jc w:val="both"/>
      </w:pPr>
    </w:p>
    <w:p w14:paraId="27FA2901" w14:textId="77777777" w:rsidR="003B76C3" w:rsidRPr="005C7E26" w:rsidRDefault="003B76C3" w:rsidP="003B76C3">
      <w:pPr>
        <w:jc w:val="both"/>
      </w:pPr>
    </w:p>
    <w:p w14:paraId="4303D2FF" w14:textId="77777777" w:rsidR="003B76C3" w:rsidRPr="005C7E26" w:rsidRDefault="003B76C3" w:rsidP="003B76C3">
      <w:pPr>
        <w:jc w:val="both"/>
        <w:rPr>
          <w:b/>
          <w:snapToGrid w:val="0"/>
        </w:rPr>
      </w:pPr>
      <w:r w:rsidRPr="005C7E26">
        <w:rPr>
          <w:b/>
          <w:snapToGrid w:val="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B76C3" w:rsidRPr="005C7E26" w14:paraId="68BD3457" w14:textId="77777777" w:rsidTr="00091D22">
        <w:tc>
          <w:tcPr>
            <w:tcW w:w="2835" w:type="dxa"/>
            <w:shd w:val="clear" w:color="auto" w:fill="E6E6E6"/>
          </w:tcPr>
          <w:p w14:paraId="04C24CFE" w14:textId="77777777" w:rsidR="003B76C3" w:rsidRPr="005C7E26" w:rsidRDefault="003B76C3" w:rsidP="00091D22">
            <w:pPr>
              <w:spacing w:before="90" w:after="54"/>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2D106346" w14:textId="77777777" w:rsidR="003B76C3" w:rsidRPr="005C7E26" w:rsidRDefault="003B76C3" w:rsidP="00091D22">
            <w:pPr>
              <w:spacing w:before="90" w:after="54"/>
              <w:ind w:left="57" w:right="57"/>
              <w:jc w:val="both"/>
            </w:pPr>
          </w:p>
        </w:tc>
      </w:tr>
      <w:tr w:rsidR="003B76C3" w:rsidRPr="005C7E26" w14:paraId="10C044CB" w14:textId="77777777" w:rsidTr="00091D22">
        <w:tc>
          <w:tcPr>
            <w:tcW w:w="2835" w:type="dxa"/>
            <w:shd w:val="clear" w:color="auto" w:fill="E6E6E6"/>
          </w:tcPr>
          <w:p w14:paraId="3D8DEB7C" w14:textId="77777777" w:rsidR="003B76C3" w:rsidRPr="005C7E26" w:rsidRDefault="003B76C3" w:rsidP="00091D22">
            <w:pPr>
              <w:spacing w:before="90" w:after="54"/>
              <w:ind w:left="57" w:right="57"/>
              <w:jc w:val="both"/>
            </w:pPr>
            <w:r w:rsidRPr="009576D5">
              <w:rPr>
                <w:rFonts w:eastAsia="Calibri" w:cs="Arial"/>
              </w:rPr>
              <w:t>Naam ondertekenaar</w:t>
            </w:r>
          </w:p>
        </w:tc>
        <w:tc>
          <w:tcPr>
            <w:tcW w:w="5670" w:type="dxa"/>
          </w:tcPr>
          <w:p w14:paraId="088FD3E2" w14:textId="77777777" w:rsidR="003B76C3" w:rsidRPr="005C7E26" w:rsidRDefault="003B76C3" w:rsidP="00091D22">
            <w:pPr>
              <w:spacing w:before="90" w:after="54"/>
              <w:ind w:left="57" w:right="57"/>
              <w:jc w:val="both"/>
            </w:pPr>
          </w:p>
        </w:tc>
      </w:tr>
      <w:tr w:rsidR="003B76C3" w:rsidRPr="005C7E26" w14:paraId="01B5078C" w14:textId="77777777" w:rsidTr="00091D22">
        <w:trPr>
          <w:trHeight w:val="297"/>
        </w:trPr>
        <w:tc>
          <w:tcPr>
            <w:tcW w:w="2835" w:type="dxa"/>
            <w:shd w:val="clear" w:color="auto" w:fill="E6E6E6"/>
          </w:tcPr>
          <w:p w14:paraId="3B1BE25C" w14:textId="77777777" w:rsidR="003B76C3" w:rsidRPr="005C7E26" w:rsidRDefault="003B76C3" w:rsidP="00091D22">
            <w:pPr>
              <w:spacing w:before="90" w:after="54"/>
              <w:ind w:left="57" w:right="57"/>
              <w:jc w:val="both"/>
            </w:pPr>
            <w:r w:rsidRPr="009576D5">
              <w:rPr>
                <w:rFonts w:eastAsia="Calibri" w:cs="Arial"/>
              </w:rPr>
              <w:t>Functie ondertekenaar</w:t>
            </w:r>
          </w:p>
        </w:tc>
        <w:tc>
          <w:tcPr>
            <w:tcW w:w="5670" w:type="dxa"/>
          </w:tcPr>
          <w:p w14:paraId="37C7A942" w14:textId="77777777" w:rsidR="003B76C3" w:rsidRPr="005C7E26" w:rsidRDefault="003B76C3" w:rsidP="00091D22">
            <w:pPr>
              <w:spacing w:before="90" w:after="54"/>
              <w:ind w:left="57" w:right="57"/>
              <w:jc w:val="both"/>
            </w:pPr>
          </w:p>
        </w:tc>
      </w:tr>
      <w:tr w:rsidR="003B76C3" w:rsidRPr="005C7E26" w14:paraId="7FB686FA" w14:textId="77777777" w:rsidTr="00091D22">
        <w:tc>
          <w:tcPr>
            <w:tcW w:w="2835" w:type="dxa"/>
            <w:shd w:val="clear" w:color="auto" w:fill="E6E6E6"/>
          </w:tcPr>
          <w:p w14:paraId="18EF2CAD" w14:textId="77777777" w:rsidR="003B76C3" w:rsidRPr="005C7E26" w:rsidRDefault="003B76C3" w:rsidP="00091D22">
            <w:pPr>
              <w:spacing w:before="90" w:after="54"/>
              <w:ind w:left="57" w:right="57"/>
              <w:jc w:val="both"/>
            </w:pPr>
            <w:r w:rsidRPr="005C7E26">
              <w:t>Handtekening</w:t>
            </w:r>
          </w:p>
          <w:p w14:paraId="2A919FC6" w14:textId="77777777" w:rsidR="003B76C3" w:rsidRPr="005C7E26" w:rsidRDefault="003B76C3" w:rsidP="00091D22">
            <w:pPr>
              <w:spacing w:before="90" w:after="54"/>
              <w:ind w:left="57" w:right="57"/>
              <w:jc w:val="both"/>
            </w:pPr>
          </w:p>
          <w:p w14:paraId="2FAB3EE1" w14:textId="77777777" w:rsidR="003B76C3" w:rsidRPr="005C7E26" w:rsidRDefault="003B76C3" w:rsidP="00091D22">
            <w:pPr>
              <w:spacing w:before="90" w:after="54"/>
              <w:ind w:left="57" w:right="57"/>
              <w:jc w:val="both"/>
            </w:pPr>
          </w:p>
        </w:tc>
        <w:tc>
          <w:tcPr>
            <w:tcW w:w="5670" w:type="dxa"/>
          </w:tcPr>
          <w:p w14:paraId="5798104F" w14:textId="77777777" w:rsidR="003B76C3" w:rsidRPr="005C7E26" w:rsidRDefault="003B76C3" w:rsidP="00091D22">
            <w:pPr>
              <w:spacing w:before="90" w:after="54"/>
              <w:ind w:left="57" w:right="57"/>
              <w:jc w:val="both"/>
            </w:pPr>
          </w:p>
        </w:tc>
      </w:tr>
      <w:tr w:rsidR="003B76C3" w:rsidRPr="005C7E26" w14:paraId="6E8A7FBB" w14:textId="77777777" w:rsidTr="00091D22">
        <w:tc>
          <w:tcPr>
            <w:tcW w:w="2835" w:type="dxa"/>
            <w:shd w:val="clear" w:color="auto" w:fill="E6E6E6"/>
          </w:tcPr>
          <w:p w14:paraId="186534AF" w14:textId="77777777" w:rsidR="003B76C3" w:rsidRPr="005C7E26" w:rsidRDefault="003B76C3" w:rsidP="00091D22">
            <w:pPr>
              <w:spacing w:before="90" w:after="54"/>
              <w:ind w:left="57" w:right="57"/>
              <w:jc w:val="both"/>
            </w:pPr>
            <w:r w:rsidRPr="005C7E26">
              <w:t>Plaats en datum</w:t>
            </w:r>
          </w:p>
        </w:tc>
        <w:tc>
          <w:tcPr>
            <w:tcW w:w="5670" w:type="dxa"/>
          </w:tcPr>
          <w:p w14:paraId="7DA2EDD2" w14:textId="77777777" w:rsidR="003B76C3" w:rsidRPr="005C7E26" w:rsidRDefault="003B76C3" w:rsidP="00091D22">
            <w:pPr>
              <w:spacing w:before="90" w:after="54"/>
              <w:ind w:left="57" w:right="57"/>
              <w:jc w:val="both"/>
            </w:pPr>
          </w:p>
        </w:tc>
      </w:tr>
    </w:tbl>
    <w:p w14:paraId="52531F3F" w14:textId="178505C8" w:rsidR="003B76C3" w:rsidRPr="009C35D1" w:rsidRDefault="003B76C3" w:rsidP="003B76C3">
      <w:pPr>
        <w:pStyle w:val="Kop1"/>
        <w:numPr>
          <w:ilvl w:val="0"/>
          <w:numId w:val="0"/>
        </w:numPr>
        <w:spacing w:before="120" w:after="360" w:line="300" w:lineRule="auto"/>
        <w:ind w:left="680" w:hanging="680"/>
        <w:jc w:val="both"/>
        <w:rPr>
          <w:b/>
          <w:caps/>
          <w:color w:val="auto"/>
          <w:sz w:val="32"/>
          <w:szCs w:val="28"/>
        </w:rPr>
      </w:pPr>
      <w:bookmarkStart w:id="438" w:name="_Toc165361403"/>
      <w:r w:rsidRPr="009C35D1">
        <w:rPr>
          <w:color w:val="auto"/>
          <w:sz w:val="32"/>
          <w:szCs w:val="28"/>
        </w:rPr>
        <w:lastRenderedPageBreak/>
        <w:t xml:space="preserve">Bijlage 2.C Akkoordverklaring geen </w:t>
      </w:r>
      <w:r w:rsidR="00A70749" w:rsidRPr="009C35D1">
        <w:rPr>
          <w:color w:val="auto"/>
          <w:sz w:val="32"/>
          <w:szCs w:val="28"/>
        </w:rPr>
        <w:t xml:space="preserve">Russische </w:t>
      </w:r>
      <w:r w:rsidRPr="009C35D1">
        <w:rPr>
          <w:color w:val="auto"/>
          <w:sz w:val="32"/>
          <w:szCs w:val="28"/>
        </w:rPr>
        <w:t>betrokkenheid</w:t>
      </w:r>
      <w:bookmarkEnd w:id="438"/>
      <w:r w:rsidRPr="009C35D1">
        <w:rPr>
          <w:color w:val="auto"/>
          <w:sz w:val="32"/>
          <w:szCs w:val="28"/>
        </w:rPr>
        <w:t xml:space="preserve"> </w:t>
      </w:r>
    </w:p>
    <w:p w14:paraId="66F8D0BC" w14:textId="711FFA0A" w:rsidR="00771507" w:rsidRPr="000C4702" w:rsidRDefault="00771507" w:rsidP="00771507">
      <w:pPr>
        <w:spacing w:before="100" w:beforeAutospacing="1" w:after="100" w:afterAutospacing="1" w:line="240" w:lineRule="auto"/>
        <w:rPr>
          <w:rFonts w:cs="Arial"/>
          <w:color w:val="343434"/>
        </w:rPr>
      </w:pPr>
      <w:r w:rsidRPr="000C4702">
        <w:rPr>
          <w:rFonts w:cs="Arial"/>
          <w:color w:val="343434"/>
        </w:rPr>
        <w:t>Hierbij verklaar</w:t>
      </w:r>
      <w:r w:rsidR="00630BED" w:rsidRPr="000C4702">
        <w:rPr>
          <w:rFonts w:cs="Arial"/>
          <w:color w:val="343434"/>
        </w:rPr>
        <w:t>t ondergetekende</w:t>
      </w:r>
      <w:r w:rsidRPr="000C4702">
        <w:rPr>
          <w:rFonts w:cs="Arial"/>
          <w:color w:val="343434"/>
        </w:rPr>
        <w:t xml:space="preserve">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26CB767" w14:textId="68EDAA9D" w:rsidR="00771507" w:rsidRPr="000C4702" w:rsidRDefault="00075EE4" w:rsidP="00771507">
      <w:pPr>
        <w:spacing w:before="100" w:beforeAutospacing="1" w:after="100" w:afterAutospacing="1" w:line="240" w:lineRule="auto"/>
        <w:rPr>
          <w:rFonts w:cs="Arial"/>
          <w:color w:val="343434"/>
        </w:rPr>
      </w:pPr>
      <w:r w:rsidRPr="000C4702">
        <w:rPr>
          <w:rFonts w:cs="Arial"/>
          <w:color w:val="343434"/>
        </w:rPr>
        <w:t xml:space="preserve">Ondergetekende </w:t>
      </w:r>
      <w:r w:rsidR="00771507" w:rsidRPr="000C4702">
        <w:rPr>
          <w:rFonts w:cs="Arial"/>
          <w:color w:val="343434"/>
        </w:rPr>
        <w:t>verklaar</w:t>
      </w:r>
      <w:r w:rsidRPr="000C4702">
        <w:rPr>
          <w:rFonts w:cs="Arial"/>
          <w:color w:val="343434"/>
        </w:rPr>
        <w:t>t</w:t>
      </w:r>
      <w:r w:rsidR="00771507" w:rsidRPr="000C4702">
        <w:rPr>
          <w:rFonts w:cs="Arial"/>
          <w:color w:val="343434"/>
        </w:rPr>
        <w:t xml:space="preserve"> in het bijzonder dat:</w:t>
      </w:r>
    </w:p>
    <w:p w14:paraId="4FC4D4F7" w14:textId="43F048F5" w:rsidR="00771507" w:rsidRPr="000C4702" w:rsidRDefault="00771507" w:rsidP="00771507">
      <w:pPr>
        <w:spacing w:before="100" w:beforeAutospacing="1" w:after="100" w:afterAutospacing="1" w:line="240" w:lineRule="auto"/>
        <w:rPr>
          <w:rFonts w:cs="Arial"/>
          <w:color w:val="343434"/>
        </w:rPr>
      </w:pPr>
      <w:r w:rsidRPr="000C4702">
        <w:rPr>
          <w:rFonts w:cs="Arial"/>
          <w:color w:val="343434"/>
        </w:rPr>
        <w:t xml:space="preserve">a) de opdrachtnemer die </w:t>
      </w:r>
      <w:r w:rsidR="00075EE4" w:rsidRPr="000C4702">
        <w:rPr>
          <w:rFonts w:cs="Arial"/>
          <w:color w:val="343434"/>
        </w:rPr>
        <w:t xml:space="preserve">Ondergetekende </w:t>
      </w:r>
      <w:r w:rsidRPr="000C4702">
        <w:rPr>
          <w:rFonts w:cs="Arial"/>
          <w:color w:val="343434"/>
        </w:rPr>
        <w:t>vertegenwoordig</w:t>
      </w:r>
      <w:r w:rsidR="00075EE4" w:rsidRPr="000C4702">
        <w:rPr>
          <w:rFonts w:cs="Arial"/>
          <w:color w:val="343434"/>
        </w:rPr>
        <w:t>t</w:t>
      </w:r>
      <w:r w:rsidRPr="000C4702">
        <w:rPr>
          <w:rFonts w:cs="Arial"/>
          <w:color w:val="343434"/>
        </w:rPr>
        <w:t xml:space="preserve"> (en de bedrijven die een onderdeel zijn van de combinatie) geen (rechts)personen zijn met een Russische nationaliteit en deze (rechts) personen  (natuurlijke personen, bedrijven, entiteiten of organen) niet gevestigd zijn in Rusland;</w:t>
      </w:r>
    </w:p>
    <w:p w14:paraId="4D2AECF5" w14:textId="2827758D" w:rsidR="00771507" w:rsidRPr="000C4702" w:rsidRDefault="00771507" w:rsidP="00771507">
      <w:pPr>
        <w:spacing w:before="100" w:beforeAutospacing="1" w:after="100" w:afterAutospacing="1" w:line="240" w:lineRule="auto"/>
        <w:rPr>
          <w:rFonts w:cs="Arial"/>
          <w:color w:val="343434"/>
        </w:rPr>
      </w:pPr>
      <w:r w:rsidRPr="000C4702">
        <w:rPr>
          <w:rFonts w:cs="Arial"/>
          <w:color w:val="343434"/>
        </w:rPr>
        <w:t xml:space="preserve">b) de opdrachtnemer die </w:t>
      </w:r>
      <w:r w:rsidR="00FD0CB9" w:rsidRPr="000C4702">
        <w:rPr>
          <w:rFonts w:cs="Arial"/>
          <w:color w:val="343434"/>
        </w:rPr>
        <w:t xml:space="preserve">Ondergetekende </w:t>
      </w:r>
      <w:r w:rsidRPr="000C4702">
        <w:rPr>
          <w:rFonts w:cs="Arial"/>
          <w:color w:val="343434"/>
        </w:rPr>
        <w:t>vertegenwoordig</w:t>
      </w:r>
      <w:r w:rsidR="00FD0CB9" w:rsidRPr="000C4702">
        <w:rPr>
          <w:rFonts w:cs="Arial"/>
          <w:color w:val="343434"/>
        </w:rPr>
        <w:t>t</w:t>
      </w:r>
      <w:r w:rsidRPr="000C4702">
        <w:rPr>
          <w:rFonts w:cs="Arial"/>
          <w:color w:val="343434"/>
        </w:rPr>
        <w:t xml:space="preserve"> (en de bedrijven die een onderdeel zijn van de combinatie) geen rechtspersonen zijn (gevestigd in Rusland of een ander land) die voor meer dan 50% eigendom zijn van een Russische partij zoals hierboven onder a) genoemd; </w:t>
      </w:r>
    </w:p>
    <w:p w14:paraId="02D15C0F" w14:textId="5596DBA7" w:rsidR="00771507" w:rsidRPr="000C4702" w:rsidRDefault="00771507" w:rsidP="00771507">
      <w:pPr>
        <w:spacing w:before="100" w:beforeAutospacing="1" w:after="100" w:afterAutospacing="1" w:line="240" w:lineRule="auto"/>
        <w:rPr>
          <w:rFonts w:cs="Arial"/>
          <w:color w:val="343434"/>
        </w:rPr>
      </w:pPr>
      <w:r w:rsidRPr="000C4702">
        <w:rPr>
          <w:rFonts w:cs="Arial"/>
          <w:color w:val="343434"/>
        </w:rPr>
        <w:t xml:space="preserve">c) noch </w:t>
      </w:r>
      <w:r w:rsidR="00FD0CB9" w:rsidRPr="000C4702">
        <w:rPr>
          <w:rFonts w:cs="Arial"/>
          <w:color w:val="343434"/>
        </w:rPr>
        <w:t xml:space="preserve">Ondergetekende </w:t>
      </w:r>
      <w:r w:rsidRPr="000C4702">
        <w:rPr>
          <w:rFonts w:cs="Arial"/>
          <w:color w:val="343434"/>
        </w:rPr>
        <w:t xml:space="preserve">noch de onderneming die </w:t>
      </w:r>
      <w:r w:rsidR="00FD0CB9" w:rsidRPr="000C4702">
        <w:rPr>
          <w:rFonts w:cs="Arial"/>
          <w:color w:val="343434"/>
        </w:rPr>
        <w:t xml:space="preserve">Ondergetekende </w:t>
      </w:r>
      <w:r w:rsidRPr="000C4702">
        <w:rPr>
          <w:rFonts w:cs="Arial"/>
          <w:color w:val="343434"/>
        </w:rPr>
        <w:t>vertegenwoordig</w:t>
      </w:r>
      <w:r w:rsidR="00FD0CB9" w:rsidRPr="000C4702">
        <w:rPr>
          <w:rFonts w:cs="Arial"/>
          <w:color w:val="343434"/>
        </w:rPr>
        <w:t>t</w:t>
      </w:r>
      <w:r w:rsidRPr="000C4702">
        <w:rPr>
          <w:rFonts w:cs="Arial"/>
          <w:color w:val="343434"/>
        </w:rPr>
        <w:t xml:space="preserve"> een (rechts)persoon (gevestigd in Rusland of een ander land) is die handelt in belang van of op aanwijzing van een Russische partij, zoals bedoeld onder a) en b);</w:t>
      </w:r>
    </w:p>
    <w:p w14:paraId="34C551E3" w14:textId="77777777" w:rsidR="00771507" w:rsidRPr="00771507" w:rsidRDefault="00771507" w:rsidP="00771507">
      <w:pPr>
        <w:spacing w:before="100" w:beforeAutospacing="1" w:after="100" w:afterAutospacing="1" w:line="240" w:lineRule="auto"/>
        <w:rPr>
          <w:rFonts w:cs="Arial"/>
          <w:color w:val="343434"/>
        </w:rPr>
      </w:pPr>
      <w:r w:rsidRPr="000C4702">
        <w:rPr>
          <w:rFonts w:cs="Arial"/>
          <w:color w:val="343434"/>
        </w:rPr>
        <w:t>d) er geen onderaannemers, leveranciers of ondernemingen deelnemen wier capaciteit wordt ingeroepen door de opdrachtnemer die ik vertegenwoordig én die een aande</w:t>
      </w:r>
      <w:r w:rsidRPr="00592B1E">
        <w:rPr>
          <w:rFonts w:cs="Arial"/>
          <w:color w:val="343434"/>
        </w:rPr>
        <w:t>el hebben van meer dan 10% van de contractwaarde waarbij een situatie als onder a) t/m c) zich voordoet.</w:t>
      </w:r>
    </w:p>
    <w:p w14:paraId="24615B0C" w14:textId="77777777" w:rsidR="003B76C3" w:rsidRPr="00771507" w:rsidRDefault="003B76C3" w:rsidP="003B76C3">
      <w:pPr>
        <w:jc w:val="both"/>
        <w:rPr>
          <w:sz w:val="16"/>
          <w:szCs w:val="16"/>
        </w:rPr>
      </w:pPr>
    </w:p>
    <w:p w14:paraId="45EEA9CF" w14:textId="77777777" w:rsidR="003B76C3" w:rsidRPr="005C7E26" w:rsidRDefault="003B76C3" w:rsidP="003B76C3">
      <w:pPr>
        <w:jc w:val="both"/>
      </w:pPr>
    </w:p>
    <w:p w14:paraId="380439E4" w14:textId="77777777" w:rsidR="003B76C3" w:rsidRPr="005C7E26" w:rsidRDefault="003B76C3" w:rsidP="003B76C3">
      <w:pPr>
        <w:jc w:val="both"/>
      </w:pPr>
    </w:p>
    <w:p w14:paraId="152DBCD1" w14:textId="77777777" w:rsidR="003B76C3" w:rsidRPr="005C7E26" w:rsidRDefault="003B76C3" w:rsidP="003B76C3">
      <w:pPr>
        <w:jc w:val="both"/>
      </w:pPr>
    </w:p>
    <w:p w14:paraId="16B1615D" w14:textId="77777777" w:rsidR="003B76C3" w:rsidRPr="005C7E26" w:rsidRDefault="003B76C3" w:rsidP="003B76C3">
      <w:pPr>
        <w:jc w:val="both"/>
      </w:pPr>
    </w:p>
    <w:p w14:paraId="2DF0F28B" w14:textId="77777777" w:rsidR="003B76C3" w:rsidRPr="005C7E26" w:rsidRDefault="003B76C3" w:rsidP="003B76C3">
      <w:pPr>
        <w:jc w:val="both"/>
        <w:rPr>
          <w:b/>
          <w:snapToGrid w:val="0"/>
        </w:rPr>
      </w:pPr>
      <w:r w:rsidRPr="005C7E26">
        <w:rPr>
          <w:b/>
          <w:snapToGrid w:val="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B76C3" w:rsidRPr="005C7E26" w14:paraId="0B0B6663" w14:textId="77777777" w:rsidTr="00091D22">
        <w:tc>
          <w:tcPr>
            <w:tcW w:w="2835" w:type="dxa"/>
            <w:shd w:val="clear" w:color="auto" w:fill="E6E6E6"/>
          </w:tcPr>
          <w:p w14:paraId="0F959C76" w14:textId="77777777" w:rsidR="003B76C3" w:rsidRPr="005C7E26" w:rsidRDefault="003B76C3" w:rsidP="00091D22">
            <w:pPr>
              <w:spacing w:before="90" w:after="54"/>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79A005CC" w14:textId="77777777" w:rsidR="003B76C3" w:rsidRPr="005C7E26" w:rsidRDefault="003B76C3" w:rsidP="00091D22">
            <w:pPr>
              <w:spacing w:before="90" w:after="54"/>
              <w:ind w:left="57" w:right="57"/>
              <w:jc w:val="both"/>
            </w:pPr>
          </w:p>
        </w:tc>
      </w:tr>
      <w:tr w:rsidR="003B76C3" w:rsidRPr="005C7E26" w14:paraId="1525847B" w14:textId="77777777" w:rsidTr="00091D22">
        <w:tc>
          <w:tcPr>
            <w:tcW w:w="2835" w:type="dxa"/>
            <w:shd w:val="clear" w:color="auto" w:fill="E6E6E6"/>
          </w:tcPr>
          <w:p w14:paraId="4F63A06E" w14:textId="77777777" w:rsidR="003B76C3" w:rsidRPr="005C7E26" w:rsidRDefault="003B76C3" w:rsidP="00091D22">
            <w:pPr>
              <w:spacing w:before="90" w:after="54"/>
              <w:ind w:left="57" w:right="57"/>
              <w:jc w:val="both"/>
            </w:pPr>
            <w:r w:rsidRPr="009576D5">
              <w:rPr>
                <w:rFonts w:eastAsia="Calibri" w:cs="Arial"/>
              </w:rPr>
              <w:t>Naam ondertekenaar</w:t>
            </w:r>
          </w:p>
        </w:tc>
        <w:tc>
          <w:tcPr>
            <w:tcW w:w="5670" w:type="dxa"/>
          </w:tcPr>
          <w:p w14:paraId="3C0E8C34" w14:textId="77777777" w:rsidR="003B76C3" w:rsidRPr="005C7E26" w:rsidRDefault="003B76C3" w:rsidP="00091D22">
            <w:pPr>
              <w:spacing w:before="90" w:after="54"/>
              <w:ind w:left="57" w:right="57"/>
              <w:jc w:val="both"/>
            </w:pPr>
          </w:p>
        </w:tc>
      </w:tr>
      <w:tr w:rsidR="003B76C3" w:rsidRPr="005C7E26" w14:paraId="0F838165" w14:textId="77777777" w:rsidTr="00091D22">
        <w:trPr>
          <w:trHeight w:val="297"/>
        </w:trPr>
        <w:tc>
          <w:tcPr>
            <w:tcW w:w="2835" w:type="dxa"/>
            <w:shd w:val="clear" w:color="auto" w:fill="E6E6E6"/>
          </w:tcPr>
          <w:p w14:paraId="5B581123" w14:textId="77777777" w:rsidR="003B76C3" w:rsidRPr="005C7E26" w:rsidRDefault="003B76C3" w:rsidP="00091D22">
            <w:pPr>
              <w:spacing w:before="90" w:after="54"/>
              <w:ind w:left="57" w:right="57"/>
              <w:jc w:val="both"/>
            </w:pPr>
            <w:r w:rsidRPr="009576D5">
              <w:rPr>
                <w:rFonts w:eastAsia="Calibri" w:cs="Arial"/>
              </w:rPr>
              <w:t>Functie ondertekenaar</w:t>
            </w:r>
          </w:p>
        </w:tc>
        <w:tc>
          <w:tcPr>
            <w:tcW w:w="5670" w:type="dxa"/>
          </w:tcPr>
          <w:p w14:paraId="5C965D3B" w14:textId="77777777" w:rsidR="003B76C3" w:rsidRPr="005C7E26" w:rsidRDefault="003B76C3" w:rsidP="00091D22">
            <w:pPr>
              <w:spacing w:before="90" w:after="54"/>
              <w:ind w:left="57" w:right="57"/>
              <w:jc w:val="both"/>
            </w:pPr>
          </w:p>
        </w:tc>
      </w:tr>
      <w:tr w:rsidR="003B76C3" w:rsidRPr="005C7E26" w14:paraId="076663ED" w14:textId="77777777" w:rsidTr="00091D22">
        <w:tc>
          <w:tcPr>
            <w:tcW w:w="2835" w:type="dxa"/>
            <w:shd w:val="clear" w:color="auto" w:fill="E6E6E6"/>
          </w:tcPr>
          <w:p w14:paraId="4307B4D1" w14:textId="77777777" w:rsidR="003B76C3" w:rsidRPr="005C7E26" w:rsidRDefault="003B76C3" w:rsidP="00091D22">
            <w:pPr>
              <w:spacing w:before="90" w:after="54"/>
              <w:ind w:left="57" w:right="57"/>
              <w:jc w:val="both"/>
            </w:pPr>
            <w:r w:rsidRPr="005C7E26">
              <w:t>Handtekening</w:t>
            </w:r>
          </w:p>
          <w:p w14:paraId="19B08773" w14:textId="77777777" w:rsidR="003B76C3" w:rsidRPr="005C7E26" w:rsidRDefault="003B76C3" w:rsidP="00091D22">
            <w:pPr>
              <w:spacing w:before="90" w:after="54"/>
              <w:ind w:left="57" w:right="57"/>
              <w:jc w:val="both"/>
            </w:pPr>
          </w:p>
          <w:p w14:paraId="2449123B" w14:textId="77777777" w:rsidR="003B76C3" w:rsidRPr="005C7E26" w:rsidRDefault="003B76C3" w:rsidP="00091D22">
            <w:pPr>
              <w:spacing w:before="90" w:after="54"/>
              <w:ind w:left="57" w:right="57"/>
              <w:jc w:val="both"/>
            </w:pPr>
          </w:p>
        </w:tc>
        <w:tc>
          <w:tcPr>
            <w:tcW w:w="5670" w:type="dxa"/>
          </w:tcPr>
          <w:p w14:paraId="224D37E7" w14:textId="77777777" w:rsidR="003B76C3" w:rsidRPr="005C7E26" w:rsidRDefault="003B76C3" w:rsidP="00091D22">
            <w:pPr>
              <w:spacing w:before="90" w:after="54"/>
              <w:ind w:left="57" w:right="57"/>
              <w:jc w:val="both"/>
            </w:pPr>
          </w:p>
        </w:tc>
      </w:tr>
      <w:tr w:rsidR="003B76C3" w:rsidRPr="005C7E26" w14:paraId="25B50151" w14:textId="77777777" w:rsidTr="00091D22">
        <w:tc>
          <w:tcPr>
            <w:tcW w:w="2835" w:type="dxa"/>
            <w:shd w:val="clear" w:color="auto" w:fill="E6E6E6"/>
          </w:tcPr>
          <w:p w14:paraId="7E1427C0" w14:textId="77777777" w:rsidR="003B76C3" w:rsidRPr="005C7E26" w:rsidRDefault="003B76C3" w:rsidP="00091D22">
            <w:pPr>
              <w:spacing w:before="90" w:after="54"/>
              <w:ind w:left="57" w:right="57"/>
              <w:jc w:val="both"/>
            </w:pPr>
            <w:r w:rsidRPr="005C7E26">
              <w:t>Plaats en datum</w:t>
            </w:r>
          </w:p>
        </w:tc>
        <w:tc>
          <w:tcPr>
            <w:tcW w:w="5670" w:type="dxa"/>
          </w:tcPr>
          <w:p w14:paraId="6645FAD7" w14:textId="77777777" w:rsidR="003B76C3" w:rsidRPr="005C7E26" w:rsidRDefault="003B76C3" w:rsidP="00091D22">
            <w:pPr>
              <w:spacing w:before="90" w:after="54"/>
              <w:ind w:left="57" w:right="57"/>
              <w:jc w:val="both"/>
            </w:pPr>
          </w:p>
        </w:tc>
      </w:tr>
    </w:tbl>
    <w:p w14:paraId="20EAD53F" w14:textId="2B00B945" w:rsidR="00B9175E" w:rsidRPr="005C7E26" w:rsidRDefault="00E91DF0" w:rsidP="005F53C5">
      <w:pPr>
        <w:pStyle w:val="KopBijlage"/>
        <w:jc w:val="both"/>
        <w:rPr>
          <w:color w:val="auto"/>
          <w:sz w:val="40"/>
          <w:szCs w:val="40"/>
        </w:rPr>
      </w:pPr>
      <w:bookmarkStart w:id="439" w:name="_Toc165361404"/>
      <w:r w:rsidRPr="005C7E26">
        <w:rPr>
          <w:color w:val="auto"/>
          <w:sz w:val="40"/>
          <w:szCs w:val="40"/>
        </w:rPr>
        <w:lastRenderedPageBreak/>
        <w:t xml:space="preserve">Bijlage </w:t>
      </w:r>
      <w:r w:rsidR="002C2A0E" w:rsidRPr="005C7E26">
        <w:rPr>
          <w:color w:val="auto"/>
          <w:sz w:val="40"/>
          <w:szCs w:val="40"/>
        </w:rPr>
        <w:t>3</w:t>
      </w:r>
      <w:r w:rsidR="00971B28" w:rsidRPr="005C7E26">
        <w:rPr>
          <w:color w:val="auto"/>
          <w:sz w:val="40"/>
          <w:szCs w:val="40"/>
        </w:rPr>
        <w:t>a</w:t>
      </w:r>
      <w:r w:rsidR="002C2A0E" w:rsidRPr="005C7E26">
        <w:rPr>
          <w:color w:val="auto"/>
          <w:sz w:val="40"/>
          <w:szCs w:val="40"/>
        </w:rPr>
        <w:t xml:space="preserve"> </w:t>
      </w:r>
      <w:r w:rsidRPr="005C7E26">
        <w:rPr>
          <w:color w:val="auto"/>
          <w:sz w:val="40"/>
          <w:szCs w:val="40"/>
        </w:rPr>
        <w:t>Concept</w:t>
      </w:r>
      <w:r w:rsidR="00D645E5" w:rsidRPr="005C7E26">
        <w:rPr>
          <w:color w:val="auto"/>
          <w:sz w:val="40"/>
          <w:szCs w:val="40"/>
        </w:rPr>
        <w:t xml:space="preserve"> </w:t>
      </w:r>
      <w:r w:rsidR="00F62710" w:rsidRPr="005C7E26">
        <w:rPr>
          <w:color w:val="auto"/>
          <w:sz w:val="40"/>
          <w:szCs w:val="40"/>
        </w:rPr>
        <w:t>Overeenkomst</w:t>
      </w:r>
      <w:bookmarkEnd w:id="427"/>
      <w:bookmarkEnd w:id="428"/>
      <w:bookmarkEnd w:id="429"/>
      <w:bookmarkEnd w:id="437"/>
      <w:bookmarkEnd w:id="439"/>
      <w:r w:rsidRPr="005C7E26">
        <w:rPr>
          <w:color w:val="auto"/>
          <w:sz w:val="40"/>
          <w:szCs w:val="40"/>
        </w:rPr>
        <w:t xml:space="preserve"> </w:t>
      </w:r>
    </w:p>
    <w:p w14:paraId="6C03A25B" w14:textId="77777777" w:rsidR="00B9175E" w:rsidRPr="005C7E26" w:rsidRDefault="00B9175E" w:rsidP="005F53C5">
      <w:pPr>
        <w:suppressAutoHyphens/>
        <w:jc w:val="both"/>
      </w:pPr>
    </w:p>
    <w:p w14:paraId="62788068" w14:textId="77777777" w:rsidR="00FF7BCB" w:rsidRDefault="00FF7BCB" w:rsidP="005F53C5">
      <w:pPr>
        <w:suppressAutoHyphens/>
        <w:jc w:val="both"/>
        <w:rPr>
          <w:i/>
        </w:rPr>
      </w:pPr>
    </w:p>
    <w:p w14:paraId="43E2FFA8" w14:textId="77777777" w:rsidR="00B9175E" w:rsidRPr="00996BE2" w:rsidRDefault="00B9175E" w:rsidP="005F53C5">
      <w:pPr>
        <w:suppressAutoHyphens/>
        <w:jc w:val="both"/>
        <w:rPr>
          <w:i/>
        </w:rPr>
      </w:pPr>
      <w:r w:rsidRPr="00996BE2">
        <w:rPr>
          <w:i/>
        </w:rPr>
        <w:t>(</w:t>
      </w:r>
      <w:r w:rsidR="00996BE2" w:rsidRPr="00996BE2">
        <w:rPr>
          <w:i/>
        </w:rPr>
        <w:t>Sep</w:t>
      </w:r>
      <w:r w:rsidR="007B69BE">
        <w:rPr>
          <w:i/>
        </w:rPr>
        <w:t>a</w:t>
      </w:r>
      <w:r w:rsidR="00996BE2" w:rsidRPr="00996BE2">
        <w:rPr>
          <w:i/>
        </w:rPr>
        <w:t xml:space="preserve">raat te </w:t>
      </w:r>
      <w:r w:rsidR="00A52781">
        <w:rPr>
          <w:i/>
        </w:rPr>
        <w:t>vinden op</w:t>
      </w:r>
      <w:r w:rsidR="00996BE2" w:rsidRPr="00996BE2">
        <w:rPr>
          <w:i/>
        </w:rPr>
        <w:t xml:space="preserve"> TenderNed</w:t>
      </w:r>
      <w:r w:rsidR="00A35B63">
        <w:rPr>
          <w:i/>
        </w:rPr>
        <w:t>.</w:t>
      </w:r>
      <w:r w:rsidR="00996BE2" w:rsidRPr="00996BE2">
        <w:rPr>
          <w:i/>
        </w:rPr>
        <w:t>)</w:t>
      </w:r>
    </w:p>
    <w:p w14:paraId="69FD1679" w14:textId="193BCC11" w:rsidR="00971B28" w:rsidRPr="00AD3D80" w:rsidRDefault="00971B28" w:rsidP="00971B28">
      <w:pPr>
        <w:pStyle w:val="KopBijlage"/>
        <w:jc w:val="both"/>
        <w:rPr>
          <w:sz w:val="40"/>
          <w:szCs w:val="40"/>
        </w:rPr>
      </w:pPr>
      <w:bookmarkStart w:id="440" w:name="_Toc165361405"/>
      <w:bookmarkStart w:id="441" w:name="_Toc419285417"/>
      <w:bookmarkStart w:id="442" w:name="_Toc421086913"/>
      <w:bookmarkStart w:id="443" w:name="_Toc421100636"/>
      <w:bookmarkStart w:id="444" w:name="_Toc527637467"/>
      <w:r w:rsidRPr="00AD3D80">
        <w:rPr>
          <w:sz w:val="40"/>
          <w:szCs w:val="40"/>
        </w:rPr>
        <w:lastRenderedPageBreak/>
        <w:t>Bijlage 3</w:t>
      </w:r>
      <w:r>
        <w:rPr>
          <w:sz w:val="40"/>
          <w:szCs w:val="40"/>
        </w:rPr>
        <w:t>b</w:t>
      </w:r>
      <w:r w:rsidRPr="00AD3D80">
        <w:rPr>
          <w:sz w:val="40"/>
          <w:szCs w:val="40"/>
        </w:rPr>
        <w:t xml:space="preserve"> </w:t>
      </w:r>
      <w:r>
        <w:rPr>
          <w:sz w:val="40"/>
          <w:szCs w:val="40"/>
        </w:rPr>
        <w:t>Verwerkerso</w:t>
      </w:r>
      <w:r w:rsidRPr="00AD3D80">
        <w:rPr>
          <w:sz w:val="40"/>
          <w:szCs w:val="40"/>
        </w:rPr>
        <w:t xml:space="preserve">vereenkomst </w:t>
      </w:r>
      <w:r w:rsidR="005F5DBE">
        <w:rPr>
          <w:sz w:val="40"/>
          <w:szCs w:val="40"/>
        </w:rPr>
        <w:t>VNG</w:t>
      </w:r>
      <w:bookmarkEnd w:id="440"/>
    </w:p>
    <w:p w14:paraId="2D5422C9" w14:textId="77777777" w:rsidR="00971B28" w:rsidRPr="00B9175E" w:rsidRDefault="00971B28" w:rsidP="00971B28">
      <w:pPr>
        <w:suppressAutoHyphens/>
        <w:jc w:val="both"/>
      </w:pPr>
    </w:p>
    <w:p w14:paraId="0FC7320B" w14:textId="77777777" w:rsidR="00971B28" w:rsidRDefault="00971B28" w:rsidP="00971B28">
      <w:pPr>
        <w:suppressAutoHyphens/>
        <w:jc w:val="both"/>
        <w:rPr>
          <w:i/>
        </w:rPr>
      </w:pPr>
    </w:p>
    <w:p w14:paraId="1254017C" w14:textId="3E31D451" w:rsidR="008617C7" w:rsidRPr="00FB5235" w:rsidRDefault="008617C7" w:rsidP="00132420">
      <w:pPr>
        <w:suppressAutoHyphens/>
        <w:jc w:val="both"/>
      </w:pPr>
      <w:r w:rsidRPr="00FB5235">
        <w:t xml:space="preserve">Sinds 5 juni 2019 heeft de VNG (Vereniging Nederlandse Gemeenten) een standaard Verwerkersovereenkomst gepubliceerd. </w:t>
      </w:r>
      <w:r w:rsidR="00DF1850">
        <w:t>VRLN</w:t>
      </w:r>
      <w:r w:rsidRPr="00FB5235">
        <w:t xml:space="preserve"> heeft deze omarmd.</w:t>
      </w:r>
    </w:p>
    <w:p w14:paraId="3BC9ADC4" w14:textId="77777777" w:rsidR="008617C7" w:rsidRPr="00FB5235" w:rsidRDefault="008617C7" w:rsidP="00132420">
      <w:pPr>
        <w:suppressAutoHyphens/>
        <w:jc w:val="both"/>
      </w:pPr>
      <w:r w:rsidRPr="00FB5235">
        <w:t>De Handreiking Standaard Verwerkersovereenkomst Gemeenten is te vinden via de onderstaande link:</w:t>
      </w:r>
    </w:p>
    <w:p w14:paraId="431C0920" w14:textId="77777777" w:rsidR="008617C7" w:rsidRPr="00FB5235" w:rsidRDefault="008617C7" w:rsidP="00132420">
      <w:pPr>
        <w:suppressAutoHyphens/>
        <w:jc w:val="both"/>
      </w:pPr>
    </w:p>
    <w:p w14:paraId="2596F10F" w14:textId="77777777" w:rsidR="008617C7" w:rsidRPr="00FB5235" w:rsidRDefault="00DB1091" w:rsidP="00132420">
      <w:pPr>
        <w:jc w:val="both"/>
      </w:pPr>
      <w:hyperlink r:id="rId25" w:history="1">
        <w:r w:rsidR="008617C7" w:rsidRPr="00FB5235">
          <w:rPr>
            <w:rStyle w:val="Hyperlink"/>
          </w:rPr>
          <w:t>https://www.informatiebeveiligingsdienst.nl/product/handreiking-standaard-verwerkersovereenkomst-gemeenten/</w:t>
        </w:r>
      </w:hyperlink>
    </w:p>
    <w:p w14:paraId="2AAA9D86" w14:textId="77777777" w:rsidR="008617C7" w:rsidRPr="00FB5235" w:rsidRDefault="008617C7" w:rsidP="00132420">
      <w:pPr>
        <w:suppressAutoHyphens/>
        <w:jc w:val="both"/>
      </w:pPr>
    </w:p>
    <w:p w14:paraId="6E69E5AF" w14:textId="77777777" w:rsidR="008617C7" w:rsidRPr="00FB5235" w:rsidRDefault="008617C7" w:rsidP="00132420">
      <w:pPr>
        <w:suppressAutoHyphens/>
        <w:jc w:val="both"/>
      </w:pPr>
      <w:r w:rsidRPr="00FB5235">
        <w:t>Daar waar ‘Gemeente(n)’ geschreven staat, dient ‘VRLN/ Aanbestedende dienst’ gelezen te worden.</w:t>
      </w:r>
    </w:p>
    <w:p w14:paraId="6F9D59C4" w14:textId="77777777" w:rsidR="008617C7" w:rsidRDefault="008617C7" w:rsidP="008617C7">
      <w:pPr>
        <w:suppressAutoHyphens/>
        <w:jc w:val="both"/>
        <w:rPr>
          <w:i/>
        </w:rPr>
      </w:pPr>
    </w:p>
    <w:p w14:paraId="4E214417" w14:textId="77777777" w:rsidR="008617C7" w:rsidRPr="005F5DBE" w:rsidRDefault="008617C7" w:rsidP="008617C7">
      <w:pPr>
        <w:suppressAutoHyphens/>
        <w:jc w:val="both"/>
      </w:pPr>
    </w:p>
    <w:p w14:paraId="76769CC1" w14:textId="3D1AA8A2" w:rsidR="00E91DF0" w:rsidRPr="00AD3D80" w:rsidRDefault="00E91DF0" w:rsidP="005F53C5">
      <w:pPr>
        <w:pStyle w:val="KopBijlage"/>
        <w:suppressAutoHyphens/>
        <w:jc w:val="both"/>
        <w:rPr>
          <w:sz w:val="40"/>
          <w:szCs w:val="40"/>
        </w:rPr>
      </w:pPr>
      <w:bookmarkStart w:id="445" w:name="_Toc165361406"/>
      <w:r w:rsidRPr="00EC427D">
        <w:rPr>
          <w:sz w:val="40"/>
          <w:szCs w:val="40"/>
        </w:rPr>
        <w:lastRenderedPageBreak/>
        <w:t xml:space="preserve">Bijlage </w:t>
      </w:r>
      <w:r w:rsidR="002C2A0E" w:rsidRPr="00EC427D">
        <w:rPr>
          <w:sz w:val="40"/>
          <w:szCs w:val="40"/>
        </w:rPr>
        <w:t>4</w:t>
      </w:r>
      <w:r w:rsidR="002C2A0E" w:rsidRPr="00AD3D80">
        <w:rPr>
          <w:sz w:val="40"/>
          <w:szCs w:val="40"/>
        </w:rPr>
        <w:t xml:space="preserve"> </w:t>
      </w:r>
      <w:r w:rsidRPr="00AD3D80">
        <w:rPr>
          <w:sz w:val="40"/>
          <w:szCs w:val="40"/>
        </w:rPr>
        <w:t>Inkoopvoorwaarden</w:t>
      </w:r>
      <w:bookmarkEnd w:id="441"/>
      <w:bookmarkEnd w:id="442"/>
      <w:bookmarkEnd w:id="443"/>
      <w:bookmarkEnd w:id="444"/>
      <w:bookmarkEnd w:id="445"/>
      <w:r w:rsidRPr="00AD3D80">
        <w:rPr>
          <w:sz w:val="40"/>
          <w:szCs w:val="40"/>
        </w:rPr>
        <w:t xml:space="preserve"> </w:t>
      </w:r>
    </w:p>
    <w:p w14:paraId="3F689851" w14:textId="77777777" w:rsidR="00996BE2" w:rsidRDefault="00996BE2" w:rsidP="005F53C5">
      <w:pPr>
        <w:suppressAutoHyphens/>
        <w:jc w:val="both"/>
      </w:pPr>
    </w:p>
    <w:p w14:paraId="2AA82D2D" w14:textId="77777777" w:rsidR="00996BE2" w:rsidRPr="00996BE2" w:rsidRDefault="00996BE2" w:rsidP="005F53C5">
      <w:pPr>
        <w:suppressAutoHyphens/>
        <w:jc w:val="both"/>
        <w:rPr>
          <w:i/>
        </w:rPr>
      </w:pPr>
      <w:r w:rsidRPr="00996BE2">
        <w:rPr>
          <w:i/>
        </w:rPr>
        <w:t>(Sep</w:t>
      </w:r>
      <w:r w:rsidR="007B69BE">
        <w:rPr>
          <w:i/>
        </w:rPr>
        <w:t>a</w:t>
      </w:r>
      <w:r w:rsidRPr="00996BE2">
        <w:rPr>
          <w:i/>
        </w:rPr>
        <w:t xml:space="preserve">raat te </w:t>
      </w:r>
      <w:r w:rsidR="00A52781">
        <w:rPr>
          <w:i/>
        </w:rPr>
        <w:t xml:space="preserve">vinden op </w:t>
      </w:r>
      <w:r w:rsidRPr="00996BE2">
        <w:rPr>
          <w:i/>
        </w:rPr>
        <w:t>TenderNed</w:t>
      </w:r>
      <w:r w:rsidR="00A35B63">
        <w:rPr>
          <w:i/>
        </w:rPr>
        <w:t>.</w:t>
      </w:r>
      <w:r w:rsidRPr="00996BE2">
        <w:rPr>
          <w:i/>
        </w:rPr>
        <w:t>)</w:t>
      </w:r>
    </w:p>
    <w:p w14:paraId="10D9D158" w14:textId="77777777" w:rsidR="00996BE2" w:rsidRPr="00996BE2" w:rsidRDefault="00996BE2" w:rsidP="005F53C5">
      <w:pPr>
        <w:suppressAutoHyphens/>
        <w:jc w:val="both"/>
      </w:pPr>
    </w:p>
    <w:p w14:paraId="0F40E713" w14:textId="77777777" w:rsidR="00E353AD" w:rsidRDefault="00E353AD" w:rsidP="005F53C5">
      <w:pPr>
        <w:suppressAutoHyphens/>
        <w:jc w:val="both"/>
      </w:pPr>
      <w:bookmarkStart w:id="446" w:name="_Toc419285419"/>
      <w:bookmarkStart w:id="447" w:name="_Toc421086915"/>
      <w:bookmarkStart w:id="448" w:name="_Toc421100638"/>
      <w:r>
        <w:br w:type="page"/>
      </w:r>
    </w:p>
    <w:p w14:paraId="47ED9008" w14:textId="750EA129" w:rsidR="00E353AD" w:rsidRDefault="00E91DF0" w:rsidP="00FC0A70">
      <w:pPr>
        <w:pStyle w:val="KopBijlage"/>
        <w:suppressAutoHyphens/>
        <w:rPr>
          <w:sz w:val="40"/>
          <w:szCs w:val="40"/>
        </w:rPr>
      </w:pPr>
      <w:bookmarkStart w:id="449" w:name="_Toc527637468"/>
      <w:bookmarkStart w:id="450" w:name="_Toc165361407"/>
      <w:r w:rsidRPr="00AD3D80">
        <w:rPr>
          <w:sz w:val="40"/>
          <w:szCs w:val="40"/>
        </w:rPr>
        <w:lastRenderedPageBreak/>
        <w:t xml:space="preserve">Bijlage </w:t>
      </w:r>
      <w:r w:rsidR="002177E4" w:rsidRPr="00AD3D80">
        <w:rPr>
          <w:sz w:val="40"/>
          <w:szCs w:val="40"/>
        </w:rPr>
        <w:t>5</w:t>
      </w:r>
      <w:r w:rsidR="00AD3D80" w:rsidRPr="00AD3D80">
        <w:rPr>
          <w:sz w:val="40"/>
          <w:szCs w:val="40"/>
        </w:rPr>
        <w:t xml:space="preserve"> </w:t>
      </w:r>
      <w:r w:rsidR="00AD3D80">
        <w:rPr>
          <w:sz w:val="40"/>
          <w:szCs w:val="40"/>
        </w:rPr>
        <w:t>UEA (</w:t>
      </w:r>
      <w:r w:rsidR="00C66650" w:rsidRPr="00AD3D80">
        <w:rPr>
          <w:sz w:val="40"/>
          <w:szCs w:val="40"/>
        </w:rPr>
        <w:t>Uniform Europees Aanbestedingsdocument</w:t>
      </w:r>
      <w:bookmarkEnd w:id="446"/>
      <w:bookmarkEnd w:id="447"/>
      <w:bookmarkEnd w:id="448"/>
      <w:r w:rsidR="00AD3D80">
        <w:rPr>
          <w:sz w:val="40"/>
          <w:szCs w:val="40"/>
        </w:rPr>
        <w:t>)</w:t>
      </w:r>
      <w:bookmarkEnd w:id="449"/>
      <w:bookmarkEnd w:id="450"/>
    </w:p>
    <w:p w14:paraId="12BCAA85" w14:textId="77777777" w:rsidR="00AD3D80" w:rsidRPr="00AD3D80" w:rsidRDefault="00AD3D80" w:rsidP="005F53C5">
      <w:pPr>
        <w:jc w:val="both"/>
        <w:rPr>
          <w:rFonts w:eastAsia="Calibri"/>
        </w:rPr>
      </w:pPr>
    </w:p>
    <w:p w14:paraId="7FBB4B5C" w14:textId="77777777" w:rsidR="00E353AD" w:rsidRPr="00996BE2" w:rsidRDefault="00E353AD" w:rsidP="005F53C5">
      <w:pPr>
        <w:suppressAutoHyphens/>
        <w:jc w:val="both"/>
        <w:rPr>
          <w:i/>
        </w:rPr>
      </w:pPr>
      <w:r w:rsidRPr="00996BE2">
        <w:rPr>
          <w:i/>
        </w:rPr>
        <w:t>(Sep</w:t>
      </w:r>
      <w:r>
        <w:rPr>
          <w:i/>
        </w:rPr>
        <w:t>a</w:t>
      </w:r>
      <w:r w:rsidRPr="00996BE2">
        <w:rPr>
          <w:i/>
        </w:rPr>
        <w:t xml:space="preserve">raat te </w:t>
      </w:r>
      <w:r>
        <w:rPr>
          <w:i/>
        </w:rPr>
        <w:t xml:space="preserve">vinden op </w:t>
      </w:r>
      <w:r w:rsidRPr="00996BE2">
        <w:rPr>
          <w:i/>
        </w:rPr>
        <w:t>TenderNed</w:t>
      </w:r>
      <w:r w:rsidR="00A35B63">
        <w:rPr>
          <w:i/>
        </w:rPr>
        <w:t>.</w:t>
      </w:r>
      <w:r w:rsidRPr="00996BE2">
        <w:rPr>
          <w:i/>
        </w:rPr>
        <w:t>)</w:t>
      </w:r>
    </w:p>
    <w:p w14:paraId="4F46FB10" w14:textId="14BDA872" w:rsidR="00E91DF0" w:rsidRPr="00AD3D80" w:rsidRDefault="00E91DF0" w:rsidP="005F53C5">
      <w:pPr>
        <w:pStyle w:val="KopBijlage"/>
        <w:suppressAutoHyphens/>
        <w:jc w:val="both"/>
        <w:rPr>
          <w:sz w:val="40"/>
          <w:szCs w:val="40"/>
        </w:rPr>
      </w:pPr>
      <w:bookmarkStart w:id="451" w:name="_Toc419285423"/>
      <w:bookmarkStart w:id="452" w:name="_Toc421086919"/>
      <w:bookmarkStart w:id="453" w:name="_Toc421100642"/>
      <w:bookmarkStart w:id="454" w:name="_Toc527637469"/>
      <w:bookmarkStart w:id="455" w:name="_Toc165361408"/>
      <w:r w:rsidRPr="00AD3D80">
        <w:rPr>
          <w:sz w:val="40"/>
          <w:szCs w:val="40"/>
        </w:rPr>
        <w:lastRenderedPageBreak/>
        <w:t xml:space="preserve">Bijlage </w:t>
      </w:r>
      <w:r w:rsidR="00E353AD" w:rsidRPr="00AD3D80">
        <w:rPr>
          <w:sz w:val="40"/>
          <w:szCs w:val="40"/>
        </w:rPr>
        <w:t>6</w:t>
      </w:r>
      <w:r w:rsidR="002177E4" w:rsidRPr="00AD3D80">
        <w:rPr>
          <w:sz w:val="40"/>
          <w:szCs w:val="40"/>
        </w:rPr>
        <w:t xml:space="preserve"> </w:t>
      </w:r>
      <w:r w:rsidRPr="00AD3D80">
        <w:rPr>
          <w:sz w:val="40"/>
          <w:szCs w:val="40"/>
        </w:rPr>
        <w:t>Formulier referentie</w:t>
      </w:r>
      <w:r w:rsidR="00C04649" w:rsidRPr="00AD3D80">
        <w:rPr>
          <w:sz w:val="40"/>
          <w:szCs w:val="40"/>
        </w:rPr>
        <w:t>o</w:t>
      </w:r>
      <w:r w:rsidR="00C41071" w:rsidRPr="00AD3D80">
        <w:rPr>
          <w:sz w:val="40"/>
          <w:szCs w:val="40"/>
        </w:rPr>
        <w:t>pdracht</w:t>
      </w:r>
      <w:bookmarkEnd w:id="451"/>
      <w:bookmarkEnd w:id="452"/>
      <w:bookmarkEnd w:id="453"/>
      <w:bookmarkEnd w:id="454"/>
      <w:bookmarkEnd w:id="455"/>
    </w:p>
    <w:p w14:paraId="711A6B5A" w14:textId="77777777" w:rsidR="00E353AD" w:rsidRDefault="00E353AD" w:rsidP="005F53C5">
      <w:pPr>
        <w:suppressAutoHyphens/>
        <w:spacing w:line="288" w:lineRule="auto"/>
        <w:jc w:val="both"/>
      </w:pPr>
    </w:p>
    <w:p w14:paraId="1D955408" w14:textId="77777777" w:rsidR="00E91DF0" w:rsidRDefault="00E91DF0" w:rsidP="005F53C5">
      <w:pPr>
        <w:suppressAutoHyphens/>
        <w:ind w:left="567"/>
        <w:jc w:val="both"/>
        <w:rPr>
          <w:rFonts w:cs="Arial"/>
          <w:lang w:eastAsia="ar-SA"/>
        </w:rPr>
      </w:pPr>
    </w:p>
    <w:p w14:paraId="22B5A596" w14:textId="0B77D78C" w:rsidR="00E91DF0" w:rsidRDefault="007A1310" w:rsidP="005F53C5">
      <w:pPr>
        <w:suppressAutoHyphens/>
        <w:spacing w:line="288" w:lineRule="auto"/>
        <w:jc w:val="both"/>
      </w:pPr>
      <w:r>
        <w:rPr>
          <w:rFonts w:cs="Arial"/>
        </w:rPr>
        <w:t>Let op</w:t>
      </w:r>
      <w:r w:rsidR="00A35B63">
        <w:rPr>
          <w:rFonts w:cs="Arial"/>
        </w:rPr>
        <w:t>:</w:t>
      </w:r>
      <w:r w:rsidR="00E91DF0">
        <w:rPr>
          <w:rFonts w:cs="Arial"/>
        </w:rPr>
        <w:t xml:space="preserve"> </w:t>
      </w:r>
      <w:r w:rsidR="00A35B63">
        <w:rPr>
          <w:rFonts w:cs="Arial"/>
        </w:rPr>
        <w:t>o</w:t>
      </w:r>
      <w:r w:rsidR="00E91DF0">
        <w:rPr>
          <w:rFonts w:cs="Arial"/>
        </w:rPr>
        <w:t>m te controleren of</w:t>
      </w:r>
      <w:r w:rsidR="00E91DF0" w:rsidRPr="00F13C0E">
        <w:t xml:space="preserve"> de </w:t>
      </w:r>
      <w:r w:rsidR="00E91DF0">
        <w:t>referentie</w:t>
      </w:r>
      <w:r w:rsidR="00C04649">
        <w:t>o</w:t>
      </w:r>
      <w:r w:rsidR="00C41071">
        <w:t>pdracht</w:t>
      </w:r>
      <w:r w:rsidR="00E91DF0" w:rsidRPr="00F13C0E">
        <w:t xml:space="preserve"> naar tevredenheid </w:t>
      </w:r>
      <w:r w:rsidR="00E91DF0">
        <w:t xml:space="preserve">van de </w:t>
      </w:r>
      <w:r w:rsidR="00C41071">
        <w:rPr>
          <w:rFonts w:cs="Arial"/>
        </w:rPr>
        <w:t>Opdracht</w:t>
      </w:r>
      <w:r w:rsidR="00E91DF0" w:rsidRPr="00724EA1">
        <w:rPr>
          <w:rFonts w:cs="Arial"/>
        </w:rPr>
        <w:t>gever</w:t>
      </w:r>
      <w:r w:rsidR="00E91DF0">
        <w:t xml:space="preserve"> van de referentie </w:t>
      </w:r>
      <w:r w:rsidR="00E91DF0" w:rsidRPr="00F13C0E">
        <w:t>en tijdig (verleend uitstel daarin begrepen) is verricht</w:t>
      </w:r>
      <w:r w:rsidR="00E91DF0">
        <w:t>, behoudt</w:t>
      </w:r>
      <w:r w:rsidR="00E91DF0" w:rsidRPr="00F13C0E">
        <w:t xml:space="preserve"> </w:t>
      </w:r>
      <w:r w:rsidR="00DF1850">
        <w:t>VRLN</w:t>
      </w:r>
      <w:r w:rsidR="00E91DF0" w:rsidRPr="001419C2">
        <w:t xml:space="preserve"> </w:t>
      </w:r>
      <w:r w:rsidR="00E91DF0">
        <w:t>z</w:t>
      </w:r>
      <w:r w:rsidR="00E91DF0" w:rsidRPr="001419C2">
        <w:t xml:space="preserve">ich het recht voor om zonder tussenkomst van de </w:t>
      </w:r>
      <w:r w:rsidR="005D5B41">
        <w:t>Inschrijver</w:t>
      </w:r>
      <w:r w:rsidR="00E91DF0" w:rsidRPr="001419C2">
        <w:t xml:space="preserve"> contact op te nemen met de </w:t>
      </w:r>
      <w:r w:rsidR="00C41071">
        <w:t>Opdracht</w:t>
      </w:r>
      <w:r w:rsidR="00E91DF0" w:rsidRPr="001419C2">
        <w:t>gever van de referentie</w:t>
      </w:r>
      <w:r w:rsidR="00C04649">
        <w:t>o</w:t>
      </w:r>
      <w:r w:rsidR="00C41071">
        <w:t>pdracht</w:t>
      </w:r>
      <w:r w:rsidR="00E91DF0" w:rsidRPr="001419C2">
        <w:t>.</w:t>
      </w:r>
    </w:p>
    <w:p w14:paraId="2D9E2A22" w14:textId="77777777" w:rsidR="00E91DF0" w:rsidRPr="00C96900" w:rsidRDefault="00E91DF0" w:rsidP="005F53C5">
      <w:pPr>
        <w:suppressAutoHyphens/>
        <w:ind w:left="567"/>
        <w:jc w:val="both"/>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05DB974E"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7C32E7F" w14:textId="77777777" w:rsidR="00E91DF0" w:rsidRDefault="00E91DF0" w:rsidP="005F53C5">
            <w:pPr>
              <w:suppressAutoHyphens/>
              <w:spacing w:before="90" w:after="54" w:line="288" w:lineRule="auto"/>
              <w:ind w:left="57" w:right="57"/>
              <w:jc w:val="both"/>
              <w:rPr>
                <w:rFonts w:cs="Arial"/>
                <w:b/>
                <w:bCs/>
                <w:lang w:eastAsia="ar-SA"/>
              </w:rPr>
            </w:pPr>
            <w:r>
              <w:rPr>
                <w:rFonts w:cs="Arial"/>
                <w:b/>
              </w:rPr>
              <w:t xml:space="preserve">Gegevens </w:t>
            </w:r>
            <w:r w:rsidR="00C41071">
              <w:rPr>
                <w:rFonts w:cs="Arial"/>
                <w:b/>
              </w:rPr>
              <w:t>Opdracht</w:t>
            </w:r>
            <w:r>
              <w:rPr>
                <w:rFonts w:cs="Arial"/>
                <w:b/>
              </w:rPr>
              <w:t>gever</w:t>
            </w:r>
          </w:p>
        </w:tc>
      </w:tr>
      <w:tr w:rsidR="00E91DF0" w14:paraId="7359658D"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44844A8" w14:textId="77777777" w:rsidR="00E91DF0" w:rsidRDefault="00E91DF0" w:rsidP="005F53C5">
            <w:pPr>
              <w:suppressAutoHyphens/>
              <w:spacing w:before="90" w:after="54" w:line="288" w:lineRule="auto"/>
              <w:ind w:left="57" w:right="57"/>
              <w:jc w:val="both"/>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37EB925" w14:textId="77777777" w:rsidR="00E91DF0" w:rsidRDefault="00E91DF0" w:rsidP="005F53C5">
            <w:pPr>
              <w:suppressAutoHyphens/>
              <w:spacing w:before="90" w:after="54" w:line="288" w:lineRule="auto"/>
              <w:ind w:left="57" w:right="57"/>
              <w:jc w:val="both"/>
              <w:rPr>
                <w:rFonts w:cs="Arial"/>
                <w:lang w:eastAsia="ar-SA"/>
              </w:rPr>
            </w:pPr>
            <w:r>
              <w:rPr>
                <w:rFonts w:cs="Arial"/>
              </w:rPr>
              <w:t xml:space="preserve">Naam </w:t>
            </w:r>
            <w:r w:rsidR="00C41071">
              <w:rPr>
                <w:rFonts w:cs="Arial"/>
              </w:rPr>
              <w:t>Opdracht</w:t>
            </w:r>
            <w:r>
              <w:rPr>
                <w:rFonts w:cs="Arial"/>
              </w:rPr>
              <w:t>gever</w:t>
            </w:r>
          </w:p>
        </w:tc>
        <w:tc>
          <w:tcPr>
            <w:tcW w:w="4253" w:type="dxa"/>
            <w:tcBorders>
              <w:top w:val="single" w:sz="12" w:space="0" w:color="808080"/>
              <w:left w:val="single" w:sz="8" w:space="0" w:color="C0C0C0"/>
              <w:bottom w:val="single" w:sz="8" w:space="0" w:color="C0C0C0"/>
              <w:right w:val="single" w:sz="8" w:space="0" w:color="C0C0C0"/>
            </w:tcBorders>
          </w:tcPr>
          <w:p w14:paraId="5F91B1A8" w14:textId="77777777" w:rsidR="00E91DF0" w:rsidRDefault="00E91DF0" w:rsidP="005F53C5">
            <w:pPr>
              <w:suppressAutoHyphens/>
              <w:spacing w:before="90" w:after="54" w:line="288" w:lineRule="auto"/>
              <w:ind w:left="57" w:right="57"/>
              <w:jc w:val="both"/>
              <w:rPr>
                <w:rFonts w:cs="Arial"/>
                <w:lang w:eastAsia="ar-SA"/>
              </w:rPr>
            </w:pPr>
          </w:p>
        </w:tc>
      </w:tr>
      <w:tr w:rsidR="00E91DF0" w14:paraId="0933DFC6"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799C52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2DA84F" w14:textId="77777777" w:rsidR="00E91DF0" w:rsidRDefault="00E91DF0" w:rsidP="005F53C5">
            <w:pPr>
              <w:suppressAutoHyphens/>
              <w:spacing w:before="90" w:after="54" w:line="288" w:lineRule="auto"/>
              <w:ind w:left="57" w:right="57"/>
              <w:jc w:val="both"/>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7F9EC68C" w14:textId="77777777" w:rsidR="00E91DF0" w:rsidRDefault="00E91DF0" w:rsidP="005F53C5">
            <w:pPr>
              <w:suppressAutoHyphens/>
              <w:spacing w:before="90" w:after="54" w:line="288" w:lineRule="auto"/>
              <w:ind w:left="57" w:right="57"/>
              <w:jc w:val="both"/>
              <w:rPr>
                <w:rFonts w:cs="Arial"/>
                <w:lang w:eastAsia="ar-SA"/>
              </w:rPr>
            </w:pPr>
          </w:p>
        </w:tc>
      </w:tr>
      <w:tr w:rsidR="00E91DF0" w14:paraId="7DDF0334"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61C6C99"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B7EEFDE" w14:textId="77777777" w:rsidR="00E91DF0" w:rsidRDefault="00E91DF0" w:rsidP="005F53C5">
            <w:pPr>
              <w:suppressAutoHyphens/>
              <w:spacing w:before="90" w:after="54" w:line="288" w:lineRule="auto"/>
              <w:ind w:left="57" w:right="57"/>
              <w:jc w:val="both"/>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FC4D9A9" w14:textId="77777777" w:rsidR="00E91DF0" w:rsidRDefault="00E91DF0" w:rsidP="005F53C5">
            <w:pPr>
              <w:suppressAutoHyphens/>
              <w:spacing w:before="90" w:after="54" w:line="288" w:lineRule="auto"/>
              <w:ind w:left="57" w:right="57"/>
              <w:jc w:val="both"/>
              <w:rPr>
                <w:rFonts w:cs="Arial"/>
                <w:lang w:eastAsia="ar-SA"/>
              </w:rPr>
            </w:pPr>
          </w:p>
        </w:tc>
      </w:tr>
      <w:tr w:rsidR="00E91DF0" w14:paraId="673F7F3D"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F8AE7C9" w14:textId="77777777" w:rsidR="00E91DF0" w:rsidRDefault="00E91DF0" w:rsidP="005F53C5">
            <w:pPr>
              <w:suppressAutoHyphens/>
              <w:spacing w:before="90" w:after="54" w:line="288" w:lineRule="auto"/>
              <w:ind w:left="57" w:right="57"/>
              <w:jc w:val="both"/>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3EEAFAA3" w14:textId="77777777" w:rsidR="00E91DF0" w:rsidRDefault="00E91DF0" w:rsidP="005F53C5">
            <w:pPr>
              <w:suppressAutoHyphens/>
              <w:spacing w:before="90" w:after="54" w:line="288" w:lineRule="auto"/>
              <w:ind w:left="57" w:right="57"/>
              <w:jc w:val="both"/>
              <w:rPr>
                <w:rFonts w:cs="Arial"/>
                <w:lang w:eastAsia="ar-SA"/>
              </w:rPr>
            </w:pPr>
            <w:r>
              <w:rPr>
                <w:rFonts w:cs="Arial"/>
              </w:rPr>
              <w:t xml:space="preserve">Naam contactpersoon </w:t>
            </w:r>
            <w:r w:rsidR="00C41071">
              <w:rPr>
                <w:rFonts w:cs="Arial"/>
              </w:rPr>
              <w:t>Opdracht</w:t>
            </w:r>
            <w:r>
              <w:rPr>
                <w:rFonts w:cs="Arial"/>
              </w:rPr>
              <w:t>gever</w:t>
            </w:r>
          </w:p>
        </w:tc>
        <w:tc>
          <w:tcPr>
            <w:tcW w:w="4253" w:type="dxa"/>
            <w:tcBorders>
              <w:top w:val="single" w:sz="8" w:space="0" w:color="C0C0C0"/>
              <w:left w:val="single" w:sz="8" w:space="0" w:color="C0C0C0"/>
              <w:bottom w:val="single" w:sz="8" w:space="0" w:color="C0C0C0"/>
              <w:right w:val="single" w:sz="8" w:space="0" w:color="C0C0C0"/>
            </w:tcBorders>
          </w:tcPr>
          <w:p w14:paraId="579E195A" w14:textId="77777777" w:rsidR="00E91DF0" w:rsidRDefault="00E91DF0" w:rsidP="005F53C5">
            <w:pPr>
              <w:suppressAutoHyphens/>
              <w:spacing w:before="90" w:after="54" w:line="288" w:lineRule="auto"/>
              <w:ind w:left="57" w:right="57"/>
              <w:jc w:val="both"/>
              <w:rPr>
                <w:rFonts w:cs="Arial"/>
                <w:lang w:eastAsia="ar-SA"/>
              </w:rPr>
            </w:pPr>
          </w:p>
        </w:tc>
      </w:tr>
      <w:tr w:rsidR="00E91DF0" w14:paraId="4C3C7AAA"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A01366F"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B91E9AF" w14:textId="77777777" w:rsidR="00E91DF0" w:rsidRDefault="00E91DF0" w:rsidP="005F53C5">
            <w:pPr>
              <w:suppressAutoHyphens/>
              <w:spacing w:before="90" w:after="54" w:line="288" w:lineRule="auto"/>
              <w:ind w:left="57" w:right="57"/>
              <w:jc w:val="both"/>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57BEC29A" w14:textId="77777777" w:rsidR="00E91DF0" w:rsidRDefault="00E91DF0" w:rsidP="005F53C5">
            <w:pPr>
              <w:suppressAutoHyphens/>
              <w:spacing w:before="90" w:after="54" w:line="288" w:lineRule="auto"/>
              <w:ind w:left="57" w:right="57"/>
              <w:jc w:val="both"/>
              <w:rPr>
                <w:rFonts w:cs="Arial"/>
                <w:lang w:eastAsia="ar-SA"/>
              </w:rPr>
            </w:pPr>
          </w:p>
        </w:tc>
      </w:tr>
      <w:tr w:rsidR="00E91DF0" w14:paraId="675AE9C8" w14:textId="77777777" w:rsidTr="00203B1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73ABB1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328AB23" w14:textId="77777777" w:rsidR="00E91DF0" w:rsidRDefault="00E91DF0" w:rsidP="005F53C5">
            <w:pPr>
              <w:suppressAutoHyphens/>
              <w:spacing w:before="90" w:after="54" w:line="288" w:lineRule="auto"/>
              <w:ind w:left="57" w:right="57"/>
              <w:jc w:val="both"/>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A3A3DA0" w14:textId="77777777" w:rsidR="00E91DF0" w:rsidRDefault="00E91DF0" w:rsidP="005F53C5">
            <w:pPr>
              <w:suppressAutoHyphens/>
              <w:spacing w:before="90" w:after="54" w:line="288" w:lineRule="auto"/>
              <w:ind w:left="57" w:right="57"/>
              <w:jc w:val="both"/>
              <w:rPr>
                <w:rFonts w:cs="Arial"/>
                <w:lang w:eastAsia="ar-SA"/>
              </w:rPr>
            </w:pPr>
          </w:p>
        </w:tc>
      </w:tr>
    </w:tbl>
    <w:p w14:paraId="25C78283" w14:textId="77777777" w:rsidR="00E91DF0" w:rsidRDefault="00E91DF0" w:rsidP="005F53C5">
      <w:pPr>
        <w:suppressAutoHyphens/>
        <w:ind w:left="567"/>
        <w:jc w:val="both"/>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37D9F084"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71E6A1CC" w14:textId="77777777" w:rsidR="00E91DF0" w:rsidRDefault="00E91DF0" w:rsidP="005F53C5">
            <w:pPr>
              <w:suppressAutoHyphens/>
              <w:spacing w:before="90" w:after="54" w:line="288" w:lineRule="auto"/>
              <w:ind w:left="57" w:right="57"/>
              <w:jc w:val="both"/>
              <w:rPr>
                <w:rFonts w:cs="Arial"/>
                <w:b/>
                <w:bCs/>
                <w:lang w:eastAsia="ar-SA"/>
              </w:rPr>
            </w:pPr>
            <w:r>
              <w:rPr>
                <w:rFonts w:cs="Arial"/>
                <w:b/>
              </w:rPr>
              <w:t>Referentie</w:t>
            </w:r>
            <w:r w:rsidR="00C04649">
              <w:rPr>
                <w:rFonts w:cs="Arial"/>
                <w:b/>
              </w:rPr>
              <w:t>o</w:t>
            </w:r>
            <w:r w:rsidR="00C41071">
              <w:rPr>
                <w:rFonts w:cs="Arial"/>
                <w:b/>
              </w:rPr>
              <w:t>pdracht</w:t>
            </w:r>
          </w:p>
        </w:tc>
      </w:tr>
      <w:tr w:rsidR="00E91DF0" w14:paraId="634A3A5A" w14:textId="77777777" w:rsidTr="00203B11">
        <w:trPr>
          <w:cantSplit/>
        </w:trPr>
        <w:tc>
          <w:tcPr>
            <w:tcW w:w="567" w:type="dxa"/>
            <w:vMerge w:val="restart"/>
            <w:tcBorders>
              <w:top w:val="single" w:sz="12" w:space="0" w:color="808080"/>
              <w:left w:val="single" w:sz="8" w:space="0" w:color="C0C0C0"/>
              <w:bottom w:val="single" w:sz="12" w:space="0" w:color="808080"/>
              <w:right w:val="single" w:sz="8" w:space="0" w:color="C0C0C0"/>
            </w:tcBorders>
            <w:hideMark/>
          </w:tcPr>
          <w:p w14:paraId="3EECD6E3" w14:textId="77777777" w:rsidR="00E91DF0" w:rsidRDefault="00E91DF0" w:rsidP="00203B11">
            <w:pPr>
              <w:suppressAutoHyphens/>
              <w:spacing w:line="240" w:lineRule="auto"/>
              <w:jc w:val="both"/>
              <w:rPr>
                <w:rFonts w:cs="Arial"/>
                <w:lang w:eastAsia="ar-SA"/>
              </w:rPr>
            </w:pPr>
            <w:r>
              <w:rPr>
                <w:rFonts w:cs="Arial"/>
                <w:lang w:eastAsia="ar-SA"/>
              </w:rPr>
              <w:t>3)</w:t>
            </w:r>
          </w:p>
        </w:tc>
        <w:tc>
          <w:tcPr>
            <w:tcW w:w="3686" w:type="dxa"/>
            <w:tcBorders>
              <w:top w:val="nil"/>
              <w:left w:val="single" w:sz="8" w:space="0" w:color="C0C0C0"/>
              <w:bottom w:val="nil"/>
              <w:right w:val="single" w:sz="8" w:space="0" w:color="C0C0C0"/>
            </w:tcBorders>
            <w:shd w:val="clear" w:color="auto" w:fill="E6E6E6"/>
            <w:vAlign w:val="center"/>
            <w:hideMark/>
          </w:tcPr>
          <w:p w14:paraId="1EFCA1A0" w14:textId="15F68D37" w:rsidR="00E91DF0" w:rsidRDefault="00E91DF0" w:rsidP="005F53C5">
            <w:pPr>
              <w:suppressAutoHyphens/>
              <w:spacing w:before="90" w:after="54" w:line="288" w:lineRule="auto"/>
              <w:ind w:left="57" w:right="57"/>
              <w:jc w:val="both"/>
              <w:rPr>
                <w:rFonts w:cs="Arial"/>
                <w:lang w:eastAsia="ar-SA"/>
              </w:rPr>
            </w:pPr>
            <w:r>
              <w:rPr>
                <w:rFonts w:cs="Arial"/>
              </w:rPr>
              <w:t>Datum start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D144D3" w14:textId="77777777" w:rsidR="00E91DF0" w:rsidRDefault="00E91DF0" w:rsidP="005F53C5">
            <w:pPr>
              <w:suppressAutoHyphens/>
              <w:spacing w:before="90" w:after="54" w:line="288" w:lineRule="auto"/>
              <w:ind w:left="57" w:right="57"/>
              <w:jc w:val="both"/>
              <w:rPr>
                <w:rFonts w:cs="Arial"/>
                <w:lang w:eastAsia="ar-SA"/>
              </w:rPr>
            </w:pPr>
          </w:p>
        </w:tc>
      </w:tr>
      <w:tr w:rsidR="00E91DF0" w14:paraId="70C4F6D4" w14:textId="77777777" w:rsidTr="00203B11">
        <w:trPr>
          <w:cantSplit/>
        </w:trPr>
        <w:tc>
          <w:tcPr>
            <w:tcW w:w="567" w:type="dxa"/>
            <w:vMerge/>
            <w:tcBorders>
              <w:top w:val="single" w:sz="12" w:space="0" w:color="808080"/>
              <w:left w:val="single" w:sz="8" w:space="0" w:color="C0C0C0"/>
              <w:bottom w:val="single" w:sz="12" w:space="0" w:color="808080"/>
              <w:right w:val="single" w:sz="8" w:space="0" w:color="C0C0C0"/>
            </w:tcBorders>
            <w:vAlign w:val="center"/>
            <w:hideMark/>
          </w:tcPr>
          <w:p w14:paraId="31AD7785"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6CF0793" w14:textId="4B0EB5B0" w:rsidR="00E91DF0" w:rsidRDefault="00E91DF0" w:rsidP="005F53C5">
            <w:pPr>
              <w:suppressAutoHyphens/>
              <w:spacing w:before="90" w:after="54" w:line="288" w:lineRule="auto"/>
              <w:ind w:left="57" w:right="57"/>
              <w:jc w:val="both"/>
              <w:rPr>
                <w:rFonts w:cs="Arial"/>
                <w:lang w:eastAsia="ar-SA"/>
              </w:rPr>
            </w:pPr>
            <w:r>
              <w:rPr>
                <w:rFonts w:cs="Arial"/>
              </w:rPr>
              <w:t>Datum eind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F627F93" w14:textId="77777777" w:rsidR="00E91DF0" w:rsidRDefault="00E91DF0" w:rsidP="005F53C5">
            <w:pPr>
              <w:suppressAutoHyphens/>
              <w:spacing w:before="90" w:after="54" w:line="288" w:lineRule="auto"/>
              <w:ind w:left="57" w:right="57"/>
              <w:jc w:val="both"/>
              <w:rPr>
                <w:rFonts w:cs="Arial"/>
                <w:lang w:eastAsia="ar-SA"/>
              </w:rPr>
            </w:pPr>
          </w:p>
        </w:tc>
      </w:tr>
      <w:tr w:rsidR="00E91DF0" w14:paraId="38718A28" w14:textId="77777777" w:rsidTr="00203B1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F3E0758"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9AC9D34" w14:textId="3BBBBE39" w:rsidR="00E91DF0" w:rsidRDefault="00E91DF0" w:rsidP="005F53C5">
            <w:pPr>
              <w:suppressAutoHyphens/>
              <w:spacing w:before="90" w:after="54" w:line="288" w:lineRule="auto"/>
              <w:ind w:left="57" w:right="57"/>
              <w:jc w:val="both"/>
              <w:rPr>
                <w:rFonts w:cs="Arial"/>
                <w:lang w:eastAsia="ar-SA"/>
              </w:rPr>
            </w:pPr>
            <w:r>
              <w:rPr>
                <w:rFonts w:cs="Arial"/>
              </w:rPr>
              <w:t>Reden beëindiging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178C64" w14:textId="77777777" w:rsidR="00E91DF0" w:rsidRDefault="00E91DF0" w:rsidP="005F53C5">
            <w:pPr>
              <w:suppressAutoHyphens/>
              <w:spacing w:before="90" w:after="54" w:line="288" w:lineRule="auto"/>
              <w:ind w:left="57" w:right="57"/>
              <w:jc w:val="both"/>
              <w:rPr>
                <w:rFonts w:cs="Arial"/>
                <w:lang w:eastAsia="ar-SA"/>
              </w:rPr>
            </w:pPr>
          </w:p>
        </w:tc>
      </w:tr>
      <w:tr w:rsidR="00E91DF0" w14:paraId="0337B1A2" w14:textId="77777777" w:rsidTr="00203B1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6CDF25A" w14:textId="77777777" w:rsidR="00E91DF0" w:rsidRDefault="00E91DF0" w:rsidP="005F53C5">
            <w:pPr>
              <w:suppressAutoHyphens/>
              <w:spacing w:line="240" w:lineRule="auto"/>
              <w:jc w:val="both"/>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5D74E05" w14:textId="5C06E9E4" w:rsidR="00E91DF0" w:rsidRDefault="00E91DF0" w:rsidP="00203B11">
            <w:pPr>
              <w:suppressAutoHyphens/>
              <w:spacing w:before="90" w:after="54" w:line="288" w:lineRule="auto"/>
              <w:ind w:left="57" w:right="57"/>
              <w:rPr>
                <w:rFonts w:cs="Arial"/>
              </w:rPr>
            </w:pPr>
            <w:r>
              <w:rPr>
                <w:rFonts w:cs="Arial"/>
              </w:rPr>
              <w:t xml:space="preserve">Gefactureerd bedrag (in </w:t>
            </w:r>
            <w:r w:rsidR="00D34C69">
              <w:rPr>
                <w:rFonts w:cs="Arial"/>
              </w:rPr>
              <w:t>e</w:t>
            </w:r>
            <w:r>
              <w:rPr>
                <w:rFonts w:cs="Arial"/>
              </w:rPr>
              <w:t xml:space="preserve">uro’s exclusief </w:t>
            </w:r>
            <w:r w:rsidR="00D34C69">
              <w:rPr>
                <w:rFonts w:cs="Arial"/>
              </w:rPr>
              <w:t>btw</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D9023D" w14:textId="77777777" w:rsidR="00E91DF0" w:rsidRDefault="00E91DF0" w:rsidP="005F53C5">
            <w:pPr>
              <w:suppressAutoHyphens/>
              <w:spacing w:before="90" w:after="54" w:line="288" w:lineRule="auto"/>
              <w:ind w:left="57" w:right="57"/>
              <w:jc w:val="both"/>
              <w:rPr>
                <w:rFonts w:cs="Arial"/>
                <w:lang w:eastAsia="ar-SA"/>
              </w:rPr>
            </w:pPr>
          </w:p>
        </w:tc>
      </w:tr>
      <w:tr w:rsidR="00E91DF0" w14:paraId="7BE420A7"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AA654AB" w14:textId="77777777" w:rsidR="00E91DF0" w:rsidRDefault="00E91DF0" w:rsidP="005F53C5">
            <w:pPr>
              <w:suppressAutoHyphens/>
              <w:spacing w:before="90" w:after="54" w:line="288" w:lineRule="auto"/>
              <w:ind w:left="57" w:right="57"/>
              <w:jc w:val="both"/>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A0ADC2C" w14:textId="05D8C81C" w:rsidR="00E91DF0" w:rsidRPr="00482305" w:rsidRDefault="00E91DF0" w:rsidP="00203B11">
            <w:pPr>
              <w:suppressAutoHyphens/>
              <w:spacing w:before="90" w:after="54" w:line="288" w:lineRule="auto"/>
              <w:ind w:left="57" w:right="57"/>
              <w:rPr>
                <w:rFonts w:cs="Arial"/>
                <w:bCs/>
                <w:lang w:eastAsia="ar-SA"/>
              </w:rPr>
            </w:pPr>
            <w:r w:rsidRPr="00482305">
              <w:rPr>
                <w:rFonts w:cs="Arial"/>
              </w:rPr>
              <w:t xml:space="preserve">Omschrijving van de </w:t>
            </w:r>
            <w:r w:rsidR="00C41071">
              <w:rPr>
                <w:rFonts w:cs="Arial"/>
              </w:rPr>
              <w:t>Opdracht</w:t>
            </w:r>
            <w:r w:rsidRPr="00482305">
              <w:rPr>
                <w:rFonts w:cs="Arial"/>
              </w:rPr>
              <w:t xml:space="preserve">, waaruit </w:t>
            </w:r>
            <w:r w:rsidR="00445ADF">
              <w:rPr>
                <w:rFonts w:cs="Arial"/>
              </w:rPr>
              <w:t xml:space="preserve">in ieder geval blijkt dat de </w:t>
            </w:r>
            <w:r w:rsidRPr="00482305">
              <w:rPr>
                <w:rFonts w:cs="Arial"/>
              </w:rPr>
              <w:t>referentie</w:t>
            </w:r>
            <w:r w:rsidR="00C04649">
              <w:rPr>
                <w:rFonts w:cs="Arial"/>
              </w:rPr>
              <w:t>o</w:t>
            </w:r>
            <w:r w:rsidR="00C41071">
              <w:rPr>
                <w:rFonts w:cs="Arial"/>
              </w:rPr>
              <w:t>pdracht</w:t>
            </w:r>
            <w:r w:rsidRPr="00482305">
              <w:rPr>
                <w:rFonts w:cs="Arial"/>
              </w:rPr>
              <w:t xml:space="preserve"> </w:t>
            </w:r>
            <w:r w:rsidR="00D34C69">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7DAD495B" w14:textId="77777777" w:rsidR="00E91DF0" w:rsidRDefault="00E91DF0" w:rsidP="005F53C5">
            <w:pPr>
              <w:suppressAutoHyphens/>
              <w:spacing w:before="90" w:after="54" w:line="288" w:lineRule="auto"/>
              <w:ind w:left="57" w:right="57"/>
              <w:jc w:val="both"/>
              <w:rPr>
                <w:rFonts w:cs="Arial"/>
                <w:bCs/>
                <w:lang w:eastAsia="ar-SA"/>
              </w:rPr>
            </w:pPr>
          </w:p>
        </w:tc>
      </w:tr>
      <w:tr w:rsidR="00E91DF0" w14:paraId="12D6304F"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C5A12C" w14:textId="77777777" w:rsidR="00E91DF0" w:rsidRDefault="00E91DF0" w:rsidP="005F53C5">
            <w:pPr>
              <w:suppressAutoHyphens/>
              <w:spacing w:before="90" w:after="54" w:line="288" w:lineRule="auto"/>
              <w:ind w:left="57" w:right="57"/>
              <w:jc w:val="both"/>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DC51497" w14:textId="697888FB" w:rsidR="00E91DF0" w:rsidRPr="00482305" w:rsidRDefault="00E91DF0" w:rsidP="00A35A20">
            <w:pPr>
              <w:suppressAutoHyphens/>
              <w:spacing w:before="90" w:after="54" w:line="288" w:lineRule="auto"/>
              <w:ind w:left="57" w:right="57"/>
              <w:rPr>
                <w:rFonts w:cs="Arial"/>
              </w:rPr>
            </w:pPr>
            <w:r w:rsidRPr="00482305">
              <w:rPr>
                <w:rFonts w:cs="Arial"/>
              </w:rPr>
              <w:t>Indien verricht in combinatie: het percentage/aandeel in de combinatie; aard en inhoud van de eigen werk</w:t>
            </w:r>
            <w:r w:rsidR="001C77DC">
              <w:rPr>
                <w:rFonts w:cs="Arial"/>
              </w:rPr>
              <w:t>zaamheden verricht in samenwerkings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7CB3A537" w14:textId="77777777" w:rsidR="00E91DF0" w:rsidRDefault="00E91DF0" w:rsidP="005F53C5">
            <w:pPr>
              <w:suppressAutoHyphens/>
              <w:spacing w:before="90" w:after="54" w:line="288" w:lineRule="auto"/>
              <w:ind w:left="57" w:right="57"/>
              <w:jc w:val="both"/>
              <w:rPr>
                <w:rFonts w:cs="Arial"/>
                <w:bCs/>
                <w:lang w:eastAsia="ar-SA"/>
              </w:rPr>
            </w:pPr>
          </w:p>
        </w:tc>
      </w:tr>
    </w:tbl>
    <w:p w14:paraId="3E080DF5" w14:textId="77777777" w:rsidR="00E91DF0" w:rsidRDefault="00E91DF0" w:rsidP="005F53C5">
      <w:pPr>
        <w:suppressAutoHyphens/>
        <w:jc w:val="both"/>
        <w:rPr>
          <w:rFonts w:cs="Arial"/>
          <w:snapToGrid w:val="0"/>
          <w:lang w:eastAsia="ar-SA"/>
        </w:rPr>
      </w:pPr>
      <w:bookmarkStart w:id="456" w:name="_Toc86485888"/>
      <w:bookmarkStart w:id="457" w:name="_Toc86485886"/>
      <w:bookmarkStart w:id="458" w:name="_Toc68944752"/>
      <w:bookmarkStart w:id="459" w:name="_Toc86485889"/>
    </w:p>
    <w:p w14:paraId="560C3FE0" w14:textId="1CD76716" w:rsidR="001B1CB0" w:rsidRPr="008C6805" w:rsidRDefault="00E91DF0" w:rsidP="005F53C5">
      <w:pPr>
        <w:suppressAutoHyphens/>
        <w:spacing w:line="284" w:lineRule="atLeast"/>
        <w:jc w:val="both"/>
      </w:pPr>
      <w:r>
        <w:rPr>
          <w:rFonts w:cs="Arial"/>
          <w:snapToGrid w:val="0"/>
        </w:rPr>
        <w:t xml:space="preserve">Hierbij verklaart </w:t>
      </w:r>
      <w:r w:rsidR="007A1310">
        <w:rPr>
          <w:rFonts w:cs="Arial"/>
          <w:snapToGrid w:val="0"/>
        </w:rPr>
        <w:t xml:space="preserve">de </w:t>
      </w:r>
      <w:r w:rsidR="005D5B41">
        <w:rPr>
          <w:rFonts w:cs="Arial"/>
          <w:snapToGrid w:val="0"/>
        </w:rPr>
        <w:t>Inschrijver</w:t>
      </w:r>
      <w:r>
        <w:rPr>
          <w:rFonts w:cs="Arial"/>
          <w:snapToGrid w:val="0"/>
        </w:rPr>
        <w:t xml:space="preserve"> dat bovenstaande referentie</w:t>
      </w:r>
      <w:r w:rsidR="00C04649">
        <w:rPr>
          <w:rFonts w:cs="Arial"/>
          <w:snapToGrid w:val="0"/>
        </w:rPr>
        <w:t>o</w:t>
      </w:r>
      <w:r w:rsidR="00C41071">
        <w:rPr>
          <w:rFonts w:cs="Arial"/>
          <w:snapToGrid w:val="0"/>
        </w:rPr>
        <w:t>pdracht</w:t>
      </w:r>
      <w:r>
        <w:rPr>
          <w:rFonts w:cs="Arial"/>
          <w:snapToGrid w:val="0"/>
        </w:rPr>
        <w:t xml:space="preserve"> naar behoren is uitgevoerd.</w:t>
      </w:r>
      <w:r w:rsidR="001B1CB0">
        <w:rPr>
          <w:rFonts w:cs="Arial"/>
          <w:snapToGrid w:val="0"/>
        </w:rPr>
        <w:t xml:space="preserve"> </w:t>
      </w:r>
      <w:r w:rsidR="001B1CB0" w:rsidRPr="008C6805">
        <w:t xml:space="preserve">De referent tekent ervoor dat alle essentiële aspecten van de uitvoering van de </w:t>
      </w:r>
      <w:r w:rsidR="00F62710">
        <w:t>Overeenkomst</w:t>
      </w:r>
      <w:r w:rsidR="001B1CB0" w:rsidRPr="008C6805">
        <w:t xml:space="preserve"> naar behoren en conform </w:t>
      </w:r>
      <w:r w:rsidR="00F62710">
        <w:t>Overeenkomst</w:t>
      </w:r>
      <w:r w:rsidR="001B1CB0" w:rsidRPr="008C6805">
        <w:t xml:space="preserve"> zijn uitgevoerd. Dat betekent dat geen sprake is geweest van het structureel niet nakomen van een of meerdere essentiële aspecten van de dienstverlening die onderdeel vormden van de </w:t>
      </w:r>
      <w:r w:rsidR="00F62710">
        <w:t>Overeenkomst</w:t>
      </w:r>
      <w:r w:rsidR="001B1CB0" w:rsidRPr="008C6805">
        <w:t>.</w:t>
      </w:r>
    </w:p>
    <w:p w14:paraId="2EFB6658" w14:textId="77777777" w:rsidR="00E91DF0" w:rsidRDefault="00E91DF0" w:rsidP="005F53C5">
      <w:pPr>
        <w:suppressAutoHyphens/>
        <w:spacing w:line="288" w:lineRule="auto"/>
        <w:jc w:val="both"/>
        <w:rPr>
          <w:rFonts w:cs="Arial"/>
          <w:snapToGrid w:val="0"/>
        </w:rPr>
      </w:pPr>
    </w:p>
    <w:p w14:paraId="7D91FC02" w14:textId="77777777" w:rsidR="00E91DF0" w:rsidRDefault="00E91DF0" w:rsidP="005F53C5">
      <w:pPr>
        <w:suppressAutoHyphens/>
        <w:jc w:val="both"/>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78A90F49" w14:textId="77777777" w:rsidTr="00E91DF0">
        <w:tc>
          <w:tcPr>
            <w:tcW w:w="2835" w:type="dxa"/>
            <w:tcBorders>
              <w:top w:val="single" w:sz="8" w:space="0" w:color="C0C0C0"/>
              <w:left w:val="single" w:sz="8" w:space="0" w:color="C0C0C0"/>
              <w:bottom w:val="single" w:sz="8" w:space="0" w:color="C0C0C0"/>
            </w:tcBorders>
            <w:shd w:val="clear" w:color="auto" w:fill="E6E6E6"/>
          </w:tcPr>
          <w:p w14:paraId="647DC1D9" w14:textId="566CDCEF" w:rsidR="00E91DF0" w:rsidRPr="009576D5" w:rsidRDefault="00203B11" w:rsidP="00702BE8">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7829C0A"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1C8BC966" w14:textId="77777777" w:rsidTr="00E91DF0">
        <w:tc>
          <w:tcPr>
            <w:tcW w:w="2835" w:type="dxa"/>
            <w:tcBorders>
              <w:top w:val="single" w:sz="8" w:space="0" w:color="C0C0C0"/>
              <w:left w:val="single" w:sz="8" w:space="0" w:color="C0C0C0"/>
              <w:bottom w:val="single" w:sz="8" w:space="0" w:color="C0C0C0"/>
            </w:tcBorders>
            <w:shd w:val="clear" w:color="auto" w:fill="E6E6E6"/>
          </w:tcPr>
          <w:p w14:paraId="08BC53B1"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BE35DA1"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0EE30CAB" w14:textId="77777777" w:rsidTr="00E91DF0">
        <w:tc>
          <w:tcPr>
            <w:tcW w:w="2835" w:type="dxa"/>
            <w:tcBorders>
              <w:top w:val="single" w:sz="8" w:space="0" w:color="C0C0C0"/>
              <w:left w:val="single" w:sz="8" w:space="0" w:color="C0C0C0"/>
              <w:bottom w:val="single" w:sz="8" w:space="0" w:color="C0C0C0"/>
            </w:tcBorders>
            <w:shd w:val="clear" w:color="auto" w:fill="E6E6E6"/>
          </w:tcPr>
          <w:p w14:paraId="39BA14B6"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2B96EF9"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185DF19F" w14:textId="77777777" w:rsidTr="00E91DF0">
        <w:tc>
          <w:tcPr>
            <w:tcW w:w="2835" w:type="dxa"/>
            <w:tcBorders>
              <w:top w:val="single" w:sz="8" w:space="0" w:color="C0C0C0"/>
              <w:left w:val="single" w:sz="8" w:space="0" w:color="C0C0C0"/>
              <w:bottom w:val="single" w:sz="8" w:space="0" w:color="C0C0C0"/>
            </w:tcBorders>
            <w:shd w:val="clear" w:color="auto" w:fill="E6E6E6"/>
          </w:tcPr>
          <w:p w14:paraId="3769B72A"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6DA4A531" w14:textId="77777777" w:rsidR="00E91DF0" w:rsidRPr="009576D5" w:rsidRDefault="00E91DF0" w:rsidP="005F53C5">
            <w:pPr>
              <w:suppressAutoHyphens/>
              <w:spacing w:before="90" w:after="54" w:line="312" w:lineRule="auto"/>
              <w:ind w:right="57"/>
              <w:jc w:val="both"/>
              <w:rPr>
                <w:rFonts w:eastAsia="Calibri" w:cs="Arial"/>
              </w:rPr>
            </w:pPr>
          </w:p>
          <w:p w14:paraId="606227F5" w14:textId="77777777" w:rsidR="00E91DF0" w:rsidRPr="009576D5" w:rsidRDefault="00E91DF0"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0A3D638"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7ABCB3ED" w14:textId="77777777" w:rsidTr="00E91DF0">
        <w:tc>
          <w:tcPr>
            <w:tcW w:w="2835" w:type="dxa"/>
            <w:tcBorders>
              <w:top w:val="single" w:sz="8" w:space="0" w:color="C0C0C0"/>
              <w:left w:val="single" w:sz="8" w:space="0" w:color="C0C0C0"/>
              <w:bottom w:val="single" w:sz="8" w:space="0" w:color="C0C0C0"/>
            </w:tcBorders>
            <w:shd w:val="clear" w:color="auto" w:fill="E6E6E6"/>
          </w:tcPr>
          <w:p w14:paraId="670B1AFB"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016EE32" w14:textId="77777777" w:rsidR="00E91DF0" w:rsidRPr="009576D5" w:rsidRDefault="00E91DF0" w:rsidP="005F53C5">
            <w:pPr>
              <w:suppressAutoHyphens/>
              <w:snapToGrid w:val="0"/>
              <w:spacing w:before="90" w:after="54" w:line="312" w:lineRule="auto"/>
              <w:ind w:right="57"/>
              <w:jc w:val="both"/>
              <w:rPr>
                <w:rFonts w:eastAsia="Calibri" w:cs="Arial"/>
              </w:rPr>
            </w:pPr>
          </w:p>
        </w:tc>
      </w:tr>
    </w:tbl>
    <w:p w14:paraId="344F7B0B" w14:textId="77777777" w:rsidR="00E91DF0" w:rsidRDefault="00E91DF0" w:rsidP="005F53C5">
      <w:pPr>
        <w:suppressAutoHyphens/>
        <w:jc w:val="both"/>
        <w:rPr>
          <w:rFonts w:cs="Arial"/>
          <w:snapToGrid w:val="0"/>
          <w:lang w:eastAsia="ar-SA"/>
        </w:rPr>
      </w:pPr>
    </w:p>
    <w:p w14:paraId="683016DB" w14:textId="77777777" w:rsidR="00E91DF0" w:rsidRDefault="00E91DF0" w:rsidP="005F53C5">
      <w:pPr>
        <w:pStyle w:val="Kop2"/>
        <w:tabs>
          <w:tab w:val="left" w:pos="708"/>
        </w:tabs>
        <w:suppressAutoHyphens/>
        <w:ind w:left="0" w:firstLine="0"/>
        <w:jc w:val="both"/>
        <w:rPr>
          <w:szCs w:val="20"/>
        </w:rPr>
      </w:pPr>
      <w:r>
        <w:rPr>
          <w:b/>
          <w:szCs w:val="20"/>
        </w:rPr>
        <w:br w:type="page"/>
      </w:r>
      <w:bookmarkEnd w:id="456"/>
      <w:bookmarkEnd w:id="457"/>
      <w:bookmarkEnd w:id="458"/>
      <w:bookmarkEnd w:id="459"/>
    </w:p>
    <w:p w14:paraId="60C92790" w14:textId="09154FE8" w:rsidR="00BF398E" w:rsidRPr="004C0C3C" w:rsidRDefault="00BF398E" w:rsidP="005F53C5">
      <w:pPr>
        <w:pStyle w:val="Kop1"/>
        <w:numPr>
          <w:ilvl w:val="0"/>
          <w:numId w:val="0"/>
        </w:numPr>
        <w:ind w:left="680" w:hanging="680"/>
        <w:jc w:val="both"/>
        <w:rPr>
          <w:sz w:val="40"/>
        </w:rPr>
      </w:pPr>
      <w:bookmarkStart w:id="460" w:name="_Toc469474453"/>
      <w:bookmarkStart w:id="461" w:name="_Toc504568771"/>
      <w:bookmarkStart w:id="462" w:name="_Toc527637470"/>
      <w:bookmarkStart w:id="463" w:name="_Toc165361409"/>
      <w:r w:rsidRPr="004C0C3C">
        <w:rPr>
          <w:sz w:val="40"/>
        </w:rPr>
        <w:lastRenderedPageBreak/>
        <w:t xml:space="preserve">Bijlage </w:t>
      </w:r>
      <w:r>
        <w:rPr>
          <w:sz w:val="40"/>
        </w:rPr>
        <w:t>7</w:t>
      </w:r>
      <w:r w:rsidRPr="004C0C3C">
        <w:rPr>
          <w:sz w:val="40"/>
        </w:rPr>
        <w:t xml:space="preserve"> Verklaring Combinatie</w:t>
      </w:r>
      <w:bookmarkEnd w:id="460"/>
      <w:bookmarkEnd w:id="461"/>
      <w:bookmarkEnd w:id="462"/>
      <w:bookmarkEnd w:id="463"/>
    </w:p>
    <w:p w14:paraId="1FFFAC8F" w14:textId="791D3296"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ombinatie zich gezamenlijk en</w:t>
      </w:r>
      <w:r w:rsidR="00203B11">
        <w:rPr>
          <w:rFonts w:eastAsia="Calibri" w:cs="Arial"/>
        </w:rPr>
        <w:t>/of*</w:t>
      </w:r>
      <w:r w:rsidRPr="009576D5">
        <w:rPr>
          <w:rFonts w:eastAsia="Calibri" w:cs="Arial"/>
        </w:rPr>
        <w:t xml:space="preserve">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2E8BBD59" w14:textId="77777777" w:rsidR="00BF398E" w:rsidRPr="009576D5" w:rsidRDefault="00BF398E" w:rsidP="005F53C5">
      <w:pPr>
        <w:suppressAutoHyphens/>
        <w:spacing w:line="288" w:lineRule="auto"/>
        <w:jc w:val="both"/>
        <w:rPr>
          <w:rFonts w:eastAsia="Calibri" w:cs="Arial"/>
        </w:rPr>
      </w:pPr>
    </w:p>
    <w:p w14:paraId="41EBB92D" w14:textId="5BE563ED" w:rsidR="00BF398E" w:rsidRDefault="00BF398E" w:rsidP="005F53C5">
      <w:pPr>
        <w:suppressAutoHyphens/>
        <w:spacing w:line="288" w:lineRule="auto"/>
        <w:jc w:val="both"/>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sidR="00DF1850">
        <w:rPr>
          <w:rFonts w:eastAsia="Calibri" w:cs="Arial"/>
        </w:rPr>
        <w:t>VRLN</w:t>
      </w:r>
      <w:r w:rsidRPr="009576D5">
        <w:rPr>
          <w:rFonts w:eastAsia="Calibri" w:cs="Arial"/>
        </w:rPr>
        <w:t xml:space="preserve"> dient.</w:t>
      </w:r>
    </w:p>
    <w:p w14:paraId="0B2BD5E2" w14:textId="77777777" w:rsidR="00BF398E" w:rsidRDefault="00BF398E" w:rsidP="005F53C5">
      <w:pPr>
        <w:suppressAutoHyphens/>
        <w:spacing w:line="288" w:lineRule="auto"/>
        <w:jc w:val="both"/>
        <w:rPr>
          <w:rFonts w:eastAsia="Calibri" w:cs="Arial"/>
        </w:rPr>
      </w:pPr>
    </w:p>
    <w:p w14:paraId="2BB8ED1C" w14:textId="77777777" w:rsidR="00BF398E" w:rsidRDefault="00BF398E" w:rsidP="005F53C5">
      <w:pPr>
        <w:suppressAutoHyphens/>
        <w:spacing w:line="288" w:lineRule="auto"/>
        <w:jc w:val="both"/>
        <w:rPr>
          <w:rFonts w:eastAsia="Calibri" w:cs="Arial"/>
        </w:rPr>
      </w:pPr>
      <w:r>
        <w:rPr>
          <w:rFonts w:eastAsia="Calibri" w:cs="Arial"/>
        </w:rPr>
        <w:t>De reden dat in combinatie wordt ingeschreven is de volgende:</w:t>
      </w:r>
    </w:p>
    <w:p w14:paraId="706D12E0" w14:textId="77777777" w:rsidR="00BF398E" w:rsidRPr="009576D5" w:rsidRDefault="00BF398E" w:rsidP="005F53C5">
      <w:pPr>
        <w:suppressAutoHyphens/>
        <w:spacing w:line="288" w:lineRule="auto"/>
        <w:jc w:val="both"/>
        <w:rPr>
          <w:rFonts w:eastAsia="Calibri" w:cs="Arial"/>
        </w:rPr>
      </w:pPr>
      <w:r>
        <w:rPr>
          <w:rFonts w:eastAsia="Calibri" w:cs="Arial"/>
        </w:rPr>
        <w:t>……………………………………………………………………………………………………………………………………………………………………………………………………………………………………………...</w:t>
      </w:r>
    </w:p>
    <w:p w14:paraId="237A1510" w14:textId="77777777" w:rsidR="00BF398E" w:rsidRDefault="00BF398E" w:rsidP="005F53C5">
      <w:pPr>
        <w:suppressAutoHyphens/>
        <w:spacing w:line="288" w:lineRule="auto"/>
        <w:jc w:val="both"/>
        <w:rPr>
          <w:rFonts w:eastAsia="Calibri" w:cs="Arial"/>
        </w:rPr>
      </w:pPr>
    </w:p>
    <w:p w14:paraId="1D86B9B1" w14:textId="0BEF9CC1" w:rsidR="00BF398E" w:rsidRDefault="00DF1850" w:rsidP="005F53C5">
      <w:pPr>
        <w:suppressAutoHyphens/>
        <w:spacing w:line="288" w:lineRule="auto"/>
        <w:jc w:val="both"/>
        <w:rPr>
          <w:rFonts w:eastAsia="Calibri" w:cs="Arial"/>
        </w:rPr>
      </w:pPr>
      <w:r>
        <w:rPr>
          <w:rFonts w:eastAsia="Calibri" w:cs="Arial"/>
        </w:rPr>
        <w:t>VRLN</w:t>
      </w:r>
      <w:r w:rsidR="00BF398E">
        <w:rPr>
          <w:rFonts w:eastAsia="Calibri" w:cs="Arial"/>
        </w:rPr>
        <w:t xml:space="preserve"> wenst te vernemen welke onderdelen van de opdracht door welke combinant worden vervuld:</w:t>
      </w:r>
    </w:p>
    <w:p w14:paraId="548E7B97" w14:textId="77777777" w:rsidR="00BF398E" w:rsidRPr="009576D5" w:rsidRDefault="00BF398E" w:rsidP="005F53C5">
      <w:pPr>
        <w:suppressAutoHyphens/>
        <w:spacing w:line="288" w:lineRule="auto"/>
        <w:jc w:val="both"/>
        <w:rPr>
          <w:rFonts w:eastAsia="Calibri" w:cs="Arial"/>
        </w:rPr>
      </w:pPr>
      <w:r>
        <w:rPr>
          <w:rFonts w:eastAsia="Calibri" w:cs="Arial"/>
        </w:rPr>
        <w:t>……………………………………………………………………………………………………………………………………………………………………………………………………………………………………………...</w:t>
      </w:r>
    </w:p>
    <w:p w14:paraId="792823D9" w14:textId="77777777" w:rsidR="00BF398E" w:rsidRDefault="00BF398E" w:rsidP="005F53C5">
      <w:pPr>
        <w:suppressAutoHyphens/>
        <w:spacing w:line="288" w:lineRule="auto"/>
        <w:jc w:val="both"/>
        <w:rPr>
          <w:rFonts w:eastAsia="Calibri" w:cs="Arial"/>
        </w:rPr>
      </w:pPr>
    </w:p>
    <w:p w14:paraId="13F42D6D" w14:textId="77777777"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zij deze verklaring naar waarheid hebben ondertekend en tevens dat zij daartoe, namens de betreffende </w:t>
      </w:r>
      <w:r>
        <w:rPr>
          <w:rFonts w:eastAsia="Calibri" w:cs="Arial"/>
        </w:rPr>
        <w:t>c</w:t>
      </w:r>
      <w:r w:rsidRPr="009576D5">
        <w:rPr>
          <w:rFonts w:eastAsia="Calibri" w:cs="Arial"/>
        </w:rPr>
        <w:t>ombinant, rechtens bevoegd zijn.</w:t>
      </w:r>
    </w:p>
    <w:p w14:paraId="197F702A" w14:textId="77777777" w:rsidR="00BF398E" w:rsidRDefault="00BF398E" w:rsidP="005F53C5">
      <w:pPr>
        <w:suppressAutoHyphens/>
        <w:spacing w:line="288" w:lineRule="auto"/>
        <w:jc w:val="both"/>
        <w:rPr>
          <w:rFonts w:eastAsia="Calibri" w:cs="Arial"/>
        </w:rPr>
      </w:pPr>
    </w:p>
    <w:p w14:paraId="303C23FB" w14:textId="2B8010D4" w:rsidR="00203B11" w:rsidRPr="00203B11" w:rsidRDefault="00203B11" w:rsidP="00203B11">
      <w:pPr>
        <w:suppressAutoHyphens/>
        <w:spacing w:line="288" w:lineRule="auto"/>
        <w:jc w:val="both"/>
        <w:rPr>
          <w:rFonts w:eastAsia="Calibri" w:cs="Arial"/>
        </w:rPr>
      </w:pPr>
      <w:r w:rsidRPr="00203B11">
        <w:rPr>
          <w:rFonts w:eastAsia="Calibri" w:cs="Arial"/>
        </w:rPr>
        <w:t>*</w:t>
      </w:r>
      <w:r>
        <w:rPr>
          <w:rFonts w:eastAsia="Calibri" w:cs="Arial"/>
        </w:rPr>
        <w:t xml:space="preserve"> </w:t>
      </w:r>
      <w:r w:rsidRPr="00203B11">
        <w:rPr>
          <w:rFonts w:eastAsia="Calibri" w:cs="Arial"/>
        </w:rPr>
        <w:t>Doorhalen wat niet van toepassing is</w:t>
      </w:r>
    </w:p>
    <w:p w14:paraId="702AAD02" w14:textId="77777777" w:rsidR="00203B11" w:rsidRPr="009576D5" w:rsidRDefault="00203B11"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7FFCE416" w14:textId="77777777" w:rsidTr="009E7F72">
        <w:tc>
          <w:tcPr>
            <w:tcW w:w="2835" w:type="dxa"/>
            <w:tcBorders>
              <w:top w:val="single" w:sz="8" w:space="0" w:color="C0C0C0"/>
              <w:left w:val="single" w:sz="8" w:space="0" w:color="C0C0C0"/>
              <w:bottom w:val="single" w:sz="8" w:space="0" w:color="C0C0C0"/>
            </w:tcBorders>
            <w:shd w:val="clear" w:color="auto" w:fill="E6E6E6"/>
          </w:tcPr>
          <w:p w14:paraId="48FEAC4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6D23583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4120903" w14:textId="77777777" w:rsidTr="009E7F72">
        <w:tc>
          <w:tcPr>
            <w:tcW w:w="2835" w:type="dxa"/>
            <w:tcBorders>
              <w:top w:val="single" w:sz="8" w:space="0" w:color="C0C0C0"/>
              <w:left w:val="single" w:sz="8" w:space="0" w:color="C0C0C0"/>
              <w:bottom w:val="single" w:sz="8" w:space="0" w:color="C0C0C0"/>
            </w:tcBorders>
            <w:shd w:val="clear" w:color="auto" w:fill="E6E6E6"/>
          </w:tcPr>
          <w:p w14:paraId="23C72E9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B52D715"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FA880B4" w14:textId="77777777" w:rsidTr="009E7F72">
        <w:tc>
          <w:tcPr>
            <w:tcW w:w="2835" w:type="dxa"/>
            <w:tcBorders>
              <w:top w:val="single" w:sz="8" w:space="0" w:color="C0C0C0"/>
              <w:left w:val="single" w:sz="8" w:space="0" w:color="C0C0C0"/>
              <w:bottom w:val="single" w:sz="8" w:space="0" w:color="C0C0C0"/>
            </w:tcBorders>
            <w:shd w:val="clear" w:color="auto" w:fill="E6E6E6"/>
          </w:tcPr>
          <w:p w14:paraId="62F07D66"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F078C9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72ED82FF" w14:textId="77777777" w:rsidTr="009E7F72">
        <w:tc>
          <w:tcPr>
            <w:tcW w:w="2835" w:type="dxa"/>
            <w:tcBorders>
              <w:top w:val="single" w:sz="8" w:space="0" w:color="C0C0C0"/>
              <w:left w:val="single" w:sz="8" w:space="0" w:color="C0C0C0"/>
              <w:bottom w:val="single" w:sz="8" w:space="0" w:color="C0C0C0"/>
            </w:tcBorders>
            <w:shd w:val="clear" w:color="auto" w:fill="E6E6E6"/>
          </w:tcPr>
          <w:p w14:paraId="1E5E2DB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1E0BB0E6" w14:textId="77777777" w:rsidR="00BF398E" w:rsidRPr="009576D5" w:rsidRDefault="00BF398E" w:rsidP="005F53C5">
            <w:pPr>
              <w:suppressAutoHyphens/>
              <w:spacing w:before="90" w:after="54" w:line="312" w:lineRule="auto"/>
              <w:ind w:right="57"/>
              <w:jc w:val="both"/>
              <w:rPr>
                <w:rFonts w:eastAsia="Calibri" w:cs="Arial"/>
              </w:rPr>
            </w:pPr>
          </w:p>
          <w:p w14:paraId="418E39FA"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852FE2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31ABA5" w14:textId="77777777" w:rsidTr="009E7F72">
        <w:tc>
          <w:tcPr>
            <w:tcW w:w="2835" w:type="dxa"/>
            <w:tcBorders>
              <w:top w:val="single" w:sz="8" w:space="0" w:color="C0C0C0"/>
              <w:left w:val="single" w:sz="8" w:space="0" w:color="C0C0C0"/>
              <w:bottom w:val="single" w:sz="8" w:space="0" w:color="C0C0C0"/>
            </w:tcBorders>
            <w:shd w:val="clear" w:color="auto" w:fill="E6E6E6"/>
          </w:tcPr>
          <w:p w14:paraId="1CC7668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8B40BB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29295B5"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69EB2AA6" w14:textId="77777777" w:rsidTr="009E7F72">
        <w:tc>
          <w:tcPr>
            <w:tcW w:w="2835" w:type="dxa"/>
            <w:tcBorders>
              <w:top w:val="single" w:sz="8" w:space="0" w:color="C0C0C0"/>
              <w:left w:val="single" w:sz="8" w:space="0" w:color="C0C0C0"/>
              <w:bottom w:val="single" w:sz="8" w:space="0" w:color="C0C0C0"/>
            </w:tcBorders>
            <w:shd w:val="clear" w:color="auto" w:fill="E6E6E6"/>
          </w:tcPr>
          <w:p w14:paraId="7C86268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4180167A"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46BC0DD" w14:textId="77777777" w:rsidTr="009E7F72">
        <w:tc>
          <w:tcPr>
            <w:tcW w:w="2835" w:type="dxa"/>
            <w:tcBorders>
              <w:top w:val="single" w:sz="8" w:space="0" w:color="C0C0C0"/>
              <w:left w:val="single" w:sz="8" w:space="0" w:color="C0C0C0"/>
              <w:bottom w:val="single" w:sz="8" w:space="0" w:color="C0C0C0"/>
            </w:tcBorders>
            <w:shd w:val="clear" w:color="auto" w:fill="E6E6E6"/>
          </w:tcPr>
          <w:p w14:paraId="7DD0047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047FAC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1DCE214" w14:textId="77777777" w:rsidTr="009E7F72">
        <w:tc>
          <w:tcPr>
            <w:tcW w:w="2835" w:type="dxa"/>
            <w:tcBorders>
              <w:top w:val="single" w:sz="8" w:space="0" w:color="C0C0C0"/>
              <w:left w:val="single" w:sz="8" w:space="0" w:color="C0C0C0"/>
              <w:bottom w:val="single" w:sz="8" w:space="0" w:color="C0C0C0"/>
            </w:tcBorders>
            <w:shd w:val="clear" w:color="auto" w:fill="E6E6E6"/>
          </w:tcPr>
          <w:p w14:paraId="44D2B6B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2B7D7C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016C070" w14:textId="77777777" w:rsidTr="009E7F72">
        <w:tc>
          <w:tcPr>
            <w:tcW w:w="2835" w:type="dxa"/>
            <w:tcBorders>
              <w:top w:val="single" w:sz="8" w:space="0" w:color="C0C0C0"/>
              <w:left w:val="single" w:sz="8" w:space="0" w:color="C0C0C0"/>
              <w:bottom w:val="single" w:sz="8" w:space="0" w:color="C0C0C0"/>
            </w:tcBorders>
            <w:shd w:val="clear" w:color="auto" w:fill="E6E6E6"/>
          </w:tcPr>
          <w:p w14:paraId="51D9E05F"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2E8184D0"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9D0F36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E650F44" w14:textId="77777777" w:rsidTr="009E7F72">
        <w:tc>
          <w:tcPr>
            <w:tcW w:w="2835" w:type="dxa"/>
            <w:tcBorders>
              <w:top w:val="single" w:sz="8" w:space="0" w:color="C0C0C0"/>
              <w:left w:val="single" w:sz="8" w:space="0" w:color="C0C0C0"/>
              <w:bottom w:val="single" w:sz="8" w:space="0" w:color="C0C0C0"/>
            </w:tcBorders>
            <w:shd w:val="clear" w:color="auto" w:fill="E6E6E6"/>
          </w:tcPr>
          <w:p w14:paraId="23E1527E"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268265"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660794D8" w14:textId="54AA4B73" w:rsidR="00BF398E" w:rsidRPr="004C0C3C" w:rsidRDefault="00BF398E" w:rsidP="005F53C5">
      <w:pPr>
        <w:pStyle w:val="Kop1"/>
        <w:numPr>
          <w:ilvl w:val="0"/>
          <w:numId w:val="0"/>
        </w:numPr>
        <w:ind w:left="680" w:hanging="680"/>
        <w:jc w:val="both"/>
        <w:rPr>
          <w:sz w:val="40"/>
        </w:rPr>
      </w:pPr>
      <w:bookmarkStart w:id="464" w:name="_Toc419285420"/>
      <w:bookmarkStart w:id="465" w:name="_Toc421086916"/>
      <w:bookmarkStart w:id="466" w:name="_Toc421100639"/>
      <w:bookmarkStart w:id="467" w:name="_Toc469474454"/>
      <w:bookmarkStart w:id="468" w:name="_Toc504568772"/>
      <w:bookmarkStart w:id="469" w:name="_Toc527637471"/>
      <w:bookmarkStart w:id="470" w:name="_Toc165361410"/>
      <w:r w:rsidRPr="004C0C3C">
        <w:rPr>
          <w:sz w:val="40"/>
        </w:rPr>
        <w:lastRenderedPageBreak/>
        <w:t xml:space="preserve">Bijlage </w:t>
      </w:r>
      <w:r>
        <w:rPr>
          <w:sz w:val="40"/>
        </w:rPr>
        <w:t>8</w:t>
      </w:r>
      <w:r w:rsidRPr="004C0C3C">
        <w:rPr>
          <w:sz w:val="40"/>
        </w:rPr>
        <w:t xml:space="preserve"> Verklaring Onderaanneming</w:t>
      </w:r>
      <w:bookmarkEnd w:id="464"/>
      <w:bookmarkEnd w:id="465"/>
      <w:bookmarkEnd w:id="466"/>
      <w:bookmarkEnd w:id="467"/>
      <w:bookmarkEnd w:id="468"/>
      <w:bookmarkEnd w:id="469"/>
      <w:bookmarkEnd w:id="470"/>
    </w:p>
    <w:p w14:paraId="4BE606F2" w14:textId="4964D88B" w:rsidR="00BF398E" w:rsidRDefault="00BF398E" w:rsidP="005F53C5">
      <w:pPr>
        <w:suppressAutoHyphens/>
        <w:spacing w:line="288" w:lineRule="auto"/>
        <w:jc w:val="both"/>
        <w:rPr>
          <w:rFonts w:eastAsia="Calibri" w:cs="Arial"/>
        </w:rPr>
      </w:pPr>
      <w:r>
        <w:rPr>
          <w:rFonts w:eastAsia="Calibri" w:cs="Arial"/>
        </w:rPr>
        <w:t xml:space="preserve">Ondergetekenden verklaren dat, indien naar aanleiding van de aanbestedingsprocedure </w:t>
      </w:r>
      <w:r w:rsidRPr="00274A62">
        <w:rPr>
          <w:rFonts w:eastAsia="Calibri" w:cs="Arial"/>
        </w:rPr>
        <w:t>de opdracht door</w:t>
      </w:r>
      <w:r>
        <w:rPr>
          <w:rFonts w:eastAsia="Calibri" w:cs="Arial"/>
        </w:rPr>
        <w:t xml:space="preserve"> </w:t>
      </w:r>
      <w:r w:rsidR="00DF1850">
        <w:rPr>
          <w:rFonts w:eastAsia="Calibri" w:cs="Arial"/>
        </w:rPr>
        <w:t>VRLN</w:t>
      </w:r>
      <w:r w:rsidRPr="00274A62">
        <w:rPr>
          <w:rFonts w:eastAsia="Calibri" w:cs="Arial"/>
        </w:rPr>
        <w:t xml:space="preserve"> aan </w:t>
      </w:r>
      <w:r>
        <w:rPr>
          <w:rFonts w:eastAsia="Calibri" w:cs="Arial"/>
        </w:rPr>
        <w:t xml:space="preserve">inschrijver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inschrijver (combinatie)</w:t>
      </w:r>
      <w:r w:rsidRPr="00274A62">
        <w:rPr>
          <w:rFonts w:eastAsia="Calibri" w:cs="Arial"/>
        </w:rPr>
        <w:t xml:space="preserve"> </w:t>
      </w:r>
      <w:r>
        <w:rPr>
          <w:rFonts w:eastAsia="Calibri" w:cs="Arial"/>
        </w:rPr>
        <w:t xml:space="preserve">het volgende onderdeel van de opdracht in </w:t>
      </w:r>
      <w:r w:rsidR="00203B11">
        <w:rPr>
          <w:rFonts w:eastAsia="Calibri" w:cs="Arial"/>
        </w:rPr>
        <w:t>Onderaan</w:t>
      </w:r>
      <w:r w:rsidR="00203B11" w:rsidRPr="00274A62">
        <w:rPr>
          <w:rFonts w:eastAsia="Calibri" w:cs="Arial"/>
        </w:rPr>
        <w:t>neming</w:t>
      </w:r>
      <w:r w:rsidRPr="00274A62">
        <w:rPr>
          <w:rFonts w:eastAsia="Calibri" w:cs="Arial"/>
        </w:rPr>
        <w:t xml:space="preserve"> </w:t>
      </w:r>
      <w:r>
        <w:rPr>
          <w:rFonts w:eastAsia="Calibri" w:cs="Arial"/>
        </w:rPr>
        <w:t xml:space="preserve">zal </w:t>
      </w:r>
      <w:r w:rsidRPr="00274A62">
        <w:rPr>
          <w:rFonts w:eastAsia="Calibri" w:cs="Arial"/>
        </w:rPr>
        <w:t>geven</w:t>
      </w:r>
      <w:r>
        <w:rPr>
          <w:rFonts w:eastAsia="Calibri" w:cs="Arial"/>
        </w:rPr>
        <w:t>:</w:t>
      </w:r>
    </w:p>
    <w:p w14:paraId="52A56202" w14:textId="77777777" w:rsidR="00BF398E" w:rsidRPr="009576D5" w:rsidRDefault="00BF398E" w:rsidP="005F53C5">
      <w:pPr>
        <w:suppressAutoHyphens/>
        <w:spacing w:line="288" w:lineRule="auto"/>
        <w:jc w:val="both"/>
        <w:rPr>
          <w:rFonts w:eastAsia="Calibri" w:cs="Arial"/>
        </w:rPr>
      </w:pPr>
      <w:r>
        <w:rPr>
          <w:rFonts w:eastAsia="Calibri" w:cs="Arial"/>
        </w:rPr>
        <w:t>…………………………………………………………………………………………………………………………………………………………………………………………………………………………………………...</w:t>
      </w:r>
    </w:p>
    <w:p w14:paraId="2DADB660" w14:textId="77777777" w:rsidR="00BF398E" w:rsidRDefault="00BF398E" w:rsidP="005F53C5">
      <w:pPr>
        <w:suppressAutoHyphens/>
        <w:spacing w:line="288" w:lineRule="auto"/>
        <w:jc w:val="both"/>
        <w:rPr>
          <w:rFonts w:eastAsia="Calibri" w:cs="Arial"/>
        </w:rPr>
      </w:pPr>
    </w:p>
    <w:p w14:paraId="7C3A5DEF" w14:textId="77777777" w:rsidR="00BF398E" w:rsidRDefault="00BF398E" w:rsidP="005F53C5">
      <w:pPr>
        <w:suppressAutoHyphens/>
        <w:spacing w:line="288" w:lineRule="auto"/>
        <w:jc w:val="both"/>
        <w:rPr>
          <w:rFonts w:eastAsia="Calibri" w:cs="Arial"/>
        </w:rPr>
      </w:pPr>
      <w:r>
        <w:rPr>
          <w:rFonts w:eastAsia="Calibri" w:cs="Arial"/>
        </w:rPr>
        <w:t>Contactgegevens onderaannemer:</w:t>
      </w:r>
    </w:p>
    <w:p w14:paraId="66328A97" w14:textId="77777777" w:rsidR="00BF398E" w:rsidRDefault="00BF398E" w:rsidP="0005167C">
      <w:pPr>
        <w:pStyle w:val="Lijstalinea"/>
        <w:numPr>
          <w:ilvl w:val="0"/>
          <w:numId w:val="26"/>
        </w:numPr>
        <w:suppressAutoHyphens/>
        <w:spacing w:line="288" w:lineRule="auto"/>
        <w:ind w:hanging="720"/>
        <w:jc w:val="both"/>
        <w:rPr>
          <w:rFonts w:eastAsia="Calibri" w:cs="Arial"/>
        </w:rPr>
      </w:pPr>
      <w:r w:rsidRPr="00EF670A">
        <w:rPr>
          <w:rFonts w:eastAsia="Calibri" w:cs="Arial"/>
        </w:rPr>
        <w:t>Statutaire naam:</w:t>
      </w:r>
    </w:p>
    <w:p w14:paraId="3BFBAAEE" w14:textId="77777777" w:rsidR="00BF398E" w:rsidRDefault="00BF398E" w:rsidP="0005167C">
      <w:pPr>
        <w:pStyle w:val="Lijstalinea"/>
        <w:numPr>
          <w:ilvl w:val="0"/>
          <w:numId w:val="26"/>
        </w:numPr>
        <w:suppressAutoHyphens/>
        <w:spacing w:line="288" w:lineRule="auto"/>
        <w:ind w:hanging="720"/>
        <w:jc w:val="both"/>
        <w:rPr>
          <w:rFonts w:eastAsia="Calibri" w:cs="Arial"/>
        </w:rPr>
      </w:pPr>
      <w:r>
        <w:rPr>
          <w:rFonts w:eastAsia="Calibri" w:cs="Arial"/>
        </w:rPr>
        <w:t>Vestigingsadres:</w:t>
      </w:r>
    </w:p>
    <w:p w14:paraId="40D951C4" w14:textId="77777777" w:rsidR="00BF398E" w:rsidRDefault="00BF398E" w:rsidP="0005167C">
      <w:pPr>
        <w:pStyle w:val="Lijstalinea"/>
        <w:numPr>
          <w:ilvl w:val="0"/>
          <w:numId w:val="26"/>
        </w:numPr>
        <w:suppressAutoHyphens/>
        <w:spacing w:line="288" w:lineRule="auto"/>
        <w:ind w:hanging="720"/>
        <w:jc w:val="both"/>
        <w:rPr>
          <w:rFonts w:eastAsia="Calibri" w:cs="Arial"/>
        </w:rPr>
      </w:pPr>
      <w:r>
        <w:rPr>
          <w:rFonts w:eastAsia="Calibri" w:cs="Arial"/>
        </w:rPr>
        <w:t>Postadres:</w:t>
      </w:r>
    </w:p>
    <w:p w14:paraId="6C2295DB" w14:textId="77777777" w:rsidR="00BF398E" w:rsidRDefault="00BF398E" w:rsidP="0005167C">
      <w:pPr>
        <w:pStyle w:val="Lijstalinea"/>
        <w:numPr>
          <w:ilvl w:val="0"/>
          <w:numId w:val="26"/>
        </w:numPr>
        <w:suppressAutoHyphens/>
        <w:spacing w:line="288" w:lineRule="auto"/>
        <w:ind w:hanging="720"/>
        <w:jc w:val="both"/>
        <w:rPr>
          <w:rFonts w:eastAsia="Calibri" w:cs="Arial"/>
        </w:rPr>
      </w:pPr>
      <w:r>
        <w:rPr>
          <w:rFonts w:eastAsia="Calibri" w:cs="Arial"/>
        </w:rPr>
        <w:t>Telefoonnummer:</w:t>
      </w:r>
    </w:p>
    <w:p w14:paraId="05DBE19B" w14:textId="77777777" w:rsidR="00BF398E" w:rsidRDefault="00BF398E" w:rsidP="0005167C">
      <w:pPr>
        <w:pStyle w:val="Lijstalinea"/>
        <w:numPr>
          <w:ilvl w:val="0"/>
          <w:numId w:val="26"/>
        </w:numPr>
        <w:suppressAutoHyphens/>
        <w:spacing w:line="288" w:lineRule="auto"/>
        <w:ind w:hanging="720"/>
        <w:jc w:val="both"/>
        <w:rPr>
          <w:rFonts w:eastAsia="Calibri" w:cs="Arial"/>
        </w:rPr>
      </w:pPr>
      <w:r>
        <w:rPr>
          <w:rFonts w:eastAsia="Calibri" w:cs="Arial"/>
        </w:rPr>
        <w:t>E-mail:</w:t>
      </w:r>
    </w:p>
    <w:p w14:paraId="5F6AB247" w14:textId="77777777" w:rsidR="00BF398E" w:rsidRPr="00EF670A" w:rsidRDefault="00BF398E" w:rsidP="0005167C">
      <w:pPr>
        <w:pStyle w:val="Lijstalinea"/>
        <w:numPr>
          <w:ilvl w:val="0"/>
          <w:numId w:val="26"/>
        </w:numPr>
        <w:suppressAutoHyphens/>
        <w:spacing w:line="288" w:lineRule="auto"/>
        <w:ind w:hanging="720"/>
        <w:jc w:val="both"/>
        <w:rPr>
          <w:rFonts w:eastAsia="Calibri" w:cs="Arial"/>
        </w:rPr>
      </w:pPr>
      <w:r>
        <w:rPr>
          <w:rFonts w:eastAsia="Calibri" w:cs="Arial"/>
        </w:rPr>
        <w:t>Nummer van inschrijving in het handelsregister:</w:t>
      </w:r>
    </w:p>
    <w:p w14:paraId="1B4625C3" w14:textId="77777777" w:rsidR="00BF398E" w:rsidRDefault="00BF398E" w:rsidP="005F53C5">
      <w:pPr>
        <w:suppressAutoHyphens/>
        <w:spacing w:line="288" w:lineRule="auto"/>
        <w:jc w:val="both"/>
        <w:rPr>
          <w:rFonts w:eastAsia="Calibri" w:cs="Arial"/>
        </w:rPr>
      </w:pPr>
    </w:p>
    <w:p w14:paraId="6D2366C1" w14:textId="77777777" w:rsidR="00BF398E" w:rsidRDefault="00BF398E" w:rsidP="005F53C5">
      <w:pPr>
        <w:suppressAutoHyphens/>
        <w:spacing w:line="288" w:lineRule="auto"/>
        <w:jc w:val="both"/>
        <w:rPr>
          <w:rFonts w:eastAsia="Calibri" w:cs="Arial"/>
        </w:rPr>
      </w:pPr>
      <w:r>
        <w:rPr>
          <w:rFonts w:eastAsia="Calibri" w:cs="Arial"/>
        </w:rPr>
        <w:t>Ondergetekende verklaren voorts dat:</w:t>
      </w:r>
    </w:p>
    <w:p w14:paraId="0229EDCF" w14:textId="77777777" w:rsidR="00BF398E" w:rsidRDefault="00BF398E" w:rsidP="005F53C5">
      <w:pPr>
        <w:suppressAutoHyphens/>
        <w:spacing w:line="288" w:lineRule="auto"/>
        <w:jc w:val="both"/>
        <w:rPr>
          <w:rFonts w:eastAsia="Calibri" w:cs="Arial"/>
        </w:rPr>
      </w:pPr>
    </w:p>
    <w:p w14:paraId="1D94BCB3" w14:textId="54AF2764" w:rsidR="00BF398E" w:rsidRPr="00860F51" w:rsidRDefault="00BF398E" w:rsidP="0005167C">
      <w:pPr>
        <w:pStyle w:val="Lijstalinea"/>
        <w:numPr>
          <w:ilvl w:val="0"/>
          <w:numId w:val="27"/>
        </w:numPr>
        <w:suppressAutoHyphens/>
        <w:spacing w:line="288" w:lineRule="auto"/>
        <w:ind w:left="426" w:hanging="426"/>
        <w:jc w:val="both"/>
        <w:rPr>
          <w:rFonts w:eastAsia="Calibri" w:cs="Arial"/>
        </w:rPr>
      </w:pPr>
      <w:r w:rsidRPr="00860F51">
        <w:rPr>
          <w:rFonts w:eastAsia="Calibri" w:cs="Arial"/>
        </w:rPr>
        <w:t xml:space="preserve">dat inschrijver (combinatie) de hoofdaannemer is en aanspreekpunt is voor </w:t>
      </w:r>
      <w:r w:rsidR="00DF1850">
        <w:rPr>
          <w:rFonts w:eastAsia="Calibri" w:cs="Arial"/>
        </w:rPr>
        <w:t>VRLN</w:t>
      </w:r>
      <w:r w:rsidRPr="00860F51">
        <w:rPr>
          <w:rFonts w:eastAsia="Calibri" w:cs="Arial"/>
        </w:rPr>
        <w:t xml:space="preserve"> tijdens de aanbestedingsprocedure en uitvoering van de opdracht. </w:t>
      </w:r>
    </w:p>
    <w:p w14:paraId="22892C53" w14:textId="77777777" w:rsidR="00BF398E" w:rsidRPr="00274A62" w:rsidRDefault="00BF398E" w:rsidP="0005167C">
      <w:pPr>
        <w:pStyle w:val="Lijstalinea"/>
        <w:numPr>
          <w:ilvl w:val="0"/>
          <w:numId w:val="27"/>
        </w:numPr>
        <w:suppressAutoHyphens/>
        <w:spacing w:line="288" w:lineRule="auto"/>
        <w:ind w:left="426" w:hanging="426"/>
        <w:jc w:val="both"/>
        <w:rPr>
          <w:rFonts w:eastAsia="Calibri" w:cs="Arial"/>
        </w:rPr>
      </w:pPr>
      <w:r>
        <w:rPr>
          <w:rFonts w:eastAsia="Calibri" w:cs="Arial"/>
        </w:rPr>
        <w:t>inschrijver (combinatie)</w:t>
      </w:r>
      <w:r w:rsidRPr="00274A62">
        <w:rPr>
          <w:rFonts w:eastAsia="Calibri" w:cs="Arial"/>
        </w:rPr>
        <w:t xml:space="preserve"> volledig aansprakelijk is voor de naleving van alle uit de </w:t>
      </w:r>
      <w:r>
        <w:rPr>
          <w:rFonts w:eastAsia="Calibri" w:cs="Arial"/>
        </w:rPr>
        <w:t>o</w:t>
      </w:r>
      <w:r w:rsidRPr="00274A62">
        <w:rPr>
          <w:rFonts w:eastAsia="Calibri" w:cs="Arial"/>
        </w:rPr>
        <w:t xml:space="preserve">vereenkomst voortvloeiende verplichtingen. </w:t>
      </w:r>
    </w:p>
    <w:p w14:paraId="03763B81"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18C92D2D" w14:textId="77777777" w:rsidTr="009E7F72">
        <w:tc>
          <w:tcPr>
            <w:tcW w:w="2835" w:type="dxa"/>
            <w:tcBorders>
              <w:top w:val="single" w:sz="8" w:space="0" w:color="C0C0C0"/>
              <w:left w:val="single" w:sz="8" w:space="0" w:color="C0C0C0"/>
              <w:bottom w:val="single" w:sz="8" w:space="0" w:color="C0C0C0"/>
            </w:tcBorders>
            <w:shd w:val="clear" w:color="auto" w:fill="E6E6E6"/>
          </w:tcPr>
          <w:p w14:paraId="69D5850C"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3F5E1E9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0DB2894" w14:textId="77777777" w:rsidTr="009E7F72">
        <w:tc>
          <w:tcPr>
            <w:tcW w:w="2835" w:type="dxa"/>
            <w:tcBorders>
              <w:top w:val="single" w:sz="8" w:space="0" w:color="C0C0C0"/>
              <w:left w:val="single" w:sz="8" w:space="0" w:color="C0C0C0"/>
              <w:bottom w:val="single" w:sz="8" w:space="0" w:color="C0C0C0"/>
            </w:tcBorders>
            <w:shd w:val="clear" w:color="auto" w:fill="E6E6E6"/>
          </w:tcPr>
          <w:p w14:paraId="78D6DD6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5F8B240"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13C1F8D" w14:textId="77777777" w:rsidTr="009E7F72">
        <w:tc>
          <w:tcPr>
            <w:tcW w:w="2835" w:type="dxa"/>
            <w:tcBorders>
              <w:top w:val="single" w:sz="8" w:space="0" w:color="C0C0C0"/>
              <w:left w:val="single" w:sz="8" w:space="0" w:color="C0C0C0"/>
              <w:bottom w:val="single" w:sz="8" w:space="0" w:color="C0C0C0"/>
            </w:tcBorders>
            <w:shd w:val="clear" w:color="auto" w:fill="E6E6E6"/>
          </w:tcPr>
          <w:p w14:paraId="42B07BC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788414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8C5794B" w14:textId="77777777" w:rsidTr="009E7F72">
        <w:tc>
          <w:tcPr>
            <w:tcW w:w="2835" w:type="dxa"/>
            <w:tcBorders>
              <w:top w:val="single" w:sz="8" w:space="0" w:color="C0C0C0"/>
              <w:left w:val="single" w:sz="8" w:space="0" w:color="C0C0C0"/>
              <w:bottom w:val="single" w:sz="8" w:space="0" w:color="C0C0C0"/>
            </w:tcBorders>
            <w:shd w:val="clear" w:color="auto" w:fill="E6E6E6"/>
          </w:tcPr>
          <w:p w14:paraId="4A931BE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08A1F876"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1F8FC7B" w14:textId="77777777" w:rsidTr="009E7F72">
        <w:tc>
          <w:tcPr>
            <w:tcW w:w="2835" w:type="dxa"/>
            <w:tcBorders>
              <w:top w:val="single" w:sz="8" w:space="0" w:color="C0C0C0"/>
              <w:left w:val="single" w:sz="8" w:space="0" w:color="C0C0C0"/>
              <w:bottom w:val="single" w:sz="8" w:space="0" w:color="C0C0C0"/>
            </w:tcBorders>
            <w:shd w:val="clear" w:color="auto" w:fill="E6E6E6"/>
          </w:tcPr>
          <w:p w14:paraId="5ACB157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C02C980"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57FAD160" w14:textId="77777777" w:rsidR="00BF398E" w:rsidRPr="009576D5" w:rsidRDefault="00BF398E" w:rsidP="005F53C5">
      <w:pPr>
        <w:suppressAutoHyphens/>
        <w:spacing w:line="288" w:lineRule="auto"/>
        <w:jc w:val="both"/>
        <w:rPr>
          <w:rFonts w:eastAsia="Calibri" w:cs="Arial"/>
        </w:rPr>
      </w:pPr>
    </w:p>
    <w:p w14:paraId="4C3F2FC8"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CFA649A" w14:textId="77777777" w:rsidTr="009E7F72">
        <w:tc>
          <w:tcPr>
            <w:tcW w:w="2835" w:type="dxa"/>
            <w:tcBorders>
              <w:top w:val="single" w:sz="8" w:space="0" w:color="C0C0C0"/>
              <w:left w:val="single" w:sz="8" w:space="0" w:color="C0C0C0"/>
              <w:bottom w:val="single" w:sz="8" w:space="0" w:color="C0C0C0"/>
            </w:tcBorders>
            <w:shd w:val="clear" w:color="auto" w:fill="E6E6E6"/>
          </w:tcPr>
          <w:p w14:paraId="3627E42F" w14:textId="77777777" w:rsidR="007D5135" w:rsidRDefault="00BF398E" w:rsidP="005F53C5">
            <w:pPr>
              <w:suppressAutoHyphens/>
              <w:snapToGrid w:val="0"/>
              <w:spacing w:before="90" w:after="54" w:line="312" w:lineRule="auto"/>
              <w:ind w:right="57"/>
              <w:jc w:val="both"/>
              <w:rPr>
                <w:rFonts w:eastAsia="Calibri" w:cs="Arial"/>
              </w:rPr>
            </w:pPr>
            <w:r w:rsidRPr="009576D5">
              <w:rPr>
                <w:rFonts w:eastAsia="Calibri" w:cs="Arial"/>
              </w:rPr>
              <w:t>Statutaire naam</w:t>
            </w:r>
          </w:p>
          <w:p w14:paraId="2F18F8AE" w14:textId="33699CE5"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 </w:t>
            </w:r>
            <w:r>
              <w:rPr>
                <w:rFonts w:eastAsia="Calibri" w:cs="Arial"/>
              </w:rPr>
              <w:t>onderaannemer</w:t>
            </w:r>
          </w:p>
        </w:tc>
        <w:tc>
          <w:tcPr>
            <w:tcW w:w="5690" w:type="dxa"/>
            <w:tcBorders>
              <w:top w:val="single" w:sz="8" w:space="0" w:color="C0C0C0"/>
              <w:left w:val="single" w:sz="8" w:space="0" w:color="C0C0C0"/>
              <w:bottom w:val="single" w:sz="8" w:space="0" w:color="C0C0C0"/>
              <w:right w:val="single" w:sz="8" w:space="0" w:color="C0C0C0"/>
            </w:tcBorders>
          </w:tcPr>
          <w:p w14:paraId="6C08E9B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FCD0185" w14:textId="77777777" w:rsidTr="009E7F72">
        <w:tc>
          <w:tcPr>
            <w:tcW w:w="2835" w:type="dxa"/>
            <w:tcBorders>
              <w:top w:val="single" w:sz="8" w:space="0" w:color="C0C0C0"/>
              <w:left w:val="single" w:sz="8" w:space="0" w:color="C0C0C0"/>
              <w:bottom w:val="single" w:sz="8" w:space="0" w:color="C0C0C0"/>
            </w:tcBorders>
            <w:shd w:val="clear" w:color="auto" w:fill="E6E6E6"/>
          </w:tcPr>
          <w:p w14:paraId="1CF2231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03802B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DC95072" w14:textId="77777777" w:rsidTr="009E7F72">
        <w:tc>
          <w:tcPr>
            <w:tcW w:w="2835" w:type="dxa"/>
            <w:tcBorders>
              <w:top w:val="single" w:sz="8" w:space="0" w:color="C0C0C0"/>
              <w:left w:val="single" w:sz="8" w:space="0" w:color="C0C0C0"/>
              <w:bottom w:val="single" w:sz="8" w:space="0" w:color="C0C0C0"/>
            </w:tcBorders>
            <w:shd w:val="clear" w:color="auto" w:fill="E6E6E6"/>
          </w:tcPr>
          <w:p w14:paraId="06C0196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29AF58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3B00B2BA" w14:textId="77777777" w:rsidTr="009E7F72">
        <w:tc>
          <w:tcPr>
            <w:tcW w:w="2835" w:type="dxa"/>
            <w:tcBorders>
              <w:top w:val="single" w:sz="8" w:space="0" w:color="C0C0C0"/>
              <w:left w:val="single" w:sz="8" w:space="0" w:color="C0C0C0"/>
              <w:bottom w:val="single" w:sz="8" w:space="0" w:color="C0C0C0"/>
            </w:tcBorders>
            <w:shd w:val="clear" w:color="auto" w:fill="E6E6E6"/>
          </w:tcPr>
          <w:p w14:paraId="0F20058D"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5A81A76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2AF453" w14:textId="77777777" w:rsidTr="009E7F72">
        <w:tc>
          <w:tcPr>
            <w:tcW w:w="2835" w:type="dxa"/>
            <w:tcBorders>
              <w:top w:val="single" w:sz="8" w:space="0" w:color="C0C0C0"/>
              <w:left w:val="single" w:sz="8" w:space="0" w:color="C0C0C0"/>
              <w:bottom w:val="single" w:sz="8" w:space="0" w:color="C0C0C0"/>
            </w:tcBorders>
            <w:shd w:val="clear" w:color="auto" w:fill="E6E6E6"/>
          </w:tcPr>
          <w:p w14:paraId="24D550E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68D84C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0EBD291" w14:textId="32004B71" w:rsidR="00BF398E" w:rsidRPr="004C0C3C" w:rsidRDefault="00BF398E" w:rsidP="005F53C5">
      <w:pPr>
        <w:pStyle w:val="Kop1"/>
        <w:numPr>
          <w:ilvl w:val="0"/>
          <w:numId w:val="0"/>
        </w:numPr>
        <w:ind w:left="680" w:hanging="680"/>
        <w:jc w:val="both"/>
        <w:rPr>
          <w:sz w:val="40"/>
        </w:rPr>
      </w:pPr>
      <w:bookmarkStart w:id="471" w:name="_Toc419285421"/>
      <w:bookmarkStart w:id="472" w:name="_Toc421086917"/>
      <w:bookmarkStart w:id="473" w:name="_Toc421100640"/>
      <w:bookmarkStart w:id="474" w:name="_Toc469474455"/>
      <w:bookmarkStart w:id="475" w:name="_Toc504568773"/>
      <w:bookmarkStart w:id="476" w:name="_Toc527637472"/>
      <w:bookmarkStart w:id="477" w:name="_Toc165361411"/>
      <w:r w:rsidRPr="004C0C3C">
        <w:rPr>
          <w:sz w:val="40"/>
        </w:rPr>
        <w:lastRenderedPageBreak/>
        <w:t xml:space="preserve">Bijlage </w:t>
      </w:r>
      <w:r>
        <w:rPr>
          <w:sz w:val="40"/>
        </w:rPr>
        <w:t>9</w:t>
      </w:r>
      <w:r w:rsidRPr="004C0C3C">
        <w:rPr>
          <w:sz w:val="40"/>
        </w:rPr>
        <w:t xml:space="preserve"> Verklaring Middelen Derde</w:t>
      </w:r>
      <w:bookmarkEnd w:id="471"/>
      <w:bookmarkEnd w:id="472"/>
      <w:bookmarkEnd w:id="473"/>
      <w:bookmarkEnd w:id="474"/>
      <w:bookmarkEnd w:id="475"/>
      <w:bookmarkEnd w:id="476"/>
      <w:bookmarkEnd w:id="477"/>
    </w:p>
    <w:p w14:paraId="0B9D8B53" w14:textId="212820C8" w:rsidR="00BF398E" w:rsidRPr="007F1226" w:rsidRDefault="00BF398E" w:rsidP="001C709D">
      <w:pPr>
        <w:suppressAutoHyphens/>
        <w:spacing w:line="288" w:lineRule="auto"/>
        <w:jc w:val="both"/>
        <w:rPr>
          <w:rFonts w:cs="Arial"/>
        </w:rPr>
      </w:pPr>
      <w:r w:rsidRPr="00784F1B">
        <w:rPr>
          <w:rFonts w:eastAsia="Calibri" w:cs="Arial"/>
        </w:rPr>
        <w:t>Ondergetekende</w:t>
      </w:r>
      <w:r>
        <w:rPr>
          <w:rFonts w:eastAsia="Calibri" w:cs="Arial"/>
        </w:rPr>
        <w:t>n verklaren dat</w:t>
      </w:r>
      <w:r w:rsidRPr="007F1226">
        <w:rPr>
          <w:rFonts w:cs="Arial"/>
        </w:rPr>
        <w:t xml:space="preserve">: </w:t>
      </w:r>
    </w:p>
    <w:p w14:paraId="35F6A759" w14:textId="62CC489D" w:rsidR="00BF398E" w:rsidRPr="007F1226" w:rsidRDefault="00BF398E" w:rsidP="005F53C5">
      <w:pPr>
        <w:suppressAutoHyphens/>
        <w:spacing w:line="288" w:lineRule="auto"/>
        <w:jc w:val="both"/>
        <w:rPr>
          <w:rFonts w:cs="Arial"/>
        </w:rPr>
      </w:pPr>
      <w:r>
        <w:rPr>
          <w:rFonts w:cs="Arial"/>
        </w:rPr>
        <w:t>[</w:t>
      </w:r>
      <w:r w:rsidRPr="007F1226">
        <w:rPr>
          <w:rFonts w:cs="Arial"/>
        </w:rPr>
        <w:t xml:space="preserve">Naam </w:t>
      </w:r>
      <w:r>
        <w:rPr>
          <w:rFonts w:cs="Arial"/>
        </w:rPr>
        <w:t>i</w:t>
      </w:r>
      <w:r w:rsidRPr="007F1226">
        <w:rPr>
          <w:rFonts w:cs="Arial"/>
        </w:rPr>
        <w:t>nschrijver</w:t>
      </w:r>
      <w:r w:rsidR="00A35A20">
        <w:rPr>
          <w:rFonts w:cs="Arial"/>
        </w:rPr>
        <w:t>]</w:t>
      </w:r>
      <w:r w:rsidRPr="007F1226">
        <w:rPr>
          <w:rFonts w:cs="Arial"/>
        </w:rPr>
        <w:t xml:space="preserve"> zich met betrekking tot de geschiktheidseis zoals genoemd in </w:t>
      </w:r>
      <w:r w:rsidRPr="00A256C7">
        <w:rPr>
          <w:rFonts w:cs="Arial"/>
        </w:rPr>
        <w:t xml:space="preserve">paragraaf </w:t>
      </w:r>
      <w:r w:rsidR="0004153E" w:rsidRPr="00A256C7">
        <w:rPr>
          <w:rFonts w:cs="Arial"/>
        </w:rPr>
        <w:t>4.5</w:t>
      </w:r>
      <w:r>
        <w:rPr>
          <w:rFonts w:cs="Arial"/>
        </w:rPr>
        <w:t xml:space="preserve"> </w:t>
      </w:r>
      <w:r w:rsidRPr="007F1226">
        <w:rPr>
          <w:rFonts w:cs="Arial"/>
        </w:rPr>
        <w:t xml:space="preserve">van </w:t>
      </w:r>
      <w:r>
        <w:rPr>
          <w:rFonts w:cs="Arial"/>
        </w:rPr>
        <w:t>het beschrijvend document</w:t>
      </w:r>
      <w:r w:rsidRPr="007F1226">
        <w:rPr>
          <w:rFonts w:cs="Arial"/>
        </w:rPr>
        <w:t xml:space="preserve"> beroept op de middelen van [naam </w:t>
      </w:r>
      <w:r>
        <w:rPr>
          <w:rFonts w:cs="Arial"/>
        </w:rPr>
        <w:t>d</w:t>
      </w:r>
      <w:r w:rsidRPr="007F1226">
        <w:rPr>
          <w:rFonts w:cs="Arial"/>
        </w:rPr>
        <w:t xml:space="preserve">erde];  </w:t>
      </w:r>
    </w:p>
    <w:p w14:paraId="527EE403" w14:textId="77777777" w:rsidR="00BF398E" w:rsidRDefault="00BF398E" w:rsidP="005F53C5">
      <w:pPr>
        <w:suppressAutoHyphens/>
        <w:spacing w:line="288" w:lineRule="auto"/>
        <w:jc w:val="both"/>
        <w:rPr>
          <w:rFonts w:eastAsia="Calibri" w:cs="Arial"/>
        </w:rPr>
      </w:pPr>
    </w:p>
    <w:p w14:paraId="68FE2965" w14:textId="77777777" w:rsidR="00BF398E" w:rsidRDefault="00BF398E" w:rsidP="005F53C5">
      <w:pPr>
        <w:suppressAutoHyphens/>
        <w:spacing w:line="288" w:lineRule="auto"/>
        <w:jc w:val="both"/>
        <w:rPr>
          <w:rFonts w:eastAsia="Calibri" w:cs="Arial"/>
        </w:rPr>
      </w:pPr>
      <w:r>
        <w:rPr>
          <w:rFonts w:eastAsia="Calibri" w:cs="Arial"/>
        </w:rPr>
        <w:t>Contactgegevens derde:</w:t>
      </w:r>
    </w:p>
    <w:p w14:paraId="7986ED84" w14:textId="77777777" w:rsidR="00BF398E" w:rsidRDefault="00BF398E" w:rsidP="0005167C">
      <w:pPr>
        <w:pStyle w:val="Lijstalinea"/>
        <w:numPr>
          <w:ilvl w:val="0"/>
          <w:numId w:val="26"/>
        </w:numPr>
        <w:suppressAutoHyphens/>
        <w:spacing w:line="288" w:lineRule="auto"/>
        <w:ind w:hanging="720"/>
        <w:jc w:val="both"/>
        <w:rPr>
          <w:rFonts w:eastAsia="Calibri" w:cs="Arial"/>
        </w:rPr>
      </w:pPr>
      <w:r w:rsidRPr="00EF670A">
        <w:rPr>
          <w:rFonts w:eastAsia="Calibri" w:cs="Arial"/>
        </w:rPr>
        <w:t>Statutaire naam:</w:t>
      </w:r>
    </w:p>
    <w:p w14:paraId="4852DB63" w14:textId="77777777" w:rsidR="00BF398E" w:rsidRDefault="00BF398E" w:rsidP="0005167C">
      <w:pPr>
        <w:pStyle w:val="Lijstalinea"/>
        <w:numPr>
          <w:ilvl w:val="0"/>
          <w:numId w:val="26"/>
        </w:numPr>
        <w:suppressAutoHyphens/>
        <w:spacing w:line="288" w:lineRule="auto"/>
        <w:ind w:hanging="720"/>
        <w:jc w:val="both"/>
        <w:rPr>
          <w:rFonts w:eastAsia="Calibri" w:cs="Arial"/>
        </w:rPr>
      </w:pPr>
      <w:r>
        <w:rPr>
          <w:rFonts w:eastAsia="Calibri" w:cs="Arial"/>
        </w:rPr>
        <w:t>Vestigingsadres:</w:t>
      </w:r>
    </w:p>
    <w:p w14:paraId="2DB73750" w14:textId="77777777" w:rsidR="00BF398E" w:rsidRDefault="00BF398E" w:rsidP="0005167C">
      <w:pPr>
        <w:pStyle w:val="Lijstalinea"/>
        <w:numPr>
          <w:ilvl w:val="0"/>
          <w:numId w:val="26"/>
        </w:numPr>
        <w:suppressAutoHyphens/>
        <w:spacing w:line="288" w:lineRule="auto"/>
        <w:ind w:hanging="720"/>
        <w:jc w:val="both"/>
        <w:rPr>
          <w:rFonts w:eastAsia="Calibri" w:cs="Arial"/>
        </w:rPr>
      </w:pPr>
      <w:r>
        <w:rPr>
          <w:rFonts w:eastAsia="Calibri" w:cs="Arial"/>
        </w:rPr>
        <w:t>Postadres:</w:t>
      </w:r>
    </w:p>
    <w:p w14:paraId="68D1C370" w14:textId="77777777" w:rsidR="00BF398E" w:rsidRDefault="00BF398E" w:rsidP="0005167C">
      <w:pPr>
        <w:pStyle w:val="Lijstalinea"/>
        <w:numPr>
          <w:ilvl w:val="0"/>
          <w:numId w:val="26"/>
        </w:numPr>
        <w:suppressAutoHyphens/>
        <w:spacing w:line="288" w:lineRule="auto"/>
        <w:ind w:hanging="720"/>
        <w:jc w:val="both"/>
        <w:rPr>
          <w:rFonts w:eastAsia="Calibri" w:cs="Arial"/>
        </w:rPr>
      </w:pPr>
      <w:r>
        <w:rPr>
          <w:rFonts w:eastAsia="Calibri" w:cs="Arial"/>
        </w:rPr>
        <w:t>Telefoonnummer:</w:t>
      </w:r>
    </w:p>
    <w:p w14:paraId="5243958D" w14:textId="77777777" w:rsidR="00BF398E" w:rsidRDefault="00BF398E" w:rsidP="0005167C">
      <w:pPr>
        <w:pStyle w:val="Lijstalinea"/>
        <w:numPr>
          <w:ilvl w:val="0"/>
          <w:numId w:val="26"/>
        </w:numPr>
        <w:suppressAutoHyphens/>
        <w:spacing w:line="288" w:lineRule="auto"/>
        <w:ind w:hanging="720"/>
        <w:jc w:val="both"/>
        <w:rPr>
          <w:rFonts w:eastAsia="Calibri" w:cs="Arial"/>
        </w:rPr>
      </w:pPr>
      <w:r>
        <w:rPr>
          <w:rFonts w:eastAsia="Calibri" w:cs="Arial"/>
        </w:rPr>
        <w:t>E-mail:</w:t>
      </w:r>
    </w:p>
    <w:p w14:paraId="05CD115A" w14:textId="77777777" w:rsidR="00BF398E" w:rsidRPr="00EF670A" w:rsidRDefault="00BF398E" w:rsidP="0005167C">
      <w:pPr>
        <w:pStyle w:val="Lijstalinea"/>
        <w:numPr>
          <w:ilvl w:val="0"/>
          <w:numId w:val="26"/>
        </w:numPr>
        <w:suppressAutoHyphens/>
        <w:spacing w:line="288" w:lineRule="auto"/>
        <w:ind w:hanging="720"/>
        <w:jc w:val="both"/>
        <w:rPr>
          <w:rFonts w:eastAsia="Calibri" w:cs="Arial"/>
        </w:rPr>
      </w:pPr>
      <w:r>
        <w:rPr>
          <w:rFonts w:eastAsia="Calibri" w:cs="Arial"/>
        </w:rPr>
        <w:t>Nummer van inschrijving in het handelsregister:</w:t>
      </w:r>
    </w:p>
    <w:p w14:paraId="271F55FB" w14:textId="77777777" w:rsidR="00BF398E" w:rsidRDefault="00BF398E" w:rsidP="005F53C5">
      <w:pPr>
        <w:tabs>
          <w:tab w:val="num" w:pos="284"/>
        </w:tabs>
        <w:ind w:left="567"/>
        <w:jc w:val="both"/>
        <w:rPr>
          <w:rFonts w:cs="Arial"/>
        </w:rPr>
      </w:pPr>
    </w:p>
    <w:p w14:paraId="78323F12" w14:textId="502BF5CD" w:rsidR="00BF398E" w:rsidRPr="007F1226" w:rsidRDefault="00BF398E" w:rsidP="005F53C5">
      <w:pPr>
        <w:suppressAutoHyphens/>
        <w:spacing w:line="288" w:lineRule="auto"/>
        <w:jc w:val="both"/>
        <w:rPr>
          <w:rFonts w:cs="Arial"/>
        </w:rPr>
      </w:pPr>
      <w:r w:rsidRPr="007F1226">
        <w:rPr>
          <w:rFonts w:cs="Arial"/>
        </w:rPr>
        <w:t>[</w:t>
      </w:r>
      <w:r>
        <w:rPr>
          <w:rFonts w:cs="Arial"/>
        </w:rPr>
        <w:t xml:space="preserve">naam </w:t>
      </w:r>
      <w:r w:rsidRPr="00784F1B">
        <w:rPr>
          <w:rFonts w:eastAsia="Calibri" w:cs="Arial"/>
        </w:rPr>
        <w:t>derde</w:t>
      </w:r>
      <w:r w:rsidRPr="007F1226">
        <w:rPr>
          <w:rFonts w:cs="Arial"/>
        </w:rPr>
        <w:t xml:space="preserve">] voldoet, zo blijkt uit bijgevoegd bewijsstuk, alleen of gezamenlijk met [naam </w:t>
      </w:r>
      <w:r>
        <w:rPr>
          <w:rFonts w:cs="Arial"/>
        </w:rPr>
        <w:t>i</w:t>
      </w:r>
      <w:r w:rsidRPr="007F1226">
        <w:rPr>
          <w:rFonts w:cs="Arial"/>
        </w:rPr>
        <w:t>nschrijver/</w:t>
      </w:r>
      <w:r>
        <w:rPr>
          <w:rFonts w:cs="Arial"/>
        </w:rPr>
        <w:t>c</w:t>
      </w:r>
      <w:r w:rsidRPr="007F1226">
        <w:rPr>
          <w:rFonts w:cs="Arial"/>
        </w:rPr>
        <w:t xml:space="preserve">ombinant] aan deze </w:t>
      </w:r>
      <w:r>
        <w:rPr>
          <w:rFonts w:cs="Arial"/>
        </w:rPr>
        <w:t>geschiktheids</w:t>
      </w:r>
      <w:r w:rsidRPr="007F1226">
        <w:rPr>
          <w:rFonts w:cs="Arial"/>
        </w:rPr>
        <w:t>eis</w:t>
      </w:r>
      <w:r w:rsidR="00A35A20">
        <w:rPr>
          <w:rFonts w:cs="Arial"/>
        </w:rPr>
        <w:t xml:space="preserve"> voor zover de Inschrijver zich beroept op diens middelen</w:t>
      </w:r>
      <w:r w:rsidRPr="007F1226">
        <w:rPr>
          <w:rFonts w:cs="Arial"/>
        </w:rPr>
        <w:t>;</w:t>
      </w:r>
    </w:p>
    <w:p w14:paraId="3AAA7AEB" w14:textId="77777777" w:rsidR="00BF398E" w:rsidRDefault="00BF398E" w:rsidP="005F53C5">
      <w:pPr>
        <w:tabs>
          <w:tab w:val="num" w:pos="284"/>
        </w:tabs>
        <w:ind w:left="567"/>
        <w:jc w:val="both"/>
        <w:rPr>
          <w:rFonts w:cs="Arial"/>
        </w:rPr>
      </w:pPr>
    </w:p>
    <w:p w14:paraId="393A5A12" w14:textId="77777777" w:rsidR="00BF398E" w:rsidRDefault="00BF398E" w:rsidP="005F53C5">
      <w:pPr>
        <w:suppressAutoHyphens/>
        <w:spacing w:line="288" w:lineRule="auto"/>
        <w:jc w:val="both"/>
        <w:rPr>
          <w:rFonts w:cs="Arial"/>
        </w:rPr>
      </w:pPr>
      <w:r w:rsidRPr="007F1226">
        <w:rPr>
          <w:rFonts w:cs="Arial"/>
        </w:rPr>
        <w:t xml:space="preserve">[naam </w:t>
      </w:r>
      <w:r>
        <w:rPr>
          <w:rFonts w:cs="Arial"/>
        </w:rPr>
        <w:t>i</w:t>
      </w:r>
      <w:r w:rsidRPr="007F1226">
        <w:rPr>
          <w:rFonts w:cs="Arial"/>
        </w:rPr>
        <w:t>nschrijver/</w:t>
      </w:r>
      <w:r>
        <w:rPr>
          <w:rFonts w:cs="Arial"/>
        </w:rPr>
        <w:t>c</w:t>
      </w:r>
      <w:r w:rsidRPr="007F1226">
        <w:rPr>
          <w:rFonts w:cs="Arial"/>
        </w:rPr>
        <w:t xml:space="preserve">ombinant] bij eventuele gunning van de </w:t>
      </w:r>
      <w:r>
        <w:rPr>
          <w:rFonts w:cs="Arial"/>
        </w:rPr>
        <w:t>o</w:t>
      </w:r>
      <w:r w:rsidRPr="007F1226">
        <w:rPr>
          <w:rFonts w:cs="Arial"/>
        </w:rPr>
        <w:t xml:space="preserve">pdracht voor de uitvoering van de </w:t>
      </w:r>
      <w:r>
        <w:rPr>
          <w:rFonts w:cs="Arial"/>
        </w:rPr>
        <w:t>o</w:t>
      </w:r>
      <w:r w:rsidRPr="007F1226">
        <w:rPr>
          <w:rFonts w:cs="Arial"/>
        </w:rPr>
        <w:t xml:space="preserve">pdracht op diens eerste verzoek </w:t>
      </w:r>
      <w:r>
        <w:rPr>
          <w:rFonts w:cs="Arial"/>
        </w:rPr>
        <w:t>daadwerkelijk</w:t>
      </w:r>
      <w:r w:rsidRPr="007F1226">
        <w:rPr>
          <w:rFonts w:cs="Arial"/>
        </w:rPr>
        <w:t xml:space="preserve"> kan beschikken over de voor de uitvoering van de opdracht noodzakelijke middelen</w:t>
      </w:r>
      <w:r>
        <w:rPr>
          <w:rFonts w:cs="Arial"/>
        </w:rPr>
        <w:t xml:space="preserve"> van [naam derde]</w:t>
      </w:r>
      <w:r w:rsidRPr="007F1226">
        <w:rPr>
          <w:rFonts w:cs="Arial"/>
        </w:rPr>
        <w:t>;</w:t>
      </w:r>
    </w:p>
    <w:p w14:paraId="0E9E3012" w14:textId="77777777" w:rsidR="00BF398E" w:rsidRDefault="00BF398E" w:rsidP="005F53C5">
      <w:pPr>
        <w:jc w:val="both"/>
        <w:rPr>
          <w:rFonts w:cs="Arial"/>
        </w:rPr>
      </w:pPr>
    </w:p>
    <w:p w14:paraId="65A6D99C" w14:textId="3CD4273C" w:rsidR="00BF398E" w:rsidRDefault="00BF398E" w:rsidP="005F53C5">
      <w:pPr>
        <w:jc w:val="both"/>
      </w:pPr>
      <w:r>
        <w:t>[naam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6.1</w:t>
      </w:r>
      <w:r w:rsidR="00A35A20">
        <w:t>)</w:t>
      </w:r>
      <w:r>
        <w:t xml:space="preserve"> een beroep wordt gedaan op de middelen van een derde). </w:t>
      </w:r>
    </w:p>
    <w:p w14:paraId="4CF722EB" w14:textId="77777777" w:rsidR="00BF398E" w:rsidRPr="007F1226" w:rsidRDefault="00BF398E" w:rsidP="005F53C5">
      <w:pPr>
        <w:tabs>
          <w:tab w:val="num" w:pos="284"/>
          <w:tab w:val="left" w:pos="1093"/>
        </w:tabs>
        <w:ind w:left="567"/>
        <w:jc w:val="both"/>
        <w:rPr>
          <w:rFonts w:cs="Arial"/>
        </w:rPr>
      </w:pPr>
    </w:p>
    <w:p w14:paraId="400364C4" w14:textId="77777777" w:rsidR="00BF398E" w:rsidRPr="007F1226" w:rsidRDefault="00BF398E" w:rsidP="005F53C5">
      <w:pPr>
        <w:suppressAutoHyphens/>
        <w:spacing w:line="288" w:lineRule="auto"/>
        <w:jc w:val="both"/>
        <w:rPr>
          <w:rFonts w:cs="Arial"/>
        </w:rPr>
      </w:pPr>
      <w:r>
        <w:rPr>
          <w:rFonts w:cs="Arial"/>
        </w:rPr>
        <w:t>[Naam d</w:t>
      </w:r>
      <w:r w:rsidRPr="007F1226">
        <w:rPr>
          <w:rFonts w:cs="Arial"/>
        </w:rPr>
        <w:t>erde] daadwerkelijk zal worden ingezet (als onderaannemer</w:t>
      </w:r>
      <w:r>
        <w:rPr>
          <w:rFonts w:cs="Arial"/>
        </w:rPr>
        <w:t xml:space="preserve"> of combinant</w:t>
      </w:r>
      <w:r w:rsidRPr="007F1226">
        <w:rPr>
          <w:rFonts w:cs="Arial"/>
        </w:rPr>
        <w:t xml:space="preserve">) bij de uitvoering van de </w:t>
      </w:r>
      <w:r>
        <w:rPr>
          <w:rFonts w:cs="Arial"/>
        </w:rPr>
        <w:t>o</w:t>
      </w:r>
      <w:r w:rsidRPr="00784F1B">
        <w:rPr>
          <w:rFonts w:eastAsia="Calibri" w:cs="Arial"/>
        </w:rPr>
        <w:t>pdracht</w:t>
      </w:r>
      <w:r>
        <w:rPr>
          <w:rFonts w:eastAsia="Calibri" w:cs="Arial"/>
        </w:rPr>
        <w:t xml:space="preserve"> (deze eis geldt uitsluitend indien in het kader van een geschiktheidseis </w:t>
      </w:r>
      <w:r>
        <w:rPr>
          <w:rFonts w:cs="Arial"/>
        </w:rPr>
        <w:t xml:space="preserve">met betrekking tot de technische en beroepsbekwaamheid een beroep wordt gedaan op de middelen van een derde). </w:t>
      </w:r>
    </w:p>
    <w:p w14:paraId="5D3D9369" w14:textId="77777777" w:rsidR="00BF398E" w:rsidRPr="007F1226" w:rsidRDefault="00BF398E" w:rsidP="005F53C5">
      <w:pPr>
        <w:ind w:left="567"/>
        <w:jc w:val="both"/>
        <w:rPr>
          <w:rFonts w:cs="Arial"/>
        </w:rPr>
      </w:pPr>
    </w:p>
    <w:p w14:paraId="1E4D05AD" w14:textId="77777777" w:rsidR="00BF398E" w:rsidRPr="007F1226" w:rsidRDefault="00BF398E" w:rsidP="005F53C5">
      <w:pPr>
        <w:suppressAutoHyphens/>
        <w:spacing w:line="288" w:lineRule="auto"/>
        <w:jc w:val="both"/>
        <w:rPr>
          <w:rFonts w:cs="Arial"/>
        </w:rPr>
      </w:pPr>
      <w:r w:rsidRPr="00784F1B">
        <w:rPr>
          <w:rFonts w:eastAsia="Calibri" w:cs="Arial"/>
        </w:rPr>
        <w:t>Ondergetekende</w:t>
      </w:r>
      <w:r w:rsidRPr="007F1226">
        <w:rPr>
          <w:rFonts w:cs="Arial"/>
        </w:rPr>
        <w:t xml:space="preserve"> verklaart dat hij/zij deze verklaring naar waarheid heeft ondertekend en tevens dat hij/zij daartoe rechtens bevoegd is.</w:t>
      </w:r>
    </w:p>
    <w:tbl>
      <w:tblPr>
        <w:tblpPr w:leftFromText="142" w:rightFromText="142" w:vertAnchor="text" w:horzAnchor="margin" w:tblpY="375"/>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B80D72" w14:paraId="659B640A" w14:textId="77777777" w:rsidTr="009E7F72">
        <w:tc>
          <w:tcPr>
            <w:tcW w:w="2835" w:type="dxa"/>
            <w:tcBorders>
              <w:top w:val="single" w:sz="8" w:space="0" w:color="C0C0C0"/>
              <w:left w:val="single" w:sz="8" w:space="0" w:color="C0C0C0"/>
              <w:bottom w:val="single" w:sz="8" w:space="0" w:color="C0C0C0"/>
            </w:tcBorders>
            <w:shd w:val="clear" w:color="auto" w:fill="E6E6E6"/>
          </w:tcPr>
          <w:p w14:paraId="0BDF9238" w14:textId="77777777" w:rsidR="00BF398E" w:rsidRPr="00B80D72" w:rsidRDefault="00BF398E" w:rsidP="005F53C5">
            <w:pPr>
              <w:snapToGrid w:val="0"/>
              <w:spacing w:before="90" w:after="54" w:line="312" w:lineRule="auto"/>
              <w:ind w:left="57" w:right="57"/>
              <w:jc w:val="both"/>
              <w:rPr>
                <w:rFonts w:cs="Arial"/>
              </w:rPr>
            </w:pPr>
            <w:r w:rsidRPr="00B80D72">
              <w:rPr>
                <w:rFonts w:cs="Arial"/>
              </w:rPr>
              <w:t>Naam</w:t>
            </w:r>
            <w:r>
              <w:rPr>
                <w:rFonts w:cs="Arial"/>
              </w:rPr>
              <w:t xml:space="preserve"> derde</w:t>
            </w:r>
          </w:p>
        </w:tc>
        <w:tc>
          <w:tcPr>
            <w:tcW w:w="5690" w:type="dxa"/>
            <w:tcBorders>
              <w:top w:val="single" w:sz="8" w:space="0" w:color="C0C0C0"/>
              <w:left w:val="single" w:sz="8" w:space="0" w:color="C0C0C0"/>
              <w:bottom w:val="single" w:sz="8" w:space="0" w:color="C0C0C0"/>
              <w:right w:val="single" w:sz="8" w:space="0" w:color="C0C0C0"/>
            </w:tcBorders>
          </w:tcPr>
          <w:p w14:paraId="1AF9360D"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3378EC6" w14:textId="77777777" w:rsidTr="009E7F72">
        <w:tc>
          <w:tcPr>
            <w:tcW w:w="2835" w:type="dxa"/>
            <w:tcBorders>
              <w:top w:val="single" w:sz="8" w:space="0" w:color="C0C0C0"/>
              <w:left w:val="single" w:sz="8" w:space="0" w:color="C0C0C0"/>
              <w:bottom w:val="single" w:sz="8" w:space="0" w:color="C0C0C0"/>
            </w:tcBorders>
            <w:shd w:val="clear" w:color="auto" w:fill="E6E6E6"/>
          </w:tcPr>
          <w:p w14:paraId="1559D33D" w14:textId="77777777" w:rsidR="00BF398E" w:rsidRPr="00B80D72" w:rsidRDefault="00BF398E" w:rsidP="007D5135">
            <w:pPr>
              <w:snapToGrid w:val="0"/>
              <w:spacing w:before="90" w:after="54" w:line="312" w:lineRule="auto"/>
              <w:ind w:left="57" w:right="57"/>
              <w:jc w:val="both"/>
              <w:rPr>
                <w:rFonts w:cs="Arial"/>
              </w:rPr>
            </w:pPr>
            <w:r>
              <w:rPr>
                <w:rFonts w:cs="Arial"/>
              </w:rPr>
              <w:t xml:space="preserve">Naam </w:t>
            </w:r>
            <w:r w:rsidRPr="007D5135">
              <w:rPr>
                <w:rFonts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32098B73"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275822F2" w14:textId="77777777" w:rsidTr="009E7F72">
        <w:trPr>
          <w:trHeight w:val="297"/>
        </w:trPr>
        <w:tc>
          <w:tcPr>
            <w:tcW w:w="2835" w:type="dxa"/>
            <w:tcBorders>
              <w:top w:val="single" w:sz="8" w:space="0" w:color="C0C0C0"/>
              <w:left w:val="single" w:sz="8" w:space="0" w:color="C0C0C0"/>
              <w:bottom w:val="single" w:sz="8" w:space="0" w:color="C0C0C0"/>
            </w:tcBorders>
            <w:shd w:val="clear" w:color="auto" w:fill="E6E6E6"/>
          </w:tcPr>
          <w:p w14:paraId="756D0D28" w14:textId="77777777" w:rsidR="00BF398E" w:rsidRPr="00B80D72" w:rsidRDefault="00BF398E" w:rsidP="005F53C5">
            <w:pPr>
              <w:snapToGrid w:val="0"/>
              <w:spacing w:before="90" w:after="54" w:line="312" w:lineRule="auto"/>
              <w:ind w:left="57" w:right="57"/>
              <w:jc w:val="both"/>
              <w:rPr>
                <w:rFonts w:cs="Arial"/>
              </w:rPr>
            </w:pPr>
            <w:r>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39E9F74"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7C8857AD" w14:textId="77777777" w:rsidTr="009E7F72">
        <w:tc>
          <w:tcPr>
            <w:tcW w:w="2835" w:type="dxa"/>
            <w:tcBorders>
              <w:top w:val="single" w:sz="8" w:space="0" w:color="C0C0C0"/>
              <w:left w:val="single" w:sz="8" w:space="0" w:color="C0C0C0"/>
              <w:bottom w:val="single" w:sz="8" w:space="0" w:color="C0C0C0"/>
            </w:tcBorders>
            <w:shd w:val="clear" w:color="auto" w:fill="E6E6E6"/>
          </w:tcPr>
          <w:p w14:paraId="19797A57" w14:textId="45BE8E7E" w:rsidR="00BF398E" w:rsidRPr="00B80D72" w:rsidRDefault="00BF398E" w:rsidP="00A35A20">
            <w:pPr>
              <w:snapToGrid w:val="0"/>
              <w:spacing w:before="90" w:after="54" w:line="312" w:lineRule="auto"/>
              <w:ind w:left="57" w:right="57"/>
              <w:jc w:val="both"/>
              <w:rPr>
                <w:rFonts w:cs="Arial"/>
              </w:rPr>
            </w:pPr>
            <w:r w:rsidRPr="007D5135">
              <w:rPr>
                <w:rFonts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645719DE"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21516D9" w14:textId="77777777" w:rsidTr="009E7F72">
        <w:tc>
          <w:tcPr>
            <w:tcW w:w="2835" w:type="dxa"/>
            <w:tcBorders>
              <w:top w:val="single" w:sz="8" w:space="0" w:color="C0C0C0"/>
              <w:left w:val="single" w:sz="8" w:space="0" w:color="C0C0C0"/>
              <w:bottom w:val="single" w:sz="8" w:space="0" w:color="C0C0C0"/>
            </w:tcBorders>
            <w:shd w:val="clear" w:color="auto" w:fill="E6E6E6"/>
          </w:tcPr>
          <w:p w14:paraId="1598759F" w14:textId="77777777" w:rsidR="00BF398E" w:rsidRPr="00B80D72" w:rsidRDefault="00BF398E" w:rsidP="005F53C5">
            <w:pPr>
              <w:snapToGrid w:val="0"/>
              <w:spacing w:before="90" w:after="54" w:line="312" w:lineRule="auto"/>
              <w:ind w:left="57" w:right="57"/>
              <w:jc w:val="both"/>
              <w:rPr>
                <w:rFonts w:cs="Arial"/>
              </w:rPr>
            </w:pPr>
            <w:r w:rsidRPr="00B80D72">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50C49" w14:textId="77777777" w:rsidR="00BF398E" w:rsidRPr="00B80D72" w:rsidRDefault="00BF398E" w:rsidP="005F53C5">
            <w:pPr>
              <w:snapToGrid w:val="0"/>
              <w:spacing w:before="90" w:after="54" w:line="312" w:lineRule="auto"/>
              <w:ind w:left="57" w:right="57"/>
              <w:jc w:val="both"/>
              <w:rPr>
                <w:rFonts w:cs="Arial"/>
              </w:rPr>
            </w:pPr>
          </w:p>
        </w:tc>
      </w:tr>
    </w:tbl>
    <w:p w14:paraId="4D7D1B56" w14:textId="7B1DDBDF" w:rsidR="00E907E9" w:rsidRPr="00BF398E" w:rsidRDefault="00E907E9" w:rsidP="005F53C5">
      <w:pPr>
        <w:suppressAutoHyphens/>
        <w:jc w:val="both"/>
      </w:pPr>
    </w:p>
    <w:p w14:paraId="538E82B7" w14:textId="77777777" w:rsidR="00E907E9" w:rsidRPr="00E907E9" w:rsidRDefault="00E907E9" w:rsidP="005F53C5">
      <w:pPr>
        <w:suppressAutoHyphens/>
        <w:jc w:val="both"/>
      </w:pPr>
    </w:p>
    <w:p w14:paraId="7AA7F5B7" w14:textId="77777777" w:rsidR="00E91DF0" w:rsidRDefault="00E91DF0" w:rsidP="005F53C5">
      <w:pPr>
        <w:suppressAutoHyphens/>
        <w:jc w:val="both"/>
      </w:pPr>
    </w:p>
    <w:p w14:paraId="188A6525" w14:textId="77777777" w:rsidR="00E91DF0" w:rsidRPr="003D10DC" w:rsidRDefault="00E91DF0" w:rsidP="005F53C5">
      <w:pPr>
        <w:suppressAutoHyphens/>
        <w:jc w:val="both"/>
      </w:pPr>
    </w:p>
    <w:p w14:paraId="1056F311" w14:textId="77777777" w:rsidR="00E91DF0" w:rsidRDefault="00E91DF0" w:rsidP="005F53C5">
      <w:pPr>
        <w:suppressAutoHyphens/>
        <w:jc w:val="both"/>
      </w:pPr>
    </w:p>
    <w:p w14:paraId="72B7969C" w14:textId="77777777" w:rsidR="00E91DF0" w:rsidRPr="003D10DC" w:rsidRDefault="00E91DF0" w:rsidP="005F53C5">
      <w:pPr>
        <w:suppressAutoHyphens/>
        <w:jc w:val="both"/>
      </w:pPr>
    </w:p>
    <w:p w14:paraId="667EBC2F" w14:textId="0971A0F7" w:rsidR="00BF398E" w:rsidRPr="00AD3D80" w:rsidRDefault="00BF398E" w:rsidP="005F53C5">
      <w:pPr>
        <w:pStyle w:val="Kop1"/>
        <w:numPr>
          <w:ilvl w:val="0"/>
          <w:numId w:val="0"/>
        </w:numPr>
        <w:suppressAutoHyphens/>
        <w:jc w:val="both"/>
        <w:rPr>
          <w:sz w:val="40"/>
          <w:szCs w:val="40"/>
        </w:rPr>
      </w:pPr>
      <w:bookmarkStart w:id="478" w:name="_Toc419285424"/>
      <w:bookmarkStart w:id="479" w:name="_Toc421086920"/>
      <w:bookmarkStart w:id="480" w:name="_Toc421100643"/>
      <w:bookmarkStart w:id="481" w:name="_Toc527637473"/>
      <w:bookmarkStart w:id="482" w:name="_Toc165361412"/>
      <w:bookmarkStart w:id="483" w:name="_Toc419285428"/>
      <w:bookmarkStart w:id="484" w:name="_Toc421086924"/>
      <w:bookmarkStart w:id="485" w:name="_Toc421100647"/>
      <w:r w:rsidRPr="00AD3D80">
        <w:rPr>
          <w:sz w:val="40"/>
          <w:szCs w:val="40"/>
        </w:rPr>
        <w:lastRenderedPageBreak/>
        <w:t xml:space="preserve">Bijlage </w:t>
      </w:r>
      <w:r>
        <w:rPr>
          <w:sz w:val="40"/>
          <w:szCs w:val="40"/>
        </w:rPr>
        <w:t>10</w:t>
      </w:r>
      <w:r w:rsidRPr="00AD3D80">
        <w:rPr>
          <w:sz w:val="40"/>
          <w:szCs w:val="40"/>
        </w:rPr>
        <w:t xml:space="preserve"> Programma van Eisen</w:t>
      </w:r>
      <w:bookmarkEnd w:id="478"/>
      <w:bookmarkEnd w:id="479"/>
      <w:bookmarkEnd w:id="480"/>
      <w:bookmarkEnd w:id="481"/>
      <w:bookmarkEnd w:id="482"/>
    </w:p>
    <w:p w14:paraId="270638EF" w14:textId="77777777" w:rsidR="00BF398E" w:rsidRPr="00727CE8" w:rsidRDefault="00BF398E" w:rsidP="005F53C5">
      <w:pPr>
        <w:jc w:val="both"/>
      </w:pPr>
      <w:r w:rsidRPr="00727CE8">
        <w:t xml:space="preserve">Een inschrijver (combinatie) dient per minimumeis door middel van ‘Ja/Nee’ aan te geven of zijn inschrijving voldoet aan de betreffende minimumeis. </w:t>
      </w:r>
    </w:p>
    <w:p w14:paraId="34C2E4D8" w14:textId="77777777" w:rsidR="00BF398E" w:rsidRPr="00727CE8" w:rsidRDefault="00BF398E" w:rsidP="005F53C5">
      <w:pPr>
        <w:jc w:val="both"/>
      </w:pPr>
    </w:p>
    <w:p w14:paraId="33D1F8E7" w14:textId="649AC4E6" w:rsidR="00BF398E" w:rsidRPr="00727CE8" w:rsidRDefault="00BF398E" w:rsidP="005F53C5">
      <w:pPr>
        <w:jc w:val="both"/>
      </w:pPr>
      <w:r w:rsidRPr="00727CE8">
        <w:t xml:space="preserve">NB1: Indien een inschrijver (combinatie) voor een minimumeis met ‘Nee’ verklaart dat zijn inschrijving niet voldoet aan de betreffende minimumeis wordt de inschrijver (combinatie) uitgesloten van deelname aan de aanbestedingsprocedure. </w:t>
      </w:r>
    </w:p>
    <w:p w14:paraId="75CD0CA0" w14:textId="77777777" w:rsidR="00BF398E" w:rsidRDefault="00BF398E" w:rsidP="005F53C5">
      <w:pPr>
        <w:jc w:val="both"/>
      </w:pPr>
    </w:p>
    <w:tbl>
      <w:tblPr>
        <w:tblStyle w:val="Tabelraster31"/>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339"/>
        <w:gridCol w:w="1459"/>
      </w:tblGrid>
      <w:tr w:rsidR="00A113B2" w:rsidRPr="00A113B2" w14:paraId="207C1A82" w14:textId="77777777" w:rsidTr="36625C75">
        <w:trPr>
          <w:cnfStyle w:val="100000000000" w:firstRow="1" w:lastRow="0" w:firstColumn="0" w:lastColumn="0" w:oddVBand="0" w:evenVBand="0" w:oddHBand="0" w:evenHBand="0" w:firstRowFirstColumn="0" w:firstRowLastColumn="0" w:lastRowFirstColumn="0" w:lastRowLastColumn="0"/>
        </w:trPr>
        <w:tc>
          <w:tcPr>
            <w:tcW w:w="495" w:type="dxa"/>
            <w:shd w:val="clear" w:color="auto" w:fill="D9D9D9" w:themeFill="background1" w:themeFillShade="D9"/>
          </w:tcPr>
          <w:p w14:paraId="4745AE2F" w14:textId="77777777" w:rsidR="00A113B2" w:rsidRPr="00A113B2" w:rsidRDefault="00A113B2" w:rsidP="00A113B2">
            <w:pPr>
              <w:spacing w:line="280" w:lineRule="atLeast"/>
              <w:rPr>
                <w:rFonts w:cs="Arial"/>
                <w:b/>
                <w:color w:val="auto"/>
                <w:sz w:val="20"/>
              </w:rPr>
            </w:pPr>
            <w:r w:rsidRPr="00A113B2">
              <w:rPr>
                <w:rFonts w:cs="Arial"/>
                <w:b/>
                <w:color w:val="auto"/>
                <w:sz w:val="20"/>
              </w:rPr>
              <w:t>Eis</w:t>
            </w:r>
          </w:p>
        </w:tc>
        <w:tc>
          <w:tcPr>
            <w:tcW w:w="7339" w:type="dxa"/>
            <w:shd w:val="clear" w:color="auto" w:fill="D9D9D9" w:themeFill="background1" w:themeFillShade="D9"/>
            <w:hideMark/>
          </w:tcPr>
          <w:p w14:paraId="573816DE" w14:textId="77777777" w:rsidR="00A113B2" w:rsidRPr="00A113B2" w:rsidRDefault="00A113B2" w:rsidP="00A113B2">
            <w:pPr>
              <w:spacing w:line="280" w:lineRule="atLeast"/>
              <w:rPr>
                <w:rFonts w:cs="Arial"/>
                <w:b/>
                <w:color w:val="auto"/>
                <w:sz w:val="20"/>
              </w:rPr>
            </w:pPr>
            <w:r w:rsidRPr="00A113B2">
              <w:rPr>
                <w:rFonts w:cs="Arial"/>
                <w:b/>
                <w:color w:val="auto"/>
                <w:sz w:val="20"/>
              </w:rPr>
              <w:t>Algemene eisen</w:t>
            </w:r>
          </w:p>
        </w:tc>
        <w:tc>
          <w:tcPr>
            <w:tcW w:w="1459" w:type="dxa"/>
            <w:shd w:val="clear" w:color="auto" w:fill="D9D9D9" w:themeFill="background1" w:themeFillShade="D9"/>
          </w:tcPr>
          <w:p w14:paraId="1DD21BAA" w14:textId="77777777" w:rsidR="00A113B2" w:rsidRPr="00A113B2" w:rsidRDefault="00A113B2" w:rsidP="00023EF0">
            <w:pPr>
              <w:spacing w:line="280" w:lineRule="atLeast"/>
              <w:jc w:val="center"/>
              <w:rPr>
                <w:rFonts w:cs="Arial"/>
                <w:b/>
                <w:color w:val="auto"/>
                <w:sz w:val="20"/>
              </w:rPr>
            </w:pPr>
            <w:r w:rsidRPr="00A113B2">
              <w:rPr>
                <w:rFonts w:cs="Arial"/>
                <w:b/>
                <w:color w:val="auto"/>
                <w:sz w:val="20"/>
              </w:rPr>
              <w:t>Akkoord JA/NEE</w:t>
            </w:r>
          </w:p>
        </w:tc>
      </w:tr>
      <w:tr w:rsidR="00A113B2" w:rsidRPr="00A113B2" w14:paraId="435D40C2"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5411A738" w14:textId="77777777" w:rsidR="00A113B2" w:rsidRPr="00BD710F" w:rsidRDefault="00A113B2" w:rsidP="0005167C">
            <w:pPr>
              <w:numPr>
                <w:ilvl w:val="0"/>
                <w:numId w:val="31"/>
              </w:numPr>
              <w:tabs>
                <w:tab w:val="left" w:pos="397"/>
              </w:tabs>
              <w:contextualSpacing/>
              <w:rPr>
                <w:rFonts w:cs="Arial"/>
                <w:sz w:val="20"/>
              </w:rPr>
            </w:pPr>
          </w:p>
        </w:tc>
        <w:tc>
          <w:tcPr>
            <w:tcW w:w="7339" w:type="dxa"/>
            <w:shd w:val="clear" w:color="auto" w:fill="auto"/>
          </w:tcPr>
          <w:p w14:paraId="4448FFD0" w14:textId="67C54CFB" w:rsidR="00A113B2" w:rsidRPr="00BD710F" w:rsidRDefault="00A113B2" w:rsidP="00A113B2">
            <w:pPr>
              <w:jc w:val="both"/>
              <w:rPr>
                <w:sz w:val="20"/>
              </w:rPr>
            </w:pPr>
            <w:r w:rsidRPr="00BD710F">
              <w:rPr>
                <w:sz w:val="20"/>
              </w:rPr>
              <w:t>De uitvraag betreft het geheel aan dienstverlening zoals opgenomen in dit Beschrijvend document met alle bijbehorende bijlagen. Deze onderdelen maken integraal deel uit van uw aanbieding.</w:t>
            </w:r>
          </w:p>
        </w:tc>
        <w:tc>
          <w:tcPr>
            <w:tcW w:w="1459" w:type="dxa"/>
            <w:shd w:val="clear" w:color="auto" w:fill="auto"/>
          </w:tcPr>
          <w:p w14:paraId="3F8A9AB1" w14:textId="77777777" w:rsidR="00A113B2" w:rsidRPr="00A113B2" w:rsidRDefault="00A113B2" w:rsidP="00023EF0">
            <w:pPr>
              <w:spacing w:line="280" w:lineRule="atLeast"/>
              <w:jc w:val="center"/>
              <w:rPr>
                <w:rFonts w:cs="Arial"/>
                <w:sz w:val="20"/>
              </w:rPr>
            </w:pPr>
          </w:p>
        </w:tc>
      </w:tr>
      <w:tr w:rsidR="00A113B2" w:rsidRPr="00A113B2" w14:paraId="60508C5A"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6B8A1EC0" w14:textId="77777777" w:rsidR="00A113B2" w:rsidRPr="00BD710F" w:rsidRDefault="00A113B2" w:rsidP="0005167C">
            <w:pPr>
              <w:numPr>
                <w:ilvl w:val="0"/>
                <w:numId w:val="31"/>
              </w:numPr>
              <w:tabs>
                <w:tab w:val="left" w:pos="397"/>
              </w:tabs>
              <w:contextualSpacing/>
              <w:rPr>
                <w:rFonts w:cs="Arial"/>
                <w:sz w:val="20"/>
              </w:rPr>
            </w:pPr>
          </w:p>
        </w:tc>
        <w:tc>
          <w:tcPr>
            <w:tcW w:w="7339" w:type="dxa"/>
            <w:shd w:val="clear" w:color="auto" w:fill="auto"/>
          </w:tcPr>
          <w:p w14:paraId="2CCAA882" w14:textId="0053CF1E" w:rsidR="00A113B2" w:rsidRPr="00BD710F" w:rsidRDefault="00A113B2" w:rsidP="00A113B2">
            <w:pPr>
              <w:jc w:val="both"/>
              <w:rPr>
                <w:sz w:val="20"/>
              </w:rPr>
            </w:pPr>
            <w:r w:rsidRPr="00BD710F">
              <w:rPr>
                <w:sz w:val="20"/>
                <w:lang w:eastAsia="en-US"/>
              </w:rPr>
              <w:t xml:space="preserve">Alle door </w:t>
            </w:r>
            <w:r w:rsidR="001D0CE3">
              <w:rPr>
                <w:sz w:val="20"/>
                <w:lang w:eastAsia="en-US"/>
              </w:rPr>
              <w:t>Inschrijver</w:t>
            </w:r>
            <w:r w:rsidRPr="00BD710F">
              <w:rPr>
                <w:sz w:val="20"/>
                <w:lang w:eastAsia="en-US"/>
              </w:rPr>
              <w:t xml:space="preserve"> overlegde gegevens zijn naar waarheid ingevuld en kunnen door </w:t>
            </w:r>
            <w:r w:rsidR="008C020A">
              <w:rPr>
                <w:sz w:val="20"/>
                <w:lang w:eastAsia="en-US"/>
              </w:rPr>
              <w:t>Inschrijver</w:t>
            </w:r>
            <w:r w:rsidRPr="00BD710F">
              <w:rPr>
                <w:sz w:val="20"/>
                <w:lang w:eastAsia="en-US"/>
              </w:rPr>
              <w:t xml:space="preserve"> gestand worden gedaan. Opdrachtgever behoudt zich het recht op schadevergoeding voor in geval van onjuiste en/of onvolledige informatie en/of het niet kunnen nakomen van hetgeen door een leverancier is aangeboden.</w:t>
            </w:r>
          </w:p>
        </w:tc>
        <w:tc>
          <w:tcPr>
            <w:tcW w:w="1459" w:type="dxa"/>
            <w:shd w:val="clear" w:color="auto" w:fill="auto"/>
          </w:tcPr>
          <w:p w14:paraId="75AF4755" w14:textId="77777777" w:rsidR="00A113B2" w:rsidRPr="00A113B2" w:rsidRDefault="00A113B2" w:rsidP="00023EF0">
            <w:pPr>
              <w:spacing w:line="280" w:lineRule="atLeast"/>
              <w:jc w:val="center"/>
              <w:rPr>
                <w:rFonts w:cs="Arial"/>
                <w:sz w:val="20"/>
              </w:rPr>
            </w:pPr>
          </w:p>
        </w:tc>
      </w:tr>
      <w:tr w:rsidR="00A113B2" w:rsidRPr="00A113B2" w14:paraId="27C3CEE0"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0D2537EF" w14:textId="77777777" w:rsidR="00A113B2" w:rsidRPr="00BD710F" w:rsidRDefault="00A113B2" w:rsidP="0005167C">
            <w:pPr>
              <w:numPr>
                <w:ilvl w:val="0"/>
                <w:numId w:val="31"/>
              </w:numPr>
              <w:tabs>
                <w:tab w:val="left" w:pos="397"/>
              </w:tabs>
              <w:contextualSpacing/>
              <w:rPr>
                <w:rFonts w:cs="Arial"/>
                <w:sz w:val="20"/>
              </w:rPr>
            </w:pPr>
          </w:p>
        </w:tc>
        <w:tc>
          <w:tcPr>
            <w:tcW w:w="7339" w:type="dxa"/>
            <w:shd w:val="clear" w:color="auto" w:fill="auto"/>
          </w:tcPr>
          <w:p w14:paraId="67DF7A21" w14:textId="0057584B" w:rsidR="00A113B2" w:rsidRPr="00BD710F" w:rsidRDefault="00DA7570" w:rsidP="00A113B2">
            <w:pPr>
              <w:jc w:val="both"/>
              <w:rPr>
                <w:sz w:val="20"/>
                <w:lang w:eastAsia="en-US"/>
              </w:rPr>
            </w:pPr>
            <w:r>
              <w:rPr>
                <w:sz w:val="20"/>
                <w:lang w:eastAsia="en-US"/>
              </w:rPr>
              <w:t>Inschrijver</w:t>
            </w:r>
            <w:r w:rsidRPr="00BD710F">
              <w:rPr>
                <w:sz w:val="20"/>
                <w:lang w:eastAsia="en-US"/>
              </w:rPr>
              <w:t xml:space="preserve"> </w:t>
            </w:r>
            <w:r w:rsidR="00A113B2" w:rsidRPr="00BD710F">
              <w:rPr>
                <w:sz w:val="20"/>
                <w:lang w:eastAsia="en-US"/>
              </w:rPr>
              <w:t xml:space="preserve">conformeert zich volledig en onvoorwaardelijk </w:t>
            </w:r>
            <w:r w:rsidR="004E2695" w:rsidRPr="00BD710F">
              <w:rPr>
                <w:sz w:val="20"/>
                <w:lang w:eastAsia="en-US"/>
              </w:rPr>
              <w:t xml:space="preserve">aan de in </w:t>
            </w:r>
            <w:r w:rsidR="004E2695" w:rsidRPr="00EC427D">
              <w:rPr>
                <w:sz w:val="20"/>
                <w:lang w:eastAsia="en-US"/>
              </w:rPr>
              <w:t>Bijlage 4</w:t>
            </w:r>
            <w:r w:rsidR="00A113B2" w:rsidRPr="00BD710F">
              <w:rPr>
                <w:sz w:val="20"/>
                <w:lang w:eastAsia="en-US"/>
              </w:rPr>
              <w:t xml:space="preserve"> bijgevoegde Inkoopvoorwaarden. Dit betekent dat uitsluitend de door de Opdrachtgever gehanteerde voorwaarden van toepassing zijn. In uw Inschrijving wordt niet (deels) naar andere juridische voorwaarden verwezen, ook niet als deze niet in tegenspraak met de voorwaarden van de Opdrachtgever zouden zijn.</w:t>
            </w:r>
          </w:p>
        </w:tc>
        <w:tc>
          <w:tcPr>
            <w:tcW w:w="1459" w:type="dxa"/>
            <w:shd w:val="clear" w:color="auto" w:fill="auto"/>
          </w:tcPr>
          <w:p w14:paraId="035D2792" w14:textId="77777777" w:rsidR="00A113B2" w:rsidRPr="00A113B2" w:rsidRDefault="00A113B2" w:rsidP="00023EF0">
            <w:pPr>
              <w:spacing w:line="280" w:lineRule="atLeast"/>
              <w:jc w:val="center"/>
              <w:rPr>
                <w:rFonts w:cs="Arial"/>
                <w:sz w:val="20"/>
              </w:rPr>
            </w:pPr>
          </w:p>
        </w:tc>
      </w:tr>
      <w:tr w:rsidR="00A113B2" w:rsidRPr="00A113B2" w14:paraId="3A7E3C1C"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1DE4421E" w14:textId="77777777" w:rsidR="00A113B2" w:rsidRPr="00BD710F" w:rsidRDefault="00A113B2" w:rsidP="0005167C">
            <w:pPr>
              <w:numPr>
                <w:ilvl w:val="0"/>
                <w:numId w:val="31"/>
              </w:numPr>
              <w:tabs>
                <w:tab w:val="left" w:pos="397"/>
              </w:tabs>
              <w:contextualSpacing/>
              <w:rPr>
                <w:rFonts w:cs="Arial"/>
                <w:sz w:val="20"/>
              </w:rPr>
            </w:pPr>
          </w:p>
        </w:tc>
        <w:tc>
          <w:tcPr>
            <w:tcW w:w="7339" w:type="dxa"/>
            <w:shd w:val="clear" w:color="auto" w:fill="auto"/>
          </w:tcPr>
          <w:p w14:paraId="58C92B19" w14:textId="7E351265" w:rsidR="00A113B2" w:rsidRPr="00BD710F" w:rsidRDefault="00A113B2" w:rsidP="00A113B2">
            <w:pPr>
              <w:jc w:val="both"/>
              <w:rPr>
                <w:sz w:val="20"/>
                <w:lang w:eastAsia="en-US"/>
              </w:rPr>
            </w:pPr>
            <w:r w:rsidRPr="00BD710F">
              <w:rPr>
                <w:sz w:val="20"/>
                <w:lang w:eastAsia="en-US"/>
              </w:rPr>
              <w:t xml:space="preserve">Indien </w:t>
            </w:r>
            <w:r w:rsidR="00DA7570">
              <w:rPr>
                <w:sz w:val="20"/>
                <w:lang w:eastAsia="en-US"/>
              </w:rPr>
              <w:t>Inschrijver</w:t>
            </w:r>
            <w:r w:rsidR="00DA7570" w:rsidRPr="00BD710F">
              <w:rPr>
                <w:sz w:val="20"/>
                <w:lang w:eastAsia="en-US"/>
              </w:rPr>
              <w:t xml:space="preserve"> </w:t>
            </w:r>
            <w:r w:rsidRPr="00BD710F">
              <w:rPr>
                <w:sz w:val="20"/>
                <w:lang w:eastAsia="en-US"/>
              </w:rPr>
              <w:t xml:space="preserve">zich opwerpt als (hoofd)aannemer en in </w:t>
            </w:r>
            <w:r w:rsidR="000843FA">
              <w:rPr>
                <w:sz w:val="20"/>
                <w:lang w:eastAsia="en-US"/>
              </w:rPr>
              <w:t xml:space="preserve">de </w:t>
            </w:r>
            <w:r w:rsidRPr="00BD710F">
              <w:rPr>
                <w:sz w:val="20"/>
                <w:lang w:eastAsia="en-US"/>
              </w:rPr>
              <w:t xml:space="preserve">Inschrijving opgave doet van (een) bepaalde Onderaannemer(s)/derden, </w:t>
            </w:r>
            <w:r w:rsidR="000843FA">
              <w:rPr>
                <w:sz w:val="20"/>
                <w:lang w:eastAsia="en-US"/>
              </w:rPr>
              <w:t>is Inschrijver</w:t>
            </w:r>
            <w:r w:rsidRPr="00BD710F">
              <w:rPr>
                <w:sz w:val="20"/>
                <w:lang w:eastAsia="en-US"/>
              </w:rPr>
              <w:t xml:space="preserve"> bij gunning gebonden aan het daadwerkelijk gebruik maken van genoemde Onderaannemer(s)/derden conform het gestelde in de Inschrijving. (Hoofd)</w:t>
            </w:r>
            <w:r w:rsidR="000843FA">
              <w:rPr>
                <w:sz w:val="20"/>
                <w:lang w:eastAsia="en-US"/>
              </w:rPr>
              <w:t xml:space="preserve"> </w:t>
            </w:r>
            <w:r w:rsidRPr="00BD710F">
              <w:rPr>
                <w:sz w:val="20"/>
                <w:lang w:eastAsia="en-US"/>
              </w:rPr>
              <w:t>aannemers staan in voor aanbiedingen van Onderaannemers/</w:t>
            </w:r>
            <w:r w:rsidR="00BD710F">
              <w:rPr>
                <w:sz w:val="20"/>
                <w:lang w:eastAsia="en-US"/>
              </w:rPr>
              <w:t xml:space="preserve"> </w:t>
            </w:r>
            <w:r w:rsidRPr="00BD710F">
              <w:rPr>
                <w:sz w:val="20"/>
                <w:lang w:eastAsia="en-US"/>
              </w:rPr>
              <w:t xml:space="preserve">derden. </w:t>
            </w:r>
          </w:p>
        </w:tc>
        <w:tc>
          <w:tcPr>
            <w:tcW w:w="1459" w:type="dxa"/>
            <w:shd w:val="clear" w:color="auto" w:fill="auto"/>
          </w:tcPr>
          <w:p w14:paraId="388752BF" w14:textId="77777777" w:rsidR="00A113B2" w:rsidRPr="00A113B2" w:rsidRDefault="00A113B2" w:rsidP="00023EF0">
            <w:pPr>
              <w:spacing w:line="280" w:lineRule="atLeast"/>
              <w:jc w:val="center"/>
              <w:rPr>
                <w:rFonts w:cs="Arial"/>
                <w:sz w:val="20"/>
              </w:rPr>
            </w:pPr>
          </w:p>
        </w:tc>
      </w:tr>
      <w:tr w:rsidR="00A113B2" w:rsidRPr="00A113B2" w14:paraId="2D059AFF"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17D4C608" w14:textId="77777777" w:rsidR="00A113B2" w:rsidRPr="00BD710F" w:rsidRDefault="00A113B2" w:rsidP="0005167C">
            <w:pPr>
              <w:numPr>
                <w:ilvl w:val="0"/>
                <w:numId w:val="31"/>
              </w:numPr>
              <w:tabs>
                <w:tab w:val="left" w:pos="397"/>
              </w:tabs>
              <w:contextualSpacing/>
              <w:rPr>
                <w:rFonts w:cs="Arial"/>
                <w:sz w:val="20"/>
              </w:rPr>
            </w:pPr>
          </w:p>
        </w:tc>
        <w:tc>
          <w:tcPr>
            <w:tcW w:w="7339" w:type="dxa"/>
            <w:shd w:val="clear" w:color="auto" w:fill="auto"/>
          </w:tcPr>
          <w:p w14:paraId="58BDDBCC" w14:textId="30CA3279" w:rsidR="00A113B2" w:rsidRPr="00BD710F" w:rsidRDefault="00A113B2" w:rsidP="00A113B2">
            <w:pPr>
              <w:jc w:val="both"/>
              <w:rPr>
                <w:sz w:val="20"/>
                <w:lang w:eastAsia="en-US"/>
              </w:rPr>
            </w:pPr>
            <w:r w:rsidRPr="00BD710F">
              <w:rPr>
                <w:sz w:val="20"/>
                <w:lang w:eastAsia="en-US"/>
              </w:rPr>
              <w:t xml:space="preserve">Indien </w:t>
            </w:r>
            <w:r w:rsidR="000843FA">
              <w:rPr>
                <w:sz w:val="20"/>
                <w:lang w:eastAsia="en-US"/>
              </w:rPr>
              <w:t>Inschrijver</w:t>
            </w:r>
            <w:r w:rsidR="000843FA" w:rsidRPr="00BD710F">
              <w:rPr>
                <w:sz w:val="20"/>
                <w:lang w:eastAsia="en-US"/>
              </w:rPr>
              <w:t xml:space="preserve"> </w:t>
            </w:r>
            <w:r w:rsidRPr="00BD710F">
              <w:rPr>
                <w:sz w:val="20"/>
                <w:lang w:eastAsia="en-US"/>
              </w:rPr>
              <w:t xml:space="preserve">gedurende de looptijd van de Overeenkomst een wisseling wilt aanbrengen in de Onderaannemer(s)/derden waarvan </w:t>
            </w:r>
            <w:r w:rsidR="00071C94">
              <w:rPr>
                <w:sz w:val="20"/>
                <w:lang w:eastAsia="en-US"/>
              </w:rPr>
              <w:t>Inschrijver</w:t>
            </w:r>
            <w:r w:rsidRPr="00BD710F">
              <w:rPr>
                <w:sz w:val="20"/>
                <w:lang w:eastAsia="en-US"/>
              </w:rPr>
              <w:t xml:space="preserve"> in </w:t>
            </w:r>
            <w:r w:rsidR="00071C94">
              <w:rPr>
                <w:sz w:val="20"/>
                <w:lang w:eastAsia="en-US"/>
              </w:rPr>
              <w:t>zijn</w:t>
            </w:r>
            <w:r w:rsidRPr="00BD710F">
              <w:rPr>
                <w:sz w:val="20"/>
                <w:lang w:eastAsia="en-US"/>
              </w:rPr>
              <w:t xml:space="preserve"> Inschrijving opgave heeft gedaan, dan kan dit alleen na onderling overleg met en na schriftelijke goedkeuring van de Opdrachtgever.</w:t>
            </w:r>
          </w:p>
        </w:tc>
        <w:tc>
          <w:tcPr>
            <w:tcW w:w="1459" w:type="dxa"/>
            <w:shd w:val="clear" w:color="auto" w:fill="auto"/>
          </w:tcPr>
          <w:p w14:paraId="06A61879" w14:textId="77777777" w:rsidR="00A113B2" w:rsidRPr="00A113B2" w:rsidRDefault="00A113B2" w:rsidP="00023EF0">
            <w:pPr>
              <w:jc w:val="center"/>
              <w:rPr>
                <w:rFonts w:cs="Arial"/>
              </w:rPr>
            </w:pPr>
          </w:p>
        </w:tc>
      </w:tr>
      <w:tr w:rsidR="00A113B2" w:rsidRPr="00A113B2" w14:paraId="1ADCB52F"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auto"/>
          </w:tcPr>
          <w:p w14:paraId="4B17F596" w14:textId="77777777" w:rsidR="00A113B2" w:rsidRPr="00BD710F" w:rsidRDefault="00A113B2" w:rsidP="0005167C">
            <w:pPr>
              <w:numPr>
                <w:ilvl w:val="0"/>
                <w:numId w:val="31"/>
              </w:numPr>
              <w:tabs>
                <w:tab w:val="left" w:pos="397"/>
              </w:tabs>
              <w:contextualSpacing/>
              <w:rPr>
                <w:rFonts w:cs="Arial"/>
                <w:sz w:val="20"/>
              </w:rPr>
            </w:pPr>
          </w:p>
        </w:tc>
        <w:tc>
          <w:tcPr>
            <w:tcW w:w="7339" w:type="dxa"/>
            <w:tcBorders>
              <w:bottom w:val="single" w:sz="4" w:space="0" w:color="auto"/>
            </w:tcBorders>
            <w:shd w:val="clear" w:color="auto" w:fill="auto"/>
          </w:tcPr>
          <w:p w14:paraId="540B33E3" w14:textId="77777777" w:rsidR="00A113B2" w:rsidRDefault="00A113B2" w:rsidP="00A113B2">
            <w:pPr>
              <w:jc w:val="both"/>
              <w:rPr>
                <w:sz w:val="20"/>
                <w:lang w:eastAsia="en-US"/>
              </w:rPr>
            </w:pPr>
            <w:r w:rsidRPr="00BD710F">
              <w:rPr>
                <w:sz w:val="20"/>
                <w:lang w:eastAsia="en-US"/>
              </w:rPr>
              <w:t xml:space="preserve">Indien </w:t>
            </w:r>
            <w:r w:rsidR="00020F65">
              <w:rPr>
                <w:sz w:val="20"/>
                <w:lang w:eastAsia="en-US"/>
              </w:rPr>
              <w:t>Inschrijver</w:t>
            </w:r>
            <w:r w:rsidR="00020F65" w:rsidRPr="00BD710F">
              <w:rPr>
                <w:sz w:val="20"/>
                <w:lang w:eastAsia="en-US"/>
              </w:rPr>
              <w:t xml:space="preserve"> </w:t>
            </w:r>
            <w:r w:rsidRPr="00BD710F">
              <w:rPr>
                <w:sz w:val="20"/>
                <w:lang w:eastAsia="en-US"/>
              </w:rPr>
              <w:t>gebruik maakt van Onderaannemers/derden is de hoofdaannemer (Opdrachtnemer) altijd verantwoordelijk voor de kwaliteit en de levering van alle aangeboden diensten en producten. De hoofdaannemer (Opdrachtnemer) is tevens verantwoordelijk voor de afhandeling van klachten betreffende Onderaannemers/derden en de communicatie hieromtrent.</w:t>
            </w:r>
          </w:p>
          <w:p w14:paraId="406AFD27" w14:textId="77777777" w:rsidR="006125BD" w:rsidRDefault="006125BD" w:rsidP="00A113B2">
            <w:pPr>
              <w:jc w:val="both"/>
              <w:rPr>
                <w:sz w:val="20"/>
                <w:lang w:eastAsia="en-US"/>
              </w:rPr>
            </w:pPr>
          </w:p>
          <w:p w14:paraId="71356A3C" w14:textId="57FF1C94" w:rsidR="006125BD" w:rsidRPr="00BD710F" w:rsidRDefault="006125BD" w:rsidP="00A113B2">
            <w:pPr>
              <w:jc w:val="both"/>
              <w:rPr>
                <w:sz w:val="20"/>
                <w:lang w:eastAsia="en-US"/>
              </w:rPr>
            </w:pPr>
          </w:p>
        </w:tc>
        <w:tc>
          <w:tcPr>
            <w:tcW w:w="1459" w:type="dxa"/>
            <w:tcBorders>
              <w:bottom w:val="single" w:sz="4" w:space="0" w:color="auto"/>
            </w:tcBorders>
            <w:shd w:val="clear" w:color="auto" w:fill="auto"/>
          </w:tcPr>
          <w:p w14:paraId="29396B78" w14:textId="77777777" w:rsidR="00A113B2" w:rsidRPr="00A113B2" w:rsidRDefault="00A113B2" w:rsidP="00023EF0">
            <w:pPr>
              <w:spacing w:line="280" w:lineRule="atLeast"/>
              <w:jc w:val="center"/>
              <w:rPr>
                <w:rFonts w:cs="Arial"/>
                <w:sz w:val="20"/>
              </w:rPr>
            </w:pPr>
          </w:p>
        </w:tc>
      </w:tr>
      <w:tr w:rsidR="00A113B2" w:rsidRPr="00A113B2" w14:paraId="76A120D4"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auto"/>
          </w:tcPr>
          <w:p w14:paraId="201F96B4" w14:textId="77777777" w:rsidR="00A113B2" w:rsidRPr="00BD710F" w:rsidRDefault="00A113B2" w:rsidP="0005167C">
            <w:pPr>
              <w:numPr>
                <w:ilvl w:val="0"/>
                <w:numId w:val="31"/>
              </w:numPr>
              <w:tabs>
                <w:tab w:val="left" w:pos="397"/>
              </w:tabs>
              <w:contextualSpacing/>
              <w:rPr>
                <w:rFonts w:cs="Arial"/>
                <w:sz w:val="20"/>
              </w:rPr>
            </w:pPr>
          </w:p>
        </w:tc>
        <w:tc>
          <w:tcPr>
            <w:tcW w:w="7339" w:type="dxa"/>
            <w:tcBorders>
              <w:bottom w:val="single" w:sz="4" w:space="0" w:color="auto"/>
            </w:tcBorders>
            <w:shd w:val="clear" w:color="auto" w:fill="auto"/>
          </w:tcPr>
          <w:p w14:paraId="55EB9BCB" w14:textId="65327EA2" w:rsidR="00A113B2" w:rsidRPr="00BD710F" w:rsidRDefault="00A113B2" w:rsidP="00BD710F">
            <w:pPr>
              <w:jc w:val="both"/>
              <w:rPr>
                <w:sz w:val="20"/>
                <w:lang w:eastAsia="en-US"/>
              </w:rPr>
            </w:pPr>
            <w:r w:rsidRPr="00BD710F">
              <w:rPr>
                <w:sz w:val="20"/>
                <w:lang w:eastAsia="en-US"/>
              </w:rPr>
              <w:t xml:space="preserve">De </w:t>
            </w:r>
            <w:r w:rsidRPr="00597BD4">
              <w:rPr>
                <w:sz w:val="20"/>
                <w:lang w:eastAsia="en-US"/>
              </w:rPr>
              <w:t xml:space="preserve">Opdrachtnemer </w:t>
            </w:r>
            <w:r w:rsidRPr="00BD710F">
              <w:rPr>
                <w:sz w:val="20"/>
                <w:lang w:eastAsia="en-US"/>
              </w:rPr>
              <w:t>is volledig verantwoordelijk voor het naleven van de wet- en regelgeving met betrekking tot de aanstelling, tewerkstelling, betrouwbaarheid, gedrag en andere relevante zaken van haar werknemers.</w:t>
            </w:r>
          </w:p>
        </w:tc>
        <w:tc>
          <w:tcPr>
            <w:tcW w:w="1459" w:type="dxa"/>
            <w:tcBorders>
              <w:bottom w:val="single" w:sz="4" w:space="0" w:color="auto"/>
            </w:tcBorders>
            <w:shd w:val="clear" w:color="auto" w:fill="auto"/>
          </w:tcPr>
          <w:p w14:paraId="4AC4B002" w14:textId="77777777" w:rsidR="00A113B2" w:rsidRPr="00A113B2" w:rsidRDefault="00A113B2" w:rsidP="00023EF0">
            <w:pPr>
              <w:jc w:val="center"/>
              <w:rPr>
                <w:rFonts w:cs="Arial"/>
              </w:rPr>
            </w:pPr>
          </w:p>
        </w:tc>
      </w:tr>
      <w:tr w:rsidR="00A113B2" w:rsidRPr="00A113B2" w14:paraId="38CD817F"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auto"/>
          </w:tcPr>
          <w:p w14:paraId="73A48EF0" w14:textId="77777777" w:rsidR="00A113B2" w:rsidRPr="00BD710F" w:rsidRDefault="00A113B2" w:rsidP="0005167C">
            <w:pPr>
              <w:numPr>
                <w:ilvl w:val="0"/>
                <w:numId w:val="31"/>
              </w:numPr>
              <w:tabs>
                <w:tab w:val="left" w:pos="397"/>
              </w:tabs>
              <w:contextualSpacing/>
              <w:rPr>
                <w:rFonts w:cs="Arial"/>
                <w:sz w:val="20"/>
              </w:rPr>
            </w:pPr>
          </w:p>
        </w:tc>
        <w:tc>
          <w:tcPr>
            <w:tcW w:w="7339" w:type="dxa"/>
            <w:tcBorders>
              <w:bottom w:val="single" w:sz="4" w:space="0" w:color="auto"/>
            </w:tcBorders>
            <w:shd w:val="clear" w:color="auto" w:fill="auto"/>
          </w:tcPr>
          <w:p w14:paraId="0B0C8886" w14:textId="3A68D9B7" w:rsidR="00A113B2" w:rsidRPr="00BD710F" w:rsidRDefault="00A113B2" w:rsidP="00A113B2">
            <w:pPr>
              <w:jc w:val="both"/>
              <w:rPr>
                <w:sz w:val="20"/>
                <w:lang w:eastAsia="en-US"/>
              </w:rPr>
            </w:pPr>
            <w:r w:rsidRPr="00BD710F">
              <w:rPr>
                <w:sz w:val="20"/>
                <w:lang w:eastAsia="en-US"/>
              </w:rPr>
              <w:t>Het is de verantwoordelijkheid van de Opdrachtnemer dat haar medewerkers</w:t>
            </w:r>
            <w:r w:rsidR="0012470B">
              <w:rPr>
                <w:sz w:val="20"/>
                <w:lang w:eastAsia="en-US"/>
              </w:rPr>
              <w:t>,</w:t>
            </w:r>
            <w:r w:rsidRPr="00BD710F">
              <w:rPr>
                <w:sz w:val="20"/>
                <w:lang w:eastAsia="en-US"/>
              </w:rPr>
              <w:t xml:space="preserve"> die </w:t>
            </w:r>
            <w:r w:rsidR="00FD4062">
              <w:rPr>
                <w:sz w:val="20"/>
                <w:lang w:eastAsia="en-US"/>
              </w:rPr>
              <w:t>in contact komen met de te vervoeren doelgroepen</w:t>
            </w:r>
            <w:r w:rsidR="005B11EC">
              <w:rPr>
                <w:sz w:val="20"/>
                <w:lang w:eastAsia="en-US"/>
              </w:rPr>
              <w:t>,</w:t>
            </w:r>
            <w:r w:rsidR="00FD4062">
              <w:rPr>
                <w:sz w:val="20"/>
                <w:lang w:eastAsia="en-US"/>
              </w:rPr>
              <w:t xml:space="preserve"> een </w:t>
            </w:r>
            <w:r w:rsidR="00C43819">
              <w:rPr>
                <w:sz w:val="20"/>
                <w:lang w:eastAsia="en-US"/>
              </w:rPr>
              <w:t>geldige VOG hebben passend bij de werkzaamheden.</w:t>
            </w:r>
          </w:p>
        </w:tc>
        <w:tc>
          <w:tcPr>
            <w:tcW w:w="1459" w:type="dxa"/>
            <w:tcBorders>
              <w:bottom w:val="single" w:sz="4" w:space="0" w:color="auto"/>
            </w:tcBorders>
            <w:shd w:val="clear" w:color="auto" w:fill="auto"/>
          </w:tcPr>
          <w:p w14:paraId="7ADE2F67" w14:textId="77777777" w:rsidR="00A113B2" w:rsidRPr="00A113B2" w:rsidRDefault="00A113B2" w:rsidP="00023EF0">
            <w:pPr>
              <w:jc w:val="center"/>
              <w:rPr>
                <w:rFonts w:cs="Arial"/>
              </w:rPr>
            </w:pPr>
          </w:p>
        </w:tc>
      </w:tr>
      <w:tr w:rsidR="00A113B2" w:rsidRPr="00A113B2" w14:paraId="579D4CF8"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auto"/>
          </w:tcPr>
          <w:p w14:paraId="3EEDC160" w14:textId="77777777" w:rsidR="00A113B2" w:rsidRPr="00BD710F" w:rsidRDefault="00A113B2" w:rsidP="0005167C">
            <w:pPr>
              <w:numPr>
                <w:ilvl w:val="0"/>
                <w:numId w:val="31"/>
              </w:numPr>
              <w:tabs>
                <w:tab w:val="left" w:pos="397"/>
              </w:tabs>
              <w:contextualSpacing/>
              <w:rPr>
                <w:rFonts w:cs="Arial"/>
                <w:sz w:val="20"/>
              </w:rPr>
            </w:pPr>
          </w:p>
        </w:tc>
        <w:tc>
          <w:tcPr>
            <w:tcW w:w="7339" w:type="dxa"/>
            <w:tcBorders>
              <w:bottom w:val="single" w:sz="4" w:space="0" w:color="auto"/>
            </w:tcBorders>
            <w:shd w:val="clear" w:color="auto" w:fill="auto"/>
          </w:tcPr>
          <w:p w14:paraId="42204A5B" w14:textId="51E0F0E5" w:rsidR="00A113B2" w:rsidRPr="00BD710F" w:rsidRDefault="00A113B2" w:rsidP="00A113B2">
            <w:pPr>
              <w:jc w:val="both"/>
              <w:rPr>
                <w:sz w:val="20"/>
                <w:lang w:eastAsia="en-US"/>
              </w:rPr>
            </w:pPr>
            <w:r w:rsidRPr="00BD710F">
              <w:rPr>
                <w:sz w:val="20"/>
                <w:lang w:eastAsia="en-US"/>
              </w:rPr>
              <w:t>Medewerkers van de Opdrachtnemer dienen een nette en representatieve uitstraling te hebben</w:t>
            </w:r>
            <w:r w:rsidR="0012470B">
              <w:rPr>
                <w:sz w:val="20"/>
                <w:lang w:eastAsia="en-US"/>
              </w:rPr>
              <w:t>.</w:t>
            </w:r>
          </w:p>
        </w:tc>
        <w:tc>
          <w:tcPr>
            <w:tcW w:w="1459" w:type="dxa"/>
            <w:tcBorders>
              <w:bottom w:val="single" w:sz="4" w:space="0" w:color="auto"/>
            </w:tcBorders>
            <w:shd w:val="clear" w:color="auto" w:fill="auto"/>
          </w:tcPr>
          <w:p w14:paraId="6BD14DA9" w14:textId="77777777" w:rsidR="00A113B2" w:rsidRPr="00A113B2" w:rsidRDefault="00A113B2" w:rsidP="00023EF0">
            <w:pPr>
              <w:jc w:val="center"/>
              <w:rPr>
                <w:rFonts w:cs="Arial"/>
              </w:rPr>
            </w:pPr>
          </w:p>
        </w:tc>
      </w:tr>
      <w:tr w:rsidR="008C5FD7" w:rsidRPr="00A113B2" w14:paraId="48720A54"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auto"/>
          </w:tcPr>
          <w:p w14:paraId="33FA9D8A" w14:textId="77777777" w:rsidR="008C5FD7" w:rsidRPr="00BD710F" w:rsidRDefault="008C5FD7" w:rsidP="0005167C">
            <w:pPr>
              <w:numPr>
                <w:ilvl w:val="0"/>
                <w:numId w:val="31"/>
              </w:numPr>
              <w:tabs>
                <w:tab w:val="left" w:pos="397"/>
              </w:tabs>
              <w:contextualSpacing/>
              <w:rPr>
                <w:rFonts w:cs="Arial"/>
              </w:rPr>
            </w:pPr>
          </w:p>
        </w:tc>
        <w:tc>
          <w:tcPr>
            <w:tcW w:w="7339" w:type="dxa"/>
            <w:tcBorders>
              <w:bottom w:val="single" w:sz="4" w:space="0" w:color="auto"/>
            </w:tcBorders>
            <w:shd w:val="clear" w:color="auto" w:fill="auto"/>
          </w:tcPr>
          <w:p w14:paraId="307A8EF3" w14:textId="2EC65893" w:rsidR="008C5FD7" w:rsidRPr="00BD710F" w:rsidRDefault="48AA9B16" w:rsidP="00A113B2">
            <w:pPr>
              <w:jc w:val="both"/>
              <w:rPr>
                <w:lang w:eastAsia="en-US"/>
              </w:rPr>
            </w:pPr>
            <w:r w:rsidRPr="36625C75">
              <w:rPr>
                <w:sz w:val="20"/>
                <w:lang w:eastAsia="en-US"/>
              </w:rPr>
              <w:t>De te vervoeren doelgroepen mogen zich maximaal tien minuten voor aanvangstijd van het programma buiten de bus begeven, op het terrein van de Risk Factory.</w:t>
            </w:r>
          </w:p>
        </w:tc>
        <w:tc>
          <w:tcPr>
            <w:tcW w:w="1459" w:type="dxa"/>
            <w:tcBorders>
              <w:bottom w:val="single" w:sz="4" w:space="0" w:color="auto"/>
            </w:tcBorders>
            <w:shd w:val="clear" w:color="auto" w:fill="auto"/>
          </w:tcPr>
          <w:p w14:paraId="68CAD59E" w14:textId="77777777" w:rsidR="008C5FD7" w:rsidRPr="00A113B2" w:rsidRDefault="008C5FD7" w:rsidP="00023EF0">
            <w:pPr>
              <w:jc w:val="center"/>
              <w:rPr>
                <w:rFonts w:cs="Arial"/>
              </w:rPr>
            </w:pPr>
          </w:p>
        </w:tc>
      </w:tr>
      <w:tr w:rsidR="005D17EF" w:rsidRPr="00A113B2" w14:paraId="55D99D5C"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auto"/>
          </w:tcPr>
          <w:p w14:paraId="68283ADF" w14:textId="77777777" w:rsidR="005D17EF" w:rsidRPr="00BD710F" w:rsidRDefault="005D17EF" w:rsidP="0005167C">
            <w:pPr>
              <w:numPr>
                <w:ilvl w:val="0"/>
                <w:numId w:val="31"/>
              </w:numPr>
              <w:tabs>
                <w:tab w:val="left" w:pos="397"/>
              </w:tabs>
              <w:contextualSpacing/>
              <w:rPr>
                <w:rFonts w:cs="Arial"/>
              </w:rPr>
            </w:pPr>
          </w:p>
        </w:tc>
        <w:tc>
          <w:tcPr>
            <w:tcW w:w="7339" w:type="dxa"/>
            <w:tcBorders>
              <w:bottom w:val="single" w:sz="4" w:space="0" w:color="auto"/>
            </w:tcBorders>
            <w:shd w:val="clear" w:color="auto" w:fill="auto"/>
          </w:tcPr>
          <w:p w14:paraId="6A676922" w14:textId="5375996D" w:rsidR="005D17EF" w:rsidRPr="008C5FD7" w:rsidRDefault="00AF59D5" w:rsidP="00A113B2">
            <w:pPr>
              <w:jc w:val="both"/>
              <w:rPr>
                <w:lang w:eastAsia="en-US"/>
              </w:rPr>
            </w:pPr>
            <w:r w:rsidRPr="36625C75">
              <w:rPr>
                <w:sz w:val="20"/>
                <w:lang w:eastAsia="en-US"/>
              </w:rPr>
              <w:t>Reclame-uitinge</w:t>
            </w:r>
            <w:r w:rsidRPr="36625C75">
              <w:rPr>
                <w:lang w:eastAsia="en-US"/>
              </w:rPr>
              <w:t>n</w:t>
            </w:r>
            <w:r w:rsidR="32FF3073" w:rsidRPr="36625C75">
              <w:rPr>
                <w:sz w:val="20"/>
                <w:lang w:eastAsia="en-US"/>
              </w:rPr>
              <w:t xml:space="preserve"> en andere visuele aspecten aan de binnen- en buitenzijde van de vervoersmiddelen zijn in lijn met de beleving van gezondheid en veiligheid en passend voor de te vervoeren doelgroep.</w:t>
            </w:r>
          </w:p>
        </w:tc>
        <w:tc>
          <w:tcPr>
            <w:tcW w:w="1459" w:type="dxa"/>
            <w:tcBorders>
              <w:bottom w:val="single" w:sz="4" w:space="0" w:color="auto"/>
            </w:tcBorders>
            <w:shd w:val="clear" w:color="auto" w:fill="auto"/>
          </w:tcPr>
          <w:p w14:paraId="1C391B50" w14:textId="77777777" w:rsidR="005D17EF" w:rsidRPr="00A113B2" w:rsidRDefault="005D17EF" w:rsidP="00023EF0">
            <w:pPr>
              <w:jc w:val="center"/>
              <w:rPr>
                <w:rFonts w:cs="Arial"/>
              </w:rPr>
            </w:pPr>
          </w:p>
        </w:tc>
      </w:tr>
      <w:tr w:rsidR="00023EF0" w:rsidRPr="00A113B2" w14:paraId="6F0CB7ED" w14:textId="11842ED8" w:rsidTr="36625C75">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auto"/>
          </w:tcPr>
          <w:p w14:paraId="4514F6FB" w14:textId="77777777" w:rsidR="00023EF0" w:rsidRPr="00BD710F" w:rsidRDefault="00023EF0" w:rsidP="0005167C">
            <w:pPr>
              <w:numPr>
                <w:ilvl w:val="0"/>
                <w:numId w:val="31"/>
              </w:numPr>
              <w:tabs>
                <w:tab w:val="left" w:pos="397"/>
              </w:tabs>
              <w:contextualSpacing/>
              <w:rPr>
                <w:rFonts w:cs="Arial"/>
              </w:rPr>
            </w:pPr>
          </w:p>
        </w:tc>
        <w:tc>
          <w:tcPr>
            <w:tcW w:w="7339" w:type="dxa"/>
            <w:tcBorders>
              <w:bottom w:val="single" w:sz="4" w:space="0" w:color="auto"/>
            </w:tcBorders>
            <w:shd w:val="clear" w:color="auto" w:fill="auto"/>
          </w:tcPr>
          <w:p w14:paraId="5053D579" w14:textId="7AC31D75" w:rsidR="00023EF0" w:rsidRDefault="00023EF0" w:rsidP="00023EF0">
            <w:pPr>
              <w:tabs>
                <w:tab w:val="left" w:pos="165"/>
              </w:tabs>
              <w:jc w:val="both"/>
              <w:rPr>
                <w:lang w:eastAsia="en-US"/>
              </w:rPr>
            </w:pPr>
            <w:r w:rsidRPr="00225DD3">
              <w:rPr>
                <w:rFonts w:cs="Arial"/>
                <w:sz w:val="20"/>
              </w:rPr>
              <w:t>Social return maakt deel uit van uw inschrijving</w:t>
            </w:r>
            <w:r w:rsidR="003F55C6">
              <w:rPr>
                <w:rFonts w:cs="Arial"/>
                <w:sz w:val="20"/>
              </w:rPr>
              <w:t>.</w:t>
            </w:r>
          </w:p>
        </w:tc>
        <w:tc>
          <w:tcPr>
            <w:tcW w:w="1459" w:type="dxa"/>
            <w:tcBorders>
              <w:bottom w:val="single" w:sz="4" w:space="0" w:color="auto"/>
            </w:tcBorders>
            <w:shd w:val="clear" w:color="auto" w:fill="auto"/>
          </w:tcPr>
          <w:p w14:paraId="3B315814" w14:textId="72D8A8CC" w:rsidR="00023EF0" w:rsidRPr="00A113B2" w:rsidRDefault="00023EF0" w:rsidP="00023EF0">
            <w:pPr>
              <w:jc w:val="center"/>
              <w:rPr>
                <w:rFonts w:cs="Arial"/>
              </w:rPr>
            </w:pPr>
          </w:p>
        </w:tc>
      </w:tr>
      <w:tr w:rsidR="009C1968" w:rsidRPr="00A113B2" w14:paraId="36DA9277" w14:textId="77777777" w:rsidTr="00EC136C">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D9D9D9" w:themeFill="background1" w:themeFillShade="D9"/>
          </w:tcPr>
          <w:p w14:paraId="4AB3C576" w14:textId="68BBC50F" w:rsidR="009C1968" w:rsidRPr="00BD710F" w:rsidRDefault="009C1968" w:rsidP="009C1968">
            <w:pPr>
              <w:tabs>
                <w:tab w:val="left" w:pos="397"/>
              </w:tabs>
              <w:contextualSpacing/>
              <w:rPr>
                <w:rFonts w:cs="Arial"/>
              </w:rPr>
            </w:pPr>
            <w:r w:rsidRPr="00BD710F">
              <w:rPr>
                <w:rFonts w:cs="Arial"/>
                <w:b/>
                <w:sz w:val="20"/>
              </w:rPr>
              <w:t>Eis</w:t>
            </w:r>
          </w:p>
        </w:tc>
        <w:tc>
          <w:tcPr>
            <w:tcW w:w="7339" w:type="dxa"/>
            <w:tcBorders>
              <w:bottom w:val="single" w:sz="4" w:space="0" w:color="auto"/>
            </w:tcBorders>
            <w:shd w:val="clear" w:color="auto" w:fill="D9D9D9" w:themeFill="background1" w:themeFillShade="D9"/>
          </w:tcPr>
          <w:p w14:paraId="6DAB2924" w14:textId="15E730A7" w:rsidR="009C1968" w:rsidRDefault="009C1968" w:rsidP="009C1968">
            <w:pPr>
              <w:tabs>
                <w:tab w:val="left" w:pos="165"/>
              </w:tabs>
              <w:jc w:val="both"/>
              <w:rPr>
                <w:rFonts w:cs="Arial"/>
              </w:rPr>
            </w:pPr>
            <w:r w:rsidRPr="00BD710F">
              <w:rPr>
                <w:b/>
                <w:sz w:val="20"/>
              </w:rPr>
              <w:t xml:space="preserve">Eisen betreffende </w:t>
            </w:r>
            <w:r>
              <w:rPr>
                <w:b/>
                <w:sz w:val="20"/>
              </w:rPr>
              <w:t>voertuig</w:t>
            </w:r>
            <w:r w:rsidR="00812428">
              <w:rPr>
                <w:b/>
                <w:sz w:val="20"/>
              </w:rPr>
              <w:t>en</w:t>
            </w:r>
          </w:p>
        </w:tc>
        <w:tc>
          <w:tcPr>
            <w:tcW w:w="1459" w:type="dxa"/>
            <w:tcBorders>
              <w:bottom w:val="single" w:sz="4" w:space="0" w:color="auto"/>
            </w:tcBorders>
            <w:shd w:val="clear" w:color="auto" w:fill="D9D9D9" w:themeFill="background1" w:themeFillShade="D9"/>
          </w:tcPr>
          <w:p w14:paraId="5A562BC9" w14:textId="09EE2816" w:rsidR="009C1968" w:rsidRPr="00A113B2" w:rsidRDefault="009C1968" w:rsidP="009C1968">
            <w:pPr>
              <w:jc w:val="center"/>
              <w:rPr>
                <w:rFonts w:cs="Arial"/>
              </w:rPr>
            </w:pPr>
            <w:r w:rsidRPr="00BD710F">
              <w:rPr>
                <w:rFonts w:cs="Arial"/>
                <w:b/>
                <w:sz w:val="20"/>
              </w:rPr>
              <w:t>Akkoord JA/NEE</w:t>
            </w:r>
          </w:p>
        </w:tc>
      </w:tr>
      <w:tr w:rsidR="00CA398A" w:rsidRPr="00A113B2" w14:paraId="766D363E"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auto"/>
          </w:tcPr>
          <w:p w14:paraId="2A0049CE" w14:textId="77777777" w:rsidR="00CA398A" w:rsidRPr="00BD710F" w:rsidRDefault="00CA398A" w:rsidP="00CA398A">
            <w:pPr>
              <w:numPr>
                <w:ilvl w:val="0"/>
                <w:numId w:val="31"/>
              </w:numPr>
              <w:tabs>
                <w:tab w:val="left" w:pos="397"/>
              </w:tabs>
              <w:contextualSpacing/>
              <w:rPr>
                <w:rFonts w:cs="Arial"/>
              </w:rPr>
            </w:pPr>
          </w:p>
        </w:tc>
        <w:tc>
          <w:tcPr>
            <w:tcW w:w="7339" w:type="dxa"/>
            <w:tcBorders>
              <w:bottom w:val="single" w:sz="4" w:space="0" w:color="auto"/>
            </w:tcBorders>
            <w:shd w:val="clear" w:color="auto" w:fill="auto"/>
          </w:tcPr>
          <w:p w14:paraId="681C2EE9" w14:textId="0C8010B0" w:rsidR="00CA398A" w:rsidRPr="00932AFD" w:rsidRDefault="00CA398A" w:rsidP="00CA398A">
            <w:pPr>
              <w:tabs>
                <w:tab w:val="left" w:pos="165"/>
              </w:tabs>
              <w:jc w:val="both"/>
              <w:rPr>
                <w:rFonts w:cs="Arial"/>
                <w:sz w:val="20"/>
                <w:lang w:eastAsia="en-US"/>
              </w:rPr>
            </w:pPr>
            <w:r w:rsidRPr="00932AFD">
              <w:rPr>
                <w:rFonts w:cs="Arial"/>
                <w:sz w:val="20"/>
                <w:lang w:eastAsia="en-US"/>
              </w:rPr>
              <w:t xml:space="preserve">De ten behoeve van het </w:t>
            </w:r>
            <w:r w:rsidR="004E5E4A">
              <w:rPr>
                <w:rFonts w:cs="Arial"/>
                <w:sz w:val="20"/>
                <w:lang w:eastAsia="en-US"/>
              </w:rPr>
              <w:t>groeps</w:t>
            </w:r>
            <w:r w:rsidRPr="00932AFD">
              <w:rPr>
                <w:rFonts w:cs="Arial"/>
                <w:sz w:val="20"/>
                <w:lang w:eastAsia="en-US"/>
              </w:rPr>
              <w:t>vervoer ter beschikking staande vervoermiddelen dienen te zijn uitgerust met deugdelijk werkende draadloze communicatieapparatuur (zoals autotelefoon- dan wel mobilofooninstallatie), waardoor de chauffeur van het desbetreffende vervoermiddel direct handsfree te bereiken is door de centrale aansturingseenheid en vice versa.</w:t>
            </w:r>
          </w:p>
        </w:tc>
        <w:tc>
          <w:tcPr>
            <w:tcW w:w="1459" w:type="dxa"/>
            <w:tcBorders>
              <w:bottom w:val="single" w:sz="4" w:space="0" w:color="auto"/>
            </w:tcBorders>
            <w:shd w:val="clear" w:color="auto" w:fill="auto"/>
          </w:tcPr>
          <w:p w14:paraId="1C40A100" w14:textId="77777777" w:rsidR="00CA398A" w:rsidRPr="00A113B2" w:rsidRDefault="00CA398A" w:rsidP="00CA398A">
            <w:pPr>
              <w:jc w:val="center"/>
              <w:rPr>
                <w:rFonts w:cs="Arial"/>
              </w:rPr>
            </w:pPr>
          </w:p>
        </w:tc>
      </w:tr>
      <w:tr w:rsidR="00CA398A" w:rsidRPr="00A113B2" w14:paraId="4E67AC29"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auto"/>
          </w:tcPr>
          <w:p w14:paraId="72B4E1DD" w14:textId="77777777" w:rsidR="00CA398A" w:rsidRPr="00BD710F" w:rsidRDefault="00CA398A" w:rsidP="00CA398A">
            <w:pPr>
              <w:numPr>
                <w:ilvl w:val="0"/>
                <w:numId w:val="31"/>
              </w:numPr>
              <w:tabs>
                <w:tab w:val="left" w:pos="397"/>
              </w:tabs>
              <w:contextualSpacing/>
              <w:rPr>
                <w:rFonts w:cs="Arial"/>
              </w:rPr>
            </w:pPr>
          </w:p>
        </w:tc>
        <w:tc>
          <w:tcPr>
            <w:tcW w:w="7339" w:type="dxa"/>
            <w:tcBorders>
              <w:bottom w:val="single" w:sz="4" w:space="0" w:color="auto"/>
            </w:tcBorders>
            <w:shd w:val="clear" w:color="auto" w:fill="auto"/>
          </w:tcPr>
          <w:p w14:paraId="2049E18F" w14:textId="6C775303" w:rsidR="00CA398A" w:rsidRPr="00932AFD" w:rsidRDefault="001C531B" w:rsidP="00CA398A">
            <w:pPr>
              <w:tabs>
                <w:tab w:val="left" w:pos="165"/>
              </w:tabs>
              <w:jc w:val="both"/>
              <w:rPr>
                <w:rFonts w:cs="Arial"/>
                <w:sz w:val="20"/>
                <w:lang w:eastAsia="en-US"/>
              </w:rPr>
            </w:pPr>
            <w:r w:rsidRPr="00932AFD">
              <w:rPr>
                <w:rFonts w:cs="Arial"/>
                <w:sz w:val="20"/>
                <w:lang w:eastAsia="en-US"/>
              </w:rPr>
              <w:t>Mobiliteitshulpmiddelen, zoals een rolstoel en rollator, kunnen veilig vervoer</w:t>
            </w:r>
            <w:r w:rsidR="004C32A0">
              <w:rPr>
                <w:rFonts w:cs="Arial"/>
                <w:sz w:val="20"/>
                <w:lang w:eastAsia="en-US"/>
              </w:rPr>
              <w:t>d</w:t>
            </w:r>
            <w:r w:rsidRPr="00932AFD">
              <w:rPr>
                <w:rFonts w:cs="Arial"/>
                <w:sz w:val="20"/>
                <w:lang w:eastAsia="en-US"/>
              </w:rPr>
              <w:t xml:space="preserve"> worden.</w:t>
            </w:r>
          </w:p>
        </w:tc>
        <w:tc>
          <w:tcPr>
            <w:tcW w:w="1459" w:type="dxa"/>
            <w:tcBorders>
              <w:bottom w:val="single" w:sz="4" w:space="0" w:color="auto"/>
            </w:tcBorders>
            <w:shd w:val="clear" w:color="auto" w:fill="auto"/>
          </w:tcPr>
          <w:p w14:paraId="4D5EF19B" w14:textId="77777777" w:rsidR="00CA398A" w:rsidRPr="00A113B2" w:rsidRDefault="00CA398A" w:rsidP="00CA398A">
            <w:pPr>
              <w:jc w:val="center"/>
              <w:rPr>
                <w:rFonts w:cs="Arial"/>
              </w:rPr>
            </w:pPr>
          </w:p>
        </w:tc>
      </w:tr>
      <w:tr w:rsidR="001C531B" w:rsidRPr="00A113B2" w14:paraId="25B870F3"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auto"/>
          </w:tcPr>
          <w:p w14:paraId="66CA6CCD" w14:textId="77777777" w:rsidR="001C531B" w:rsidRPr="00BD710F" w:rsidRDefault="001C531B" w:rsidP="001C531B">
            <w:pPr>
              <w:numPr>
                <w:ilvl w:val="0"/>
                <w:numId w:val="31"/>
              </w:numPr>
              <w:tabs>
                <w:tab w:val="left" w:pos="397"/>
              </w:tabs>
              <w:contextualSpacing/>
              <w:rPr>
                <w:rFonts w:cs="Arial"/>
              </w:rPr>
            </w:pPr>
          </w:p>
        </w:tc>
        <w:tc>
          <w:tcPr>
            <w:tcW w:w="7339" w:type="dxa"/>
            <w:tcBorders>
              <w:bottom w:val="single" w:sz="4" w:space="0" w:color="auto"/>
            </w:tcBorders>
            <w:shd w:val="clear" w:color="auto" w:fill="auto"/>
          </w:tcPr>
          <w:p w14:paraId="7EBCE8E8" w14:textId="0643CBDD" w:rsidR="001C531B" w:rsidRPr="00932AFD" w:rsidRDefault="001C531B" w:rsidP="001C531B">
            <w:pPr>
              <w:tabs>
                <w:tab w:val="left" w:pos="165"/>
              </w:tabs>
              <w:jc w:val="both"/>
              <w:rPr>
                <w:rFonts w:cs="Arial"/>
                <w:sz w:val="20"/>
                <w:lang w:eastAsia="en-US"/>
              </w:rPr>
            </w:pPr>
            <w:r w:rsidRPr="00932AFD">
              <w:rPr>
                <w:rFonts w:cs="Arial"/>
                <w:sz w:val="20"/>
                <w:lang w:eastAsia="en-US"/>
              </w:rPr>
              <w:t>De ingezette voertuigen van de inschrijver voldoen minimaal aan de Euro-5 normering.</w:t>
            </w:r>
          </w:p>
        </w:tc>
        <w:tc>
          <w:tcPr>
            <w:tcW w:w="1459" w:type="dxa"/>
            <w:tcBorders>
              <w:bottom w:val="single" w:sz="4" w:space="0" w:color="auto"/>
            </w:tcBorders>
            <w:shd w:val="clear" w:color="auto" w:fill="auto"/>
          </w:tcPr>
          <w:p w14:paraId="304016D3" w14:textId="77777777" w:rsidR="001C531B" w:rsidRPr="00A113B2" w:rsidRDefault="001C531B" w:rsidP="001C531B">
            <w:pPr>
              <w:jc w:val="center"/>
              <w:rPr>
                <w:rFonts w:cs="Arial"/>
              </w:rPr>
            </w:pPr>
          </w:p>
        </w:tc>
      </w:tr>
      <w:tr w:rsidR="00465C5A" w:rsidRPr="00A113B2" w14:paraId="0180B8CC"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auto"/>
          </w:tcPr>
          <w:p w14:paraId="0B86E8CF" w14:textId="77777777" w:rsidR="00465C5A" w:rsidRPr="00BD710F" w:rsidRDefault="00465C5A" w:rsidP="001C531B">
            <w:pPr>
              <w:numPr>
                <w:ilvl w:val="0"/>
                <w:numId w:val="31"/>
              </w:numPr>
              <w:tabs>
                <w:tab w:val="left" w:pos="397"/>
              </w:tabs>
              <w:contextualSpacing/>
              <w:rPr>
                <w:rFonts w:cs="Arial"/>
              </w:rPr>
            </w:pPr>
          </w:p>
        </w:tc>
        <w:tc>
          <w:tcPr>
            <w:tcW w:w="7339" w:type="dxa"/>
            <w:tcBorders>
              <w:bottom w:val="single" w:sz="4" w:space="0" w:color="auto"/>
            </w:tcBorders>
            <w:shd w:val="clear" w:color="auto" w:fill="auto"/>
          </w:tcPr>
          <w:p w14:paraId="519DF656" w14:textId="25A6B965" w:rsidR="00465C5A" w:rsidRPr="00932AFD" w:rsidRDefault="00465C5A" w:rsidP="001C531B">
            <w:pPr>
              <w:tabs>
                <w:tab w:val="left" w:pos="165"/>
              </w:tabs>
              <w:jc w:val="both"/>
              <w:rPr>
                <w:rFonts w:cs="Arial"/>
                <w:lang w:eastAsia="en-US"/>
              </w:rPr>
            </w:pPr>
            <w:r>
              <w:rPr>
                <w:rFonts w:cs="Arial"/>
                <w:lang w:eastAsia="en-US"/>
              </w:rPr>
              <w:t>Voor elk</w:t>
            </w:r>
            <w:r w:rsidR="0040355A">
              <w:rPr>
                <w:rFonts w:cs="Arial"/>
                <w:lang w:eastAsia="en-US"/>
              </w:rPr>
              <w:t xml:space="preserve"> te vervoeren persoon is een eigen zitplaats beschikbaar.</w:t>
            </w:r>
          </w:p>
        </w:tc>
        <w:tc>
          <w:tcPr>
            <w:tcW w:w="1459" w:type="dxa"/>
            <w:tcBorders>
              <w:bottom w:val="single" w:sz="4" w:space="0" w:color="auto"/>
            </w:tcBorders>
            <w:shd w:val="clear" w:color="auto" w:fill="auto"/>
          </w:tcPr>
          <w:p w14:paraId="3400105E" w14:textId="77777777" w:rsidR="00465C5A" w:rsidRPr="00A113B2" w:rsidRDefault="00465C5A" w:rsidP="001C531B">
            <w:pPr>
              <w:jc w:val="center"/>
              <w:rPr>
                <w:rFonts w:cs="Arial"/>
              </w:rPr>
            </w:pPr>
          </w:p>
        </w:tc>
      </w:tr>
      <w:tr w:rsidR="00DE4713" w:rsidRPr="00A113B2" w14:paraId="1F6A1FDD" w14:textId="77777777" w:rsidTr="00EC136C">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D9D9D9" w:themeFill="background1" w:themeFillShade="D9"/>
          </w:tcPr>
          <w:p w14:paraId="6D9723EC" w14:textId="13B04B25" w:rsidR="00DE4713" w:rsidRPr="00BD710F" w:rsidRDefault="00DE4713" w:rsidP="00DE4713">
            <w:pPr>
              <w:tabs>
                <w:tab w:val="left" w:pos="397"/>
              </w:tabs>
              <w:contextualSpacing/>
              <w:rPr>
                <w:rFonts w:cs="Arial"/>
              </w:rPr>
            </w:pPr>
            <w:r w:rsidRPr="00BD710F">
              <w:rPr>
                <w:rFonts w:cs="Arial"/>
                <w:b/>
                <w:sz w:val="20"/>
              </w:rPr>
              <w:t>Eis</w:t>
            </w:r>
          </w:p>
        </w:tc>
        <w:tc>
          <w:tcPr>
            <w:tcW w:w="7339" w:type="dxa"/>
            <w:tcBorders>
              <w:bottom w:val="single" w:sz="4" w:space="0" w:color="auto"/>
            </w:tcBorders>
            <w:shd w:val="clear" w:color="auto" w:fill="D9D9D9" w:themeFill="background1" w:themeFillShade="D9"/>
          </w:tcPr>
          <w:p w14:paraId="5A4A02A7" w14:textId="0623C7EF" w:rsidR="00DE4713" w:rsidRDefault="00DE4713" w:rsidP="00DE4713">
            <w:pPr>
              <w:tabs>
                <w:tab w:val="left" w:pos="165"/>
              </w:tabs>
              <w:jc w:val="both"/>
              <w:rPr>
                <w:rFonts w:cs="Arial"/>
              </w:rPr>
            </w:pPr>
            <w:r w:rsidRPr="00BD710F">
              <w:rPr>
                <w:b/>
                <w:sz w:val="20"/>
              </w:rPr>
              <w:t xml:space="preserve">Eisen betreffende </w:t>
            </w:r>
            <w:r>
              <w:rPr>
                <w:b/>
                <w:sz w:val="20"/>
              </w:rPr>
              <w:t>chauffeurs</w:t>
            </w:r>
          </w:p>
        </w:tc>
        <w:tc>
          <w:tcPr>
            <w:tcW w:w="1459" w:type="dxa"/>
            <w:tcBorders>
              <w:bottom w:val="single" w:sz="4" w:space="0" w:color="auto"/>
            </w:tcBorders>
            <w:shd w:val="clear" w:color="auto" w:fill="D9D9D9" w:themeFill="background1" w:themeFillShade="D9"/>
          </w:tcPr>
          <w:p w14:paraId="6454AC7D" w14:textId="3BBF64A6" w:rsidR="00DE4713" w:rsidRPr="00A113B2" w:rsidRDefault="00DE4713" w:rsidP="00DE4713">
            <w:pPr>
              <w:jc w:val="center"/>
              <w:rPr>
                <w:rFonts w:cs="Arial"/>
              </w:rPr>
            </w:pPr>
            <w:r w:rsidRPr="00BD710F">
              <w:rPr>
                <w:rFonts w:cs="Arial"/>
                <w:b/>
                <w:sz w:val="20"/>
              </w:rPr>
              <w:t>Akkoord JA/NEE</w:t>
            </w:r>
          </w:p>
        </w:tc>
      </w:tr>
      <w:tr w:rsidR="00645167" w:rsidRPr="00A113B2" w14:paraId="013B39F8"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auto"/>
          </w:tcPr>
          <w:p w14:paraId="728087FD" w14:textId="77777777" w:rsidR="00645167" w:rsidRPr="00BD710F" w:rsidRDefault="00645167" w:rsidP="00645167">
            <w:pPr>
              <w:numPr>
                <w:ilvl w:val="0"/>
                <w:numId w:val="31"/>
              </w:numPr>
              <w:tabs>
                <w:tab w:val="left" w:pos="397"/>
              </w:tabs>
              <w:contextualSpacing/>
              <w:rPr>
                <w:rFonts w:cs="Arial"/>
              </w:rPr>
            </w:pPr>
          </w:p>
        </w:tc>
        <w:tc>
          <w:tcPr>
            <w:tcW w:w="7339" w:type="dxa"/>
            <w:tcBorders>
              <w:bottom w:val="single" w:sz="4" w:space="0" w:color="auto"/>
            </w:tcBorders>
            <w:shd w:val="clear" w:color="auto" w:fill="auto"/>
          </w:tcPr>
          <w:p w14:paraId="47EDEB4C" w14:textId="35C68049" w:rsidR="00645167" w:rsidRDefault="00645167" w:rsidP="00645167">
            <w:pPr>
              <w:tabs>
                <w:tab w:val="left" w:pos="165"/>
              </w:tabs>
              <w:jc w:val="both"/>
              <w:rPr>
                <w:rFonts w:cs="Arial"/>
              </w:rPr>
            </w:pPr>
            <w:r w:rsidRPr="00BD710F">
              <w:rPr>
                <w:rFonts w:cs="Arial"/>
                <w:sz w:val="20"/>
                <w:lang w:eastAsia="en-US"/>
              </w:rPr>
              <w:t>Alle door de Opdrachtnemer ingezette</w:t>
            </w:r>
            <w:r>
              <w:rPr>
                <w:rFonts w:cs="Arial"/>
                <w:sz w:val="20"/>
                <w:lang w:eastAsia="en-US"/>
              </w:rPr>
              <w:t xml:space="preserve"> chauffeurs</w:t>
            </w:r>
            <w:r w:rsidRPr="00BD710F">
              <w:rPr>
                <w:rFonts w:cs="Arial"/>
                <w:sz w:val="20"/>
                <w:lang w:eastAsia="en-US"/>
              </w:rPr>
              <w:t xml:space="preserve"> dienen de Nederlandse taal in woord te beheersen, zodanig dat er gesprekken gevoerd kunnen worden en instructies gegeven kunnen worden in de Nederlandse taal.</w:t>
            </w:r>
          </w:p>
        </w:tc>
        <w:tc>
          <w:tcPr>
            <w:tcW w:w="1459" w:type="dxa"/>
            <w:tcBorders>
              <w:bottom w:val="single" w:sz="4" w:space="0" w:color="auto"/>
            </w:tcBorders>
            <w:shd w:val="clear" w:color="auto" w:fill="auto"/>
          </w:tcPr>
          <w:p w14:paraId="0D689C27" w14:textId="77777777" w:rsidR="00645167" w:rsidRPr="00A113B2" w:rsidRDefault="00645167" w:rsidP="00645167">
            <w:pPr>
              <w:jc w:val="center"/>
              <w:rPr>
                <w:rFonts w:cs="Arial"/>
              </w:rPr>
            </w:pPr>
          </w:p>
        </w:tc>
      </w:tr>
      <w:tr w:rsidR="00645167" w:rsidRPr="00A113B2" w14:paraId="0A13E016"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auto"/>
          </w:tcPr>
          <w:p w14:paraId="5EDC6521" w14:textId="77777777" w:rsidR="00645167" w:rsidRPr="00BD710F" w:rsidRDefault="00645167" w:rsidP="00645167">
            <w:pPr>
              <w:numPr>
                <w:ilvl w:val="0"/>
                <w:numId w:val="31"/>
              </w:numPr>
              <w:tabs>
                <w:tab w:val="left" w:pos="397"/>
              </w:tabs>
              <w:contextualSpacing/>
              <w:rPr>
                <w:rFonts w:cs="Arial"/>
              </w:rPr>
            </w:pPr>
          </w:p>
        </w:tc>
        <w:tc>
          <w:tcPr>
            <w:tcW w:w="7339" w:type="dxa"/>
            <w:tcBorders>
              <w:bottom w:val="single" w:sz="4" w:space="0" w:color="auto"/>
            </w:tcBorders>
            <w:shd w:val="clear" w:color="auto" w:fill="auto"/>
          </w:tcPr>
          <w:p w14:paraId="77CE57E4" w14:textId="7FC992BC" w:rsidR="006125BD" w:rsidRDefault="00124328" w:rsidP="00645167">
            <w:pPr>
              <w:tabs>
                <w:tab w:val="left" w:pos="165"/>
              </w:tabs>
              <w:jc w:val="both"/>
              <w:rPr>
                <w:rFonts w:cs="Arial"/>
                <w:sz w:val="20"/>
                <w:lang w:eastAsia="en-US"/>
              </w:rPr>
            </w:pPr>
            <w:r w:rsidRPr="00932AFD">
              <w:rPr>
                <w:rFonts w:cs="Arial"/>
                <w:sz w:val="20"/>
                <w:lang w:eastAsia="en-US"/>
              </w:rPr>
              <w:t>Chauffeurs voldoen aan de w</w:t>
            </w:r>
            <w:r w:rsidR="00FB3487" w:rsidRPr="00932AFD">
              <w:rPr>
                <w:rFonts w:cs="Arial"/>
                <w:sz w:val="20"/>
                <w:lang w:eastAsia="en-US"/>
              </w:rPr>
              <w:t xml:space="preserve">ettelijke eisen voor buschauffeurs en beschikken </w:t>
            </w:r>
            <w:r w:rsidR="003966C6">
              <w:rPr>
                <w:rFonts w:cs="Arial"/>
                <w:sz w:val="20"/>
                <w:lang w:eastAsia="en-US"/>
              </w:rPr>
              <w:t xml:space="preserve">over </w:t>
            </w:r>
            <w:r w:rsidR="00FB3487" w:rsidRPr="00932AFD">
              <w:rPr>
                <w:rFonts w:cs="Arial"/>
                <w:sz w:val="20"/>
                <w:lang w:eastAsia="en-US"/>
              </w:rPr>
              <w:t>een relevante verklaring omtrent het gedrag</w:t>
            </w:r>
            <w:r w:rsidR="000407B6" w:rsidRPr="00932AFD">
              <w:rPr>
                <w:rFonts w:cs="Arial"/>
                <w:sz w:val="20"/>
                <w:lang w:eastAsia="en-US"/>
              </w:rPr>
              <w:t>, van niet meer dan 12 maanden oud</w:t>
            </w:r>
            <w:r w:rsidR="00593EF9">
              <w:rPr>
                <w:rFonts w:cs="Arial"/>
                <w:sz w:val="20"/>
                <w:lang w:eastAsia="en-US"/>
              </w:rPr>
              <w:t>.</w:t>
            </w:r>
          </w:p>
          <w:p w14:paraId="4AAABFD8" w14:textId="77777777" w:rsidR="006125BD" w:rsidRDefault="006125BD" w:rsidP="00645167">
            <w:pPr>
              <w:tabs>
                <w:tab w:val="left" w:pos="165"/>
              </w:tabs>
              <w:jc w:val="both"/>
              <w:rPr>
                <w:rFonts w:cs="Arial"/>
                <w:sz w:val="20"/>
                <w:lang w:eastAsia="en-US"/>
              </w:rPr>
            </w:pPr>
          </w:p>
          <w:p w14:paraId="61A3CEF7" w14:textId="77777777" w:rsidR="006125BD" w:rsidRDefault="006125BD" w:rsidP="00645167">
            <w:pPr>
              <w:tabs>
                <w:tab w:val="left" w:pos="165"/>
              </w:tabs>
              <w:jc w:val="both"/>
              <w:rPr>
                <w:rFonts w:cs="Arial"/>
                <w:sz w:val="20"/>
                <w:lang w:eastAsia="en-US"/>
              </w:rPr>
            </w:pPr>
          </w:p>
          <w:p w14:paraId="2DC95953" w14:textId="77777777" w:rsidR="006125BD" w:rsidRDefault="006125BD" w:rsidP="00645167">
            <w:pPr>
              <w:tabs>
                <w:tab w:val="left" w:pos="165"/>
              </w:tabs>
              <w:jc w:val="both"/>
              <w:rPr>
                <w:rFonts w:cs="Arial"/>
                <w:sz w:val="20"/>
                <w:lang w:eastAsia="en-US"/>
              </w:rPr>
            </w:pPr>
          </w:p>
          <w:p w14:paraId="3318BE10" w14:textId="77777777" w:rsidR="006125BD" w:rsidRDefault="006125BD" w:rsidP="00645167">
            <w:pPr>
              <w:tabs>
                <w:tab w:val="left" w:pos="165"/>
              </w:tabs>
              <w:jc w:val="both"/>
              <w:rPr>
                <w:rFonts w:cs="Arial"/>
                <w:sz w:val="20"/>
                <w:lang w:eastAsia="en-US"/>
              </w:rPr>
            </w:pPr>
          </w:p>
          <w:p w14:paraId="48208A04" w14:textId="22D38FB4" w:rsidR="006125BD" w:rsidRPr="00932AFD" w:rsidRDefault="006125BD" w:rsidP="00645167">
            <w:pPr>
              <w:tabs>
                <w:tab w:val="left" w:pos="165"/>
              </w:tabs>
              <w:jc w:val="both"/>
              <w:rPr>
                <w:rFonts w:cs="Arial"/>
                <w:sz w:val="20"/>
                <w:lang w:eastAsia="en-US"/>
              </w:rPr>
            </w:pPr>
          </w:p>
        </w:tc>
        <w:tc>
          <w:tcPr>
            <w:tcW w:w="1459" w:type="dxa"/>
            <w:tcBorders>
              <w:bottom w:val="single" w:sz="4" w:space="0" w:color="auto"/>
            </w:tcBorders>
            <w:shd w:val="clear" w:color="auto" w:fill="auto"/>
          </w:tcPr>
          <w:p w14:paraId="235B8BEE" w14:textId="77777777" w:rsidR="00645167" w:rsidRPr="00A113B2" w:rsidRDefault="00645167" w:rsidP="00645167">
            <w:pPr>
              <w:jc w:val="center"/>
              <w:rPr>
                <w:rFonts w:cs="Arial"/>
              </w:rPr>
            </w:pPr>
          </w:p>
        </w:tc>
      </w:tr>
      <w:tr w:rsidR="00645167" w:rsidRPr="00BD710F" w14:paraId="69DED325"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shd w:val="clear" w:color="auto" w:fill="D9D9D9" w:themeFill="background1" w:themeFillShade="D9"/>
          </w:tcPr>
          <w:p w14:paraId="4327BF20" w14:textId="77777777" w:rsidR="00645167" w:rsidRPr="00BD710F" w:rsidRDefault="00645167" w:rsidP="00645167">
            <w:pPr>
              <w:ind w:left="397" w:hanging="397"/>
              <w:jc w:val="both"/>
              <w:rPr>
                <w:rFonts w:cs="Arial"/>
                <w:b/>
                <w:sz w:val="20"/>
              </w:rPr>
            </w:pPr>
            <w:r w:rsidRPr="00BD710F">
              <w:rPr>
                <w:rFonts w:cs="Arial"/>
                <w:b/>
                <w:sz w:val="20"/>
              </w:rPr>
              <w:lastRenderedPageBreak/>
              <w:t>Eis</w:t>
            </w:r>
          </w:p>
        </w:tc>
        <w:tc>
          <w:tcPr>
            <w:tcW w:w="7339" w:type="dxa"/>
            <w:shd w:val="clear" w:color="auto" w:fill="D9D9D9" w:themeFill="background1" w:themeFillShade="D9"/>
          </w:tcPr>
          <w:p w14:paraId="66DC01B8" w14:textId="77777777" w:rsidR="00645167" w:rsidRPr="00BD710F" w:rsidRDefault="00645167" w:rsidP="00645167">
            <w:pPr>
              <w:jc w:val="both"/>
              <w:rPr>
                <w:b/>
                <w:sz w:val="20"/>
              </w:rPr>
            </w:pPr>
            <w:r w:rsidRPr="00BD710F">
              <w:rPr>
                <w:b/>
                <w:sz w:val="20"/>
              </w:rPr>
              <w:t>Eisen betreffende communicatie en overleg</w:t>
            </w:r>
          </w:p>
        </w:tc>
        <w:tc>
          <w:tcPr>
            <w:tcW w:w="1459" w:type="dxa"/>
            <w:shd w:val="clear" w:color="auto" w:fill="D9D9D9" w:themeFill="background1" w:themeFillShade="D9"/>
          </w:tcPr>
          <w:p w14:paraId="213ADA8B" w14:textId="77777777" w:rsidR="00645167" w:rsidRPr="00BD710F" w:rsidRDefault="00645167" w:rsidP="00645167">
            <w:pPr>
              <w:spacing w:line="280" w:lineRule="atLeast"/>
              <w:jc w:val="center"/>
              <w:rPr>
                <w:rFonts w:cs="Arial"/>
                <w:sz w:val="20"/>
              </w:rPr>
            </w:pPr>
            <w:r w:rsidRPr="00BD710F">
              <w:rPr>
                <w:rFonts w:cs="Arial"/>
                <w:b/>
                <w:sz w:val="20"/>
              </w:rPr>
              <w:t>Akkoord JA/NEE</w:t>
            </w:r>
          </w:p>
        </w:tc>
      </w:tr>
      <w:tr w:rsidR="00645167" w:rsidRPr="00BD710F" w14:paraId="0F46B576"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24572BAD" w14:textId="77777777" w:rsidR="00645167" w:rsidRPr="00BD710F" w:rsidRDefault="00645167" w:rsidP="00645167">
            <w:pPr>
              <w:numPr>
                <w:ilvl w:val="0"/>
                <w:numId w:val="31"/>
              </w:numPr>
              <w:tabs>
                <w:tab w:val="left" w:pos="397"/>
              </w:tabs>
              <w:contextualSpacing/>
              <w:rPr>
                <w:rFonts w:cs="Arial"/>
                <w:sz w:val="20"/>
              </w:rPr>
            </w:pPr>
          </w:p>
        </w:tc>
        <w:tc>
          <w:tcPr>
            <w:tcW w:w="7339" w:type="dxa"/>
            <w:shd w:val="clear" w:color="auto" w:fill="auto"/>
          </w:tcPr>
          <w:p w14:paraId="3F3361A4" w14:textId="0E0BA9C4" w:rsidR="00645167" w:rsidRPr="00BD710F" w:rsidRDefault="00645167" w:rsidP="00645167">
            <w:pPr>
              <w:jc w:val="both"/>
              <w:rPr>
                <w:rFonts w:cs="Arial"/>
                <w:sz w:val="20"/>
              </w:rPr>
            </w:pPr>
            <w:r w:rsidRPr="36625C75">
              <w:rPr>
                <w:rFonts w:cs="Arial"/>
                <w:sz w:val="20"/>
                <w:lang w:eastAsia="en-US"/>
              </w:rPr>
              <w:t xml:space="preserve">De inschrijver heeft Nederlands als voertaal. </w:t>
            </w:r>
            <w:r w:rsidRPr="36625C75">
              <w:rPr>
                <w:rFonts w:cs="Arial"/>
                <w:sz w:val="20"/>
              </w:rPr>
              <w:t xml:space="preserve">Alle bij deze aanbesteding te voeren correspondentie en in te dienen documenten moeten in de Nederlandse taal worden opgesteld. </w:t>
            </w:r>
          </w:p>
          <w:p w14:paraId="3135A998" w14:textId="77777777" w:rsidR="00645167" w:rsidRPr="00BD710F" w:rsidRDefault="00645167" w:rsidP="00645167">
            <w:pPr>
              <w:jc w:val="both"/>
              <w:rPr>
                <w:rFonts w:cs="Arial"/>
                <w:sz w:val="20"/>
              </w:rPr>
            </w:pPr>
          </w:p>
          <w:p w14:paraId="72B7FDF6" w14:textId="707C756E" w:rsidR="00645167" w:rsidRPr="00BD710F" w:rsidRDefault="00645167" w:rsidP="00645167">
            <w:pPr>
              <w:jc w:val="both"/>
              <w:rPr>
                <w:rFonts w:cs="Arial"/>
                <w:sz w:val="20"/>
              </w:rPr>
            </w:pPr>
            <w:r w:rsidRPr="00BD710F">
              <w:rPr>
                <w:rFonts w:cs="Arial"/>
                <w:sz w:val="20"/>
              </w:rPr>
              <w:t xml:space="preserve">Correspondentie en/of </w:t>
            </w:r>
            <w:r>
              <w:rPr>
                <w:rFonts w:cs="Arial"/>
                <w:sz w:val="20"/>
              </w:rPr>
              <w:t>documenten</w:t>
            </w:r>
            <w:r w:rsidRPr="00BD710F">
              <w:rPr>
                <w:rFonts w:cs="Arial"/>
                <w:sz w:val="20"/>
              </w:rPr>
              <w:t xml:space="preserve"> gesteld in een andere dan de Nederlandse taal, worden geacht niet te zijn ontvangen door de Opdrachtgever c.q. worden door de Opdrachtgever niet in aanmerking genomen.</w:t>
            </w:r>
          </w:p>
        </w:tc>
        <w:tc>
          <w:tcPr>
            <w:tcW w:w="1459" w:type="dxa"/>
            <w:shd w:val="clear" w:color="auto" w:fill="auto"/>
          </w:tcPr>
          <w:p w14:paraId="1796CD17" w14:textId="195ADC73" w:rsidR="00645167" w:rsidRPr="00BD710F" w:rsidRDefault="00645167" w:rsidP="00645167">
            <w:pPr>
              <w:spacing w:line="280" w:lineRule="atLeast"/>
              <w:jc w:val="center"/>
              <w:rPr>
                <w:rFonts w:cs="Arial"/>
                <w:sz w:val="20"/>
              </w:rPr>
            </w:pPr>
          </w:p>
        </w:tc>
      </w:tr>
      <w:tr w:rsidR="00645167" w:rsidRPr="00BD710F" w14:paraId="3F1A9254"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7DE949B0" w14:textId="77777777" w:rsidR="00645167" w:rsidRPr="00BD710F" w:rsidRDefault="00645167" w:rsidP="00645167">
            <w:pPr>
              <w:numPr>
                <w:ilvl w:val="0"/>
                <w:numId w:val="31"/>
              </w:numPr>
              <w:tabs>
                <w:tab w:val="left" w:pos="397"/>
              </w:tabs>
              <w:contextualSpacing/>
              <w:rPr>
                <w:rFonts w:cs="Arial"/>
                <w:sz w:val="20"/>
              </w:rPr>
            </w:pPr>
          </w:p>
        </w:tc>
        <w:tc>
          <w:tcPr>
            <w:tcW w:w="7339" w:type="dxa"/>
            <w:shd w:val="clear" w:color="auto" w:fill="auto"/>
          </w:tcPr>
          <w:p w14:paraId="79BCEEA7" w14:textId="4106FBB6" w:rsidR="00645167" w:rsidRPr="00BD710F" w:rsidRDefault="00645167" w:rsidP="00645167">
            <w:pPr>
              <w:jc w:val="both"/>
              <w:rPr>
                <w:rFonts w:cs="Arial"/>
                <w:sz w:val="20"/>
                <w:lang w:eastAsia="en-US"/>
              </w:rPr>
            </w:pPr>
            <w:r w:rsidRPr="00BD710F">
              <w:rPr>
                <w:rFonts w:cs="Arial"/>
                <w:sz w:val="20"/>
                <w:lang w:eastAsia="en-US"/>
              </w:rPr>
              <w:t>Er is vanuit de Opdrachtnemer één vast aanspreekpunt, betreffende contractuele afspraken en de inhoud van de Overeenkomst,</w:t>
            </w:r>
            <w:r w:rsidRPr="00BD710F">
              <w:rPr>
                <w:rFonts w:cs="Arial"/>
                <w:sz w:val="20"/>
              </w:rPr>
              <w:t xml:space="preserve"> </w:t>
            </w:r>
            <w:r w:rsidRPr="00BD710F">
              <w:rPr>
                <w:rFonts w:cs="Arial"/>
                <w:sz w:val="20"/>
                <w:lang w:eastAsia="en-US"/>
              </w:rPr>
              <w:t xml:space="preserve">die op werkdagen bereikbaar is tussen 08.00 en 17.00 uur. </w:t>
            </w:r>
          </w:p>
        </w:tc>
        <w:tc>
          <w:tcPr>
            <w:tcW w:w="1459" w:type="dxa"/>
            <w:shd w:val="clear" w:color="auto" w:fill="auto"/>
          </w:tcPr>
          <w:p w14:paraId="601C7753" w14:textId="77777777" w:rsidR="00645167" w:rsidRPr="00BD710F" w:rsidRDefault="00645167" w:rsidP="00645167">
            <w:pPr>
              <w:jc w:val="center"/>
              <w:rPr>
                <w:rFonts w:cs="Arial"/>
                <w:sz w:val="20"/>
              </w:rPr>
            </w:pPr>
          </w:p>
        </w:tc>
      </w:tr>
      <w:tr w:rsidR="00645167" w:rsidRPr="00BD710F" w14:paraId="7514D26F"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0292D7E8" w14:textId="77777777" w:rsidR="00645167" w:rsidRPr="00BD710F" w:rsidRDefault="00645167" w:rsidP="00645167">
            <w:pPr>
              <w:numPr>
                <w:ilvl w:val="0"/>
                <w:numId w:val="31"/>
              </w:numPr>
              <w:tabs>
                <w:tab w:val="left" w:pos="397"/>
              </w:tabs>
              <w:contextualSpacing/>
              <w:rPr>
                <w:rFonts w:cs="Arial"/>
              </w:rPr>
            </w:pPr>
          </w:p>
        </w:tc>
        <w:tc>
          <w:tcPr>
            <w:tcW w:w="7339" w:type="dxa"/>
            <w:shd w:val="clear" w:color="auto" w:fill="auto"/>
          </w:tcPr>
          <w:p w14:paraId="567180C6" w14:textId="3AD9F106" w:rsidR="00645167" w:rsidRDefault="00645167" w:rsidP="00645167">
            <w:pPr>
              <w:jc w:val="both"/>
              <w:rPr>
                <w:rFonts w:cs="Arial"/>
                <w:lang w:eastAsia="en-US"/>
              </w:rPr>
            </w:pPr>
            <w:r>
              <w:rPr>
                <w:rFonts w:cs="Arial"/>
                <w:bCs/>
                <w:sz w:val="20"/>
              </w:rPr>
              <w:t>Indien Opdrachtnemer niet tijdig kan arriveren op de vertreklocatie, zal deze de centrale contactpersoon in kennis stellen.</w:t>
            </w:r>
          </w:p>
        </w:tc>
        <w:tc>
          <w:tcPr>
            <w:tcW w:w="1459" w:type="dxa"/>
            <w:shd w:val="clear" w:color="auto" w:fill="auto"/>
          </w:tcPr>
          <w:p w14:paraId="5B660D30" w14:textId="77777777" w:rsidR="00645167" w:rsidRPr="00BD710F" w:rsidRDefault="00645167" w:rsidP="00645167">
            <w:pPr>
              <w:jc w:val="center"/>
              <w:rPr>
                <w:rFonts w:cs="Arial"/>
              </w:rPr>
            </w:pPr>
          </w:p>
        </w:tc>
      </w:tr>
      <w:tr w:rsidR="00645167" w:rsidRPr="00BD710F" w14:paraId="5525D1C0"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5BCFA15A" w14:textId="77777777" w:rsidR="00645167" w:rsidRPr="00BD710F" w:rsidRDefault="00645167" w:rsidP="00645167">
            <w:pPr>
              <w:numPr>
                <w:ilvl w:val="0"/>
                <w:numId w:val="31"/>
              </w:numPr>
              <w:tabs>
                <w:tab w:val="left" w:pos="397"/>
              </w:tabs>
              <w:contextualSpacing/>
              <w:rPr>
                <w:rFonts w:cs="Arial"/>
              </w:rPr>
            </w:pPr>
          </w:p>
        </w:tc>
        <w:tc>
          <w:tcPr>
            <w:tcW w:w="7339" w:type="dxa"/>
            <w:shd w:val="clear" w:color="auto" w:fill="auto"/>
          </w:tcPr>
          <w:p w14:paraId="476DD2A3" w14:textId="2ED37A9E" w:rsidR="00645167" w:rsidRPr="005F3FB7" w:rsidRDefault="00645167" w:rsidP="00645167">
            <w:pPr>
              <w:jc w:val="both"/>
              <w:rPr>
                <w:rFonts w:cs="Arial"/>
                <w:sz w:val="20"/>
                <w:lang w:eastAsia="en-US"/>
              </w:rPr>
            </w:pPr>
            <w:r>
              <w:rPr>
                <w:rFonts w:cs="Arial"/>
                <w:sz w:val="20"/>
                <w:lang w:eastAsia="en-US"/>
              </w:rPr>
              <w:t>Jaarlijks voorziet de Opdrachtnemer in een lijst waarin de vertrektijden worden aangegeven naar de Risk Factory, per woonplaats binnen de grenzen van Veiligheidsregio Limburg-Noord.</w:t>
            </w:r>
          </w:p>
        </w:tc>
        <w:tc>
          <w:tcPr>
            <w:tcW w:w="1459" w:type="dxa"/>
            <w:shd w:val="clear" w:color="auto" w:fill="auto"/>
          </w:tcPr>
          <w:p w14:paraId="5B3681FE" w14:textId="77777777" w:rsidR="00645167" w:rsidRPr="00BD710F" w:rsidRDefault="00645167" w:rsidP="00645167">
            <w:pPr>
              <w:jc w:val="center"/>
              <w:rPr>
                <w:rFonts w:cs="Arial"/>
              </w:rPr>
            </w:pPr>
          </w:p>
        </w:tc>
      </w:tr>
      <w:tr w:rsidR="00645167" w:rsidRPr="00BD710F" w14:paraId="212F5648"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58AC8B0D" w14:textId="77777777" w:rsidR="00645167" w:rsidRPr="00BD710F" w:rsidRDefault="00645167" w:rsidP="00645167">
            <w:pPr>
              <w:numPr>
                <w:ilvl w:val="0"/>
                <w:numId w:val="31"/>
              </w:numPr>
              <w:tabs>
                <w:tab w:val="left" w:pos="397"/>
              </w:tabs>
              <w:contextualSpacing/>
              <w:rPr>
                <w:rFonts w:cs="Arial"/>
              </w:rPr>
            </w:pPr>
          </w:p>
        </w:tc>
        <w:tc>
          <w:tcPr>
            <w:tcW w:w="7339" w:type="dxa"/>
            <w:shd w:val="clear" w:color="auto" w:fill="auto"/>
          </w:tcPr>
          <w:p w14:paraId="6E5F5872" w14:textId="5720F23F" w:rsidR="00645167" w:rsidRDefault="00645167" w:rsidP="00645167">
            <w:pPr>
              <w:jc w:val="both"/>
              <w:rPr>
                <w:rFonts w:cs="Arial"/>
                <w:lang w:eastAsia="en-US"/>
              </w:rPr>
            </w:pPr>
            <w:r w:rsidRPr="00C70C68">
              <w:rPr>
                <w:rFonts w:cs="Arial"/>
                <w:sz w:val="20"/>
                <w:lang w:eastAsia="en-US"/>
              </w:rPr>
              <w:t>Opdrachtnemer stuurt minstens twee werkdagen voordat de opdracht plaatsvindt een bevestigingsmail met akkoord op de geplande ritten</w:t>
            </w:r>
            <w:ins w:id="486" w:author="Vergoossen, Martijn" w:date="2024-04-23T13:17:00Z">
              <w:r>
                <w:rPr>
                  <w:rFonts w:cs="Arial"/>
                  <w:sz w:val="20"/>
                  <w:lang w:eastAsia="en-US"/>
                </w:rPr>
                <w:t>.</w:t>
              </w:r>
            </w:ins>
          </w:p>
        </w:tc>
        <w:tc>
          <w:tcPr>
            <w:tcW w:w="1459" w:type="dxa"/>
            <w:shd w:val="clear" w:color="auto" w:fill="auto"/>
          </w:tcPr>
          <w:p w14:paraId="5AD10EBD" w14:textId="77777777" w:rsidR="00645167" w:rsidRPr="00BD710F" w:rsidRDefault="00645167" w:rsidP="00645167">
            <w:pPr>
              <w:jc w:val="center"/>
              <w:rPr>
                <w:rFonts w:cs="Arial"/>
              </w:rPr>
            </w:pPr>
          </w:p>
        </w:tc>
      </w:tr>
      <w:tr w:rsidR="00645167" w:rsidRPr="00BD710F" w14:paraId="201261C8"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shd w:val="clear" w:color="auto" w:fill="D9D9D9" w:themeFill="background1" w:themeFillShade="D9"/>
          </w:tcPr>
          <w:p w14:paraId="0EA3409F" w14:textId="77777777" w:rsidR="00645167" w:rsidRPr="00BD710F" w:rsidRDefault="00645167" w:rsidP="00645167">
            <w:pPr>
              <w:rPr>
                <w:rFonts w:cs="Arial"/>
                <w:b/>
                <w:sz w:val="20"/>
              </w:rPr>
            </w:pPr>
            <w:r w:rsidRPr="00BD710F">
              <w:rPr>
                <w:rFonts w:cs="Arial"/>
                <w:b/>
                <w:sz w:val="20"/>
              </w:rPr>
              <w:t>Eis</w:t>
            </w:r>
          </w:p>
        </w:tc>
        <w:tc>
          <w:tcPr>
            <w:tcW w:w="7339" w:type="dxa"/>
            <w:shd w:val="clear" w:color="auto" w:fill="D9D9D9" w:themeFill="background1" w:themeFillShade="D9"/>
          </w:tcPr>
          <w:p w14:paraId="27F2DF37" w14:textId="6AB5B307" w:rsidR="00645167" w:rsidRPr="00BD710F" w:rsidRDefault="00645167" w:rsidP="00645167">
            <w:pPr>
              <w:jc w:val="both"/>
              <w:rPr>
                <w:rFonts w:cs="Arial"/>
                <w:b/>
                <w:sz w:val="20"/>
              </w:rPr>
            </w:pPr>
            <w:r w:rsidRPr="00BD710F">
              <w:rPr>
                <w:rFonts w:cs="Arial"/>
                <w:b/>
                <w:sz w:val="20"/>
              </w:rPr>
              <w:t>Eisen betreffende klachten</w:t>
            </w:r>
          </w:p>
        </w:tc>
        <w:tc>
          <w:tcPr>
            <w:tcW w:w="1459" w:type="dxa"/>
            <w:shd w:val="clear" w:color="auto" w:fill="D9D9D9" w:themeFill="background1" w:themeFillShade="D9"/>
          </w:tcPr>
          <w:p w14:paraId="2B6A1773" w14:textId="77777777" w:rsidR="00645167" w:rsidRPr="00BD710F" w:rsidRDefault="00645167" w:rsidP="00645167">
            <w:pPr>
              <w:jc w:val="center"/>
              <w:rPr>
                <w:rFonts w:cs="Arial"/>
                <w:b/>
                <w:sz w:val="20"/>
              </w:rPr>
            </w:pPr>
            <w:r w:rsidRPr="00BD710F">
              <w:rPr>
                <w:rFonts w:cs="Arial"/>
                <w:b/>
                <w:sz w:val="20"/>
              </w:rPr>
              <w:t>Akkoord JA/NEE</w:t>
            </w:r>
          </w:p>
        </w:tc>
      </w:tr>
      <w:tr w:rsidR="00645167" w:rsidRPr="00BD710F" w14:paraId="73C1FAC8"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36EF30B0" w14:textId="77777777" w:rsidR="00645167" w:rsidRPr="00BD710F" w:rsidRDefault="00645167" w:rsidP="00645167">
            <w:pPr>
              <w:numPr>
                <w:ilvl w:val="0"/>
                <w:numId w:val="31"/>
              </w:numPr>
              <w:tabs>
                <w:tab w:val="left" w:pos="397"/>
              </w:tabs>
              <w:contextualSpacing/>
              <w:rPr>
                <w:rFonts w:cs="Arial"/>
                <w:sz w:val="20"/>
              </w:rPr>
            </w:pPr>
          </w:p>
        </w:tc>
        <w:tc>
          <w:tcPr>
            <w:tcW w:w="7339" w:type="dxa"/>
            <w:shd w:val="clear" w:color="auto" w:fill="auto"/>
          </w:tcPr>
          <w:p w14:paraId="112BA489" w14:textId="059B68B6" w:rsidR="00645167" w:rsidRPr="00BD710F" w:rsidRDefault="00645167" w:rsidP="00645167">
            <w:pPr>
              <w:jc w:val="both"/>
              <w:rPr>
                <w:rFonts w:cs="Arial"/>
                <w:sz w:val="20"/>
                <w:lang w:eastAsia="en-US"/>
              </w:rPr>
            </w:pPr>
            <w:r>
              <w:rPr>
                <w:rFonts w:cs="Arial"/>
                <w:sz w:val="20"/>
                <w:lang w:eastAsia="en-US"/>
              </w:rPr>
              <w:t>Opdrachtnemer</w:t>
            </w:r>
            <w:r w:rsidRPr="00BD710F">
              <w:rPr>
                <w:rFonts w:cs="Arial"/>
                <w:sz w:val="20"/>
                <w:lang w:eastAsia="en-US"/>
              </w:rPr>
              <w:t xml:space="preserve"> dient de volgende aanwijzingen op te volgen betreffende klachten over het dagelijkse dienstverleningsproces:</w:t>
            </w:r>
          </w:p>
          <w:p w14:paraId="74ACD0C5" w14:textId="00038578" w:rsidR="00645167" w:rsidRPr="00BD710F" w:rsidRDefault="00645167" w:rsidP="00645167">
            <w:pPr>
              <w:numPr>
                <w:ilvl w:val="0"/>
                <w:numId w:val="32"/>
              </w:numPr>
              <w:ind w:left="302" w:hanging="218"/>
              <w:contextualSpacing/>
              <w:jc w:val="both"/>
              <w:rPr>
                <w:sz w:val="20"/>
                <w:lang w:eastAsia="en-US"/>
              </w:rPr>
            </w:pPr>
            <w:r w:rsidRPr="36625C75">
              <w:rPr>
                <w:sz w:val="20"/>
                <w:lang w:eastAsia="en-US"/>
              </w:rPr>
              <w:t>Ernstige verstoringen en/of onvoorziene omstandigheden die de dienstverlening acuut raken, dienen dermate spoedig verholpen worden dat de tijdsplanning van de ritten wordt behaald. Dit gebeurt in onderlinge afstemming tussen Opdrachtgever en Opdrachtnemer;</w:t>
            </w:r>
          </w:p>
          <w:p w14:paraId="24D2164C" w14:textId="7A2FADCB" w:rsidR="00645167" w:rsidRPr="00BD710F" w:rsidRDefault="00645167" w:rsidP="00645167">
            <w:pPr>
              <w:numPr>
                <w:ilvl w:val="0"/>
                <w:numId w:val="32"/>
              </w:numPr>
              <w:ind w:left="302" w:hanging="218"/>
              <w:contextualSpacing/>
              <w:jc w:val="both"/>
              <w:rPr>
                <w:rFonts w:cs="Arial"/>
                <w:sz w:val="20"/>
                <w:lang w:eastAsia="en-US"/>
              </w:rPr>
            </w:pPr>
            <w:r w:rsidRPr="36625C75">
              <w:rPr>
                <w:sz w:val="20"/>
                <w:lang w:eastAsia="en-US"/>
              </w:rPr>
              <w:t xml:space="preserve">Klachten/verstoringen die niet het veilig en tijdig vervoeren van de doelgroepen negatief beïnvloed dienen binnen 48 uur verholpen te zijn. Indien het niet mogelijk is de klacht/verstoring binnen 24 uur te verhelpen dient de </w:t>
            </w:r>
            <w:r w:rsidRPr="36625C75">
              <w:rPr>
                <w:rFonts w:cs="Arial"/>
                <w:sz w:val="20"/>
                <w:lang w:eastAsia="en-US"/>
              </w:rPr>
              <w:t xml:space="preserve">Opdrachtnemer </w:t>
            </w:r>
            <w:r w:rsidRPr="36625C75">
              <w:rPr>
                <w:sz w:val="20"/>
                <w:lang w:eastAsia="en-US"/>
              </w:rPr>
              <w:t xml:space="preserve">binnen </w:t>
            </w:r>
            <w:r w:rsidRPr="00C54556">
              <w:rPr>
                <w:sz w:val="20"/>
                <w:lang w:eastAsia="en-US"/>
              </w:rPr>
              <w:t xml:space="preserve">24 </w:t>
            </w:r>
            <w:r w:rsidRPr="36625C75">
              <w:rPr>
                <w:sz w:val="20"/>
                <w:lang w:eastAsia="en-US"/>
              </w:rPr>
              <w:t>uur kenbaar te maken waarom dit niet mogelijk is en hoe het probleem wordt verholpen binnen een bepaalde termijn.</w:t>
            </w:r>
          </w:p>
        </w:tc>
        <w:tc>
          <w:tcPr>
            <w:tcW w:w="1459" w:type="dxa"/>
            <w:shd w:val="clear" w:color="auto" w:fill="auto"/>
          </w:tcPr>
          <w:p w14:paraId="2AAE1756" w14:textId="77777777" w:rsidR="00645167" w:rsidRPr="00BD710F" w:rsidRDefault="00645167" w:rsidP="00645167">
            <w:pPr>
              <w:jc w:val="center"/>
              <w:rPr>
                <w:rFonts w:cs="Arial"/>
                <w:sz w:val="20"/>
              </w:rPr>
            </w:pPr>
          </w:p>
        </w:tc>
      </w:tr>
      <w:tr w:rsidR="00645167" w:rsidRPr="00BD710F" w14:paraId="71F4519C"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shd w:val="clear" w:color="auto" w:fill="D9D9D9" w:themeFill="background1" w:themeFillShade="D9"/>
          </w:tcPr>
          <w:p w14:paraId="14CA2436" w14:textId="77777777" w:rsidR="00645167" w:rsidRPr="00BD710F" w:rsidRDefault="00645167" w:rsidP="00645167">
            <w:pPr>
              <w:ind w:left="397" w:hanging="397"/>
              <w:rPr>
                <w:rFonts w:cs="Arial"/>
                <w:b/>
                <w:sz w:val="20"/>
              </w:rPr>
            </w:pPr>
            <w:r w:rsidRPr="00BD710F">
              <w:rPr>
                <w:rFonts w:cs="Arial"/>
                <w:b/>
                <w:sz w:val="20"/>
              </w:rPr>
              <w:t>Eis</w:t>
            </w:r>
          </w:p>
        </w:tc>
        <w:tc>
          <w:tcPr>
            <w:tcW w:w="7339" w:type="dxa"/>
            <w:shd w:val="clear" w:color="auto" w:fill="D9D9D9" w:themeFill="background1" w:themeFillShade="D9"/>
          </w:tcPr>
          <w:p w14:paraId="29DBE3F7" w14:textId="77777777" w:rsidR="00645167" w:rsidRPr="00BD710F" w:rsidRDefault="00645167" w:rsidP="00645167">
            <w:pPr>
              <w:jc w:val="both"/>
              <w:rPr>
                <w:rFonts w:cs="Arial"/>
                <w:b/>
                <w:sz w:val="20"/>
              </w:rPr>
            </w:pPr>
            <w:r w:rsidRPr="00BD710F">
              <w:rPr>
                <w:rFonts w:cs="Arial"/>
                <w:b/>
                <w:sz w:val="20"/>
              </w:rPr>
              <w:t>Commerciële eisen</w:t>
            </w:r>
          </w:p>
        </w:tc>
        <w:tc>
          <w:tcPr>
            <w:tcW w:w="1459" w:type="dxa"/>
            <w:shd w:val="clear" w:color="auto" w:fill="D9D9D9" w:themeFill="background1" w:themeFillShade="D9"/>
          </w:tcPr>
          <w:p w14:paraId="73C544FB" w14:textId="77777777" w:rsidR="00645167" w:rsidRPr="00BD710F" w:rsidRDefault="00645167" w:rsidP="00645167">
            <w:pPr>
              <w:jc w:val="center"/>
              <w:rPr>
                <w:rFonts w:cs="Arial"/>
                <w:sz w:val="20"/>
              </w:rPr>
            </w:pPr>
            <w:r w:rsidRPr="00BD710F">
              <w:rPr>
                <w:rFonts w:cs="Arial"/>
                <w:b/>
                <w:sz w:val="20"/>
              </w:rPr>
              <w:t>Akkoord JA/NEE</w:t>
            </w:r>
          </w:p>
        </w:tc>
      </w:tr>
      <w:tr w:rsidR="00645167" w:rsidRPr="00A50AF9" w14:paraId="6BD0C9BB"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6735383C" w14:textId="77777777" w:rsidR="00645167" w:rsidRPr="00A50AF9" w:rsidRDefault="00645167" w:rsidP="00645167">
            <w:pPr>
              <w:numPr>
                <w:ilvl w:val="0"/>
                <w:numId w:val="31"/>
              </w:numPr>
              <w:tabs>
                <w:tab w:val="left" w:pos="397"/>
              </w:tabs>
              <w:contextualSpacing/>
              <w:rPr>
                <w:rFonts w:cs="Arial"/>
                <w:sz w:val="20"/>
              </w:rPr>
            </w:pPr>
          </w:p>
        </w:tc>
        <w:tc>
          <w:tcPr>
            <w:tcW w:w="7339" w:type="dxa"/>
            <w:shd w:val="clear" w:color="auto" w:fill="auto"/>
          </w:tcPr>
          <w:p w14:paraId="4897527C" w14:textId="77777777" w:rsidR="00645167" w:rsidRPr="00A50AF9" w:rsidRDefault="00645167" w:rsidP="00645167">
            <w:pPr>
              <w:rPr>
                <w:sz w:val="20"/>
                <w:lang w:eastAsia="en-US"/>
              </w:rPr>
            </w:pPr>
            <w:r w:rsidRPr="00A50AF9">
              <w:rPr>
                <w:sz w:val="20"/>
                <w:lang w:eastAsia="en-US"/>
              </w:rPr>
              <w:t xml:space="preserve">Opdrachtnemer is in staat om digitaal te factureren. </w:t>
            </w:r>
          </w:p>
          <w:p w14:paraId="7FBB3A0C" w14:textId="424C688D" w:rsidR="00645167" w:rsidRPr="00A50AF9" w:rsidRDefault="00645167" w:rsidP="00645167">
            <w:pPr>
              <w:rPr>
                <w:sz w:val="20"/>
                <w:lang w:eastAsia="en-US"/>
              </w:rPr>
            </w:pPr>
            <w:r w:rsidRPr="00A50AF9">
              <w:rPr>
                <w:sz w:val="20"/>
                <w:lang w:eastAsia="en-US"/>
              </w:rPr>
              <w:t xml:space="preserve">(Door eventuele samenwerking met bijvoorbeeld </w:t>
            </w:r>
            <w:hyperlink r:id="rId26" w:history="1">
              <w:r w:rsidRPr="00A50AF9">
                <w:rPr>
                  <w:rStyle w:val="Hyperlink"/>
                  <w:sz w:val="20"/>
                  <w:lang w:eastAsia="en-US"/>
                </w:rPr>
                <w:t>www.eVerbinding.nl</w:t>
              </w:r>
            </w:hyperlink>
            <w:r w:rsidRPr="00A50AF9">
              <w:rPr>
                <w:sz w:val="20"/>
                <w:lang w:eastAsia="en-US"/>
              </w:rPr>
              <w:t xml:space="preserve"> bestaat de mogelijkheid om een account aan te maken zodat opdracht</w:t>
            </w:r>
            <w:r>
              <w:rPr>
                <w:sz w:val="20"/>
                <w:lang w:eastAsia="en-US"/>
              </w:rPr>
              <w:t>nemer e-facturen kan versturen.</w:t>
            </w:r>
            <w:r w:rsidRPr="00A50AF9">
              <w:rPr>
                <w:sz w:val="20"/>
                <w:lang w:eastAsia="en-US"/>
              </w:rPr>
              <w:t>)</w:t>
            </w:r>
            <w:r w:rsidRPr="00BD710F">
              <w:rPr>
                <w:rFonts w:cs="Arial"/>
                <w:sz w:val="20"/>
                <w:lang w:eastAsia="en-US"/>
              </w:rPr>
              <w:t xml:space="preserve"> De </w:t>
            </w:r>
            <w:r>
              <w:rPr>
                <w:rFonts w:cs="Arial"/>
                <w:sz w:val="20"/>
                <w:lang w:eastAsia="en-US"/>
              </w:rPr>
              <w:t>Opdrachtnemer</w:t>
            </w:r>
            <w:r w:rsidRPr="00BD710F">
              <w:rPr>
                <w:rFonts w:cs="Arial"/>
                <w:sz w:val="20"/>
                <w:lang w:eastAsia="en-US"/>
              </w:rPr>
              <w:t xml:space="preserve"> voldoet aan alle relevante wetgeving op het gebied van digitaal factureren (e-factureren).</w:t>
            </w:r>
          </w:p>
        </w:tc>
        <w:tc>
          <w:tcPr>
            <w:tcW w:w="1459" w:type="dxa"/>
            <w:shd w:val="clear" w:color="auto" w:fill="auto"/>
          </w:tcPr>
          <w:p w14:paraId="4CAEDFE9" w14:textId="77777777" w:rsidR="00645167" w:rsidRPr="00A50AF9" w:rsidRDefault="00645167" w:rsidP="00645167">
            <w:pPr>
              <w:jc w:val="center"/>
              <w:rPr>
                <w:rFonts w:cs="Arial"/>
                <w:sz w:val="20"/>
              </w:rPr>
            </w:pPr>
          </w:p>
        </w:tc>
      </w:tr>
      <w:tr w:rsidR="00645167" w:rsidRPr="00BD710F" w14:paraId="5A578A3D"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19191A95" w14:textId="77777777" w:rsidR="00645167" w:rsidRPr="00BD710F" w:rsidRDefault="00645167" w:rsidP="00645167">
            <w:pPr>
              <w:numPr>
                <w:ilvl w:val="0"/>
                <w:numId w:val="31"/>
              </w:numPr>
              <w:tabs>
                <w:tab w:val="left" w:pos="397"/>
              </w:tabs>
              <w:contextualSpacing/>
              <w:rPr>
                <w:rFonts w:cs="Arial"/>
                <w:sz w:val="20"/>
              </w:rPr>
            </w:pPr>
          </w:p>
        </w:tc>
        <w:tc>
          <w:tcPr>
            <w:tcW w:w="7339" w:type="dxa"/>
            <w:shd w:val="clear" w:color="auto" w:fill="auto"/>
          </w:tcPr>
          <w:p w14:paraId="28E7270B" w14:textId="77777777" w:rsidR="00645167" w:rsidRDefault="00645167" w:rsidP="00645167">
            <w:pPr>
              <w:jc w:val="both"/>
              <w:rPr>
                <w:rFonts w:cs="Arial"/>
                <w:sz w:val="20"/>
              </w:rPr>
            </w:pPr>
            <w:r w:rsidRPr="36625C75">
              <w:rPr>
                <w:rFonts w:cs="Arial"/>
                <w:sz w:val="20"/>
              </w:rPr>
              <w:t xml:space="preserve">Opdrachtnemer stuurt achteraf, </w:t>
            </w:r>
            <w:r w:rsidRPr="36625C75">
              <w:rPr>
                <w:rFonts w:cs="Arial"/>
                <w:sz w:val="20"/>
                <w:u w:val="single"/>
              </w:rPr>
              <w:t>per maand</w:t>
            </w:r>
            <w:r w:rsidRPr="36625C75">
              <w:rPr>
                <w:rFonts w:cs="Arial"/>
                <w:sz w:val="20"/>
              </w:rPr>
              <w:t xml:space="preserve">, digitaal één verzamelfactuur. </w:t>
            </w:r>
          </w:p>
          <w:p w14:paraId="71914812" w14:textId="77777777" w:rsidR="006125BD" w:rsidRDefault="006125BD" w:rsidP="00645167">
            <w:pPr>
              <w:jc w:val="both"/>
              <w:rPr>
                <w:rFonts w:cs="Arial"/>
                <w:sz w:val="20"/>
                <w:lang w:eastAsia="en-US"/>
              </w:rPr>
            </w:pPr>
          </w:p>
          <w:p w14:paraId="35EC6B3A" w14:textId="504AAB99" w:rsidR="006125BD" w:rsidRPr="00BD710F" w:rsidRDefault="006125BD" w:rsidP="00645167">
            <w:pPr>
              <w:jc w:val="both"/>
              <w:rPr>
                <w:rFonts w:cs="Arial"/>
                <w:sz w:val="20"/>
                <w:lang w:eastAsia="en-US"/>
              </w:rPr>
            </w:pPr>
          </w:p>
        </w:tc>
        <w:tc>
          <w:tcPr>
            <w:tcW w:w="1459" w:type="dxa"/>
            <w:shd w:val="clear" w:color="auto" w:fill="auto"/>
          </w:tcPr>
          <w:p w14:paraId="49DA64BD" w14:textId="77777777" w:rsidR="00645167" w:rsidRPr="00BD710F" w:rsidRDefault="00645167" w:rsidP="00645167">
            <w:pPr>
              <w:jc w:val="center"/>
              <w:rPr>
                <w:rFonts w:cs="Arial"/>
                <w:sz w:val="20"/>
              </w:rPr>
            </w:pPr>
          </w:p>
        </w:tc>
      </w:tr>
      <w:tr w:rsidR="00645167" w:rsidRPr="00BD710F" w14:paraId="5BE9F860"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512EFCB8" w14:textId="77777777" w:rsidR="00645167" w:rsidRPr="00BD710F" w:rsidRDefault="00645167" w:rsidP="00645167">
            <w:pPr>
              <w:numPr>
                <w:ilvl w:val="0"/>
                <w:numId w:val="31"/>
              </w:numPr>
              <w:tabs>
                <w:tab w:val="left" w:pos="397"/>
              </w:tabs>
              <w:contextualSpacing/>
              <w:rPr>
                <w:rFonts w:cs="Arial"/>
                <w:sz w:val="20"/>
              </w:rPr>
            </w:pPr>
          </w:p>
        </w:tc>
        <w:tc>
          <w:tcPr>
            <w:tcW w:w="7339" w:type="dxa"/>
            <w:shd w:val="clear" w:color="auto" w:fill="auto"/>
          </w:tcPr>
          <w:p w14:paraId="12A1F457" w14:textId="5D1529E0" w:rsidR="00645167" w:rsidRPr="00BD710F" w:rsidRDefault="00645167" w:rsidP="00645167">
            <w:pPr>
              <w:jc w:val="both"/>
              <w:rPr>
                <w:rFonts w:cs="Arial"/>
                <w:sz w:val="20"/>
                <w:lang w:eastAsia="en-US"/>
              </w:rPr>
            </w:pPr>
            <w:r w:rsidRPr="00BD710F">
              <w:rPr>
                <w:rFonts w:cs="Arial"/>
                <w:sz w:val="20"/>
                <w:lang w:eastAsia="en-US"/>
              </w:rPr>
              <w:t xml:space="preserve">Op alle facturen dient het inkoopordernummer van </w:t>
            </w:r>
            <w:r>
              <w:rPr>
                <w:rFonts w:cs="Arial"/>
                <w:sz w:val="20"/>
                <w:lang w:eastAsia="en-US"/>
              </w:rPr>
              <w:t>VRLN</w:t>
            </w:r>
            <w:r w:rsidRPr="00BD710F">
              <w:rPr>
                <w:rFonts w:cs="Arial"/>
                <w:sz w:val="20"/>
                <w:lang w:eastAsia="en-US"/>
              </w:rPr>
              <w:t xml:space="preserve"> te staan. </w:t>
            </w:r>
          </w:p>
          <w:p w14:paraId="0537039F" w14:textId="4E1D412B" w:rsidR="00645167" w:rsidRPr="00BD710F" w:rsidRDefault="00645167" w:rsidP="00645167">
            <w:pPr>
              <w:jc w:val="both"/>
              <w:rPr>
                <w:rFonts w:cs="Arial"/>
                <w:sz w:val="20"/>
                <w:lang w:eastAsia="en-US"/>
              </w:rPr>
            </w:pPr>
            <w:r w:rsidRPr="36625C75">
              <w:rPr>
                <w:rFonts w:cs="Arial"/>
                <w:sz w:val="20"/>
                <w:lang w:eastAsia="en-US"/>
              </w:rPr>
              <w:t>Vóórdat de eerste factuur verstuurd wordt, is er overeenstemming tussen de Opdrachtgever en Opdrachtnemer over de onderwerpen die minimaal op de factuur dienen te staan.</w:t>
            </w:r>
          </w:p>
          <w:p w14:paraId="2A92A342" w14:textId="77777777" w:rsidR="00645167" w:rsidRPr="00BD710F" w:rsidRDefault="00645167" w:rsidP="00645167">
            <w:pPr>
              <w:jc w:val="both"/>
              <w:rPr>
                <w:rFonts w:cs="Arial"/>
                <w:sz w:val="20"/>
                <w:lang w:eastAsia="en-US"/>
              </w:rPr>
            </w:pPr>
          </w:p>
          <w:p w14:paraId="568DF32B" w14:textId="34EE5E58" w:rsidR="00645167" w:rsidRPr="00BD710F" w:rsidRDefault="00645167" w:rsidP="00645167">
            <w:pPr>
              <w:jc w:val="both"/>
              <w:rPr>
                <w:rFonts w:cs="Arial"/>
                <w:sz w:val="20"/>
                <w:lang w:eastAsia="en-US"/>
              </w:rPr>
            </w:pPr>
            <w:r w:rsidRPr="064B2E39">
              <w:rPr>
                <w:rFonts w:cs="Arial"/>
                <w:sz w:val="20"/>
                <w:lang w:eastAsia="en-US"/>
              </w:rPr>
              <w:t xml:space="preserve">Op de factuur </w:t>
            </w:r>
            <w:r>
              <w:rPr>
                <w:rFonts w:cs="Arial"/>
                <w:sz w:val="20"/>
                <w:lang w:eastAsia="en-US"/>
              </w:rPr>
              <w:t>staat minimaal per rit de datum, tijd en opstaplocatie.</w:t>
            </w:r>
          </w:p>
        </w:tc>
        <w:tc>
          <w:tcPr>
            <w:tcW w:w="1459" w:type="dxa"/>
            <w:shd w:val="clear" w:color="auto" w:fill="auto"/>
          </w:tcPr>
          <w:p w14:paraId="1EB68A72" w14:textId="77777777" w:rsidR="00645167" w:rsidRPr="00BD710F" w:rsidRDefault="00645167" w:rsidP="00645167">
            <w:pPr>
              <w:jc w:val="center"/>
              <w:rPr>
                <w:rFonts w:cs="Arial"/>
                <w:sz w:val="20"/>
              </w:rPr>
            </w:pPr>
          </w:p>
        </w:tc>
      </w:tr>
      <w:tr w:rsidR="00645167" w:rsidRPr="00BD710F" w14:paraId="72647E36"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3D7194E4" w14:textId="77777777" w:rsidR="00645167" w:rsidRPr="00BD710F" w:rsidRDefault="00645167" w:rsidP="00645167">
            <w:pPr>
              <w:numPr>
                <w:ilvl w:val="0"/>
                <w:numId w:val="31"/>
              </w:numPr>
              <w:tabs>
                <w:tab w:val="left" w:pos="397"/>
              </w:tabs>
              <w:contextualSpacing/>
              <w:rPr>
                <w:rFonts w:cs="Arial"/>
                <w:sz w:val="20"/>
              </w:rPr>
            </w:pPr>
          </w:p>
        </w:tc>
        <w:tc>
          <w:tcPr>
            <w:tcW w:w="7339" w:type="dxa"/>
            <w:shd w:val="clear" w:color="auto" w:fill="auto"/>
          </w:tcPr>
          <w:p w14:paraId="4969C73E" w14:textId="77777777" w:rsidR="00645167" w:rsidRPr="00BD710F" w:rsidRDefault="00645167" w:rsidP="00645167">
            <w:pPr>
              <w:jc w:val="both"/>
              <w:rPr>
                <w:rFonts w:cs="Arial"/>
                <w:sz w:val="20"/>
                <w:lang w:eastAsia="en-US"/>
              </w:rPr>
            </w:pPr>
            <w:r w:rsidRPr="00BD710F">
              <w:rPr>
                <w:rFonts w:cs="Arial"/>
                <w:sz w:val="20"/>
                <w:lang w:eastAsia="en-US"/>
              </w:rPr>
              <w:t>Indien Opdrachtnemer kiest om samen te werken met Onderaannemers voor de uitvoering van een opdracht dient de factuur die aan de Opdrachtgever wordt gestuurd altijd van de Opdrachtnemer te komen en niet van de Onderaannemer.</w:t>
            </w:r>
          </w:p>
        </w:tc>
        <w:tc>
          <w:tcPr>
            <w:tcW w:w="1459" w:type="dxa"/>
            <w:shd w:val="clear" w:color="auto" w:fill="auto"/>
          </w:tcPr>
          <w:p w14:paraId="7A0D7C3F" w14:textId="77777777" w:rsidR="00645167" w:rsidRPr="00BD710F" w:rsidRDefault="00645167" w:rsidP="00645167">
            <w:pPr>
              <w:jc w:val="center"/>
              <w:rPr>
                <w:rFonts w:cs="Arial"/>
                <w:sz w:val="20"/>
              </w:rPr>
            </w:pPr>
          </w:p>
        </w:tc>
      </w:tr>
      <w:tr w:rsidR="00645167" w:rsidRPr="00BD710F" w14:paraId="1AC5B7E7"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144ACB17" w14:textId="77777777" w:rsidR="00645167" w:rsidRPr="00BD710F" w:rsidRDefault="00645167" w:rsidP="00645167">
            <w:pPr>
              <w:numPr>
                <w:ilvl w:val="0"/>
                <w:numId w:val="31"/>
              </w:numPr>
              <w:tabs>
                <w:tab w:val="left" w:pos="397"/>
              </w:tabs>
              <w:contextualSpacing/>
              <w:rPr>
                <w:rFonts w:cs="Arial"/>
                <w:sz w:val="20"/>
              </w:rPr>
            </w:pPr>
          </w:p>
        </w:tc>
        <w:tc>
          <w:tcPr>
            <w:tcW w:w="7339" w:type="dxa"/>
            <w:shd w:val="clear" w:color="auto" w:fill="auto"/>
          </w:tcPr>
          <w:p w14:paraId="145DF35F" w14:textId="762C36FF" w:rsidR="00645167" w:rsidRPr="00BD710F" w:rsidRDefault="00645167" w:rsidP="00645167">
            <w:pPr>
              <w:jc w:val="both"/>
              <w:rPr>
                <w:rFonts w:cs="Arial"/>
                <w:sz w:val="20"/>
                <w:lang w:eastAsia="en-US"/>
              </w:rPr>
            </w:pPr>
            <w:r w:rsidRPr="00BD710F">
              <w:rPr>
                <w:rFonts w:cs="Arial"/>
                <w:sz w:val="20"/>
                <w:lang w:eastAsia="en-US"/>
              </w:rPr>
              <w:t xml:space="preserve">De Inschrijving heeft een geldigheidsduur van minimaal </w:t>
            </w:r>
            <w:r>
              <w:rPr>
                <w:rFonts w:cs="Arial"/>
                <w:sz w:val="20"/>
                <w:lang w:eastAsia="en-US"/>
              </w:rPr>
              <w:t>90</w:t>
            </w:r>
            <w:r w:rsidRPr="00BD710F">
              <w:rPr>
                <w:rFonts w:cs="Arial"/>
                <w:sz w:val="20"/>
                <w:lang w:eastAsia="en-US"/>
              </w:rPr>
              <w:t xml:space="preserve"> dagen gerekend vanaf de sluitingsdatum van de Inschrijvingstermijn.</w:t>
            </w:r>
          </w:p>
        </w:tc>
        <w:tc>
          <w:tcPr>
            <w:tcW w:w="1459" w:type="dxa"/>
            <w:shd w:val="clear" w:color="auto" w:fill="auto"/>
          </w:tcPr>
          <w:p w14:paraId="734E37F5" w14:textId="77777777" w:rsidR="00645167" w:rsidRPr="00BD710F" w:rsidRDefault="00645167" w:rsidP="00645167">
            <w:pPr>
              <w:jc w:val="center"/>
              <w:rPr>
                <w:rFonts w:cs="Arial"/>
                <w:sz w:val="20"/>
              </w:rPr>
            </w:pPr>
          </w:p>
        </w:tc>
      </w:tr>
      <w:tr w:rsidR="00645167" w:rsidRPr="00BD710F" w14:paraId="5A9A5F36"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2E2CE32C" w14:textId="77777777" w:rsidR="00645167" w:rsidRPr="00BD710F" w:rsidRDefault="00645167" w:rsidP="00645167">
            <w:pPr>
              <w:numPr>
                <w:ilvl w:val="0"/>
                <w:numId w:val="31"/>
              </w:numPr>
              <w:tabs>
                <w:tab w:val="left" w:pos="397"/>
              </w:tabs>
              <w:contextualSpacing/>
              <w:rPr>
                <w:rFonts w:cs="Arial"/>
                <w:sz w:val="20"/>
              </w:rPr>
            </w:pPr>
          </w:p>
        </w:tc>
        <w:tc>
          <w:tcPr>
            <w:tcW w:w="7339" w:type="dxa"/>
            <w:shd w:val="clear" w:color="auto" w:fill="auto"/>
          </w:tcPr>
          <w:p w14:paraId="0B13E90D" w14:textId="77777777" w:rsidR="00645167" w:rsidRPr="00BD710F" w:rsidRDefault="00645167" w:rsidP="00645167">
            <w:pPr>
              <w:jc w:val="both"/>
              <w:rPr>
                <w:rFonts w:cs="Arial"/>
                <w:sz w:val="20"/>
                <w:lang w:eastAsia="en-US"/>
              </w:rPr>
            </w:pPr>
            <w:r w:rsidRPr="00BD710F">
              <w:rPr>
                <w:rFonts w:cs="Arial"/>
                <w:sz w:val="20"/>
                <w:lang w:eastAsia="en-US"/>
              </w:rPr>
              <w:t>Aan de Inschrijving zullen voor de aanvrager van de Inschrijving geen kosten zijn verbonden, ongeacht of de procedure zal leiden tot het sluiten van een Overeenkomst.</w:t>
            </w:r>
          </w:p>
        </w:tc>
        <w:tc>
          <w:tcPr>
            <w:tcW w:w="1459" w:type="dxa"/>
            <w:shd w:val="clear" w:color="auto" w:fill="auto"/>
          </w:tcPr>
          <w:p w14:paraId="15E057F0" w14:textId="77777777" w:rsidR="00645167" w:rsidRPr="00BD710F" w:rsidRDefault="00645167" w:rsidP="00645167">
            <w:pPr>
              <w:jc w:val="center"/>
              <w:rPr>
                <w:rFonts w:cs="Arial"/>
                <w:sz w:val="20"/>
              </w:rPr>
            </w:pPr>
          </w:p>
        </w:tc>
      </w:tr>
      <w:tr w:rsidR="00645167" w:rsidRPr="00BD710F" w14:paraId="78CD7550"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6F439054" w14:textId="77777777" w:rsidR="00645167" w:rsidRPr="00BD710F" w:rsidRDefault="00645167" w:rsidP="00645167">
            <w:pPr>
              <w:numPr>
                <w:ilvl w:val="0"/>
                <w:numId w:val="31"/>
              </w:numPr>
              <w:tabs>
                <w:tab w:val="left" w:pos="397"/>
              </w:tabs>
              <w:contextualSpacing/>
              <w:rPr>
                <w:rFonts w:cs="Arial"/>
                <w:sz w:val="20"/>
              </w:rPr>
            </w:pPr>
          </w:p>
        </w:tc>
        <w:tc>
          <w:tcPr>
            <w:tcW w:w="7339" w:type="dxa"/>
            <w:shd w:val="clear" w:color="auto" w:fill="auto"/>
          </w:tcPr>
          <w:p w14:paraId="0E04CE12" w14:textId="2B4E78CD" w:rsidR="00645167" w:rsidRPr="00BD710F" w:rsidRDefault="00645167" w:rsidP="00645167">
            <w:pPr>
              <w:jc w:val="both"/>
              <w:rPr>
                <w:rFonts w:cs="Arial"/>
                <w:sz w:val="20"/>
                <w:lang w:eastAsia="en-US"/>
              </w:rPr>
            </w:pPr>
            <w:r w:rsidRPr="064B2E39">
              <w:rPr>
                <w:rFonts w:cs="Arial"/>
                <w:sz w:val="20"/>
                <w:lang w:eastAsia="en-US"/>
              </w:rPr>
              <w:t>De prijs wordt bepaald door de door inschrijvers op te geven tarieven, waarbij voor de gunning door middel van (deels fictieve/geschatte) aantallen de totaalprijs wordt bepaald. Er geldt geen afnameverplichting voor VRLN op basis van fictieve/geschatte aantallen.</w:t>
            </w:r>
          </w:p>
        </w:tc>
        <w:tc>
          <w:tcPr>
            <w:tcW w:w="1459" w:type="dxa"/>
            <w:shd w:val="clear" w:color="auto" w:fill="auto"/>
          </w:tcPr>
          <w:p w14:paraId="69623D10" w14:textId="77777777" w:rsidR="00645167" w:rsidRPr="00BD710F" w:rsidRDefault="00645167" w:rsidP="00645167">
            <w:pPr>
              <w:jc w:val="center"/>
              <w:rPr>
                <w:rFonts w:cs="Arial"/>
                <w:sz w:val="20"/>
              </w:rPr>
            </w:pPr>
          </w:p>
        </w:tc>
      </w:tr>
      <w:tr w:rsidR="00645167" w:rsidRPr="00BD710F" w14:paraId="43F9673C"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7D1A6A7B" w14:textId="77777777" w:rsidR="00645167" w:rsidRPr="00BD710F" w:rsidRDefault="00645167" w:rsidP="00645167">
            <w:pPr>
              <w:numPr>
                <w:ilvl w:val="0"/>
                <w:numId w:val="31"/>
              </w:numPr>
              <w:tabs>
                <w:tab w:val="left" w:pos="397"/>
              </w:tabs>
              <w:contextualSpacing/>
              <w:rPr>
                <w:rFonts w:cs="Arial"/>
                <w:sz w:val="20"/>
              </w:rPr>
            </w:pPr>
          </w:p>
        </w:tc>
        <w:tc>
          <w:tcPr>
            <w:tcW w:w="7339" w:type="dxa"/>
            <w:shd w:val="clear" w:color="auto" w:fill="auto"/>
          </w:tcPr>
          <w:p w14:paraId="7973EA97" w14:textId="77777777" w:rsidR="00645167" w:rsidRPr="00BD710F" w:rsidRDefault="00645167" w:rsidP="00645167">
            <w:pPr>
              <w:jc w:val="both"/>
              <w:rPr>
                <w:rFonts w:cs="Arial"/>
                <w:sz w:val="20"/>
                <w:lang w:eastAsia="en-US"/>
              </w:rPr>
            </w:pPr>
            <w:r w:rsidRPr="00BD710F">
              <w:rPr>
                <w:rFonts w:cs="Arial"/>
                <w:sz w:val="20"/>
                <w:lang w:eastAsia="en-US"/>
              </w:rPr>
              <w:t>De tarieven dienen met een nauwkeurigheid van twee decimalen te worden ingevuld.</w:t>
            </w:r>
          </w:p>
        </w:tc>
        <w:tc>
          <w:tcPr>
            <w:tcW w:w="1459" w:type="dxa"/>
            <w:shd w:val="clear" w:color="auto" w:fill="auto"/>
          </w:tcPr>
          <w:p w14:paraId="6EFB9113" w14:textId="77777777" w:rsidR="00645167" w:rsidRPr="00BD710F" w:rsidRDefault="00645167" w:rsidP="00645167">
            <w:pPr>
              <w:jc w:val="center"/>
              <w:rPr>
                <w:rFonts w:cs="Arial"/>
                <w:sz w:val="20"/>
              </w:rPr>
            </w:pPr>
          </w:p>
        </w:tc>
      </w:tr>
      <w:tr w:rsidR="00645167" w:rsidRPr="00BD710F" w14:paraId="00D0C49F"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7C24F674" w14:textId="77777777" w:rsidR="00645167" w:rsidRPr="00BD710F" w:rsidRDefault="00645167" w:rsidP="00645167">
            <w:pPr>
              <w:numPr>
                <w:ilvl w:val="0"/>
                <w:numId w:val="31"/>
              </w:numPr>
              <w:tabs>
                <w:tab w:val="left" w:pos="397"/>
              </w:tabs>
              <w:contextualSpacing/>
              <w:rPr>
                <w:rFonts w:cs="Arial"/>
                <w:sz w:val="20"/>
              </w:rPr>
            </w:pPr>
          </w:p>
        </w:tc>
        <w:tc>
          <w:tcPr>
            <w:tcW w:w="7339" w:type="dxa"/>
            <w:shd w:val="clear" w:color="auto" w:fill="auto"/>
          </w:tcPr>
          <w:p w14:paraId="310FBBB3" w14:textId="77777777" w:rsidR="00645167" w:rsidRPr="00BD710F" w:rsidRDefault="00645167" w:rsidP="00645167">
            <w:pPr>
              <w:jc w:val="both"/>
              <w:rPr>
                <w:rFonts w:cs="Arial"/>
                <w:b/>
                <w:bCs/>
                <w:sz w:val="20"/>
              </w:rPr>
            </w:pPr>
            <w:r w:rsidRPr="064B2E39">
              <w:rPr>
                <w:rFonts w:cs="Arial"/>
                <w:sz w:val="20"/>
                <w:lang w:eastAsia="en-US"/>
              </w:rPr>
              <w:t>Uw Inschrijving bevat gespecificeerde all-in tarieven voor de gevraagde dienstverlening, conform de eisen die vermeld staan in dit Beschrijvend document en alle bijbehorende Bijlagen.</w:t>
            </w:r>
            <w:r w:rsidRPr="064B2E39">
              <w:rPr>
                <w:rFonts w:cs="Arial"/>
                <w:sz w:val="20"/>
              </w:rPr>
              <w:t xml:space="preserve"> </w:t>
            </w:r>
            <w:r w:rsidRPr="064B2E39">
              <w:rPr>
                <w:rFonts w:cs="Arial"/>
                <w:sz w:val="20"/>
                <w:lang w:eastAsia="en-US"/>
              </w:rPr>
              <w:t>De geoffreerde tarieven zijn gebaseerd op genoemde specificaties. Alle gegeven antwoorden betreffende de kwaliteitscriteria zijn onderdeel van de Inschrijving van de Inschrijver en zijn onderdeel van de aangeboden tarieven.</w:t>
            </w:r>
          </w:p>
        </w:tc>
        <w:tc>
          <w:tcPr>
            <w:tcW w:w="1459" w:type="dxa"/>
            <w:shd w:val="clear" w:color="auto" w:fill="auto"/>
          </w:tcPr>
          <w:p w14:paraId="43A089BC" w14:textId="77777777" w:rsidR="00645167" w:rsidRPr="00BD710F" w:rsidRDefault="00645167" w:rsidP="00645167">
            <w:pPr>
              <w:jc w:val="center"/>
              <w:rPr>
                <w:rFonts w:cs="Arial"/>
                <w:sz w:val="20"/>
              </w:rPr>
            </w:pPr>
          </w:p>
        </w:tc>
      </w:tr>
      <w:tr w:rsidR="00645167" w:rsidRPr="00BD710F" w14:paraId="4B73D662"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6413BAA3" w14:textId="77777777" w:rsidR="00645167" w:rsidRPr="00BD710F" w:rsidRDefault="00645167" w:rsidP="00645167">
            <w:pPr>
              <w:numPr>
                <w:ilvl w:val="0"/>
                <w:numId w:val="31"/>
              </w:numPr>
              <w:tabs>
                <w:tab w:val="left" w:pos="397"/>
              </w:tabs>
              <w:contextualSpacing/>
              <w:rPr>
                <w:rFonts w:cs="Arial"/>
                <w:sz w:val="20"/>
              </w:rPr>
            </w:pPr>
          </w:p>
        </w:tc>
        <w:tc>
          <w:tcPr>
            <w:tcW w:w="7339" w:type="dxa"/>
            <w:shd w:val="clear" w:color="auto" w:fill="auto"/>
          </w:tcPr>
          <w:p w14:paraId="63EBE5DE" w14:textId="77777777" w:rsidR="00645167" w:rsidRPr="00BD710F" w:rsidRDefault="00645167" w:rsidP="00645167">
            <w:pPr>
              <w:jc w:val="both"/>
              <w:rPr>
                <w:rFonts w:cs="Arial"/>
                <w:b/>
                <w:bCs/>
                <w:sz w:val="20"/>
              </w:rPr>
            </w:pPr>
            <w:r w:rsidRPr="064B2E39">
              <w:rPr>
                <w:rFonts w:cs="Arial"/>
                <w:sz w:val="20"/>
                <w:lang w:eastAsia="en-US"/>
              </w:rPr>
              <w:t>Prijzen, zoals in de Inschrijving vermeld, zijn in euro’s en exclusief BTW, maar voor zover van toepassing inclusief alle overige additionele kosten (bureaukosten, materiaalkosten, toeslagen, reis-en verblijfskosten etc.).</w:t>
            </w:r>
            <w:r w:rsidRPr="064B2E39">
              <w:rPr>
                <w:rFonts w:cs="Arial"/>
                <w:sz w:val="20"/>
              </w:rPr>
              <w:t xml:space="preserve"> </w:t>
            </w:r>
          </w:p>
        </w:tc>
        <w:tc>
          <w:tcPr>
            <w:tcW w:w="1459" w:type="dxa"/>
            <w:shd w:val="clear" w:color="auto" w:fill="auto"/>
          </w:tcPr>
          <w:p w14:paraId="6BDE551B" w14:textId="77777777" w:rsidR="00645167" w:rsidRPr="00BD710F" w:rsidRDefault="00645167" w:rsidP="00645167">
            <w:pPr>
              <w:jc w:val="center"/>
              <w:rPr>
                <w:rFonts w:cs="Arial"/>
                <w:sz w:val="20"/>
              </w:rPr>
            </w:pPr>
          </w:p>
        </w:tc>
      </w:tr>
      <w:tr w:rsidR="00645167" w:rsidRPr="00BD710F" w14:paraId="11C5301B"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19B365C1" w14:textId="77777777" w:rsidR="00645167" w:rsidRPr="00BD710F" w:rsidRDefault="00645167" w:rsidP="00645167">
            <w:pPr>
              <w:numPr>
                <w:ilvl w:val="0"/>
                <w:numId w:val="31"/>
              </w:numPr>
              <w:tabs>
                <w:tab w:val="left" w:pos="397"/>
              </w:tabs>
              <w:contextualSpacing/>
              <w:rPr>
                <w:rFonts w:cs="Arial"/>
                <w:sz w:val="20"/>
              </w:rPr>
            </w:pPr>
          </w:p>
        </w:tc>
        <w:tc>
          <w:tcPr>
            <w:tcW w:w="7339" w:type="dxa"/>
            <w:shd w:val="clear" w:color="auto" w:fill="auto"/>
          </w:tcPr>
          <w:p w14:paraId="1253681F" w14:textId="2175AAE0" w:rsidR="00645167" w:rsidRPr="00BD710F" w:rsidRDefault="00645167" w:rsidP="00645167">
            <w:pPr>
              <w:jc w:val="both"/>
              <w:rPr>
                <w:rFonts w:cs="Arial"/>
                <w:sz w:val="20"/>
              </w:rPr>
            </w:pPr>
            <w:r w:rsidRPr="064B2E39">
              <w:rPr>
                <w:rFonts w:cs="Arial"/>
                <w:sz w:val="20"/>
              </w:rPr>
              <w:t>Wijzigingen op de Overeenkomst kunnen alleen aangevraagd worden door de centrale Opdrachtgever van VRLN</w:t>
            </w:r>
            <w:r>
              <w:rPr>
                <w:rFonts w:cs="Arial"/>
                <w:sz w:val="20"/>
              </w:rPr>
              <w:t>.</w:t>
            </w:r>
            <w:r w:rsidRPr="064B2E39">
              <w:rPr>
                <w:rFonts w:cs="Arial"/>
                <w:sz w:val="20"/>
              </w:rPr>
              <w:t xml:space="preserve"> Wijzigingen op de Overeenkomst mogen door de Opdrachtnemer alleen doorgevoerd worden na schriftelijke opdrachtverstrekking van de centrale contactpersoon van de Opdrachtgever. Zonder schriftelijke opdrachtverstrekking door de Opdrachtgever wordt een wijziging op de Overeenkomst niet geaccepteerd door de Opdrachtgever en kan dan ook door de Opdrachtgever verworpen worden.</w:t>
            </w:r>
          </w:p>
        </w:tc>
        <w:tc>
          <w:tcPr>
            <w:tcW w:w="1459" w:type="dxa"/>
            <w:shd w:val="clear" w:color="auto" w:fill="auto"/>
          </w:tcPr>
          <w:p w14:paraId="24CE19EC" w14:textId="77777777" w:rsidR="00645167" w:rsidRPr="00BD710F" w:rsidRDefault="00645167" w:rsidP="00645167">
            <w:pPr>
              <w:jc w:val="center"/>
              <w:rPr>
                <w:rFonts w:cs="Arial"/>
                <w:sz w:val="20"/>
              </w:rPr>
            </w:pPr>
          </w:p>
        </w:tc>
      </w:tr>
      <w:tr w:rsidR="00645167" w:rsidRPr="00BD710F" w14:paraId="5157477E"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54D32638" w14:textId="77777777" w:rsidR="00645167" w:rsidRPr="00BD710F" w:rsidRDefault="00645167" w:rsidP="00645167">
            <w:pPr>
              <w:numPr>
                <w:ilvl w:val="0"/>
                <w:numId w:val="31"/>
              </w:numPr>
              <w:tabs>
                <w:tab w:val="left" w:pos="397"/>
              </w:tabs>
              <w:contextualSpacing/>
              <w:rPr>
                <w:rFonts w:cs="Arial"/>
                <w:sz w:val="20"/>
              </w:rPr>
            </w:pPr>
          </w:p>
        </w:tc>
        <w:tc>
          <w:tcPr>
            <w:tcW w:w="7339" w:type="dxa"/>
            <w:shd w:val="clear" w:color="auto" w:fill="auto"/>
          </w:tcPr>
          <w:p w14:paraId="683ACB83" w14:textId="77777777" w:rsidR="00645167" w:rsidRDefault="00645167" w:rsidP="00645167">
            <w:pPr>
              <w:jc w:val="both"/>
              <w:rPr>
                <w:rFonts w:cs="Arial"/>
                <w:sz w:val="20"/>
              </w:rPr>
            </w:pPr>
            <w:r w:rsidRPr="00BD710F">
              <w:rPr>
                <w:rFonts w:cs="Arial"/>
                <w:sz w:val="20"/>
              </w:rPr>
              <w:t>Inschrijver baseert de Inschrijving op een degelijke onderbouwing en op een in de praktijk op verantwoorde en professionele wijze haalbare, aantoonbare en controleerbare normstelling. In dat licht hanteert Inschrijver realistische prijzen.</w:t>
            </w:r>
          </w:p>
          <w:p w14:paraId="7D9B83F4" w14:textId="77777777" w:rsidR="006125BD" w:rsidRDefault="006125BD" w:rsidP="00645167">
            <w:pPr>
              <w:jc w:val="both"/>
              <w:rPr>
                <w:rFonts w:cs="Arial"/>
                <w:sz w:val="20"/>
              </w:rPr>
            </w:pPr>
          </w:p>
          <w:p w14:paraId="035F5B38" w14:textId="77777777" w:rsidR="006125BD" w:rsidRDefault="006125BD" w:rsidP="00645167">
            <w:pPr>
              <w:jc w:val="both"/>
              <w:rPr>
                <w:rFonts w:cs="Arial"/>
                <w:sz w:val="20"/>
              </w:rPr>
            </w:pPr>
          </w:p>
          <w:p w14:paraId="05472CB7" w14:textId="77777777" w:rsidR="006125BD" w:rsidRDefault="006125BD" w:rsidP="00645167">
            <w:pPr>
              <w:jc w:val="both"/>
              <w:rPr>
                <w:rFonts w:cs="Arial"/>
                <w:sz w:val="20"/>
              </w:rPr>
            </w:pPr>
          </w:p>
          <w:p w14:paraId="436E04D7" w14:textId="77777777" w:rsidR="006125BD" w:rsidRPr="00BD710F" w:rsidRDefault="006125BD" w:rsidP="00645167">
            <w:pPr>
              <w:jc w:val="both"/>
              <w:rPr>
                <w:rFonts w:cs="Arial"/>
                <w:sz w:val="20"/>
              </w:rPr>
            </w:pPr>
          </w:p>
        </w:tc>
        <w:tc>
          <w:tcPr>
            <w:tcW w:w="1459" w:type="dxa"/>
            <w:shd w:val="clear" w:color="auto" w:fill="auto"/>
          </w:tcPr>
          <w:p w14:paraId="6EBC856B" w14:textId="77777777" w:rsidR="00645167" w:rsidRPr="00BD710F" w:rsidRDefault="00645167" w:rsidP="00645167">
            <w:pPr>
              <w:jc w:val="center"/>
              <w:rPr>
                <w:rFonts w:cs="Arial"/>
                <w:sz w:val="20"/>
              </w:rPr>
            </w:pPr>
          </w:p>
        </w:tc>
      </w:tr>
      <w:tr w:rsidR="00645167" w:rsidRPr="00EA0870" w14:paraId="76F607C2"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4F59DC3F" w14:textId="77777777" w:rsidR="00645167" w:rsidRPr="00DD3CE6" w:rsidRDefault="00645167" w:rsidP="00645167">
            <w:pPr>
              <w:numPr>
                <w:ilvl w:val="0"/>
                <w:numId w:val="31"/>
              </w:numPr>
              <w:tabs>
                <w:tab w:val="left" w:pos="397"/>
              </w:tabs>
              <w:contextualSpacing/>
              <w:rPr>
                <w:rFonts w:cs="Arial"/>
                <w:sz w:val="20"/>
              </w:rPr>
            </w:pPr>
          </w:p>
        </w:tc>
        <w:tc>
          <w:tcPr>
            <w:tcW w:w="7339" w:type="dxa"/>
            <w:shd w:val="clear" w:color="auto" w:fill="auto"/>
          </w:tcPr>
          <w:p w14:paraId="46A068E8" w14:textId="77777777" w:rsidR="00645167" w:rsidRDefault="00645167" w:rsidP="00645167">
            <w:pPr>
              <w:jc w:val="both"/>
              <w:rPr>
                <w:rFonts w:cs="Arial"/>
                <w:sz w:val="20"/>
              </w:rPr>
            </w:pPr>
            <w:r w:rsidRPr="00DD3CE6">
              <w:rPr>
                <w:rFonts w:cs="Arial"/>
                <w:sz w:val="20"/>
              </w:rPr>
              <w:t>De Opdrachtnemer vrijwaart VRLN tegen eventuele aanspraken van derden terzake van schade door deze derden geleden ten gevolge van de uitvoering door de Contractant van de Overeenkomst (waaronder begrepen o.a. doch niet exclusief de bepalingen voortvloeiende uit de Algemene verordening gegevensbescherming (AVG) of andere toepasselijke regelgeving betreffende de verwerking van persoonsgegevens) en het gebruik of toepassing van de geleverde Goederen of Diensten van de Opdrachtnemer.</w:t>
            </w:r>
          </w:p>
          <w:p w14:paraId="45633E5E" w14:textId="070355D7" w:rsidR="00B773C9" w:rsidRPr="00DD3CE6" w:rsidRDefault="00B773C9" w:rsidP="00645167">
            <w:pPr>
              <w:jc w:val="both"/>
              <w:rPr>
                <w:rFonts w:cs="Arial"/>
                <w:sz w:val="20"/>
              </w:rPr>
            </w:pPr>
          </w:p>
        </w:tc>
        <w:tc>
          <w:tcPr>
            <w:tcW w:w="1459" w:type="dxa"/>
            <w:shd w:val="clear" w:color="auto" w:fill="auto"/>
          </w:tcPr>
          <w:p w14:paraId="0B5C820E" w14:textId="75E9E26F" w:rsidR="00645167" w:rsidRPr="00EA0870" w:rsidRDefault="00645167" w:rsidP="00645167">
            <w:pPr>
              <w:jc w:val="center"/>
              <w:rPr>
                <w:rFonts w:cs="Arial"/>
                <w:color w:val="FF0000"/>
                <w:sz w:val="20"/>
              </w:rPr>
            </w:pPr>
          </w:p>
        </w:tc>
      </w:tr>
      <w:tr w:rsidR="002A771F" w:rsidRPr="00EA0870" w14:paraId="596BD59D"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1E0DEEA0" w14:textId="77777777" w:rsidR="002A771F" w:rsidRPr="00DD3CE6" w:rsidRDefault="002A771F" w:rsidP="00645167">
            <w:pPr>
              <w:numPr>
                <w:ilvl w:val="0"/>
                <w:numId w:val="31"/>
              </w:numPr>
              <w:tabs>
                <w:tab w:val="left" w:pos="397"/>
              </w:tabs>
              <w:contextualSpacing/>
              <w:rPr>
                <w:rFonts w:cs="Arial"/>
              </w:rPr>
            </w:pPr>
          </w:p>
        </w:tc>
        <w:tc>
          <w:tcPr>
            <w:tcW w:w="7339" w:type="dxa"/>
            <w:shd w:val="clear" w:color="auto" w:fill="auto"/>
          </w:tcPr>
          <w:p w14:paraId="17883D14" w14:textId="3B631ECC" w:rsidR="002A771F" w:rsidRPr="00DD3CE6" w:rsidRDefault="00D748EF" w:rsidP="00645167">
            <w:pPr>
              <w:jc w:val="both"/>
              <w:rPr>
                <w:rFonts w:cs="Arial"/>
              </w:rPr>
            </w:pPr>
            <w:r>
              <w:rPr>
                <w:rFonts w:cs="Arial"/>
              </w:rPr>
              <w:t xml:space="preserve">Opdrachtgever kan </w:t>
            </w:r>
            <w:r w:rsidR="00486D38">
              <w:rPr>
                <w:rFonts w:cs="Arial"/>
              </w:rPr>
              <w:t>uiterlijk 48 uur voor de start van de vervoersopdracht, deze opdracht kosteloos annuleren</w:t>
            </w:r>
            <w:r w:rsidR="0044725A">
              <w:rPr>
                <w:rFonts w:cs="Arial"/>
              </w:rPr>
              <w:t>.</w:t>
            </w:r>
          </w:p>
        </w:tc>
        <w:tc>
          <w:tcPr>
            <w:tcW w:w="1459" w:type="dxa"/>
            <w:shd w:val="clear" w:color="auto" w:fill="auto"/>
          </w:tcPr>
          <w:p w14:paraId="609BF0A5" w14:textId="77777777" w:rsidR="002A771F" w:rsidRPr="00EA0870" w:rsidRDefault="002A771F" w:rsidP="00645167">
            <w:pPr>
              <w:jc w:val="center"/>
              <w:rPr>
                <w:rFonts w:cs="Arial"/>
                <w:color w:val="FF0000"/>
              </w:rPr>
            </w:pPr>
          </w:p>
        </w:tc>
      </w:tr>
      <w:tr w:rsidR="0044725A" w:rsidRPr="00EA0870" w14:paraId="4D3AE02B" w14:textId="77777777" w:rsidTr="36625C75">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21BB5E33" w14:textId="77777777" w:rsidR="0044725A" w:rsidRPr="00DD3CE6" w:rsidRDefault="0044725A" w:rsidP="00645167">
            <w:pPr>
              <w:numPr>
                <w:ilvl w:val="0"/>
                <w:numId w:val="31"/>
              </w:numPr>
              <w:tabs>
                <w:tab w:val="left" w:pos="397"/>
              </w:tabs>
              <w:contextualSpacing/>
              <w:rPr>
                <w:rFonts w:cs="Arial"/>
              </w:rPr>
            </w:pPr>
          </w:p>
        </w:tc>
        <w:tc>
          <w:tcPr>
            <w:tcW w:w="7339" w:type="dxa"/>
            <w:shd w:val="clear" w:color="auto" w:fill="auto"/>
          </w:tcPr>
          <w:p w14:paraId="2C198ECA" w14:textId="1E5BD440" w:rsidR="0044725A" w:rsidRDefault="000E6657" w:rsidP="00645167">
            <w:pPr>
              <w:jc w:val="both"/>
              <w:rPr>
                <w:rFonts w:cs="Arial"/>
              </w:rPr>
            </w:pPr>
            <w:r>
              <w:rPr>
                <w:rFonts w:cs="Arial"/>
              </w:rPr>
              <w:t xml:space="preserve">Indien opdrachtnemer </w:t>
            </w:r>
            <w:r w:rsidR="00D265A5">
              <w:rPr>
                <w:rFonts w:cs="Arial"/>
              </w:rPr>
              <w:t xml:space="preserve">een touringcar gebruikt voor het vervullen van een vervoersopdracht </w:t>
            </w:r>
            <w:r w:rsidR="00DE6DD8">
              <w:rPr>
                <w:rFonts w:cs="Arial"/>
              </w:rPr>
              <w:t xml:space="preserve">voor minder dan 21 personen </w:t>
            </w:r>
            <w:r w:rsidR="00156570">
              <w:rPr>
                <w:rFonts w:cs="Arial"/>
              </w:rPr>
              <w:t>wordt</w:t>
            </w:r>
            <w:r w:rsidR="00DE6DD8">
              <w:rPr>
                <w:rFonts w:cs="Arial"/>
              </w:rPr>
              <w:t xml:space="preserve"> het </w:t>
            </w:r>
            <w:r w:rsidR="0016519B">
              <w:rPr>
                <w:rFonts w:cs="Arial"/>
              </w:rPr>
              <w:t xml:space="preserve">kortingspercentage van een midi bus </w:t>
            </w:r>
            <w:r w:rsidR="00156570">
              <w:rPr>
                <w:rFonts w:cs="Arial"/>
              </w:rPr>
              <w:t>toegepast</w:t>
            </w:r>
            <w:r w:rsidR="005A2E92">
              <w:rPr>
                <w:rFonts w:cs="Arial"/>
              </w:rPr>
              <w:t>, Inschrijver stemt hiermee in.</w:t>
            </w:r>
          </w:p>
        </w:tc>
        <w:tc>
          <w:tcPr>
            <w:tcW w:w="1459" w:type="dxa"/>
            <w:shd w:val="clear" w:color="auto" w:fill="auto"/>
          </w:tcPr>
          <w:p w14:paraId="6B87A110" w14:textId="77777777" w:rsidR="0044725A" w:rsidRPr="00EA0870" w:rsidRDefault="0044725A" w:rsidP="00645167">
            <w:pPr>
              <w:jc w:val="center"/>
              <w:rPr>
                <w:rFonts w:cs="Arial"/>
                <w:color w:val="FF0000"/>
              </w:rPr>
            </w:pPr>
          </w:p>
        </w:tc>
      </w:tr>
      <w:tr w:rsidR="00645167" w:rsidRPr="00BD710F" w14:paraId="7BC2CEA1" w14:textId="77777777" w:rsidTr="36625C75">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auto"/>
          </w:tcPr>
          <w:p w14:paraId="003102B6" w14:textId="77777777" w:rsidR="00645167" w:rsidRPr="00BD710F" w:rsidRDefault="00645167" w:rsidP="00645167">
            <w:pPr>
              <w:tabs>
                <w:tab w:val="left" w:pos="397"/>
              </w:tabs>
              <w:contextualSpacing/>
              <w:rPr>
                <w:rFonts w:cs="Arial"/>
                <w:sz w:val="20"/>
              </w:rPr>
            </w:pPr>
          </w:p>
        </w:tc>
        <w:tc>
          <w:tcPr>
            <w:tcW w:w="7339" w:type="dxa"/>
            <w:tcBorders>
              <w:bottom w:val="single" w:sz="4" w:space="0" w:color="auto"/>
            </w:tcBorders>
            <w:shd w:val="clear" w:color="auto" w:fill="auto"/>
          </w:tcPr>
          <w:p w14:paraId="7341B025" w14:textId="00E8CFD8" w:rsidR="00645167" w:rsidRPr="00BD710F" w:rsidRDefault="00645167" w:rsidP="00645167">
            <w:pPr>
              <w:jc w:val="both"/>
              <w:rPr>
                <w:rFonts w:cs="Arial"/>
                <w:sz w:val="20"/>
              </w:rPr>
            </w:pPr>
            <w:r>
              <w:rPr>
                <w:rFonts w:cs="Arial"/>
                <w:sz w:val="20"/>
              </w:rPr>
              <w:t xml:space="preserve">Einde </w:t>
            </w:r>
          </w:p>
        </w:tc>
        <w:tc>
          <w:tcPr>
            <w:tcW w:w="1459" w:type="dxa"/>
            <w:tcBorders>
              <w:bottom w:val="single" w:sz="4" w:space="0" w:color="auto"/>
            </w:tcBorders>
            <w:shd w:val="clear" w:color="auto" w:fill="auto"/>
          </w:tcPr>
          <w:p w14:paraId="3A0F65D7" w14:textId="77777777" w:rsidR="00645167" w:rsidRPr="00BD710F" w:rsidRDefault="00645167" w:rsidP="00645167">
            <w:pPr>
              <w:jc w:val="center"/>
              <w:rPr>
                <w:rFonts w:cs="Arial"/>
                <w:sz w:val="20"/>
              </w:rPr>
            </w:pPr>
          </w:p>
        </w:tc>
      </w:tr>
    </w:tbl>
    <w:p w14:paraId="1D2BEC8A" w14:textId="77777777" w:rsidR="00BF398E" w:rsidRDefault="00BF398E" w:rsidP="005F53C5">
      <w:pPr>
        <w:jc w:val="both"/>
      </w:pPr>
    </w:p>
    <w:p w14:paraId="391E2600" w14:textId="77777777" w:rsidR="00BF398E" w:rsidRDefault="00BF398E" w:rsidP="005F53C5">
      <w:pPr>
        <w:jc w:val="both"/>
      </w:pPr>
    </w:p>
    <w:p w14:paraId="2DA1FBCD" w14:textId="77777777" w:rsidR="00552D0B" w:rsidRDefault="00552D0B" w:rsidP="005F53C5">
      <w:pPr>
        <w:jc w:val="both"/>
      </w:pPr>
    </w:p>
    <w:p w14:paraId="1FFC3869" w14:textId="77777777" w:rsidR="00552D0B" w:rsidRDefault="00552D0B" w:rsidP="005F53C5">
      <w:pPr>
        <w:jc w:val="both"/>
      </w:pPr>
    </w:p>
    <w:p w14:paraId="406D1DB6" w14:textId="77777777" w:rsidR="00552D0B" w:rsidRDefault="00552D0B" w:rsidP="005F53C5">
      <w:pPr>
        <w:jc w:val="both"/>
      </w:pPr>
    </w:p>
    <w:p w14:paraId="35C6D86B" w14:textId="77777777" w:rsidR="00552D0B" w:rsidRDefault="00552D0B" w:rsidP="005F53C5">
      <w:pPr>
        <w:jc w:val="both"/>
      </w:pPr>
    </w:p>
    <w:p w14:paraId="6D39E4BE" w14:textId="77777777" w:rsidR="00552D0B" w:rsidRDefault="00552D0B" w:rsidP="005F53C5">
      <w:pPr>
        <w:jc w:val="both"/>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3DCC65C" w14:textId="77777777" w:rsidTr="009E7F72">
        <w:tc>
          <w:tcPr>
            <w:tcW w:w="2835" w:type="dxa"/>
            <w:tcBorders>
              <w:top w:val="single" w:sz="8" w:space="0" w:color="C0C0C0"/>
              <w:left w:val="single" w:sz="8" w:space="0" w:color="C0C0C0"/>
              <w:bottom w:val="single" w:sz="8" w:space="0" w:color="C0C0C0"/>
            </w:tcBorders>
            <w:shd w:val="clear" w:color="auto" w:fill="E6E6E6"/>
          </w:tcPr>
          <w:p w14:paraId="54A4ACDC"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C884C1D"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2F2BDC7" w14:textId="77777777" w:rsidTr="009E7F72">
        <w:tc>
          <w:tcPr>
            <w:tcW w:w="2835" w:type="dxa"/>
            <w:tcBorders>
              <w:top w:val="single" w:sz="8" w:space="0" w:color="C0C0C0"/>
              <w:left w:val="single" w:sz="8" w:space="0" w:color="C0C0C0"/>
              <w:bottom w:val="single" w:sz="8" w:space="0" w:color="C0C0C0"/>
            </w:tcBorders>
            <w:shd w:val="clear" w:color="auto" w:fill="E6E6E6"/>
          </w:tcPr>
          <w:p w14:paraId="67B27862"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4C133F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A44DF2B" w14:textId="77777777" w:rsidTr="009E7F72">
        <w:tc>
          <w:tcPr>
            <w:tcW w:w="2835" w:type="dxa"/>
            <w:tcBorders>
              <w:top w:val="single" w:sz="8" w:space="0" w:color="C0C0C0"/>
              <w:left w:val="single" w:sz="8" w:space="0" w:color="C0C0C0"/>
              <w:bottom w:val="single" w:sz="8" w:space="0" w:color="C0C0C0"/>
            </w:tcBorders>
            <w:shd w:val="clear" w:color="auto" w:fill="E6E6E6"/>
          </w:tcPr>
          <w:p w14:paraId="75676696"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AD78CE5"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7743B3EC" w14:textId="77777777" w:rsidTr="009E7F72">
        <w:tc>
          <w:tcPr>
            <w:tcW w:w="2835" w:type="dxa"/>
            <w:tcBorders>
              <w:top w:val="single" w:sz="8" w:space="0" w:color="C0C0C0"/>
              <w:left w:val="single" w:sz="8" w:space="0" w:color="C0C0C0"/>
              <w:bottom w:val="single" w:sz="8" w:space="0" w:color="C0C0C0"/>
            </w:tcBorders>
            <w:shd w:val="clear" w:color="auto" w:fill="E6E6E6"/>
          </w:tcPr>
          <w:p w14:paraId="1F325462"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68DBEC52"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805F2E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E379DC9" w14:textId="77777777" w:rsidTr="009E7F72">
        <w:tc>
          <w:tcPr>
            <w:tcW w:w="2835" w:type="dxa"/>
            <w:tcBorders>
              <w:top w:val="single" w:sz="8" w:space="0" w:color="C0C0C0"/>
              <w:left w:val="single" w:sz="8" w:space="0" w:color="C0C0C0"/>
              <w:bottom w:val="single" w:sz="8" w:space="0" w:color="C0C0C0"/>
            </w:tcBorders>
            <w:shd w:val="clear" w:color="auto" w:fill="E6E6E6"/>
          </w:tcPr>
          <w:p w14:paraId="7B5A4D2E"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24FE601"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0819CACC" w14:textId="6CD20DC5" w:rsidR="00E91DF0" w:rsidRPr="00C17EB7" w:rsidRDefault="00E91DF0" w:rsidP="005F53C5">
      <w:pPr>
        <w:pStyle w:val="Kop1"/>
        <w:numPr>
          <w:ilvl w:val="0"/>
          <w:numId w:val="0"/>
        </w:numPr>
        <w:suppressAutoHyphens/>
        <w:jc w:val="both"/>
        <w:rPr>
          <w:sz w:val="40"/>
          <w:szCs w:val="40"/>
        </w:rPr>
      </w:pPr>
      <w:bookmarkStart w:id="487" w:name="_Toc527637474"/>
      <w:bookmarkStart w:id="488" w:name="_Toc165361413"/>
      <w:r w:rsidRPr="00C17EB7">
        <w:rPr>
          <w:sz w:val="40"/>
          <w:szCs w:val="40"/>
        </w:rPr>
        <w:lastRenderedPageBreak/>
        <w:t>Bijlage 1</w:t>
      </w:r>
      <w:r w:rsidR="00BF398E">
        <w:rPr>
          <w:sz w:val="40"/>
          <w:szCs w:val="40"/>
        </w:rPr>
        <w:t>1</w:t>
      </w:r>
      <w:r w:rsidRPr="00C17EB7">
        <w:rPr>
          <w:sz w:val="40"/>
          <w:szCs w:val="40"/>
        </w:rPr>
        <w:t xml:space="preserve"> Prijzenblad</w:t>
      </w:r>
      <w:bookmarkEnd w:id="483"/>
      <w:bookmarkEnd w:id="484"/>
      <w:bookmarkEnd w:id="485"/>
      <w:bookmarkEnd w:id="487"/>
      <w:bookmarkEnd w:id="488"/>
    </w:p>
    <w:p w14:paraId="4AB79B38" w14:textId="77777777" w:rsidR="00BF398E" w:rsidRPr="00BD1298" w:rsidRDefault="00BF398E" w:rsidP="005F53C5">
      <w:pPr>
        <w:jc w:val="both"/>
        <w:rPr>
          <w:rFonts w:cs="Arial"/>
        </w:rPr>
      </w:pPr>
      <w:r>
        <w:rPr>
          <w:rFonts w:cs="Arial"/>
        </w:rPr>
        <w:t>Hierna genoemde I</w:t>
      </w:r>
      <w:r w:rsidRPr="00BD1298">
        <w:rPr>
          <w:rFonts w:cs="Arial"/>
        </w:rPr>
        <w:t>nschrijver</w:t>
      </w:r>
    </w:p>
    <w:p w14:paraId="00CA8ACA" w14:textId="77777777" w:rsidR="00BF398E" w:rsidRDefault="00BF398E" w:rsidP="005F53C5">
      <w:pPr>
        <w:tabs>
          <w:tab w:val="right" w:leader="dot" w:pos="6521"/>
          <w:tab w:val="left" w:pos="6663"/>
        </w:tabs>
        <w:jc w:val="both"/>
        <w:rPr>
          <w:rFonts w:cs="Arial"/>
        </w:rPr>
      </w:pPr>
    </w:p>
    <w:p w14:paraId="753B19E2" w14:textId="77777777" w:rsidR="00BF398E" w:rsidRPr="00BD1298" w:rsidRDefault="00BF398E" w:rsidP="005F53C5">
      <w:pPr>
        <w:tabs>
          <w:tab w:val="right" w:leader="dot" w:pos="6521"/>
          <w:tab w:val="left" w:pos="6663"/>
        </w:tabs>
        <w:jc w:val="both"/>
        <w:rPr>
          <w:rFonts w:cs="Arial"/>
        </w:rPr>
      </w:pPr>
      <w:r w:rsidRPr="00BD1298">
        <w:rPr>
          <w:rFonts w:cs="Arial"/>
        </w:rPr>
        <w:tab/>
      </w:r>
      <w:r w:rsidRPr="00BD1298">
        <w:rPr>
          <w:rFonts w:cs="Arial"/>
        </w:rPr>
        <w:tab/>
        <w:t>(naam onderneming)</w:t>
      </w:r>
    </w:p>
    <w:p w14:paraId="775CDD46" w14:textId="77777777" w:rsidR="00BF398E" w:rsidRPr="00BD1298" w:rsidRDefault="00BF398E" w:rsidP="005F53C5">
      <w:pPr>
        <w:tabs>
          <w:tab w:val="right" w:pos="-7938"/>
          <w:tab w:val="right" w:pos="6521"/>
          <w:tab w:val="left" w:pos="6663"/>
        </w:tabs>
        <w:jc w:val="both"/>
        <w:rPr>
          <w:rFonts w:cs="Arial"/>
        </w:rPr>
      </w:pPr>
    </w:p>
    <w:p w14:paraId="40A1BAA5" w14:textId="77777777" w:rsidR="00BF398E" w:rsidRPr="00BD1298" w:rsidRDefault="00BF398E" w:rsidP="005F53C5">
      <w:pPr>
        <w:tabs>
          <w:tab w:val="right" w:leader="dot" w:pos="6521"/>
          <w:tab w:val="left" w:pos="6663"/>
        </w:tabs>
        <w:jc w:val="both"/>
        <w:rPr>
          <w:rFonts w:cs="Arial"/>
        </w:rPr>
      </w:pPr>
      <w:r w:rsidRPr="00BD1298">
        <w:rPr>
          <w:rFonts w:cs="Arial"/>
        </w:rPr>
        <w:t xml:space="preserve">gevestigd te </w:t>
      </w:r>
      <w:r w:rsidRPr="00BD1298">
        <w:rPr>
          <w:rFonts w:cs="Arial"/>
        </w:rPr>
        <w:tab/>
      </w:r>
      <w:r w:rsidRPr="00BD1298">
        <w:rPr>
          <w:rFonts w:cs="Arial"/>
        </w:rPr>
        <w:tab/>
        <w:t>(vestigingsplaats)</w:t>
      </w:r>
    </w:p>
    <w:p w14:paraId="17821B4B" w14:textId="77777777" w:rsidR="00BF398E" w:rsidRPr="00BD1298" w:rsidRDefault="00BF398E" w:rsidP="005F53C5">
      <w:pPr>
        <w:jc w:val="both"/>
        <w:rPr>
          <w:rFonts w:cs="Arial"/>
        </w:rPr>
      </w:pPr>
    </w:p>
    <w:p w14:paraId="755DCD6E" w14:textId="77777777" w:rsidR="00BF398E" w:rsidRPr="00BD1298" w:rsidRDefault="00BF398E" w:rsidP="005F53C5">
      <w:pPr>
        <w:jc w:val="both"/>
        <w:rPr>
          <w:rFonts w:cs="Arial"/>
        </w:rPr>
      </w:pPr>
    </w:p>
    <w:p w14:paraId="2A9EF637" w14:textId="195A716F" w:rsidR="00BF398E" w:rsidRPr="00BD1298" w:rsidRDefault="00BF398E" w:rsidP="005F53C5">
      <w:pPr>
        <w:jc w:val="both"/>
        <w:rPr>
          <w:rFonts w:cs="Arial"/>
        </w:rPr>
      </w:pPr>
      <w:r w:rsidRPr="00BD1298">
        <w:rPr>
          <w:rFonts w:cs="Arial"/>
        </w:rPr>
        <w:t xml:space="preserve">verklaart zich door ondertekening </w:t>
      </w:r>
      <w:r>
        <w:rPr>
          <w:rFonts w:cs="Arial"/>
        </w:rPr>
        <w:t>van dit prijzenblad</w:t>
      </w:r>
      <w:r w:rsidRPr="00BD1298">
        <w:rPr>
          <w:rFonts w:cs="Arial"/>
        </w:rPr>
        <w:t xml:space="preserve"> bereid de opdracht zoals beschrev</w:t>
      </w:r>
      <w:r>
        <w:rPr>
          <w:rFonts w:cs="Arial"/>
        </w:rPr>
        <w:t>en in het Beschrijvend Document uit</w:t>
      </w:r>
      <w:r w:rsidRPr="00BD1298">
        <w:rPr>
          <w:rFonts w:cs="Arial"/>
        </w:rPr>
        <w:t xml:space="preserve"> te voeren tegen </w:t>
      </w:r>
      <w:r>
        <w:rPr>
          <w:rFonts w:cs="Arial"/>
        </w:rPr>
        <w:t>de</w:t>
      </w:r>
      <w:r w:rsidRPr="00BD1298">
        <w:rPr>
          <w:rFonts w:cs="Arial"/>
        </w:rPr>
        <w:t xml:space="preserve"> prijzen </w:t>
      </w:r>
      <w:r>
        <w:rPr>
          <w:rFonts w:cs="Arial"/>
        </w:rPr>
        <w:t>zoals door de Leverancier ingevuld op het bijbehorende Prijzenblad.</w:t>
      </w:r>
    </w:p>
    <w:p w14:paraId="2F585C32" w14:textId="77777777" w:rsidR="00BF398E" w:rsidRPr="00BD1298" w:rsidRDefault="00BF398E" w:rsidP="005F53C5">
      <w:pPr>
        <w:tabs>
          <w:tab w:val="left" w:pos="7380"/>
        </w:tabs>
        <w:jc w:val="both"/>
        <w:rPr>
          <w:rFonts w:cs="Arial"/>
        </w:rPr>
      </w:pPr>
    </w:p>
    <w:p w14:paraId="6BD5B730" w14:textId="564A2C70" w:rsidR="00BF398E" w:rsidRPr="00BD1298" w:rsidRDefault="00BF398E" w:rsidP="005F53C5">
      <w:pPr>
        <w:tabs>
          <w:tab w:val="left" w:pos="7380"/>
        </w:tabs>
        <w:jc w:val="both"/>
        <w:rPr>
          <w:rFonts w:cs="Arial"/>
        </w:rPr>
      </w:pPr>
      <w:r>
        <w:rPr>
          <w:rFonts w:cs="Arial"/>
        </w:rPr>
        <w:t>De I</w:t>
      </w:r>
      <w:r w:rsidRPr="00BD1298">
        <w:rPr>
          <w:rFonts w:cs="Arial"/>
        </w:rPr>
        <w:t>nschrijver verkl</w:t>
      </w:r>
      <w:r w:rsidR="00531949">
        <w:rPr>
          <w:rFonts w:cs="Arial"/>
        </w:rPr>
        <w:t>aart deze aanbieding gedurende</w:t>
      </w:r>
      <w:r w:rsidR="00EA3B88">
        <w:rPr>
          <w:rFonts w:cs="Arial"/>
        </w:rPr>
        <w:t xml:space="preserve"> 90</w:t>
      </w:r>
      <w:r>
        <w:rPr>
          <w:rFonts w:cs="Arial"/>
        </w:rPr>
        <w:t xml:space="preserve"> dagen na de dag, waarop de A</w:t>
      </w:r>
      <w:r w:rsidRPr="00BD1298">
        <w:rPr>
          <w:rFonts w:cs="Arial"/>
        </w:rPr>
        <w:t>anbesteding plaatsheeft, gestand te doen.</w:t>
      </w:r>
    </w:p>
    <w:p w14:paraId="00E1A227" w14:textId="77777777" w:rsidR="00BF398E" w:rsidRPr="00BD1298" w:rsidRDefault="00BF398E" w:rsidP="005F53C5">
      <w:pPr>
        <w:tabs>
          <w:tab w:val="left" w:pos="7380"/>
        </w:tabs>
        <w:jc w:val="both"/>
        <w:rPr>
          <w:rFonts w:cs="Arial"/>
        </w:rPr>
      </w:pPr>
    </w:p>
    <w:p w14:paraId="6B16736E" w14:textId="77777777" w:rsidR="00BF398E" w:rsidRPr="00C15467" w:rsidRDefault="00BF398E" w:rsidP="005F53C5">
      <w:pPr>
        <w:jc w:val="both"/>
        <w:rPr>
          <w:b/>
          <w:i/>
          <w:u w:val="single"/>
        </w:rPr>
      </w:pPr>
      <w:r w:rsidRPr="00C15467">
        <w:rPr>
          <w:b/>
          <w:i/>
          <w:u w:val="single"/>
        </w:rPr>
        <w:t>Dit prijzenblad dient als een apart document aangeleverd te worden bij de Inschrijving.</w:t>
      </w:r>
    </w:p>
    <w:p w14:paraId="575724D1" w14:textId="77777777" w:rsidR="00BF398E" w:rsidRDefault="00BF398E" w:rsidP="005F53C5">
      <w:pPr>
        <w:jc w:val="both"/>
        <w:rPr>
          <w:i/>
          <w:highlight w:val="yellow"/>
        </w:rPr>
      </w:pPr>
    </w:p>
    <w:p w14:paraId="5386F68C" w14:textId="5ED7C119" w:rsidR="002C627B" w:rsidRPr="00BA540B" w:rsidRDefault="002C627B" w:rsidP="00BA540B">
      <w:pPr>
        <w:tabs>
          <w:tab w:val="left" w:pos="7380"/>
        </w:tabs>
        <w:ind w:right="144"/>
        <w:jc w:val="both"/>
        <w:rPr>
          <w:rFonts w:cs="Arial"/>
          <w:b/>
        </w:rPr>
      </w:pPr>
      <w:r w:rsidRPr="00BA540B">
        <w:rPr>
          <w:rFonts w:cs="Arial"/>
          <w:b/>
        </w:rPr>
        <w:t>Prijscriterium 1 (P1)</w:t>
      </w:r>
    </w:p>
    <w:tbl>
      <w:tblPr>
        <w:tblW w:w="4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tblGrid>
      <w:tr w:rsidR="00AF6A18" w:rsidRPr="00391A46" w14:paraId="11FDB09C" w14:textId="77777777" w:rsidTr="00AF6A18">
        <w:trPr>
          <w:trHeight w:val="579"/>
        </w:trPr>
        <w:tc>
          <w:tcPr>
            <w:tcW w:w="4252" w:type="dxa"/>
            <w:shd w:val="clear" w:color="auto" w:fill="D9D9D9" w:themeFill="background1" w:themeFillShade="D9"/>
            <w:noWrap/>
            <w:vAlign w:val="center"/>
          </w:tcPr>
          <w:p w14:paraId="452C53D8" w14:textId="42A8CEC6" w:rsidR="00AF6A18" w:rsidRPr="00147838" w:rsidRDefault="00AF6A18" w:rsidP="005F53C5">
            <w:pPr>
              <w:jc w:val="both"/>
              <w:rPr>
                <w:b/>
                <w:bCs/>
              </w:rPr>
            </w:pPr>
            <w:r>
              <w:rPr>
                <w:b/>
              </w:rPr>
              <w:t>Prijs per beladen kilometer Touringcar</w:t>
            </w:r>
          </w:p>
        </w:tc>
      </w:tr>
      <w:tr w:rsidR="00AF6A18" w:rsidRPr="00391A46" w14:paraId="7FBCBE28" w14:textId="77777777" w:rsidTr="003F3149">
        <w:trPr>
          <w:trHeight w:val="528"/>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CF875" w14:textId="1345C505" w:rsidR="00AF6A18" w:rsidRPr="00BE7316" w:rsidRDefault="00AF6A18" w:rsidP="005F53C5">
            <w:pPr>
              <w:jc w:val="both"/>
              <w:rPr>
                <w:bCs/>
              </w:rPr>
            </w:pPr>
          </w:p>
        </w:tc>
      </w:tr>
    </w:tbl>
    <w:p w14:paraId="5F8B5FF2" w14:textId="77777777" w:rsidR="003F3149" w:rsidRDefault="003F3149" w:rsidP="005F53C5">
      <w:pPr>
        <w:tabs>
          <w:tab w:val="left" w:pos="7380"/>
        </w:tabs>
        <w:ind w:right="144"/>
        <w:jc w:val="both"/>
        <w:rPr>
          <w:rFonts w:cs="Arial"/>
          <w:b/>
        </w:rPr>
      </w:pPr>
    </w:p>
    <w:p w14:paraId="3EDFF5A8" w14:textId="6186BF6B" w:rsidR="00D638F8" w:rsidRDefault="00D638F8" w:rsidP="005F53C5">
      <w:pPr>
        <w:tabs>
          <w:tab w:val="left" w:pos="7380"/>
        </w:tabs>
        <w:ind w:right="144"/>
        <w:jc w:val="both"/>
        <w:rPr>
          <w:rFonts w:cs="Arial"/>
          <w:b/>
        </w:rPr>
      </w:pPr>
    </w:p>
    <w:p w14:paraId="3D6DBCD6" w14:textId="38DE597A" w:rsidR="002C627B" w:rsidRDefault="00BA540B" w:rsidP="005F53C5">
      <w:pPr>
        <w:tabs>
          <w:tab w:val="left" w:pos="7380"/>
        </w:tabs>
        <w:ind w:right="144"/>
        <w:jc w:val="both"/>
        <w:rPr>
          <w:rFonts w:cs="Arial"/>
          <w:b/>
        </w:rPr>
      </w:pPr>
      <w:r>
        <w:rPr>
          <w:rFonts w:cs="Arial"/>
          <w:b/>
        </w:rPr>
        <w:t>Prijscriterium 2 (P2)</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4"/>
        <w:gridCol w:w="3512"/>
      </w:tblGrid>
      <w:tr w:rsidR="006B298C" w:rsidRPr="0086405B" w14:paraId="19440203" w14:textId="77777777" w:rsidTr="00BA540B">
        <w:trPr>
          <w:cnfStyle w:val="100000000000" w:firstRow="1" w:lastRow="0" w:firstColumn="0" w:lastColumn="0" w:oddVBand="0" w:evenVBand="0" w:oddHBand="0" w:evenHBand="0" w:firstRowFirstColumn="0" w:firstRowLastColumn="0" w:lastRowFirstColumn="0" w:lastRowLastColumn="0"/>
        </w:trPr>
        <w:tc>
          <w:tcPr>
            <w:tcW w:w="2804" w:type="dxa"/>
            <w:shd w:val="clear" w:color="auto" w:fill="D9D9D9" w:themeFill="background1" w:themeFillShade="D9"/>
          </w:tcPr>
          <w:p w14:paraId="39390159" w14:textId="77777777" w:rsidR="006B298C" w:rsidRPr="00F77333" w:rsidRDefault="006B298C" w:rsidP="00E1741E">
            <w:pPr>
              <w:suppressAutoHyphens/>
              <w:jc w:val="both"/>
              <w:rPr>
                <w:sz w:val="20"/>
              </w:rPr>
            </w:pPr>
            <w:r>
              <w:rPr>
                <w:color w:val="auto"/>
                <w:sz w:val="20"/>
              </w:rPr>
              <w:t>Kortingspercentage midi bus</w:t>
            </w:r>
          </w:p>
        </w:tc>
        <w:tc>
          <w:tcPr>
            <w:tcW w:w="3512" w:type="dxa"/>
            <w:shd w:val="clear" w:color="auto" w:fill="D9D9D9" w:themeFill="background1" w:themeFillShade="D9"/>
          </w:tcPr>
          <w:p w14:paraId="5AF58D8B" w14:textId="7BE2C640" w:rsidR="006B298C" w:rsidRPr="0086405B" w:rsidRDefault="007A509D" w:rsidP="00E1741E">
            <w:pPr>
              <w:suppressAutoHyphens/>
              <w:jc w:val="both"/>
              <w:rPr>
                <w:color w:val="auto"/>
                <w:sz w:val="20"/>
              </w:rPr>
            </w:pPr>
            <w:r>
              <w:rPr>
                <w:color w:val="auto"/>
                <w:sz w:val="20"/>
              </w:rPr>
              <w:t>K</w:t>
            </w:r>
            <w:r w:rsidR="00B96796">
              <w:rPr>
                <w:color w:val="auto"/>
                <w:sz w:val="20"/>
              </w:rPr>
              <w:t>ortingspercentage aan</w:t>
            </w:r>
            <w:r>
              <w:rPr>
                <w:color w:val="auto"/>
                <w:sz w:val="20"/>
              </w:rPr>
              <w:t>kruisen</w:t>
            </w:r>
          </w:p>
        </w:tc>
      </w:tr>
      <w:tr w:rsidR="006B298C" w:rsidRPr="0086405B" w14:paraId="70434545" w14:textId="77777777" w:rsidTr="00BA540B">
        <w:trPr>
          <w:cnfStyle w:val="000000100000" w:firstRow="0" w:lastRow="0" w:firstColumn="0" w:lastColumn="0" w:oddVBand="0" w:evenVBand="0" w:oddHBand="1" w:evenHBand="0" w:firstRowFirstColumn="0" w:firstRowLastColumn="0" w:lastRowFirstColumn="0" w:lastRowLastColumn="0"/>
        </w:trPr>
        <w:tc>
          <w:tcPr>
            <w:tcW w:w="2804" w:type="dxa"/>
            <w:shd w:val="clear" w:color="auto" w:fill="auto"/>
          </w:tcPr>
          <w:p w14:paraId="6F04EE79" w14:textId="77777777" w:rsidR="006B298C" w:rsidRDefault="006B298C" w:rsidP="00E1741E">
            <w:pPr>
              <w:suppressAutoHyphens/>
              <w:jc w:val="center"/>
            </w:pPr>
            <w:r>
              <w:t>0</w:t>
            </w:r>
          </w:p>
        </w:tc>
        <w:tc>
          <w:tcPr>
            <w:tcW w:w="3512" w:type="dxa"/>
            <w:shd w:val="clear" w:color="auto" w:fill="auto"/>
          </w:tcPr>
          <w:p w14:paraId="2B3D7877" w14:textId="2FED8F0F" w:rsidR="006B298C" w:rsidRDefault="006B298C" w:rsidP="00E1741E">
            <w:pPr>
              <w:suppressAutoHyphens/>
              <w:jc w:val="center"/>
            </w:pPr>
          </w:p>
        </w:tc>
      </w:tr>
      <w:tr w:rsidR="006B298C" w:rsidRPr="0086405B" w14:paraId="31923552" w14:textId="77777777" w:rsidTr="00BA540B">
        <w:trPr>
          <w:cnfStyle w:val="000000010000" w:firstRow="0" w:lastRow="0" w:firstColumn="0" w:lastColumn="0" w:oddVBand="0" w:evenVBand="0" w:oddHBand="0" w:evenHBand="1" w:firstRowFirstColumn="0" w:firstRowLastColumn="0" w:lastRowFirstColumn="0" w:lastRowLastColumn="0"/>
        </w:trPr>
        <w:tc>
          <w:tcPr>
            <w:tcW w:w="2804" w:type="dxa"/>
            <w:shd w:val="clear" w:color="auto" w:fill="auto"/>
          </w:tcPr>
          <w:p w14:paraId="2FF3B6C8" w14:textId="77777777" w:rsidR="006B298C" w:rsidRPr="0086405B" w:rsidRDefault="006B298C" w:rsidP="00E1741E">
            <w:pPr>
              <w:suppressAutoHyphens/>
              <w:jc w:val="center"/>
              <w:rPr>
                <w:sz w:val="20"/>
              </w:rPr>
            </w:pPr>
            <w:r>
              <w:rPr>
                <w:sz w:val="20"/>
              </w:rPr>
              <w:t>1-10</w:t>
            </w:r>
          </w:p>
        </w:tc>
        <w:tc>
          <w:tcPr>
            <w:tcW w:w="3512" w:type="dxa"/>
            <w:shd w:val="clear" w:color="auto" w:fill="auto"/>
          </w:tcPr>
          <w:p w14:paraId="33B7E9D4" w14:textId="47960924" w:rsidR="006B298C" w:rsidRPr="0086405B" w:rsidRDefault="006B298C" w:rsidP="00E1741E">
            <w:pPr>
              <w:suppressAutoHyphens/>
              <w:jc w:val="center"/>
              <w:rPr>
                <w:sz w:val="20"/>
              </w:rPr>
            </w:pPr>
          </w:p>
        </w:tc>
      </w:tr>
      <w:tr w:rsidR="006B298C" w:rsidRPr="0086405B" w14:paraId="5D079BE7" w14:textId="77777777" w:rsidTr="00BA540B">
        <w:trPr>
          <w:cnfStyle w:val="000000100000" w:firstRow="0" w:lastRow="0" w:firstColumn="0" w:lastColumn="0" w:oddVBand="0" w:evenVBand="0" w:oddHBand="1" w:evenHBand="0" w:firstRowFirstColumn="0" w:firstRowLastColumn="0" w:lastRowFirstColumn="0" w:lastRowLastColumn="0"/>
        </w:trPr>
        <w:tc>
          <w:tcPr>
            <w:tcW w:w="2804" w:type="dxa"/>
            <w:shd w:val="clear" w:color="auto" w:fill="auto"/>
          </w:tcPr>
          <w:p w14:paraId="13CD440A" w14:textId="77777777" w:rsidR="006B298C" w:rsidRPr="0086405B" w:rsidRDefault="006B298C" w:rsidP="00E1741E">
            <w:pPr>
              <w:suppressAutoHyphens/>
              <w:jc w:val="center"/>
              <w:rPr>
                <w:sz w:val="20"/>
              </w:rPr>
            </w:pPr>
            <w:r>
              <w:rPr>
                <w:sz w:val="20"/>
              </w:rPr>
              <w:t>11-20</w:t>
            </w:r>
          </w:p>
        </w:tc>
        <w:tc>
          <w:tcPr>
            <w:tcW w:w="3512" w:type="dxa"/>
            <w:shd w:val="clear" w:color="auto" w:fill="auto"/>
          </w:tcPr>
          <w:p w14:paraId="44B7DF8A" w14:textId="61E989FC" w:rsidR="006B298C" w:rsidRPr="0086405B" w:rsidRDefault="006B298C" w:rsidP="00E1741E">
            <w:pPr>
              <w:suppressAutoHyphens/>
              <w:jc w:val="center"/>
              <w:rPr>
                <w:sz w:val="20"/>
              </w:rPr>
            </w:pPr>
          </w:p>
        </w:tc>
      </w:tr>
      <w:tr w:rsidR="006B298C" w:rsidRPr="0086405B" w14:paraId="2A051461" w14:textId="77777777" w:rsidTr="00BA540B">
        <w:trPr>
          <w:cnfStyle w:val="000000010000" w:firstRow="0" w:lastRow="0" w:firstColumn="0" w:lastColumn="0" w:oddVBand="0" w:evenVBand="0" w:oddHBand="0" w:evenHBand="1" w:firstRowFirstColumn="0" w:firstRowLastColumn="0" w:lastRowFirstColumn="0" w:lastRowLastColumn="0"/>
        </w:trPr>
        <w:tc>
          <w:tcPr>
            <w:tcW w:w="2804" w:type="dxa"/>
            <w:shd w:val="clear" w:color="auto" w:fill="auto"/>
          </w:tcPr>
          <w:p w14:paraId="594AFAAB" w14:textId="77777777" w:rsidR="006B298C" w:rsidRPr="0086405B" w:rsidRDefault="006B298C" w:rsidP="00E1741E">
            <w:pPr>
              <w:suppressAutoHyphens/>
              <w:jc w:val="center"/>
              <w:rPr>
                <w:sz w:val="20"/>
              </w:rPr>
            </w:pPr>
            <w:r>
              <w:rPr>
                <w:sz w:val="20"/>
              </w:rPr>
              <w:t>21-30</w:t>
            </w:r>
          </w:p>
        </w:tc>
        <w:tc>
          <w:tcPr>
            <w:tcW w:w="3512" w:type="dxa"/>
            <w:shd w:val="clear" w:color="auto" w:fill="auto"/>
          </w:tcPr>
          <w:p w14:paraId="2C7F484A" w14:textId="575F7591" w:rsidR="006B298C" w:rsidRPr="0086405B" w:rsidRDefault="006B298C" w:rsidP="00E1741E">
            <w:pPr>
              <w:suppressAutoHyphens/>
              <w:jc w:val="center"/>
              <w:rPr>
                <w:sz w:val="20"/>
              </w:rPr>
            </w:pPr>
          </w:p>
        </w:tc>
      </w:tr>
      <w:tr w:rsidR="006B298C" w:rsidRPr="0086405B" w14:paraId="469F2155" w14:textId="77777777" w:rsidTr="00BA540B">
        <w:trPr>
          <w:cnfStyle w:val="000000100000" w:firstRow="0" w:lastRow="0" w:firstColumn="0" w:lastColumn="0" w:oddVBand="0" w:evenVBand="0" w:oddHBand="1" w:evenHBand="0" w:firstRowFirstColumn="0" w:firstRowLastColumn="0" w:lastRowFirstColumn="0" w:lastRowLastColumn="0"/>
        </w:trPr>
        <w:tc>
          <w:tcPr>
            <w:tcW w:w="2804" w:type="dxa"/>
            <w:shd w:val="clear" w:color="auto" w:fill="auto"/>
          </w:tcPr>
          <w:p w14:paraId="2A288D79" w14:textId="77777777" w:rsidR="006B298C" w:rsidRDefault="006B298C" w:rsidP="00E1741E">
            <w:pPr>
              <w:suppressAutoHyphens/>
              <w:jc w:val="center"/>
            </w:pPr>
            <w:r>
              <w:t>31-40</w:t>
            </w:r>
          </w:p>
        </w:tc>
        <w:tc>
          <w:tcPr>
            <w:tcW w:w="3512" w:type="dxa"/>
            <w:shd w:val="clear" w:color="auto" w:fill="auto"/>
          </w:tcPr>
          <w:p w14:paraId="70C81373" w14:textId="042E2089" w:rsidR="006B298C" w:rsidRPr="0086405B" w:rsidRDefault="006B298C" w:rsidP="00E1741E">
            <w:pPr>
              <w:suppressAutoHyphens/>
              <w:jc w:val="center"/>
            </w:pPr>
          </w:p>
        </w:tc>
      </w:tr>
      <w:tr w:rsidR="006B298C" w:rsidRPr="0086405B" w14:paraId="25ACA8B4" w14:textId="77777777" w:rsidTr="00BA540B">
        <w:trPr>
          <w:cnfStyle w:val="000000010000" w:firstRow="0" w:lastRow="0" w:firstColumn="0" w:lastColumn="0" w:oddVBand="0" w:evenVBand="0" w:oddHBand="0" w:evenHBand="1" w:firstRowFirstColumn="0" w:firstRowLastColumn="0" w:lastRowFirstColumn="0" w:lastRowLastColumn="0"/>
        </w:trPr>
        <w:tc>
          <w:tcPr>
            <w:tcW w:w="2804" w:type="dxa"/>
            <w:shd w:val="clear" w:color="auto" w:fill="auto"/>
          </w:tcPr>
          <w:p w14:paraId="4BD51939" w14:textId="77777777" w:rsidR="006B298C" w:rsidRDefault="006B298C" w:rsidP="00E1741E">
            <w:pPr>
              <w:suppressAutoHyphens/>
              <w:jc w:val="center"/>
            </w:pPr>
            <w:r>
              <w:t>41-75</w:t>
            </w:r>
          </w:p>
        </w:tc>
        <w:tc>
          <w:tcPr>
            <w:tcW w:w="3512" w:type="dxa"/>
            <w:shd w:val="clear" w:color="auto" w:fill="auto"/>
          </w:tcPr>
          <w:p w14:paraId="493587EF" w14:textId="78A2C79C" w:rsidR="006B298C" w:rsidRDefault="006B298C" w:rsidP="00E1741E">
            <w:pPr>
              <w:suppressAutoHyphens/>
              <w:jc w:val="center"/>
            </w:pPr>
          </w:p>
        </w:tc>
      </w:tr>
    </w:tbl>
    <w:p w14:paraId="375D0317" w14:textId="77777777" w:rsidR="00D638F8" w:rsidRPr="00DF5456" w:rsidRDefault="00D638F8" w:rsidP="005F53C5">
      <w:pPr>
        <w:tabs>
          <w:tab w:val="left" w:pos="7380"/>
        </w:tabs>
        <w:ind w:right="144"/>
        <w:jc w:val="both"/>
        <w:rPr>
          <w:rFonts w:cs="Arial"/>
          <w:b/>
        </w:rPr>
      </w:pPr>
    </w:p>
    <w:p w14:paraId="762B627A" w14:textId="02C1603B" w:rsidR="00BF398E" w:rsidRPr="00E25C91" w:rsidRDefault="00BF398E" w:rsidP="005F53C5">
      <w:pPr>
        <w:tabs>
          <w:tab w:val="left" w:pos="7380"/>
        </w:tabs>
        <w:ind w:right="144"/>
        <w:jc w:val="both"/>
      </w:pPr>
      <w:r w:rsidRPr="00E25C91">
        <w:t>Alle vermelde prijzen en/of tarieven zijn in euro exclusief omzetbelasting.</w:t>
      </w:r>
    </w:p>
    <w:p w14:paraId="796DD9D4" w14:textId="77777777" w:rsidR="00BF398E" w:rsidRPr="00E25C91" w:rsidRDefault="00BF398E" w:rsidP="005F53C5">
      <w:pPr>
        <w:tabs>
          <w:tab w:val="left" w:pos="7380"/>
        </w:tabs>
        <w:jc w:val="both"/>
      </w:pPr>
    </w:p>
    <w:p w14:paraId="064A8F6F" w14:textId="77777777" w:rsidR="00BF398E" w:rsidRPr="00E25C91" w:rsidRDefault="00BF398E" w:rsidP="005F53C5">
      <w:pPr>
        <w:autoSpaceDE w:val="0"/>
        <w:autoSpaceDN w:val="0"/>
        <w:adjustRightInd w:val="0"/>
        <w:jc w:val="both"/>
      </w:pPr>
      <w:r w:rsidRPr="00E25C91">
        <w:t>De inschrijver verklaart deze aanbieding te doen overeenkomstig de bepalingen en de gegevens zoals deze zijn omschreven in het bovengenoemd document, de bijbehorende nota(‘s) van inlichtingen en eventueel het proces-verbaal van aanwijzing.</w:t>
      </w:r>
    </w:p>
    <w:p w14:paraId="756D3AB6" w14:textId="77777777" w:rsidR="00BF398E" w:rsidRPr="00E25C91" w:rsidRDefault="00BF398E" w:rsidP="005F53C5">
      <w:pPr>
        <w:autoSpaceDE w:val="0"/>
        <w:autoSpaceDN w:val="0"/>
        <w:adjustRightInd w:val="0"/>
        <w:jc w:val="both"/>
      </w:pPr>
    </w:p>
    <w:p w14:paraId="627988E3" w14:textId="77777777" w:rsidR="00BF398E" w:rsidRPr="00E25C91" w:rsidRDefault="00BF398E" w:rsidP="005F53C5">
      <w:pPr>
        <w:tabs>
          <w:tab w:val="left" w:pos="7380"/>
        </w:tabs>
        <w:jc w:val="both"/>
        <w:rPr>
          <w:i/>
          <w:sz w:val="21"/>
          <w:szCs w:val="21"/>
        </w:rPr>
      </w:pPr>
    </w:p>
    <w:p w14:paraId="76288A80" w14:textId="6E6CD87C" w:rsidR="00BF398E" w:rsidRDefault="00BF398E" w:rsidP="005F53C5">
      <w:pPr>
        <w:jc w:val="both"/>
        <w:rPr>
          <w:b/>
          <w:snapToGrid w:val="0"/>
        </w:rPr>
      </w:pPr>
    </w:p>
    <w:p w14:paraId="60BA02AF" w14:textId="5B05D44E" w:rsidR="00E9665B" w:rsidRDefault="00E9665B" w:rsidP="005F53C5">
      <w:pPr>
        <w:jc w:val="both"/>
        <w:rPr>
          <w:b/>
          <w:snapToGrid w:val="0"/>
        </w:rPr>
      </w:pPr>
    </w:p>
    <w:p w14:paraId="0C564A69" w14:textId="77777777" w:rsidR="00BF398E" w:rsidRPr="00E25C91" w:rsidRDefault="00BF398E" w:rsidP="005F53C5">
      <w:pPr>
        <w:jc w:val="both"/>
        <w:rPr>
          <w:b/>
          <w:snapToGrid w:val="0"/>
        </w:rPr>
      </w:pPr>
      <w:r w:rsidRPr="00E25C91">
        <w:rPr>
          <w:b/>
          <w:snapToGrid w:val="0"/>
        </w:rPr>
        <w:t>Inschrijver</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508187F9" w14:textId="77777777" w:rsidTr="009E7F72">
        <w:tc>
          <w:tcPr>
            <w:tcW w:w="2835" w:type="dxa"/>
            <w:tcBorders>
              <w:top w:val="single" w:sz="8" w:space="0" w:color="C0C0C0"/>
              <w:left w:val="single" w:sz="8" w:space="0" w:color="C0C0C0"/>
              <w:bottom w:val="single" w:sz="8" w:space="0" w:color="C0C0C0"/>
            </w:tcBorders>
            <w:shd w:val="clear" w:color="auto" w:fill="E6E6E6"/>
          </w:tcPr>
          <w:p w14:paraId="6571660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A62EF4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4EE5FC1" w14:textId="77777777" w:rsidTr="009E7F72">
        <w:tc>
          <w:tcPr>
            <w:tcW w:w="2835" w:type="dxa"/>
            <w:tcBorders>
              <w:top w:val="single" w:sz="8" w:space="0" w:color="C0C0C0"/>
              <w:left w:val="single" w:sz="8" w:space="0" w:color="C0C0C0"/>
              <w:bottom w:val="single" w:sz="8" w:space="0" w:color="C0C0C0"/>
            </w:tcBorders>
            <w:shd w:val="clear" w:color="auto" w:fill="E6E6E6"/>
          </w:tcPr>
          <w:p w14:paraId="144A42DC"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FF3BEDF"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37B53E36" w14:textId="77777777" w:rsidTr="009E7F72">
        <w:tc>
          <w:tcPr>
            <w:tcW w:w="2835" w:type="dxa"/>
            <w:tcBorders>
              <w:top w:val="single" w:sz="8" w:space="0" w:color="C0C0C0"/>
              <w:left w:val="single" w:sz="8" w:space="0" w:color="C0C0C0"/>
              <w:bottom w:val="single" w:sz="8" w:space="0" w:color="C0C0C0"/>
            </w:tcBorders>
            <w:shd w:val="clear" w:color="auto" w:fill="E6E6E6"/>
          </w:tcPr>
          <w:p w14:paraId="07DC5AF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B996B47"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5D48D25" w14:textId="77777777" w:rsidTr="009E7F72">
        <w:tc>
          <w:tcPr>
            <w:tcW w:w="2835" w:type="dxa"/>
            <w:tcBorders>
              <w:top w:val="single" w:sz="8" w:space="0" w:color="C0C0C0"/>
              <w:left w:val="single" w:sz="8" w:space="0" w:color="C0C0C0"/>
              <w:bottom w:val="single" w:sz="8" w:space="0" w:color="C0C0C0"/>
            </w:tcBorders>
            <w:shd w:val="clear" w:color="auto" w:fill="E6E6E6"/>
          </w:tcPr>
          <w:p w14:paraId="3F207908"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5BCFF275"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395687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B8A85EB" w14:textId="77777777" w:rsidTr="009E7F72">
        <w:tc>
          <w:tcPr>
            <w:tcW w:w="2835" w:type="dxa"/>
            <w:tcBorders>
              <w:top w:val="single" w:sz="8" w:space="0" w:color="C0C0C0"/>
              <w:left w:val="single" w:sz="8" w:space="0" w:color="C0C0C0"/>
              <w:bottom w:val="single" w:sz="8" w:space="0" w:color="C0C0C0"/>
            </w:tcBorders>
            <w:shd w:val="clear" w:color="auto" w:fill="E6E6E6"/>
          </w:tcPr>
          <w:p w14:paraId="663792F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D0DF55A"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38923681" w14:textId="77777777" w:rsidR="00BF398E" w:rsidRDefault="00BF398E" w:rsidP="001C709D">
      <w:pPr>
        <w:jc w:val="both"/>
      </w:pPr>
    </w:p>
    <w:p w14:paraId="609084E9" w14:textId="77777777" w:rsidR="007D5135" w:rsidRDefault="007D5135" w:rsidP="001C709D">
      <w:pPr>
        <w:jc w:val="both"/>
      </w:pPr>
    </w:p>
    <w:p w14:paraId="2347B9AF" w14:textId="0E56D353" w:rsidR="00262136" w:rsidRDefault="00262136">
      <w:r>
        <w:br w:type="page"/>
      </w:r>
    </w:p>
    <w:p w14:paraId="33F5C682" w14:textId="152A3252" w:rsidR="00E9665B" w:rsidRPr="00C85800" w:rsidRDefault="00381C2C" w:rsidP="00C85800">
      <w:pPr>
        <w:pStyle w:val="Kop1"/>
        <w:numPr>
          <w:ilvl w:val="0"/>
          <w:numId w:val="0"/>
        </w:numPr>
        <w:ind w:left="680" w:hanging="680"/>
        <w:rPr>
          <w:sz w:val="40"/>
          <w:szCs w:val="40"/>
        </w:rPr>
      </w:pPr>
      <w:bookmarkStart w:id="489" w:name="_Toc165361414"/>
      <w:r w:rsidRPr="00C85800">
        <w:rPr>
          <w:sz w:val="40"/>
          <w:szCs w:val="40"/>
        </w:rPr>
        <w:lastRenderedPageBreak/>
        <w:t xml:space="preserve">Bijlage </w:t>
      </w:r>
      <w:r w:rsidR="00262136" w:rsidRPr="00C85800">
        <w:rPr>
          <w:sz w:val="40"/>
          <w:szCs w:val="40"/>
        </w:rPr>
        <w:t>12</w:t>
      </w:r>
      <w:r w:rsidR="00C85800" w:rsidRPr="00C85800">
        <w:rPr>
          <w:sz w:val="40"/>
          <w:szCs w:val="40"/>
        </w:rPr>
        <w:t xml:space="preserve"> Overzicht scholen</w:t>
      </w:r>
      <w:bookmarkEnd w:id="489"/>
    </w:p>
    <w:p w14:paraId="3E889F93" w14:textId="77777777" w:rsidR="00E953CB" w:rsidRPr="00996BE2" w:rsidRDefault="00E953CB" w:rsidP="00E953CB">
      <w:pPr>
        <w:suppressAutoHyphens/>
        <w:jc w:val="both"/>
        <w:rPr>
          <w:i/>
        </w:rPr>
      </w:pPr>
      <w:r w:rsidRPr="00996BE2">
        <w:rPr>
          <w:i/>
        </w:rPr>
        <w:t>(Sep</w:t>
      </w:r>
      <w:r>
        <w:rPr>
          <w:i/>
        </w:rPr>
        <w:t>a</w:t>
      </w:r>
      <w:r w:rsidRPr="00996BE2">
        <w:rPr>
          <w:i/>
        </w:rPr>
        <w:t xml:space="preserve">raat te </w:t>
      </w:r>
      <w:r>
        <w:rPr>
          <w:i/>
        </w:rPr>
        <w:t xml:space="preserve">vinden op </w:t>
      </w:r>
      <w:r w:rsidRPr="00996BE2">
        <w:rPr>
          <w:i/>
        </w:rPr>
        <w:t>TenderNed</w:t>
      </w:r>
      <w:r>
        <w:rPr>
          <w:i/>
        </w:rPr>
        <w:t>.</w:t>
      </w:r>
      <w:r w:rsidRPr="00996BE2">
        <w:rPr>
          <w:i/>
        </w:rPr>
        <w:t>)</w:t>
      </w:r>
    </w:p>
    <w:p w14:paraId="3BF19908" w14:textId="77777777" w:rsidR="00E953CB" w:rsidRDefault="00E953CB"/>
    <w:sectPr w:rsidR="00E953CB" w:rsidSect="00DF0C33">
      <w:headerReference w:type="default" r:id="rId27"/>
      <w:footerReference w:type="even" r:id="rId28"/>
      <w:footerReference w:type="default" r:id="rId29"/>
      <w:headerReference w:type="first" r:id="rId30"/>
      <w:footerReference w:type="first" r:id="rId31"/>
      <w:type w:val="oddPage"/>
      <w:pgSz w:w="11907" w:h="16840" w:code="9"/>
      <w:pgMar w:top="794" w:right="1418" w:bottom="1474" w:left="1418" w:header="0" w:footer="6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8449" w14:textId="77777777" w:rsidR="00DF0C33" w:rsidRDefault="00DF0C33">
      <w:r>
        <w:separator/>
      </w:r>
    </w:p>
    <w:p w14:paraId="51B8B178" w14:textId="77777777" w:rsidR="00DF0C33" w:rsidRDefault="00DF0C33"/>
  </w:endnote>
  <w:endnote w:type="continuationSeparator" w:id="0">
    <w:p w14:paraId="1FC0C9EB" w14:textId="77777777" w:rsidR="00DF0C33" w:rsidRDefault="00DF0C33">
      <w:r>
        <w:continuationSeparator/>
      </w:r>
    </w:p>
    <w:p w14:paraId="420EF085" w14:textId="77777777" w:rsidR="00DF0C33" w:rsidRDefault="00DF0C33"/>
  </w:endnote>
  <w:endnote w:type="continuationNotice" w:id="1">
    <w:p w14:paraId="4B02CC45" w14:textId="77777777" w:rsidR="00DF0C33" w:rsidRDefault="00DF0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17" w:type="dxa"/>
      <w:tblLayout w:type="fixed"/>
      <w:tblCellMar>
        <w:left w:w="0" w:type="dxa"/>
        <w:right w:w="0" w:type="dxa"/>
      </w:tblCellMar>
      <w:tblLook w:val="0000" w:firstRow="0" w:lastRow="0" w:firstColumn="0" w:lastColumn="0" w:noHBand="0" w:noVBand="0"/>
    </w:tblPr>
    <w:tblGrid>
      <w:gridCol w:w="7573"/>
      <w:gridCol w:w="644"/>
    </w:tblGrid>
    <w:tr w:rsidR="00FB0ABE" w14:paraId="0117C4E0" w14:textId="77777777" w:rsidTr="00E91DF0">
      <w:tc>
        <w:tcPr>
          <w:tcW w:w="7573" w:type="dxa"/>
          <w:shd w:val="clear" w:color="auto" w:fill="auto"/>
        </w:tcPr>
        <w:p w14:paraId="1E9F0F01" w14:textId="76834ABE" w:rsidR="00FB0ABE" w:rsidRDefault="00DB1091" w:rsidP="00DB375A">
          <w:pPr>
            <w:pStyle w:val="Huisstijl-Voettekst"/>
          </w:pPr>
          <w:r>
            <w:rPr>
              <w:noProof/>
            </w:rPr>
            <w:pict w14:anchorId="17729157">
              <v:shapetype id="_x0000_t202" coordsize="21600,21600" o:spt="202" path="m,l,21600r21600,l21600,xe">
                <v:stroke joinstyle="miter"/>
                <v:path gradientshapeok="t" o:connecttype="rect"/>
              </v:shapetype>
              <v:shape id="Tekstvak 2" o:spid="_x0000_s1026" type="#_x0000_t202" alt="Bedrijfsvertrouwelijk (BBN1)" style="position:absolute;left:0;text-align:left;margin-left:0;margin-top:.05pt;width:34.95pt;height:34.95pt;z-index:251658242;visibility:visible;mso-wrap-style:none;mso-wrap-distance-left:0;mso-wrap-distance-right:0;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F05CC96" w14:textId="2C867C9F"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v:textbox>
                <w10:wrap type="square"/>
              </v:shape>
            </w:pict>
          </w:r>
          <w:r w:rsidR="00FB0ABE">
            <w:t>IFV</w:t>
          </w:r>
          <w:r w:rsidR="00FB0ABE">
            <w:tab/>
          </w:r>
        </w:p>
      </w:tc>
      <w:tc>
        <w:tcPr>
          <w:tcW w:w="644" w:type="dxa"/>
          <w:shd w:val="clear" w:color="auto" w:fill="auto"/>
        </w:tcPr>
        <w:p w14:paraId="570F4D5D" w14:textId="77777777" w:rsidR="00FB0ABE" w:rsidRDefault="00FB0ABE" w:rsidP="00DB375A">
          <w:pPr>
            <w:pStyle w:val="Huisstijl-Pagina"/>
          </w:pPr>
          <w:r>
            <w:fldChar w:fldCharType="begin"/>
          </w:r>
          <w:r>
            <w:instrText xml:space="preserve"> PAGE   \* MERGEFORMAT </w:instrText>
          </w:r>
          <w:r>
            <w:fldChar w:fldCharType="separate"/>
          </w:r>
          <w:r>
            <w:t>6</w:t>
          </w:r>
          <w:r>
            <w:fldChar w:fldCharType="end"/>
          </w:r>
          <w:r>
            <w:t>/</w:t>
          </w:r>
          <w:r w:rsidR="00DB1091">
            <w:fldChar w:fldCharType="begin"/>
          </w:r>
          <w:r w:rsidR="00DB1091">
            <w:instrText>NUMPAGES   \* MERGEFORMAT</w:instrText>
          </w:r>
          <w:r w:rsidR="00DB1091">
            <w:fldChar w:fldCharType="separate"/>
          </w:r>
          <w:r>
            <w:t>71</w:t>
          </w:r>
          <w:r w:rsidR="00DB1091">
            <w:fldChar w:fldCharType="end"/>
          </w:r>
        </w:p>
      </w:tc>
    </w:tr>
  </w:tbl>
  <w:p w14:paraId="07E881EC" w14:textId="77777777" w:rsidR="00FB0ABE" w:rsidRDefault="00FB0ABE"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7CD6" w14:textId="290202D6" w:rsidR="00FB0ABE" w:rsidRPr="00F91D5D" w:rsidRDefault="00F91D5D" w:rsidP="00F466F5">
    <w:pPr>
      <w:pStyle w:val="Voettekst"/>
      <w:rPr>
        <w:rFonts w:cs="Arial"/>
      </w:rPr>
    </w:pPr>
    <w:r w:rsidRPr="00596052">
      <w:rPr>
        <w:rFonts w:cs="Arial"/>
      </w:rPr>
      <w:t>VRLN-2024-VRLN-MV-013</w:t>
    </w:r>
    <w:r w:rsidR="00FB0ABE">
      <w:rPr>
        <w:sz w:val="18"/>
        <w:szCs w:val="18"/>
      </w:rPr>
      <w:tab/>
    </w:r>
    <w:r w:rsidR="00FB0ABE">
      <w:rPr>
        <w:sz w:val="18"/>
        <w:szCs w:val="18"/>
      </w:rPr>
      <w:tab/>
    </w:r>
    <w:sdt>
      <w:sdtPr>
        <w:rPr>
          <w:sz w:val="18"/>
          <w:szCs w:val="18"/>
        </w:rPr>
        <w:id w:val="1974405352"/>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r w:rsidR="00FB0ABE" w:rsidRPr="00DA18B3">
              <w:rPr>
                <w:sz w:val="18"/>
                <w:szCs w:val="18"/>
              </w:rPr>
              <w:t xml:space="preserve">Pagina </w:t>
            </w:r>
            <w:r w:rsidR="00FB0ABE" w:rsidRPr="00DA18B3">
              <w:rPr>
                <w:bCs/>
                <w:sz w:val="18"/>
                <w:szCs w:val="18"/>
              </w:rPr>
              <w:fldChar w:fldCharType="begin"/>
            </w:r>
            <w:r w:rsidR="00FB0ABE" w:rsidRPr="00DA18B3">
              <w:rPr>
                <w:bCs/>
                <w:sz w:val="18"/>
                <w:szCs w:val="18"/>
              </w:rPr>
              <w:instrText>PAGE</w:instrText>
            </w:r>
            <w:r w:rsidR="00FB0ABE" w:rsidRPr="00DA18B3">
              <w:rPr>
                <w:bCs/>
                <w:sz w:val="18"/>
                <w:szCs w:val="18"/>
              </w:rPr>
              <w:fldChar w:fldCharType="separate"/>
            </w:r>
            <w:r w:rsidR="003812C0">
              <w:rPr>
                <w:bCs/>
                <w:noProof/>
                <w:sz w:val="18"/>
                <w:szCs w:val="18"/>
              </w:rPr>
              <w:t>10</w:t>
            </w:r>
            <w:r w:rsidR="00FB0ABE" w:rsidRPr="00DA18B3">
              <w:rPr>
                <w:bCs/>
                <w:sz w:val="18"/>
                <w:szCs w:val="18"/>
              </w:rPr>
              <w:fldChar w:fldCharType="end"/>
            </w:r>
            <w:r w:rsidR="00FB0ABE" w:rsidRPr="00DA18B3">
              <w:rPr>
                <w:sz w:val="18"/>
                <w:szCs w:val="18"/>
              </w:rPr>
              <w:t xml:space="preserve"> van </w:t>
            </w:r>
            <w:r w:rsidR="00FB0ABE" w:rsidRPr="00DA18B3">
              <w:rPr>
                <w:bCs/>
                <w:sz w:val="18"/>
                <w:szCs w:val="18"/>
              </w:rPr>
              <w:fldChar w:fldCharType="begin"/>
            </w:r>
            <w:r w:rsidR="00FB0ABE" w:rsidRPr="00DA18B3">
              <w:rPr>
                <w:bCs/>
                <w:sz w:val="18"/>
                <w:szCs w:val="18"/>
              </w:rPr>
              <w:instrText>NUMPAGES</w:instrText>
            </w:r>
            <w:r w:rsidR="00FB0ABE" w:rsidRPr="00DA18B3">
              <w:rPr>
                <w:bCs/>
                <w:sz w:val="18"/>
                <w:szCs w:val="18"/>
              </w:rPr>
              <w:fldChar w:fldCharType="separate"/>
            </w:r>
            <w:r w:rsidR="003812C0">
              <w:rPr>
                <w:bCs/>
                <w:noProof/>
                <w:sz w:val="18"/>
                <w:szCs w:val="18"/>
              </w:rPr>
              <w:t>75</w:t>
            </w:r>
            <w:r w:rsidR="00FB0ABE" w:rsidRPr="00DA18B3">
              <w:rPr>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FB0ABE" w14:paraId="187EB19A"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25AA7CB3" w14:textId="434DA012" w:rsidR="00FB0ABE" w:rsidRPr="00021965" w:rsidRDefault="00DB1091" w:rsidP="00021965">
          <w:r>
            <w:rPr>
              <w:noProof/>
            </w:rPr>
            <w:pict w14:anchorId="47B82DE1">
              <v:shapetype id="_x0000_t202" coordsize="21600,21600" o:spt="202" path="m,l,21600r21600,l21600,xe">
                <v:stroke joinstyle="miter"/>
                <v:path gradientshapeok="t" o:connecttype="rect"/>
              </v:shapetype>
              <v:shape id="Tekstvak 1" o:spid="_x0000_s1025" type="#_x0000_t202" alt="Bedrijfsvertrouwelijk (BBN1)" style="position:absolute;margin-left:0;margin-top:.05pt;width:34.95pt;height:34.95pt;z-index:251658243;visibility:visible;mso-wrap-style:none;mso-wrap-distance-left:0;mso-wrap-distance-right:0;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9E47FF1" w14:textId="3E0D1226"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v:textbox>
                <w10:wrap type="square"/>
              </v:shape>
            </w:pict>
          </w:r>
        </w:p>
      </w:tc>
    </w:tr>
  </w:tbl>
  <w:p w14:paraId="4F701ADD" w14:textId="77777777" w:rsidR="00FB0ABE" w:rsidRDefault="00FB0A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877B" w14:textId="77777777" w:rsidR="00DF0C33" w:rsidRPr="00D94D07" w:rsidRDefault="00DF0C33" w:rsidP="00A00378">
      <w:pPr>
        <w:spacing w:line="200" w:lineRule="exact"/>
        <w:rPr>
          <w:sz w:val="2"/>
        </w:rPr>
      </w:pPr>
      <w:r>
        <w:separator/>
      </w:r>
    </w:p>
  </w:footnote>
  <w:footnote w:type="continuationSeparator" w:id="0">
    <w:p w14:paraId="58C2D770" w14:textId="77777777" w:rsidR="00DF0C33" w:rsidRDefault="00DF0C33">
      <w:r>
        <w:continuationSeparator/>
      </w:r>
    </w:p>
    <w:p w14:paraId="45CFCB9D" w14:textId="77777777" w:rsidR="00DF0C33" w:rsidRDefault="00DF0C33"/>
  </w:footnote>
  <w:footnote w:type="continuationNotice" w:id="1">
    <w:p w14:paraId="0B4BCA51" w14:textId="77777777" w:rsidR="00DF0C33" w:rsidRDefault="00DF0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2949" w14:textId="1D786793" w:rsidR="00FB0ABE" w:rsidRDefault="00FB0ABE">
    <w:pPr>
      <w:pStyle w:val="Koptekst"/>
    </w:pPr>
    <w:r w:rsidRPr="00234E74">
      <w:rPr>
        <w:noProof/>
      </w:rPr>
      <w:drawing>
        <wp:anchor distT="0" distB="0" distL="114300" distR="114300" simplePos="0" relativeHeight="251658241" behindDoc="1" locked="0" layoutInCell="1" allowOverlap="1" wp14:anchorId="78E4174D" wp14:editId="7914895F">
          <wp:simplePos x="0" y="0"/>
          <wp:positionH relativeFrom="column">
            <wp:posOffset>-635000</wp:posOffset>
          </wp:positionH>
          <wp:positionV relativeFrom="paragraph">
            <wp:posOffset>424815</wp:posOffset>
          </wp:positionV>
          <wp:extent cx="2430145" cy="533400"/>
          <wp:effectExtent l="0" t="0" r="8255" b="0"/>
          <wp:wrapTight wrapText="bothSides">
            <wp:wrapPolygon edited="0">
              <wp:start x="0" y="0"/>
              <wp:lineTo x="0" y="20829"/>
              <wp:lineTo x="21504" y="20829"/>
              <wp:lineTo x="21504"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r w:rsidRPr="00234E74">
      <w:rPr>
        <w:noProof/>
      </w:rPr>
      <w:drawing>
        <wp:anchor distT="0" distB="0" distL="114300" distR="114300" simplePos="0" relativeHeight="251658240" behindDoc="1" locked="0" layoutInCell="1" allowOverlap="1" wp14:anchorId="0B4BCC75" wp14:editId="23E6F32E">
          <wp:simplePos x="0" y="0"/>
          <wp:positionH relativeFrom="column">
            <wp:posOffset>-1437640</wp:posOffset>
          </wp:positionH>
          <wp:positionV relativeFrom="paragraph">
            <wp:posOffset>-10160</wp:posOffset>
          </wp:positionV>
          <wp:extent cx="8997950" cy="403860"/>
          <wp:effectExtent l="0" t="0" r="0" b="0"/>
          <wp:wrapTight wrapText="bothSides">
            <wp:wrapPolygon edited="0">
              <wp:start x="0" y="0"/>
              <wp:lineTo x="0" y="20377"/>
              <wp:lineTo x="21539" y="20377"/>
              <wp:lineTo x="21539" y="0"/>
              <wp:lineTo x="0" y="0"/>
            </wp:wrapPolygon>
          </wp:wrapTight>
          <wp:docPr id="11" name="Afbeelding 11"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97950" cy="40386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p w14:paraId="350BB701" w14:textId="77777777" w:rsidR="00FB0ABE" w:rsidRDefault="00FB0ABE">
    <w:pPr>
      <w:pStyle w:val="Koptekst"/>
    </w:pPr>
  </w:p>
  <w:p w14:paraId="2F2A2D72" w14:textId="77777777" w:rsidR="00FB0ABE" w:rsidRDefault="00FB0ABE">
    <w:pPr>
      <w:pStyle w:val="Koptekst"/>
    </w:pPr>
  </w:p>
  <w:p w14:paraId="001E4D5A" w14:textId="77777777" w:rsidR="00FB0ABE" w:rsidRDefault="00FB0ABE">
    <w:pPr>
      <w:pStyle w:val="Koptekst"/>
    </w:pPr>
  </w:p>
  <w:p w14:paraId="258A2E7E" w14:textId="77777777" w:rsidR="00FB0ABE" w:rsidRDefault="00FB0ABE">
    <w:pPr>
      <w:pStyle w:val="Koptekst"/>
    </w:pPr>
  </w:p>
  <w:p w14:paraId="0B04DB4B" w14:textId="77777777" w:rsidR="00FB0ABE" w:rsidRDefault="00FB0ABE">
    <w:pPr>
      <w:pStyle w:val="Koptekst"/>
    </w:pPr>
  </w:p>
  <w:p w14:paraId="4126657A" w14:textId="77777777" w:rsidR="00FB0ABE" w:rsidRDefault="00FB0ABE">
    <w:pPr>
      <w:pStyle w:val="Koptekst"/>
    </w:pPr>
  </w:p>
  <w:p w14:paraId="790FC90A" w14:textId="77777777" w:rsidR="00FB0ABE" w:rsidRDefault="00FB0A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7" w:type="dxa"/>
      <w:tblInd w:w="-2268" w:type="dxa"/>
      <w:tblCellMar>
        <w:left w:w="0" w:type="dxa"/>
        <w:right w:w="0" w:type="dxa"/>
      </w:tblCellMar>
      <w:tblLook w:val="0000" w:firstRow="0" w:lastRow="0" w:firstColumn="0" w:lastColumn="0" w:noHBand="0" w:noVBand="0"/>
    </w:tblPr>
    <w:tblGrid>
      <w:gridCol w:w="11907"/>
    </w:tblGrid>
    <w:tr w:rsidR="00FB0ABE" w14:paraId="5422F57F" w14:textId="77777777" w:rsidTr="00927491">
      <w:trPr>
        <w:cantSplit/>
        <w:trHeight w:val="2721"/>
      </w:trPr>
      <w:tc>
        <w:tcPr>
          <w:tcW w:w="11907" w:type="dxa"/>
        </w:tcPr>
        <w:p w14:paraId="7D0F6F04" w14:textId="77777777" w:rsidR="00FB0ABE" w:rsidRDefault="00FB0ABE" w:rsidP="00D45D79"/>
      </w:tc>
    </w:tr>
  </w:tbl>
  <w:p w14:paraId="5C30EB84" w14:textId="77777777" w:rsidR="00FB0ABE" w:rsidRDefault="00FB0ABE"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2040297"/>
    <w:multiLevelType w:val="hybridMultilevel"/>
    <w:tmpl w:val="AFF8623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36592C"/>
    <w:multiLevelType w:val="hybridMultilevel"/>
    <w:tmpl w:val="89FE7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4E6C4B"/>
    <w:multiLevelType w:val="hybridMultilevel"/>
    <w:tmpl w:val="855E079E"/>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F93AC4"/>
    <w:multiLevelType w:val="hybridMultilevel"/>
    <w:tmpl w:val="E620EC2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6" w15:restartNumberingAfterBreak="0">
    <w:nsid w:val="12853C6C"/>
    <w:multiLevelType w:val="hybridMultilevel"/>
    <w:tmpl w:val="146251CC"/>
    <w:lvl w:ilvl="0" w:tplc="ED6862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34667A"/>
    <w:multiLevelType w:val="hybridMultilevel"/>
    <w:tmpl w:val="B73AC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D46546"/>
    <w:multiLevelType w:val="hybridMultilevel"/>
    <w:tmpl w:val="1B18D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9B5809"/>
    <w:multiLevelType w:val="hybridMultilevel"/>
    <w:tmpl w:val="54967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0C1FFF"/>
    <w:multiLevelType w:val="hybridMultilevel"/>
    <w:tmpl w:val="862A78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70AD1"/>
    <w:multiLevelType w:val="hybridMultilevel"/>
    <w:tmpl w:val="3FF88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5" w15:restartNumberingAfterBreak="0">
    <w:nsid w:val="32BE5C87"/>
    <w:multiLevelType w:val="hybridMultilevel"/>
    <w:tmpl w:val="C0ECD00E"/>
    <w:lvl w:ilvl="0" w:tplc="06007080">
      <w:start w:val="1"/>
      <w:numFmt w:val="bullet"/>
      <w:lvlText w:val="&gt;"/>
      <w:lvlJc w:val="left"/>
      <w:pPr>
        <w:ind w:left="720" w:hanging="360"/>
      </w:pPr>
      <w:rPr>
        <w:rFonts w:ascii="Times New Roman" w:hAnsi="Times New Roman" w:cs="Times New Roman" w:hint="default"/>
      </w:rPr>
    </w:lvl>
    <w:lvl w:ilvl="1" w:tplc="56628222">
      <w:start w:val="3"/>
      <w:numFmt w:val="bullet"/>
      <w:lvlText w:val=""/>
      <w:lvlJc w:val="left"/>
      <w:pPr>
        <w:ind w:left="1440" w:hanging="360"/>
      </w:pPr>
      <w:rPr>
        <w:rFonts w:ascii="Symbol" w:eastAsia="Times New Roman"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EC0682"/>
    <w:multiLevelType w:val="multilevel"/>
    <w:tmpl w:val="B308D224"/>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rPr>
    </w:lvl>
    <w:lvl w:ilvl="2">
      <w:start w:val="1"/>
      <w:numFmt w:val="decimal"/>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7"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344BDD"/>
    <w:multiLevelType w:val="hybridMultilevel"/>
    <w:tmpl w:val="D16EFC8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3FAE44DD"/>
    <w:multiLevelType w:val="hybridMultilevel"/>
    <w:tmpl w:val="330A57BA"/>
    <w:lvl w:ilvl="0" w:tplc="06007080">
      <w:start w:val="1"/>
      <w:numFmt w:val="bullet"/>
      <w:lvlText w:val="&gt;"/>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D1FCE"/>
    <w:multiLevelType w:val="hybridMultilevel"/>
    <w:tmpl w:val="686C88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FE1031"/>
    <w:multiLevelType w:val="hybridMultilevel"/>
    <w:tmpl w:val="D0500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F02823"/>
    <w:multiLevelType w:val="hybridMultilevel"/>
    <w:tmpl w:val="23FCE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E112B57"/>
    <w:multiLevelType w:val="hybridMultilevel"/>
    <w:tmpl w:val="D7E4DF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00A5A7A"/>
    <w:multiLevelType w:val="hybridMultilevel"/>
    <w:tmpl w:val="872E54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0"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DC779B"/>
    <w:multiLevelType w:val="hybridMultilevel"/>
    <w:tmpl w:val="72AA4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82F453E"/>
    <w:multiLevelType w:val="hybridMultilevel"/>
    <w:tmpl w:val="62DA9D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9D33222"/>
    <w:multiLevelType w:val="hybridMultilevel"/>
    <w:tmpl w:val="E4705ADC"/>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4"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5"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7D4745"/>
    <w:multiLevelType w:val="hybridMultilevel"/>
    <w:tmpl w:val="AAB80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8"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9" w15:restartNumberingAfterBreak="0">
    <w:nsid w:val="62104DB5"/>
    <w:multiLevelType w:val="hybridMultilevel"/>
    <w:tmpl w:val="9DF65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42" w15:restartNumberingAfterBreak="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A76AFB"/>
    <w:multiLevelType w:val="hybridMultilevel"/>
    <w:tmpl w:val="34701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45"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033FD3"/>
    <w:multiLevelType w:val="multilevel"/>
    <w:tmpl w:val="A19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857E38"/>
    <w:multiLevelType w:val="hybridMultilevel"/>
    <w:tmpl w:val="D2A6D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80D6B30"/>
    <w:multiLevelType w:val="multilevel"/>
    <w:tmpl w:val="9CBC43D8"/>
    <w:lvl w:ilvl="0">
      <w:start w:val="8"/>
      <w:numFmt w:val="decimal"/>
      <w:lvlText w:val="%1"/>
      <w:lvlJc w:val="left"/>
      <w:pPr>
        <w:ind w:left="730" w:hanging="730"/>
      </w:pPr>
      <w:rPr>
        <w:rFonts w:hint="default"/>
      </w:rPr>
    </w:lvl>
    <w:lvl w:ilvl="1">
      <w:start w:val="1"/>
      <w:numFmt w:val="decimal"/>
      <w:lvlText w:val="%1.%2"/>
      <w:lvlJc w:val="left"/>
      <w:pPr>
        <w:ind w:left="956" w:hanging="730"/>
      </w:pPr>
      <w:rPr>
        <w:rFonts w:hint="default"/>
      </w:rPr>
    </w:lvl>
    <w:lvl w:ilvl="2">
      <w:start w:val="1"/>
      <w:numFmt w:val="decimal"/>
      <w:lvlText w:val="%1.%2.%3"/>
      <w:lvlJc w:val="left"/>
      <w:pPr>
        <w:ind w:left="1182" w:hanging="730"/>
      </w:pPr>
      <w:rPr>
        <w:rFonts w:hint="default"/>
      </w:rPr>
    </w:lvl>
    <w:lvl w:ilvl="3">
      <w:start w:val="1"/>
      <w:numFmt w:val="decimal"/>
      <w:lvlText w:val="%1.%2.%3.%4"/>
      <w:lvlJc w:val="left"/>
      <w:pPr>
        <w:ind w:left="1758" w:hanging="108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570" w:hanging="144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382" w:hanging="1800"/>
      </w:pPr>
      <w:rPr>
        <w:rFonts w:hint="default"/>
      </w:rPr>
    </w:lvl>
    <w:lvl w:ilvl="8">
      <w:start w:val="1"/>
      <w:numFmt w:val="decimal"/>
      <w:lvlText w:val="%1.%2.%3.%4.%5.%6.%7.%8.%9"/>
      <w:lvlJc w:val="left"/>
      <w:pPr>
        <w:ind w:left="3608" w:hanging="1800"/>
      </w:pPr>
      <w:rPr>
        <w:rFonts w:hint="default"/>
      </w:rPr>
    </w:lvl>
  </w:abstractNum>
  <w:abstractNum w:abstractNumId="51"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198503">
    <w:abstractNumId w:val="16"/>
  </w:num>
  <w:num w:numId="2" w16cid:durableId="943078329">
    <w:abstractNumId w:val="28"/>
  </w:num>
  <w:num w:numId="3" w16cid:durableId="483278128">
    <w:abstractNumId w:val="17"/>
  </w:num>
  <w:num w:numId="4" w16cid:durableId="939608333">
    <w:abstractNumId w:val="45"/>
  </w:num>
  <w:num w:numId="5" w16cid:durableId="536938107">
    <w:abstractNumId w:val="18"/>
  </w:num>
  <w:num w:numId="6" w16cid:durableId="433674869">
    <w:abstractNumId w:val="41"/>
  </w:num>
  <w:num w:numId="7" w16cid:durableId="792406969">
    <w:abstractNumId w:val="14"/>
  </w:num>
  <w:num w:numId="8" w16cid:durableId="508831392">
    <w:abstractNumId w:val="23"/>
  </w:num>
  <w:num w:numId="9" w16cid:durableId="343093012">
    <w:abstractNumId w:val="5"/>
  </w:num>
  <w:num w:numId="10" w16cid:durableId="1302463705">
    <w:abstractNumId w:val="34"/>
  </w:num>
  <w:num w:numId="11" w16cid:durableId="853812204">
    <w:abstractNumId w:val="38"/>
  </w:num>
  <w:num w:numId="12" w16cid:durableId="315381821">
    <w:abstractNumId w:val="37"/>
  </w:num>
  <w:num w:numId="13" w16cid:durableId="1616328539">
    <w:abstractNumId w:val="11"/>
  </w:num>
  <w:num w:numId="14" w16cid:durableId="1913470792">
    <w:abstractNumId w:val="33"/>
  </w:num>
  <w:num w:numId="15" w16cid:durableId="325985693">
    <w:abstractNumId w:val="47"/>
  </w:num>
  <w:num w:numId="16" w16cid:durableId="1924953850">
    <w:abstractNumId w:val="12"/>
  </w:num>
  <w:num w:numId="17" w16cid:durableId="1940290201">
    <w:abstractNumId w:val="3"/>
  </w:num>
  <w:num w:numId="18" w16cid:durableId="1217863234">
    <w:abstractNumId w:val="21"/>
  </w:num>
  <w:num w:numId="19" w16cid:durableId="1458835765">
    <w:abstractNumId w:val="15"/>
  </w:num>
  <w:num w:numId="20" w16cid:durableId="2070834200">
    <w:abstractNumId w:val="44"/>
  </w:num>
  <w:num w:numId="21" w16cid:durableId="1708604584">
    <w:abstractNumId w:val="29"/>
  </w:num>
  <w:num w:numId="22" w16cid:durableId="198399703">
    <w:abstractNumId w:val="46"/>
  </w:num>
  <w:num w:numId="23" w16cid:durableId="1223058956">
    <w:abstractNumId w:val="51"/>
  </w:num>
  <w:num w:numId="24" w16cid:durableId="869758185">
    <w:abstractNumId w:val="42"/>
  </w:num>
  <w:num w:numId="25" w16cid:durableId="1107391735">
    <w:abstractNumId w:val="20"/>
  </w:num>
  <w:num w:numId="26" w16cid:durableId="1094322807">
    <w:abstractNumId w:val="30"/>
  </w:num>
  <w:num w:numId="27" w16cid:durableId="484663866">
    <w:abstractNumId w:val="40"/>
  </w:num>
  <w:num w:numId="28" w16cid:durableId="766000243">
    <w:abstractNumId w:val="8"/>
  </w:num>
  <w:num w:numId="29" w16cid:durableId="116920060">
    <w:abstractNumId w:val="6"/>
  </w:num>
  <w:num w:numId="30" w16cid:durableId="990137190">
    <w:abstractNumId w:val="4"/>
  </w:num>
  <w:num w:numId="31" w16cid:durableId="1023826115">
    <w:abstractNumId w:val="10"/>
  </w:num>
  <w:num w:numId="32" w16cid:durableId="187715368">
    <w:abstractNumId w:val="2"/>
  </w:num>
  <w:num w:numId="33" w16cid:durableId="1328289965">
    <w:abstractNumId w:val="25"/>
  </w:num>
  <w:num w:numId="34" w16cid:durableId="1001736724">
    <w:abstractNumId w:val="39"/>
  </w:num>
  <w:num w:numId="35" w16cid:durableId="1180899002">
    <w:abstractNumId w:val="9"/>
  </w:num>
  <w:num w:numId="36" w16cid:durableId="1373188898">
    <w:abstractNumId w:val="31"/>
  </w:num>
  <w:num w:numId="37" w16cid:durableId="1139415963">
    <w:abstractNumId w:val="48"/>
  </w:num>
  <w:num w:numId="38" w16cid:durableId="1835803764">
    <w:abstractNumId w:val="35"/>
  </w:num>
  <w:num w:numId="39" w16cid:durableId="214244369">
    <w:abstractNumId w:val="36"/>
  </w:num>
  <w:num w:numId="40" w16cid:durableId="1288587174">
    <w:abstractNumId w:val="43"/>
  </w:num>
  <w:num w:numId="41" w16cid:durableId="2131241137">
    <w:abstractNumId w:val="27"/>
  </w:num>
  <w:num w:numId="42" w16cid:durableId="5703892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1989171">
    <w:abstractNumId w:val="24"/>
  </w:num>
  <w:num w:numId="44" w16cid:durableId="994450062">
    <w:abstractNumId w:val="49"/>
  </w:num>
  <w:num w:numId="45" w16cid:durableId="310410066">
    <w:abstractNumId w:val="50"/>
  </w:num>
  <w:num w:numId="46" w16cid:durableId="314333061">
    <w:abstractNumId w:val="22"/>
  </w:num>
  <w:num w:numId="47" w16cid:durableId="1901137393">
    <w:abstractNumId w:val="7"/>
  </w:num>
  <w:num w:numId="48" w16cid:durableId="440297886">
    <w:abstractNumId w:val="13"/>
  </w:num>
  <w:num w:numId="49" w16cid:durableId="1186557420">
    <w:abstractNumId w:val="32"/>
  </w:num>
  <w:num w:numId="50" w16cid:durableId="1419599663">
    <w:abstractNumId w:val="26"/>
  </w:num>
  <w:num w:numId="51" w16cid:durableId="744765082">
    <w:abstractNumId w:val="16"/>
  </w:num>
  <w:num w:numId="52" w16cid:durableId="1697802999">
    <w:abstractNumId w:val="1"/>
  </w:num>
  <w:num w:numId="53" w16cid:durableId="840051540">
    <w:abstractNumId w:val="19"/>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goossen, Martijn">
    <w15:presenceInfo w15:providerId="AD" w15:userId="S::m.vergoossen@VRLN.NL::3de59114-8450-4667-80ea-45ed70865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IDB" w:val="2013.3"/>
  </w:docVars>
  <w:rsids>
    <w:rsidRoot w:val="00E91DF0"/>
    <w:rsid w:val="00000257"/>
    <w:rsid w:val="00000AE5"/>
    <w:rsid w:val="00000EC5"/>
    <w:rsid w:val="0000316E"/>
    <w:rsid w:val="000032F9"/>
    <w:rsid w:val="00003CC7"/>
    <w:rsid w:val="00004798"/>
    <w:rsid w:val="00004C11"/>
    <w:rsid w:val="00005AA4"/>
    <w:rsid w:val="00006D0C"/>
    <w:rsid w:val="000102C7"/>
    <w:rsid w:val="000109D2"/>
    <w:rsid w:val="00012101"/>
    <w:rsid w:val="00012771"/>
    <w:rsid w:val="00013107"/>
    <w:rsid w:val="00013D39"/>
    <w:rsid w:val="000149C7"/>
    <w:rsid w:val="0001565B"/>
    <w:rsid w:val="00015C6E"/>
    <w:rsid w:val="00016B8E"/>
    <w:rsid w:val="00017454"/>
    <w:rsid w:val="00020BA7"/>
    <w:rsid w:val="00020D2D"/>
    <w:rsid w:val="00020F65"/>
    <w:rsid w:val="0002138B"/>
    <w:rsid w:val="000213F5"/>
    <w:rsid w:val="0002162C"/>
    <w:rsid w:val="00021965"/>
    <w:rsid w:val="00022EE5"/>
    <w:rsid w:val="000232B2"/>
    <w:rsid w:val="00023633"/>
    <w:rsid w:val="0002390F"/>
    <w:rsid w:val="00023A59"/>
    <w:rsid w:val="00023CBE"/>
    <w:rsid w:val="00023EF0"/>
    <w:rsid w:val="0002447D"/>
    <w:rsid w:val="0002448C"/>
    <w:rsid w:val="000249B4"/>
    <w:rsid w:val="00024D16"/>
    <w:rsid w:val="00025AAD"/>
    <w:rsid w:val="00025E83"/>
    <w:rsid w:val="00025EF4"/>
    <w:rsid w:val="0002632A"/>
    <w:rsid w:val="00026628"/>
    <w:rsid w:val="00026CC4"/>
    <w:rsid w:val="00027F7D"/>
    <w:rsid w:val="000308B8"/>
    <w:rsid w:val="00031AD8"/>
    <w:rsid w:val="00032337"/>
    <w:rsid w:val="000336BA"/>
    <w:rsid w:val="00033D70"/>
    <w:rsid w:val="00033F0E"/>
    <w:rsid w:val="000340F6"/>
    <w:rsid w:val="00036471"/>
    <w:rsid w:val="00036955"/>
    <w:rsid w:val="00036E7C"/>
    <w:rsid w:val="000407B6"/>
    <w:rsid w:val="00040F1A"/>
    <w:rsid w:val="000411A8"/>
    <w:rsid w:val="0004153E"/>
    <w:rsid w:val="0004200B"/>
    <w:rsid w:val="00042D74"/>
    <w:rsid w:val="00042E46"/>
    <w:rsid w:val="000430F4"/>
    <w:rsid w:val="00043915"/>
    <w:rsid w:val="00043D23"/>
    <w:rsid w:val="00043F82"/>
    <w:rsid w:val="00044F47"/>
    <w:rsid w:val="00045F85"/>
    <w:rsid w:val="000466B6"/>
    <w:rsid w:val="00046CB2"/>
    <w:rsid w:val="0004732E"/>
    <w:rsid w:val="00047672"/>
    <w:rsid w:val="00050938"/>
    <w:rsid w:val="00050DFA"/>
    <w:rsid w:val="00051487"/>
    <w:rsid w:val="00051579"/>
    <w:rsid w:val="0005167C"/>
    <w:rsid w:val="00051837"/>
    <w:rsid w:val="00053234"/>
    <w:rsid w:val="00053272"/>
    <w:rsid w:val="0005377A"/>
    <w:rsid w:val="00054867"/>
    <w:rsid w:val="00055517"/>
    <w:rsid w:val="00055D7A"/>
    <w:rsid w:val="0005637A"/>
    <w:rsid w:val="00056A6F"/>
    <w:rsid w:val="00056D10"/>
    <w:rsid w:val="0006045D"/>
    <w:rsid w:val="00060A0B"/>
    <w:rsid w:val="0006128D"/>
    <w:rsid w:val="000613A3"/>
    <w:rsid w:val="00061F32"/>
    <w:rsid w:val="000623FE"/>
    <w:rsid w:val="00062404"/>
    <w:rsid w:val="00062D5D"/>
    <w:rsid w:val="00063743"/>
    <w:rsid w:val="000640A8"/>
    <w:rsid w:val="0006431A"/>
    <w:rsid w:val="0006496B"/>
    <w:rsid w:val="00064EF5"/>
    <w:rsid w:val="0006514A"/>
    <w:rsid w:val="000654CF"/>
    <w:rsid w:val="00065B5E"/>
    <w:rsid w:val="00065B9D"/>
    <w:rsid w:val="00065F55"/>
    <w:rsid w:val="000665FB"/>
    <w:rsid w:val="00066D2E"/>
    <w:rsid w:val="00066EA1"/>
    <w:rsid w:val="00070E1C"/>
    <w:rsid w:val="00071C94"/>
    <w:rsid w:val="000731ED"/>
    <w:rsid w:val="000753F0"/>
    <w:rsid w:val="00075E3D"/>
    <w:rsid w:val="00075EE4"/>
    <w:rsid w:val="00076201"/>
    <w:rsid w:val="0007662D"/>
    <w:rsid w:val="00077831"/>
    <w:rsid w:val="00080150"/>
    <w:rsid w:val="000810D8"/>
    <w:rsid w:val="000819D9"/>
    <w:rsid w:val="000828A0"/>
    <w:rsid w:val="00083580"/>
    <w:rsid w:val="00083757"/>
    <w:rsid w:val="0008389B"/>
    <w:rsid w:val="00083F5E"/>
    <w:rsid w:val="000843FA"/>
    <w:rsid w:val="00086681"/>
    <w:rsid w:val="000866AE"/>
    <w:rsid w:val="000871B8"/>
    <w:rsid w:val="0008776E"/>
    <w:rsid w:val="00090C6D"/>
    <w:rsid w:val="00091BCE"/>
    <w:rsid w:val="00091D22"/>
    <w:rsid w:val="00092123"/>
    <w:rsid w:val="000930AE"/>
    <w:rsid w:val="00093627"/>
    <w:rsid w:val="00093AE7"/>
    <w:rsid w:val="00093FAE"/>
    <w:rsid w:val="00095AD2"/>
    <w:rsid w:val="0009633A"/>
    <w:rsid w:val="0009650A"/>
    <w:rsid w:val="000971E8"/>
    <w:rsid w:val="000A23D9"/>
    <w:rsid w:val="000A34EF"/>
    <w:rsid w:val="000A3BFF"/>
    <w:rsid w:val="000A3CF0"/>
    <w:rsid w:val="000A4780"/>
    <w:rsid w:val="000A64E3"/>
    <w:rsid w:val="000A68B2"/>
    <w:rsid w:val="000A6A6E"/>
    <w:rsid w:val="000A75B4"/>
    <w:rsid w:val="000A7905"/>
    <w:rsid w:val="000B01EE"/>
    <w:rsid w:val="000B0764"/>
    <w:rsid w:val="000B0FDA"/>
    <w:rsid w:val="000B12B6"/>
    <w:rsid w:val="000B2177"/>
    <w:rsid w:val="000B222F"/>
    <w:rsid w:val="000B2EF9"/>
    <w:rsid w:val="000B3597"/>
    <w:rsid w:val="000B3D0B"/>
    <w:rsid w:val="000B4841"/>
    <w:rsid w:val="000B50F3"/>
    <w:rsid w:val="000B544B"/>
    <w:rsid w:val="000B5A60"/>
    <w:rsid w:val="000B5C99"/>
    <w:rsid w:val="000B6660"/>
    <w:rsid w:val="000C0C8D"/>
    <w:rsid w:val="000C0DC8"/>
    <w:rsid w:val="000C1409"/>
    <w:rsid w:val="000C260F"/>
    <w:rsid w:val="000C36B7"/>
    <w:rsid w:val="000C371D"/>
    <w:rsid w:val="000C4702"/>
    <w:rsid w:val="000C4A6E"/>
    <w:rsid w:val="000C52B0"/>
    <w:rsid w:val="000C5DF0"/>
    <w:rsid w:val="000C600F"/>
    <w:rsid w:val="000C627C"/>
    <w:rsid w:val="000C665F"/>
    <w:rsid w:val="000C6D6D"/>
    <w:rsid w:val="000D00F5"/>
    <w:rsid w:val="000D083D"/>
    <w:rsid w:val="000D0E59"/>
    <w:rsid w:val="000D0E65"/>
    <w:rsid w:val="000D11BF"/>
    <w:rsid w:val="000D16D3"/>
    <w:rsid w:val="000D18B3"/>
    <w:rsid w:val="000D1D96"/>
    <w:rsid w:val="000D2282"/>
    <w:rsid w:val="000D2749"/>
    <w:rsid w:val="000D2D97"/>
    <w:rsid w:val="000D3C3D"/>
    <w:rsid w:val="000D3F5D"/>
    <w:rsid w:val="000D5AFF"/>
    <w:rsid w:val="000D5E07"/>
    <w:rsid w:val="000D63CC"/>
    <w:rsid w:val="000D725C"/>
    <w:rsid w:val="000D760D"/>
    <w:rsid w:val="000E01A1"/>
    <w:rsid w:val="000E0DC1"/>
    <w:rsid w:val="000E0DEF"/>
    <w:rsid w:val="000E18FF"/>
    <w:rsid w:val="000E19A7"/>
    <w:rsid w:val="000E1F9C"/>
    <w:rsid w:val="000E2803"/>
    <w:rsid w:val="000E2D29"/>
    <w:rsid w:val="000E2F6F"/>
    <w:rsid w:val="000E3739"/>
    <w:rsid w:val="000E4000"/>
    <w:rsid w:val="000E4F17"/>
    <w:rsid w:val="000E6657"/>
    <w:rsid w:val="000E6970"/>
    <w:rsid w:val="000E6D35"/>
    <w:rsid w:val="000E75DF"/>
    <w:rsid w:val="000F1745"/>
    <w:rsid w:val="000F1F25"/>
    <w:rsid w:val="000F2141"/>
    <w:rsid w:val="000F2575"/>
    <w:rsid w:val="000F2B88"/>
    <w:rsid w:val="000F3517"/>
    <w:rsid w:val="000F48D9"/>
    <w:rsid w:val="000F4B2B"/>
    <w:rsid w:val="000F4E48"/>
    <w:rsid w:val="000F5E41"/>
    <w:rsid w:val="000F62EC"/>
    <w:rsid w:val="000F669C"/>
    <w:rsid w:val="000F7065"/>
    <w:rsid w:val="000F769C"/>
    <w:rsid w:val="000F78D3"/>
    <w:rsid w:val="000F7B65"/>
    <w:rsid w:val="00100511"/>
    <w:rsid w:val="00100638"/>
    <w:rsid w:val="001007D9"/>
    <w:rsid w:val="001012A8"/>
    <w:rsid w:val="00101A68"/>
    <w:rsid w:val="0010204A"/>
    <w:rsid w:val="00102CD0"/>
    <w:rsid w:val="00102E2D"/>
    <w:rsid w:val="00103E12"/>
    <w:rsid w:val="0010411E"/>
    <w:rsid w:val="001049E7"/>
    <w:rsid w:val="00104E74"/>
    <w:rsid w:val="00105C14"/>
    <w:rsid w:val="001066B3"/>
    <w:rsid w:val="00106E1F"/>
    <w:rsid w:val="001070F6"/>
    <w:rsid w:val="00107307"/>
    <w:rsid w:val="00107BDE"/>
    <w:rsid w:val="001100D9"/>
    <w:rsid w:val="00111082"/>
    <w:rsid w:val="00111A59"/>
    <w:rsid w:val="00111F3D"/>
    <w:rsid w:val="00112347"/>
    <w:rsid w:val="0011293E"/>
    <w:rsid w:val="00112EBB"/>
    <w:rsid w:val="00114C60"/>
    <w:rsid w:val="00115F9C"/>
    <w:rsid w:val="001161FA"/>
    <w:rsid w:val="001166AC"/>
    <w:rsid w:val="00117289"/>
    <w:rsid w:val="0011729E"/>
    <w:rsid w:val="001174E0"/>
    <w:rsid w:val="00117B7F"/>
    <w:rsid w:val="001208F2"/>
    <w:rsid w:val="0012121D"/>
    <w:rsid w:val="0012255D"/>
    <w:rsid w:val="00122FDF"/>
    <w:rsid w:val="00123386"/>
    <w:rsid w:val="0012356C"/>
    <w:rsid w:val="00124328"/>
    <w:rsid w:val="0012470B"/>
    <w:rsid w:val="001247EF"/>
    <w:rsid w:val="00124D83"/>
    <w:rsid w:val="00125133"/>
    <w:rsid w:val="00125F4C"/>
    <w:rsid w:val="00126151"/>
    <w:rsid w:val="001261E9"/>
    <w:rsid w:val="00126D99"/>
    <w:rsid w:val="0013045C"/>
    <w:rsid w:val="00130952"/>
    <w:rsid w:val="00130A2D"/>
    <w:rsid w:val="001310AD"/>
    <w:rsid w:val="001320DA"/>
    <w:rsid w:val="00132420"/>
    <w:rsid w:val="001332A3"/>
    <w:rsid w:val="001374BA"/>
    <w:rsid w:val="0014062C"/>
    <w:rsid w:val="00140DE5"/>
    <w:rsid w:val="00140FE9"/>
    <w:rsid w:val="00141F7C"/>
    <w:rsid w:val="0014202D"/>
    <w:rsid w:val="0014350A"/>
    <w:rsid w:val="001447EF"/>
    <w:rsid w:val="001468CF"/>
    <w:rsid w:val="0014692A"/>
    <w:rsid w:val="001469E2"/>
    <w:rsid w:val="00146BED"/>
    <w:rsid w:val="00147911"/>
    <w:rsid w:val="00147C0D"/>
    <w:rsid w:val="001507B8"/>
    <w:rsid w:val="001507C9"/>
    <w:rsid w:val="00151B81"/>
    <w:rsid w:val="00151F49"/>
    <w:rsid w:val="00152030"/>
    <w:rsid w:val="00152084"/>
    <w:rsid w:val="00152A91"/>
    <w:rsid w:val="001535F3"/>
    <w:rsid w:val="001546A3"/>
    <w:rsid w:val="00154EC2"/>
    <w:rsid w:val="00154F1F"/>
    <w:rsid w:val="00156570"/>
    <w:rsid w:val="00157015"/>
    <w:rsid w:val="001576CA"/>
    <w:rsid w:val="0016113F"/>
    <w:rsid w:val="001616B1"/>
    <w:rsid w:val="001623ED"/>
    <w:rsid w:val="00162A58"/>
    <w:rsid w:val="00162A99"/>
    <w:rsid w:val="00162AD3"/>
    <w:rsid w:val="00163FB8"/>
    <w:rsid w:val="001641FF"/>
    <w:rsid w:val="001642BA"/>
    <w:rsid w:val="00164C40"/>
    <w:rsid w:val="0016519B"/>
    <w:rsid w:val="001656E7"/>
    <w:rsid w:val="00165E1D"/>
    <w:rsid w:val="001662CF"/>
    <w:rsid w:val="001676D9"/>
    <w:rsid w:val="00167942"/>
    <w:rsid w:val="00167A63"/>
    <w:rsid w:val="00167C72"/>
    <w:rsid w:val="0017088E"/>
    <w:rsid w:val="00170D87"/>
    <w:rsid w:val="00171839"/>
    <w:rsid w:val="001722BF"/>
    <w:rsid w:val="00173D36"/>
    <w:rsid w:val="00174EBD"/>
    <w:rsid w:val="001765F0"/>
    <w:rsid w:val="001773B1"/>
    <w:rsid w:val="00177418"/>
    <w:rsid w:val="001774E4"/>
    <w:rsid w:val="00177F31"/>
    <w:rsid w:val="00180997"/>
    <w:rsid w:val="00181A7F"/>
    <w:rsid w:val="00182788"/>
    <w:rsid w:val="001830E9"/>
    <w:rsid w:val="001835AA"/>
    <w:rsid w:val="001836CB"/>
    <w:rsid w:val="0018378A"/>
    <w:rsid w:val="00183B39"/>
    <w:rsid w:val="00183CA4"/>
    <w:rsid w:val="0018413D"/>
    <w:rsid w:val="001843ED"/>
    <w:rsid w:val="001847F2"/>
    <w:rsid w:val="00184FAF"/>
    <w:rsid w:val="00185BF7"/>
    <w:rsid w:val="00185F30"/>
    <w:rsid w:val="001870CD"/>
    <w:rsid w:val="00187293"/>
    <w:rsid w:val="00187678"/>
    <w:rsid w:val="00190627"/>
    <w:rsid w:val="00191006"/>
    <w:rsid w:val="00191E05"/>
    <w:rsid w:val="00194357"/>
    <w:rsid w:val="001949EF"/>
    <w:rsid w:val="00194D67"/>
    <w:rsid w:val="00195BBF"/>
    <w:rsid w:val="00195E29"/>
    <w:rsid w:val="00195F11"/>
    <w:rsid w:val="00196F05"/>
    <w:rsid w:val="00197CEB"/>
    <w:rsid w:val="001A0F99"/>
    <w:rsid w:val="001A2230"/>
    <w:rsid w:val="001A3909"/>
    <w:rsid w:val="001A4414"/>
    <w:rsid w:val="001A4678"/>
    <w:rsid w:val="001B00B8"/>
    <w:rsid w:val="001B0BBC"/>
    <w:rsid w:val="001B0D20"/>
    <w:rsid w:val="001B0F84"/>
    <w:rsid w:val="001B12D4"/>
    <w:rsid w:val="001B1510"/>
    <w:rsid w:val="001B1B10"/>
    <w:rsid w:val="001B1CB0"/>
    <w:rsid w:val="001B3F26"/>
    <w:rsid w:val="001B4B15"/>
    <w:rsid w:val="001B5203"/>
    <w:rsid w:val="001B6515"/>
    <w:rsid w:val="001B6892"/>
    <w:rsid w:val="001B68B1"/>
    <w:rsid w:val="001B73B2"/>
    <w:rsid w:val="001B7F87"/>
    <w:rsid w:val="001C00B7"/>
    <w:rsid w:val="001C13ED"/>
    <w:rsid w:val="001C21AD"/>
    <w:rsid w:val="001C2D5E"/>
    <w:rsid w:val="001C2EDA"/>
    <w:rsid w:val="001C3E59"/>
    <w:rsid w:val="001C487B"/>
    <w:rsid w:val="001C516C"/>
    <w:rsid w:val="001C531B"/>
    <w:rsid w:val="001C5C00"/>
    <w:rsid w:val="001C6E32"/>
    <w:rsid w:val="001C709D"/>
    <w:rsid w:val="001C753A"/>
    <w:rsid w:val="001C77DC"/>
    <w:rsid w:val="001D0CE3"/>
    <w:rsid w:val="001D164B"/>
    <w:rsid w:val="001D23CF"/>
    <w:rsid w:val="001D24E3"/>
    <w:rsid w:val="001D2D4E"/>
    <w:rsid w:val="001D3324"/>
    <w:rsid w:val="001D3FBF"/>
    <w:rsid w:val="001D4451"/>
    <w:rsid w:val="001D4467"/>
    <w:rsid w:val="001D4C32"/>
    <w:rsid w:val="001D4E3A"/>
    <w:rsid w:val="001D56DD"/>
    <w:rsid w:val="001D596E"/>
    <w:rsid w:val="001D6E89"/>
    <w:rsid w:val="001D75CC"/>
    <w:rsid w:val="001D7A3E"/>
    <w:rsid w:val="001E008A"/>
    <w:rsid w:val="001E0446"/>
    <w:rsid w:val="001E0E9A"/>
    <w:rsid w:val="001E1D55"/>
    <w:rsid w:val="001E3821"/>
    <w:rsid w:val="001E42DF"/>
    <w:rsid w:val="001E4D57"/>
    <w:rsid w:val="001E679D"/>
    <w:rsid w:val="001E6E16"/>
    <w:rsid w:val="001F0F3C"/>
    <w:rsid w:val="001F2793"/>
    <w:rsid w:val="001F2BF9"/>
    <w:rsid w:val="001F46D0"/>
    <w:rsid w:val="001F5053"/>
    <w:rsid w:val="001F5353"/>
    <w:rsid w:val="001F5DCC"/>
    <w:rsid w:val="001F5E72"/>
    <w:rsid w:val="001F5EBA"/>
    <w:rsid w:val="001F6583"/>
    <w:rsid w:val="001F65FE"/>
    <w:rsid w:val="001F6F1D"/>
    <w:rsid w:val="001F7C22"/>
    <w:rsid w:val="00200AEB"/>
    <w:rsid w:val="00203755"/>
    <w:rsid w:val="00203B11"/>
    <w:rsid w:val="00203D7E"/>
    <w:rsid w:val="0020505A"/>
    <w:rsid w:val="0020601C"/>
    <w:rsid w:val="002063E3"/>
    <w:rsid w:val="0020724A"/>
    <w:rsid w:val="002077EE"/>
    <w:rsid w:val="00207809"/>
    <w:rsid w:val="00210957"/>
    <w:rsid w:val="00211024"/>
    <w:rsid w:val="00211245"/>
    <w:rsid w:val="002114C1"/>
    <w:rsid w:val="00211DF9"/>
    <w:rsid w:val="0021298A"/>
    <w:rsid w:val="002136A7"/>
    <w:rsid w:val="002136C6"/>
    <w:rsid w:val="00213746"/>
    <w:rsid w:val="0021412D"/>
    <w:rsid w:val="00214219"/>
    <w:rsid w:val="002151FB"/>
    <w:rsid w:val="0021692D"/>
    <w:rsid w:val="00216C4C"/>
    <w:rsid w:val="002177E4"/>
    <w:rsid w:val="00217C61"/>
    <w:rsid w:val="00220CBA"/>
    <w:rsid w:val="002217A0"/>
    <w:rsid w:val="00221D73"/>
    <w:rsid w:val="00222B95"/>
    <w:rsid w:val="00225ABE"/>
    <w:rsid w:val="00225DD3"/>
    <w:rsid w:val="00226BB8"/>
    <w:rsid w:val="00227D76"/>
    <w:rsid w:val="0023005E"/>
    <w:rsid w:val="00230269"/>
    <w:rsid w:val="00231770"/>
    <w:rsid w:val="0023187E"/>
    <w:rsid w:val="0023198D"/>
    <w:rsid w:val="00231B9C"/>
    <w:rsid w:val="00231FA3"/>
    <w:rsid w:val="0023221B"/>
    <w:rsid w:val="00232739"/>
    <w:rsid w:val="00232813"/>
    <w:rsid w:val="00232CB0"/>
    <w:rsid w:val="0023306C"/>
    <w:rsid w:val="00233524"/>
    <w:rsid w:val="00234D28"/>
    <w:rsid w:val="00234E74"/>
    <w:rsid w:val="00234FB1"/>
    <w:rsid w:val="00236C2A"/>
    <w:rsid w:val="00237672"/>
    <w:rsid w:val="00237B22"/>
    <w:rsid w:val="00237DBC"/>
    <w:rsid w:val="00237FB9"/>
    <w:rsid w:val="002402BA"/>
    <w:rsid w:val="00240FFB"/>
    <w:rsid w:val="00241966"/>
    <w:rsid w:val="00241B3C"/>
    <w:rsid w:val="002429EE"/>
    <w:rsid w:val="00242CDE"/>
    <w:rsid w:val="00243CC7"/>
    <w:rsid w:val="00244482"/>
    <w:rsid w:val="00244D3E"/>
    <w:rsid w:val="0024524A"/>
    <w:rsid w:val="0024531C"/>
    <w:rsid w:val="00245A8A"/>
    <w:rsid w:val="00245C2A"/>
    <w:rsid w:val="00245E77"/>
    <w:rsid w:val="002469F8"/>
    <w:rsid w:val="00246DFD"/>
    <w:rsid w:val="002478EA"/>
    <w:rsid w:val="0025040F"/>
    <w:rsid w:val="00250A6E"/>
    <w:rsid w:val="00250DF0"/>
    <w:rsid w:val="00250F30"/>
    <w:rsid w:val="002512EA"/>
    <w:rsid w:val="00251BE7"/>
    <w:rsid w:val="002526E1"/>
    <w:rsid w:val="00252B88"/>
    <w:rsid w:val="002539FF"/>
    <w:rsid w:val="00253E1F"/>
    <w:rsid w:val="00254693"/>
    <w:rsid w:val="002546A7"/>
    <w:rsid w:val="00255A9E"/>
    <w:rsid w:val="00256CDD"/>
    <w:rsid w:val="00257B0F"/>
    <w:rsid w:val="002609E3"/>
    <w:rsid w:val="00261210"/>
    <w:rsid w:val="00262136"/>
    <w:rsid w:val="002623A2"/>
    <w:rsid w:val="00262ABC"/>
    <w:rsid w:val="0026755A"/>
    <w:rsid w:val="00270B18"/>
    <w:rsid w:val="00270EEE"/>
    <w:rsid w:val="00271C33"/>
    <w:rsid w:val="002720E5"/>
    <w:rsid w:val="0027341A"/>
    <w:rsid w:val="00273D54"/>
    <w:rsid w:val="00273E3C"/>
    <w:rsid w:val="002741FD"/>
    <w:rsid w:val="00274217"/>
    <w:rsid w:val="0027541D"/>
    <w:rsid w:val="0027579A"/>
    <w:rsid w:val="002768C1"/>
    <w:rsid w:val="00276B40"/>
    <w:rsid w:val="00276D64"/>
    <w:rsid w:val="00277090"/>
    <w:rsid w:val="002779E8"/>
    <w:rsid w:val="00277C21"/>
    <w:rsid w:val="00277E20"/>
    <w:rsid w:val="00281878"/>
    <w:rsid w:val="00282575"/>
    <w:rsid w:val="00282855"/>
    <w:rsid w:val="0028291C"/>
    <w:rsid w:val="00283031"/>
    <w:rsid w:val="002833C5"/>
    <w:rsid w:val="002834BA"/>
    <w:rsid w:val="00284CC1"/>
    <w:rsid w:val="0028535D"/>
    <w:rsid w:val="00285B05"/>
    <w:rsid w:val="00286633"/>
    <w:rsid w:val="00286729"/>
    <w:rsid w:val="00286BC5"/>
    <w:rsid w:val="00287CBD"/>
    <w:rsid w:val="00287FCF"/>
    <w:rsid w:val="00290869"/>
    <w:rsid w:val="00290DEA"/>
    <w:rsid w:val="00291AD6"/>
    <w:rsid w:val="002922C0"/>
    <w:rsid w:val="00293E6D"/>
    <w:rsid w:val="00293E8F"/>
    <w:rsid w:val="002944B6"/>
    <w:rsid w:val="002954C3"/>
    <w:rsid w:val="002955E4"/>
    <w:rsid w:val="00295CE7"/>
    <w:rsid w:val="00295DFA"/>
    <w:rsid w:val="0029609F"/>
    <w:rsid w:val="002972B8"/>
    <w:rsid w:val="002973C7"/>
    <w:rsid w:val="00297C98"/>
    <w:rsid w:val="00297E5F"/>
    <w:rsid w:val="00297E60"/>
    <w:rsid w:val="002A0F3D"/>
    <w:rsid w:val="002A195B"/>
    <w:rsid w:val="002A2564"/>
    <w:rsid w:val="002A2C5F"/>
    <w:rsid w:val="002A362A"/>
    <w:rsid w:val="002A398F"/>
    <w:rsid w:val="002A6F30"/>
    <w:rsid w:val="002A705E"/>
    <w:rsid w:val="002A7187"/>
    <w:rsid w:val="002A771F"/>
    <w:rsid w:val="002B0352"/>
    <w:rsid w:val="002B11A2"/>
    <w:rsid w:val="002B1307"/>
    <w:rsid w:val="002B2BC9"/>
    <w:rsid w:val="002B5F20"/>
    <w:rsid w:val="002B60C5"/>
    <w:rsid w:val="002B6443"/>
    <w:rsid w:val="002B6E5F"/>
    <w:rsid w:val="002B705B"/>
    <w:rsid w:val="002C0CE3"/>
    <w:rsid w:val="002C1174"/>
    <w:rsid w:val="002C1FA0"/>
    <w:rsid w:val="002C2830"/>
    <w:rsid w:val="002C2A0E"/>
    <w:rsid w:val="002C2F4B"/>
    <w:rsid w:val="002C434C"/>
    <w:rsid w:val="002C439B"/>
    <w:rsid w:val="002C4421"/>
    <w:rsid w:val="002C5A29"/>
    <w:rsid w:val="002C627B"/>
    <w:rsid w:val="002C73CD"/>
    <w:rsid w:val="002C7DF6"/>
    <w:rsid w:val="002D02F4"/>
    <w:rsid w:val="002D0464"/>
    <w:rsid w:val="002D0F6F"/>
    <w:rsid w:val="002D1DDD"/>
    <w:rsid w:val="002D36C3"/>
    <w:rsid w:val="002D4292"/>
    <w:rsid w:val="002D4600"/>
    <w:rsid w:val="002D4DAA"/>
    <w:rsid w:val="002D5BE5"/>
    <w:rsid w:val="002D6095"/>
    <w:rsid w:val="002D628A"/>
    <w:rsid w:val="002D6456"/>
    <w:rsid w:val="002D6A8B"/>
    <w:rsid w:val="002D7E66"/>
    <w:rsid w:val="002E0285"/>
    <w:rsid w:val="002E0E5D"/>
    <w:rsid w:val="002E158B"/>
    <w:rsid w:val="002E2844"/>
    <w:rsid w:val="002E2CA7"/>
    <w:rsid w:val="002E3536"/>
    <w:rsid w:val="002E3C04"/>
    <w:rsid w:val="002E402F"/>
    <w:rsid w:val="002E405E"/>
    <w:rsid w:val="002E4676"/>
    <w:rsid w:val="002E4767"/>
    <w:rsid w:val="002E47C7"/>
    <w:rsid w:val="002E4A75"/>
    <w:rsid w:val="002E4D71"/>
    <w:rsid w:val="002E5544"/>
    <w:rsid w:val="002E5A85"/>
    <w:rsid w:val="002E5EFD"/>
    <w:rsid w:val="002E5F40"/>
    <w:rsid w:val="002E64E9"/>
    <w:rsid w:val="002E6ECD"/>
    <w:rsid w:val="002E6F88"/>
    <w:rsid w:val="002F042F"/>
    <w:rsid w:val="002F1CC0"/>
    <w:rsid w:val="002F1FD7"/>
    <w:rsid w:val="002F34A5"/>
    <w:rsid w:val="002F4925"/>
    <w:rsid w:val="002F5242"/>
    <w:rsid w:val="002F5438"/>
    <w:rsid w:val="002F5C07"/>
    <w:rsid w:val="002F5FB2"/>
    <w:rsid w:val="002F7875"/>
    <w:rsid w:val="002F7FB3"/>
    <w:rsid w:val="003002B0"/>
    <w:rsid w:val="003011B2"/>
    <w:rsid w:val="003011C9"/>
    <w:rsid w:val="00301532"/>
    <w:rsid w:val="00301876"/>
    <w:rsid w:val="00302864"/>
    <w:rsid w:val="00303EF4"/>
    <w:rsid w:val="00304729"/>
    <w:rsid w:val="003048B3"/>
    <w:rsid w:val="00304A59"/>
    <w:rsid w:val="00305EEB"/>
    <w:rsid w:val="00306337"/>
    <w:rsid w:val="00307D90"/>
    <w:rsid w:val="0031053B"/>
    <w:rsid w:val="0031180D"/>
    <w:rsid w:val="0031244C"/>
    <w:rsid w:val="0031255A"/>
    <w:rsid w:val="00312780"/>
    <w:rsid w:val="00312BA8"/>
    <w:rsid w:val="0031357D"/>
    <w:rsid w:val="003150DD"/>
    <w:rsid w:val="00315382"/>
    <w:rsid w:val="00315847"/>
    <w:rsid w:val="00315938"/>
    <w:rsid w:val="0031686D"/>
    <w:rsid w:val="00317097"/>
    <w:rsid w:val="00320F8D"/>
    <w:rsid w:val="0032154C"/>
    <w:rsid w:val="0032159E"/>
    <w:rsid w:val="003216FF"/>
    <w:rsid w:val="003221C4"/>
    <w:rsid w:val="003228A2"/>
    <w:rsid w:val="00323196"/>
    <w:rsid w:val="003243AA"/>
    <w:rsid w:val="00324CBB"/>
    <w:rsid w:val="00326668"/>
    <w:rsid w:val="003300E0"/>
    <w:rsid w:val="00330272"/>
    <w:rsid w:val="00330D0E"/>
    <w:rsid w:val="00331761"/>
    <w:rsid w:val="00331A88"/>
    <w:rsid w:val="00331C91"/>
    <w:rsid w:val="00332397"/>
    <w:rsid w:val="0033251A"/>
    <w:rsid w:val="003326FA"/>
    <w:rsid w:val="003332ED"/>
    <w:rsid w:val="0033333A"/>
    <w:rsid w:val="003337A1"/>
    <w:rsid w:val="00333870"/>
    <w:rsid w:val="00333912"/>
    <w:rsid w:val="00333D88"/>
    <w:rsid w:val="00334C26"/>
    <w:rsid w:val="00334C97"/>
    <w:rsid w:val="003350D7"/>
    <w:rsid w:val="003351B4"/>
    <w:rsid w:val="00335602"/>
    <w:rsid w:val="003359F7"/>
    <w:rsid w:val="003360A1"/>
    <w:rsid w:val="00336F6C"/>
    <w:rsid w:val="0033788B"/>
    <w:rsid w:val="00337FA5"/>
    <w:rsid w:val="003404EC"/>
    <w:rsid w:val="003410F3"/>
    <w:rsid w:val="0034120A"/>
    <w:rsid w:val="003417A4"/>
    <w:rsid w:val="0034213A"/>
    <w:rsid w:val="00343563"/>
    <w:rsid w:val="00345043"/>
    <w:rsid w:val="00345ACB"/>
    <w:rsid w:val="00346976"/>
    <w:rsid w:val="00347A68"/>
    <w:rsid w:val="00347A9D"/>
    <w:rsid w:val="00347B35"/>
    <w:rsid w:val="00352499"/>
    <w:rsid w:val="00352A57"/>
    <w:rsid w:val="00353B07"/>
    <w:rsid w:val="00354B3F"/>
    <w:rsid w:val="0035569D"/>
    <w:rsid w:val="00355811"/>
    <w:rsid w:val="0035654D"/>
    <w:rsid w:val="00356773"/>
    <w:rsid w:val="00356824"/>
    <w:rsid w:val="00356996"/>
    <w:rsid w:val="00356E76"/>
    <w:rsid w:val="00356FE4"/>
    <w:rsid w:val="003573BE"/>
    <w:rsid w:val="00357BB6"/>
    <w:rsid w:val="003608E0"/>
    <w:rsid w:val="00361B15"/>
    <w:rsid w:val="00362A36"/>
    <w:rsid w:val="00362AE0"/>
    <w:rsid w:val="00363B6C"/>
    <w:rsid w:val="00363D03"/>
    <w:rsid w:val="00364015"/>
    <w:rsid w:val="00365B0C"/>
    <w:rsid w:val="003666D3"/>
    <w:rsid w:val="00367937"/>
    <w:rsid w:val="00370076"/>
    <w:rsid w:val="00370197"/>
    <w:rsid w:val="003723F2"/>
    <w:rsid w:val="003728BB"/>
    <w:rsid w:val="00372AAC"/>
    <w:rsid w:val="00372E96"/>
    <w:rsid w:val="00372E97"/>
    <w:rsid w:val="00372FF3"/>
    <w:rsid w:val="00373813"/>
    <w:rsid w:val="0037467B"/>
    <w:rsid w:val="003766D7"/>
    <w:rsid w:val="00376A11"/>
    <w:rsid w:val="003778BB"/>
    <w:rsid w:val="003778FB"/>
    <w:rsid w:val="00377D83"/>
    <w:rsid w:val="00380147"/>
    <w:rsid w:val="003801BB"/>
    <w:rsid w:val="003812C0"/>
    <w:rsid w:val="0038153B"/>
    <w:rsid w:val="00381C2C"/>
    <w:rsid w:val="00381D9A"/>
    <w:rsid w:val="00381DF1"/>
    <w:rsid w:val="00382CF4"/>
    <w:rsid w:val="003837ED"/>
    <w:rsid w:val="0038418A"/>
    <w:rsid w:val="0038457E"/>
    <w:rsid w:val="00384ED0"/>
    <w:rsid w:val="00385014"/>
    <w:rsid w:val="0038586B"/>
    <w:rsid w:val="00385CAD"/>
    <w:rsid w:val="00385E0D"/>
    <w:rsid w:val="00385F7C"/>
    <w:rsid w:val="00385FBA"/>
    <w:rsid w:val="00387463"/>
    <w:rsid w:val="0038790F"/>
    <w:rsid w:val="003905F9"/>
    <w:rsid w:val="003906A0"/>
    <w:rsid w:val="00391E85"/>
    <w:rsid w:val="00392283"/>
    <w:rsid w:val="0039239C"/>
    <w:rsid w:val="003924D7"/>
    <w:rsid w:val="00393D59"/>
    <w:rsid w:val="00394352"/>
    <w:rsid w:val="00394A13"/>
    <w:rsid w:val="00394CC8"/>
    <w:rsid w:val="00395795"/>
    <w:rsid w:val="00396200"/>
    <w:rsid w:val="003966C6"/>
    <w:rsid w:val="00396823"/>
    <w:rsid w:val="003975BD"/>
    <w:rsid w:val="00397959"/>
    <w:rsid w:val="00397C29"/>
    <w:rsid w:val="003A08CC"/>
    <w:rsid w:val="003A095C"/>
    <w:rsid w:val="003A1236"/>
    <w:rsid w:val="003A1BD3"/>
    <w:rsid w:val="003A1CAA"/>
    <w:rsid w:val="003A2236"/>
    <w:rsid w:val="003A3465"/>
    <w:rsid w:val="003A42ED"/>
    <w:rsid w:val="003A576E"/>
    <w:rsid w:val="003A5971"/>
    <w:rsid w:val="003A5FF6"/>
    <w:rsid w:val="003A687A"/>
    <w:rsid w:val="003A7496"/>
    <w:rsid w:val="003A7D9E"/>
    <w:rsid w:val="003A7E24"/>
    <w:rsid w:val="003B0265"/>
    <w:rsid w:val="003B0B44"/>
    <w:rsid w:val="003B31BD"/>
    <w:rsid w:val="003B5094"/>
    <w:rsid w:val="003B59DA"/>
    <w:rsid w:val="003B65A6"/>
    <w:rsid w:val="003B6890"/>
    <w:rsid w:val="003B6E0E"/>
    <w:rsid w:val="003B76C3"/>
    <w:rsid w:val="003C061C"/>
    <w:rsid w:val="003C0A69"/>
    <w:rsid w:val="003C160E"/>
    <w:rsid w:val="003C25FE"/>
    <w:rsid w:val="003C2927"/>
    <w:rsid w:val="003C30E2"/>
    <w:rsid w:val="003C4441"/>
    <w:rsid w:val="003C5BF6"/>
    <w:rsid w:val="003C5DD9"/>
    <w:rsid w:val="003C7922"/>
    <w:rsid w:val="003C7AB8"/>
    <w:rsid w:val="003D0992"/>
    <w:rsid w:val="003D0C67"/>
    <w:rsid w:val="003D1A04"/>
    <w:rsid w:val="003D30A6"/>
    <w:rsid w:val="003D38FD"/>
    <w:rsid w:val="003D473F"/>
    <w:rsid w:val="003D4AE5"/>
    <w:rsid w:val="003D5A5E"/>
    <w:rsid w:val="003D5E22"/>
    <w:rsid w:val="003D67D4"/>
    <w:rsid w:val="003D7448"/>
    <w:rsid w:val="003D74C3"/>
    <w:rsid w:val="003D7FFE"/>
    <w:rsid w:val="003E0EB8"/>
    <w:rsid w:val="003E1881"/>
    <w:rsid w:val="003E1E2E"/>
    <w:rsid w:val="003E29F3"/>
    <w:rsid w:val="003E3EDE"/>
    <w:rsid w:val="003E4157"/>
    <w:rsid w:val="003E555D"/>
    <w:rsid w:val="003E5E86"/>
    <w:rsid w:val="003E7FE2"/>
    <w:rsid w:val="003F0027"/>
    <w:rsid w:val="003F06AF"/>
    <w:rsid w:val="003F09A5"/>
    <w:rsid w:val="003F274A"/>
    <w:rsid w:val="003F2A9F"/>
    <w:rsid w:val="003F2B91"/>
    <w:rsid w:val="003F3149"/>
    <w:rsid w:val="003F3D8D"/>
    <w:rsid w:val="003F40BE"/>
    <w:rsid w:val="003F4BBA"/>
    <w:rsid w:val="003F4DBA"/>
    <w:rsid w:val="003F55C6"/>
    <w:rsid w:val="003F5DF9"/>
    <w:rsid w:val="003F670F"/>
    <w:rsid w:val="0040009F"/>
    <w:rsid w:val="004004FD"/>
    <w:rsid w:val="00400D8B"/>
    <w:rsid w:val="004026AB"/>
    <w:rsid w:val="00402A4B"/>
    <w:rsid w:val="00402E4C"/>
    <w:rsid w:val="004033E4"/>
    <w:rsid w:val="00403512"/>
    <w:rsid w:val="0040355A"/>
    <w:rsid w:val="00404FD5"/>
    <w:rsid w:val="004060BE"/>
    <w:rsid w:val="004065BE"/>
    <w:rsid w:val="00407040"/>
    <w:rsid w:val="00407BD5"/>
    <w:rsid w:val="004100E1"/>
    <w:rsid w:val="00411A98"/>
    <w:rsid w:val="00411E65"/>
    <w:rsid w:val="0041206B"/>
    <w:rsid w:val="0041241C"/>
    <w:rsid w:val="00413183"/>
    <w:rsid w:val="004137CC"/>
    <w:rsid w:val="0041394B"/>
    <w:rsid w:val="0041497D"/>
    <w:rsid w:val="0041568A"/>
    <w:rsid w:val="00415A26"/>
    <w:rsid w:val="00415AB7"/>
    <w:rsid w:val="00415F65"/>
    <w:rsid w:val="0041693C"/>
    <w:rsid w:val="00416A56"/>
    <w:rsid w:val="00417BF7"/>
    <w:rsid w:val="00420F05"/>
    <w:rsid w:val="004222DE"/>
    <w:rsid w:val="004232E3"/>
    <w:rsid w:val="004246D9"/>
    <w:rsid w:val="00424F96"/>
    <w:rsid w:val="00425464"/>
    <w:rsid w:val="00425A8E"/>
    <w:rsid w:val="00425CBF"/>
    <w:rsid w:val="00426E10"/>
    <w:rsid w:val="00427166"/>
    <w:rsid w:val="00427DCD"/>
    <w:rsid w:val="004308E7"/>
    <w:rsid w:val="0043229F"/>
    <w:rsid w:val="00432FAF"/>
    <w:rsid w:val="00433033"/>
    <w:rsid w:val="004335FA"/>
    <w:rsid w:val="00433EA3"/>
    <w:rsid w:val="0043472F"/>
    <w:rsid w:val="00435AAC"/>
    <w:rsid w:val="004369CB"/>
    <w:rsid w:val="00436A27"/>
    <w:rsid w:val="00436BA3"/>
    <w:rsid w:val="004372C6"/>
    <w:rsid w:val="0043737C"/>
    <w:rsid w:val="00440077"/>
    <w:rsid w:val="00440375"/>
    <w:rsid w:val="0044046D"/>
    <w:rsid w:val="00440CD2"/>
    <w:rsid w:val="00440ED7"/>
    <w:rsid w:val="00442628"/>
    <w:rsid w:val="004429BF"/>
    <w:rsid w:val="00442D35"/>
    <w:rsid w:val="00443771"/>
    <w:rsid w:val="00443932"/>
    <w:rsid w:val="004444AB"/>
    <w:rsid w:val="004453FA"/>
    <w:rsid w:val="00445ADF"/>
    <w:rsid w:val="00445FC8"/>
    <w:rsid w:val="00446EE7"/>
    <w:rsid w:val="0044725A"/>
    <w:rsid w:val="004504AF"/>
    <w:rsid w:val="004507EF"/>
    <w:rsid w:val="00450971"/>
    <w:rsid w:val="00451AD0"/>
    <w:rsid w:val="00451B89"/>
    <w:rsid w:val="00451F62"/>
    <w:rsid w:val="004524F1"/>
    <w:rsid w:val="0045324B"/>
    <w:rsid w:val="00453CF9"/>
    <w:rsid w:val="0045513E"/>
    <w:rsid w:val="00455237"/>
    <w:rsid w:val="004555FF"/>
    <w:rsid w:val="00455881"/>
    <w:rsid w:val="00455F9F"/>
    <w:rsid w:val="00456651"/>
    <w:rsid w:val="004576C3"/>
    <w:rsid w:val="004577FF"/>
    <w:rsid w:val="00457913"/>
    <w:rsid w:val="004604B8"/>
    <w:rsid w:val="004629EB"/>
    <w:rsid w:val="00464A13"/>
    <w:rsid w:val="004657D5"/>
    <w:rsid w:val="00465A57"/>
    <w:rsid w:val="00465C5A"/>
    <w:rsid w:val="00467096"/>
    <w:rsid w:val="0046759F"/>
    <w:rsid w:val="00467D66"/>
    <w:rsid w:val="00467EE2"/>
    <w:rsid w:val="004700ED"/>
    <w:rsid w:val="004712AD"/>
    <w:rsid w:val="00472229"/>
    <w:rsid w:val="00472A59"/>
    <w:rsid w:val="00472DFA"/>
    <w:rsid w:val="00473093"/>
    <w:rsid w:val="004737C8"/>
    <w:rsid w:val="00474A87"/>
    <w:rsid w:val="00475229"/>
    <w:rsid w:val="00476404"/>
    <w:rsid w:val="00476CF0"/>
    <w:rsid w:val="004772C8"/>
    <w:rsid w:val="00477BBB"/>
    <w:rsid w:val="00477D32"/>
    <w:rsid w:val="0048044F"/>
    <w:rsid w:val="00480EEA"/>
    <w:rsid w:val="00481339"/>
    <w:rsid w:val="00482305"/>
    <w:rsid w:val="00482908"/>
    <w:rsid w:val="00483EBC"/>
    <w:rsid w:val="0048414D"/>
    <w:rsid w:val="00486D38"/>
    <w:rsid w:val="004875BC"/>
    <w:rsid w:val="00487C94"/>
    <w:rsid w:val="00490C84"/>
    <w:rsid w:val="00490CCA"/>
    <w:rsid w:val="00491672"/>
    <w:rsid w:val="00491B51"/>
    <w:rsid w:val="00491CAB"/>
    <w:rsid w:val="004929FE"/>
    <w:rsid w:val="00492D0B"/>
    <w:rsid w:val="004939CA"/>
    <w:rsid w:val="00494C1C"/>
    <w:rsid w:val="00495101"/>
    <w:rsid w:val="00495291"/>
    <w:rsid w:val="00495B0E"/>
    <w:rsid w:val="004968B9"/>
    <w:rsid w:val="004975B8"/>
    <w:rsid w:val="00497A22"/>
    <w:rsid w:val="004A0151"/>
    <w:rsid w:val="004A1540"/>
    <w:rsid w:val="004A18F6"/>
    <w:rsid w:val="004A29AF"/>
    <w:rsid w:val="004A2D76"/>
    <w:rsid w:val="004A2EAE"/>
    <w:rsid w:val="004A3109"/>
    <w:rsid w:val="004A495F"/>
    <w:rsid w:val="004A4B38"/>
    <w:rsid w:val="004A597A"/>
    <w:rsid w:val="004A5B03"/>
    <w:rsid w:val="004B048E"/>
    <w:rsid w:val="004B0C60"/>
    <w:rsid w:val="004B0D44"/>
    <w:rsid w:val="004B1896"/>
    <w:rsid w:val="004B1B9D"/>
    <w:rsid w:val="004B2070"/>
    <w:rsid w:val="004B21A7"/>
    <w:rsid w:val="004B2E43"/>
    <w:rsid w:val="004B2F23"/>
    <w:rsid w:val="004B33EA"/>
    <w:rsid w:val="004B3407"/>
    <w:rsid w:val="004B5120"/>
    <w:rsid w:val="004B59D2"/>
    <w:rsid w:val="004B5CDE"/>
    <w:rsid w:val="004B6DB1"/>
    <w:rsid w:val="004B7B2A"/>
    <w:rsid w:val="004C01CA"/>
    <w:rsid w:val="004C0EDF"/>
    <w:rsid w:val="004C104A"/>
    <w:rsid w:val="004C2118"/>
    <w:rsid w:val="004C2371"/>
    <w:rsid w:val="004C2931"/>
    <w:rsid w:val="004C2F24"/>
    <w:rsid w:val="004C2FBF"/>
    <w:rsid w:val="004C32A0"/>
    <w:rsid w:val="004C4A1E"/>
    <w:rsid w:val="004C4A6D"/>
    <w:rsid w:val="004C4D7B"/>
    <w:rsid w:val="004C5170"/>
    <w:rsid w:val="004C5259"/>
    <w:rsid w:val="004C577C"/>
    <w:rsid w:val="004C62A6"/>
    <w:rsid w:val="004C7B5F"/>
    <w:rsid w:val="004D01E0"/>
    <w:rsid w:val="004D0891"/>
    <w:rsid w:val="004D15E3"/>
    <w:rsid w:val="004D1D78"/>
    <w:rsid w:val="004D1E37"/>
    <w:rsid w:val="004D23A0"/>
    <w:rsid w:val="004D2C87"/>
    <w:rsid w:val="004D386A"/>
    <w:rsid w:val="004D42FD"/>
    <w:rsid w:val="004D472C"/>
    <w:rsid w:val="004D4E3E"/>
    <w:rsid w:val="004D54EB"/>
    <w:rsid w:val="004D5664"/>
    <w:rsid w:val="004D57F1"/>
    <w:rsid w:val="004D63D7"/>
    <w:rsid w:val="004D6D16"/>
    <w:rsid w:val="004D753B"/>
    <w:rsid w:val="004D7F14"/>
    <w:rsid w:val="004E00F6"/>
    <w:rsid w:val="004E0506"/>
    <w:rsid w:val="004E10BB"/>
    <w:rsid w:val="004E216B"/>
    <w:rsid w:val="004E2695"/>
    <w:rsid w:val="004E2F47"/>
    <w:rsid w:val="004E36C3"/>
    <w:rsid w:val="004E4437"/>
    <w:rsid w:val="004E4815"/>
    <w:rsid w:val="004E4D8C"/>
    <w:rsid w:val="004E5D47"/>
    <w:rsid w:val="004E5E4A"/>
    <w:rsid w:val="004E6090"/>
    <w:rsid w:val="004E6781"/>
    <w:rsid w:val="004E6962"/>
    <w:rsid w:val="004E6A7B"/>
    <w:rsid w:val="004E6C86"/>
    <w:rsid w:val="004E7EA3"/>
    <w:rsid w:val="004F0762"/>
    <w:rsid w:val="004F430A"/>
    <w:rsid w:val="004F4A1B"/>
    <w:rsid w:val="004F4E57"/>
    <w:rsid w:val="004F5307"/>
    <w:rsid w:val="004F5544"/>
    <w:rsid w:val="004F6C54"/>
    <w:rsid w:val="004F6FD7"/>
    <w:rsid w:val="004F718A"/>
    <w:rsid w:val="004F71CD"/>
    <w:rsid w:val="004F71D9"/>
    <w:rsid w:val="0050039F"/>
    <w:rsid w:val="00500F82"/>
    <w:rsid w:val="005016FE"/>
    <w:rsid w:val="005017A6"/>
    <w:rsid w:val="005017DF"/>
    <w:rsid w:val="005036BE"/>
    <w:rsid w:val="00503B3E"/>
    <w:rsid w:val="005044A0"/>
    <w:rsid w:val="00505D63"/>
    <w:rsid w:val="0050646E"/>
    <w:rsid w:val="0050665A"/>
    <w:rsid w:val="00506A47"/>
    <w:rsid w:val="00506AD7"/>
    <w:rsid w:val="00506FB1"/>
    <w:rsid w:val="00507296"/>
    <w:rsid w:val="005077B5"/>
    <w:rsid w:val="00507B65"/>
    <w:rsid w:val="00507FC1"/>
    <w:rsid w:val="005107C8"/>
    <w:rsid w:val="005108F2"/>
    <w:rsid w:val="005111C8"/>
    <w:rsid w:val="005114A8"/>
    <w:rsid w:val="005118DB"/>
    <w:rsid w:val="00511C73"/>
    <w:rsid w:val="005125DE"/>
    <w:rsid w:val="00512BB5"/>
    <w:rsid w:val="00513874"/>
    <w:rsid w:val="00513BA2"/>
    <w:rsid w:val="00517BAB"/>
    <w:rsid w:val="0052206C"/>
    <w:rsid w:val="00522692"/>
    <w:rsid w:val="00522902"/>
    <w:rsid w:val="0052318A"/>
    <w:rsid w:val="005235A0"/>
    <w:rsid w:val="005242EE"/>
    <w:rsid w:val="00524CD1"/>
    <w:rsid w:val="005251F0"/>
    <w:rsid w:val="00525C0D"/>
    <w:rsid w:val="0052600D"/>
    <w:rsid w:val="0052737F"/>
    <w:rsid w:val="00527608"/>
    <w:rsid w:val="0052764F"/>
    <w:rsid w:val="00530469"/>
    <w:rsid w:val="005317C7"/>
    <w:rsid w:val="00531949"/>
    <w:rsid w:val="00532451"/>
    <w:rsid w:val="005324E0"/>
    <w:rsid w:val="00534A82"/>
    <w:rsid w:val="00535EAA"/>
    <w:rsid w:val="00536FDA"/>
    <w:rsid w:val="0053704D"/>
    <w:rsid w:val="005372CC"/>
    <w:rsid w:val="00540F14"/>
    <w:rsid w:val="00541B8B"/>
    <w:rsid w:val="00541E84"/>
    <w:rsid w:val="00541F6E"/>
    <w:rsid w:val="0054246A"/>
    <w:rsid w:val="00542EC7"/>
    <w:rsid w:val="0054383C"/>
    <w:rsid w:val="00543A00"/>
    <w:rsid w:val="00544701"/>
    <w:rsid w:val="00544BA2"/>
    <w:rsid w:val="0054541A"/>
    <w:rsid w:val="005455D0"/>
    <w:rsid w:val="00545F1E"/>
    <w:rsid w:val="005460F7"/>
    <w:rsid w:val="00552D0B"/>
    <w:rsid w:val="00552FAA"/>
    <w:rsid w:val="005531DF"/>
    <w:rsid w:val="0055367B"/>
    <w:rsid w:val="005546C8"/>
    <w:rsid w:val="005552BC"/>
    <w:rsid w:val="00555F29"/>
    <w:rsid w:val="005601F1"/>
    <w:rsid w:val="00562414"/>
    <w:rsid w:val="00562707"/>
    <w:rsid w:val="00562AFA"/>
    <w:rsid w:val="00562CC9"/>
    <w:rsid w:val="00564B62"/>
    <w:rsid w:val="00564D41"/>
    <w:rsid w:val="00565250"/>
    <w:rsid w:val="00565496"/>
    <w:rsid w:val="005661CA"/>
    <w:rsid w:val="00566CBD"/>
    <w:rsid w:val="0056706A"/>
    <w:rsid w:val="005672DF"/>
    <w:rsid w:val="00570EBB"/>
    <w:rsid w:val="00571D3F"/>
    <w:rsid w:val="00572BCA"/>
    <w:rsid w:val="00572C61"/>
    <w:rsid w:val="0057317D"/>
    <w:rsid w:val="00573B8D"/>
    <w:rsid w:val="00573D49"/>
    <w:rsid w:val="0057557A"/>
    <w:rsid w:val="005768EC"/>
    <w:rsid w:val="00577258"/>
    <w:rsid w:val="00577543"/>
    <w:rsid w:val="00577756"/>
    <w:rsid w:val="00577D8C"/>
    <w:rsid w:val="005801B8"/>
    <w:rsid w:val="00580820"/>
    <w:rsid w:val="00580E44"/>
    <w:rsid w:val="00581905"/>
    <w:rsid w:val="00581D03"/>
    <w:rsid w:val="00581D3E"/>
    <w:rsid w:val="00581E87"/>
    <w:rsid w:val="00581EF8"/>
    <w:rsid w:val="005821F7"/>
    <w:rsid w:val="00582AC6"/>
    <w:rsid w:val="00582BBA"/>
    <w:rsid w:val="00584457"/>
    <w:rsid w:val="005844E6"/>
    <w:rsid w:val="00584AD0"/>
    <w:rsid w:val="00584E91"/>
    <w:rsid w:val="00585546"/>
    <w:rsid w:val="005873DF"/>
    <w:rsid w:val="0058762C"/>
    <w:rsid w:val="0059050F"/>
    <w:rsid w:val="0059064A"/>
    <w:rsid w:val="005907EF"/>
    <w:rsid w:val="005908C9"/>
    <w:rsid w:val="00590A0E"/>
    <w:rsid w:val="00592293"/>
    <w:rsid w:val="00592B1E"/>
    <w:rsid w:val="00593EF9"/>
    <w:rsid w:val="0059537C"/>
    <w:rsid w:val="00595B30"/>
    <w:rsid w:val="00596052"/>
    <w:rsid w:val="00596534"/>
    <w:rsid w:val="005969C4"/>
    <w:rsid w:val="00597BD4"/>
    <w:rsid w:val="00597BEF"/>
    <w:rsid w:val="00597F8F"/>
    <w:rsid w:val="005A08BE"/>
    <w:rsid w:val="005A0BD0"/>
    <w:rsid w:val="005A11A8"/>
    <w:rsid w:val="005A13DF"/>
    <w:rsid w:val="005A258F"/>
    <w:rsid w:val="005A2E92"/>
    <w:rsid w:val="005A360A"/>
    <w:rsid w:val="005A4EAD"/>
    <w:rsid w:val="005A6AC9"/>
    <w:rsid w:val="005A7A3A"/>
    <w:rsid w:val="005B0A8D"/>
    <w:rsid w:val="005B0AB5"/>
    <w:rsid w:val="005B0EA2"/>
    <w:rsid w:val="005B11EC"/>
    <w:rsid w:val="005B1F5B"/>
    <w:rsid w:val="005B4469"/>
    <w:rsid w:val="005B4498"/>
    <w:rsid w:val="005B487F"/>
    <w:rsid w:val="005B5189"/>
    <w:rsid w:val="005B5B95"/>
    <w:rsid w:val="005B63BD"/>
    <w:rsid w:val="005B6434"/>
    <w:rsid w:val="005B6533"/>
    <w:rsid w:val="005B7BA2"/>
    <w:rsid w:val="005C0CFE"/>
    <w:rsid w:val="005C223C"/>
    <w:rsid w:val="005C418E"/>
    <w:rsid w:val="005C487A"/>
    <w:rsid w:val="005C4F87"/>
    <w:rsid w:val="005C596A"/>
    <w:rsid w:val="005C5B24"/>
    <w:rsid w:val="005C622B"/>
    <w:rsid w:val="005C78D4"/>
    <w:rsid w:val="005C7E26"/>
    <w:rsid w:val="005C7E48"/>
    <w:rsid w:val="005C7FEF"/>
    <w:rsid w:val="005D03DC"/>
    <w:rsid w:val="005D05F2"/>
    <w:rsid w:val="005D0F39"/>
    <w:rsid w:val="005D17EF"/>
    <w:rsid w:val="005D18DE"/>
    <w:rsid w:val="005D1AF8"/>
    <w:rsid w:val="005D21F7"/>
    <w:rsid w:val="005D2DC0"/>
    <w:rsid w:val="005D3B1B"/>
    <w:rsid w:val="005D512A"/>
    <w:rsid w:val="005D579F"/>
    <w:rsid w:val="005D5B41"/>
    <w:rsid w:val="005D5BBB"/>
    <w:rsid w:val="005D5DF3"/>
    <w:rsid w:val="005D7B6B"/>
    <w:rsid w:val="005E0817"/>
    <w:rsid w:val="005E0C6B"/>
    <w:rsid w:val="005E1292"/>
    <w:rsid w:val="005E2043"/>
    <w:rsid w:val="005E2AD3"/>
    <w:rsid w:val="005E49E5"/>
    <w:rsid w:val="005E53C0"/>
    <w:rsid w:val="005E547B"/>
    <w:rsid w:val="005E5C0E"/>
    <w:rsid w:val="005E693A"/>
    <w:rsid w:val="005F0EC2"/>
    <w:rsid w:val="005F1549"/>
    <w:rsid w:val="005F1C8F"/>
    <w:rsid w:val="005F24D0"/>
    <w:rsid w:val="005F36FE"/>
    <w:rsid w:val="005F3FB7"/>
    <w:rsid w:val="005F4010"/>
    <w:rsid w:val="005F44BA"/>
    <w:rsid w:val="005F5268"/>
    <w:rsid w:val="005F53C5"/>
    <w:rsid w:val="005F55D5"/>
    <w:rsid w:val="005F5756"/>
    <w:rsid w:val="005F5DBE"/>
    <w:rsid w:val="005F5E3D"/>
    <w:rsid w:val="005F6710"/>
    <w:rsid w:val="005F67B2"/>
    <w:rsid w:val="005F6F31"/>
    <w:rsid w:val="005F76C4"/>
    <w:rsid w:val="00600907"/>
    <w:rsid w:val="00600F01"/>
    <w:rsid w:val="00602C40"/>
    <w:rsid w:val="006031C7"/>
    <w:rsid w:val="0060531D"/>
    <w:rsid w:val="00605589"/>
    <w:rsid w:val="00605AA0"/>
    <w:rsid w:val="006064E8"/>
    <w:rsid w:val="00606EBA"/>
    <w:rsid w:val="00610017"/>
    <w:rsid w:val="0061128A"/>
    <w:rsid w:val="006113D2"/>
    <w:rsid w:val="00611CCA"/>
    <w:rsid w:val="00611F09"/>
    <w:rsid w:val="006125BD"/>
    <w:rsid w:val="00612D41"/>
    <w:rsid w:val="0061372B"/>
    <w:rsid w:val="0061463C"/>
    <w:rsid w:val="006147AC"/>
    <w:rsid w:val="00614BCE"/>
    <w:rsid w:val="00614BE7"/>
    <w:rsid w:val="00614DF0"/>
    <w:rsid w:val="00614F1B"/>
    <w:rsid w:val="00615046"/>
    <w:rsid w:val="00615B24"/>
    <w:rsid w:val="00615CA6"/>
    <w:rsid w:val="006166CE"/>
    <w:rsid w:val="006168B2"/>
    <w:rsid w:val="00616B5C"/>
    <w:rsid w:val="006210CB"/>
    <w:rsid w:val="00621FAE"/>
    <w:rsid w:val="0062290B"/>
    <w:rsid w:val="00622C75"/>
    <w:rsid w:val="0062518B"/>
    <w:rsid w:val="00625223"/>
    <w:rsid w:val="006254D2"/>
    <w:rsid w:val="00625C44"/>
    <w:rsid w:val="00625D19"/>
    <w:rsid w:val="0062613A"/>
    <w:rsid w:val="00626D4D"/>
    <w:rsid w:val="006276BE"/>
    <w:rsid w:val="00630AEB"/>
    <w:rsid w:val="00630BED"/>
    <w:rsid w:val="00632052"/>
    <w:rsid w:val="0063234A"/>
    <w:rsid w:val="0063252B"/>
    <w:rsid w:val="0063359E"/>
    <w:rsid w:val="00633C9F"/>
    <w:rsid w:val="00634708"/>
    <w:rsid w:val="00635508"/>
    <w:rsid w:val="0063559C"/>
    <w:rsid w:val="006356DA"/>
    <w:rsid w:val="00636CB2"/>
    <w:rsid w:val="00637BE8"/>
    <w:rsid w:val="0064007F"/>
    <w:rsid w:val="00640A60"/>
    <w:rsid w:val="00640ED1"/>
    <w:rsid w:val="00641C23"/>
    <w:rsid w:val="00642D3F"/>
    <w:rsid w:val="00643F25"/>
    <w:rsid w:val="00645167"/>
    <w:rsid w:val="00645A14"/>
    <w:rsid w:val="00645FE1"/>
    <w:rsid w:val="006504CD"/>
    <w:rsid w:val="00650FF3"/>
    <w:rsid w:val="00651002"/>
    <w:rsid w:val="006513BD"/>
    <w:rsid w:val="0065201F"/>
    <w:rsid w:val="00652E54"/>
    <w:rsid w:val="0065358D"/>
    <w:rsid w:val="00653FED"/>
    <w:rsid w:val="00654398"/>
    <w:rsid w:val="006555E5"/>
    <w:rsid w:val="00655B60"/>
    <w:rsid w:val="0065685E"/>
    <w:rsid w:val="00657AEA"/>
    <w:rsid w:val="00660561"/>
    <w:rsid w:val="00660AAE"/>
    <w:rsid w:val="00661BF1"/>
    <w:rsid w:val="00662CCF"/>
    <w:rsid w:val="00662CEB"/>
    <w:rsid w:val="00663286"/>
    <w:rsid w:val="00663389"/>
    <w:rsid w:val="00663B15"/>
    <w:rsid w:val="006648CF"/>
    <w:rsid w:val="006652F6"/>
    <w:rsid w:val="0066580A"/>
    <w:rsid w:val="0066710E"/>
    <w:rsid w:val="006674D5"/>
    <w:rsid w:val="006716D1"/>
    <w:rsid w:val="00671A1B"/>
    <w:rsid w:val="00671FB1"/>
    <w:rsid w:val="00672040"/>
    <w:rsid w:val="0067440D"/>
    <w:rsid w:val="0067443C"/>
    <w:rsid w:val="0067456C"/>
    <w:rsid w:val="00675853"/>
    <w:rsid w:val="0067715A"/>
    <w:rsid w:val="00680095"/>
    <w:rsid w:val="00680CE7"/>
    <w:rsid w:val="00680D74"/>
    <w:rsid w:val="00681441"/>
    <w:rsid w:val="00683145"/>
    <w:rsid w:val="00683901"/>
    <w:rsid w:val="006841F5"/>
    <w:rsid w:val="0068445A"/>
    <w:rsid w:val="00684BFF"/>
    <w:rsid w:val="00685085"/>
    <w:rsid w:val="0068518B"/>
    <w:rsid w:val="00685C2A"/>
    <w:rsid w:val="00687924"/>
    <w:rsid w:val="00687F51"/>
    <w:rsid w:val="00690433"/>
    <w:rsid w:val="00692224"/>
    <w:rsid w:val="006932C8"/>
    <w:rsid w:val="0069374D"/>
    <w:rsid w:val="00693B2C"/>
    <w:rsid w:val="006941B1"/>
    <w:rsid w:val="00694DEB"/>
    <w:rsid w:val="00696691"/>
    <w:rsid w:val="006966A1"/>
    <w:rsid w:val="00697C23"/>
    <w:rsid w:val="006A192D"/>
    <w:rsid w:val="006A1CB8"/>
    <w:rsid w:val="006A2A59"/>
    <w:rsid w:val="006A2F11"/>
    <w:rsid w:val="006A32FB"/>
    <w:rsid w:val="006A46A1"/>
    <w:rsid w:val="006A48AA"/>
    <w:rsid w:val="006A4BD5"/>
    <w:rsid w:val="006A5D86"/>
    <w:rsid w:val="006A5E46"/>
    <w:rsid w:val="006A698B"/>
    <w:rsid w:val="006A6A34"/>
    <w:rsid w:val="006A70DD"/>
    <w:rsid w:val="006A7580"/>
    <w:rsid w:val="006B068B"/>
    <w:rsid w:val="006B0B74"/>
    <w:rsid w:val="006B0CC6"/>
    <w:rsid w:val="006B11D2"/>
    <w:rsid w:val="006B1545"/>
    <w:rsid w:val="006B20B0"/>
    <w:rsid w:val="006B298C"/>
    <w:rsid w:val="006B356C"/>
    <w:rsid w:val="006B3858"/>
    <w:rsid w:val="006B3C0F"/>
    <w:rsid w:val="006B40E7"/>
    <w:rsid w:val="006B578F"/>
    <w:rsid w:val="006B767E"/>
    <w:rsid w:val="006B78A2"/>
    <w:rsid w:val="006C005D"/>
    <w:rsid w:val="006C0092"/>
    <w:rsid w:val="006C0591"/>
    <w:rsid w:val="006C070F"/>
    <w:rsid w:val="006C0D56"/>
    <w:rsid w:val="006C3FD2"/>
    <w:rsid w:val="006C4BE0"/>
    <w:rsid w:val="006C751D"/>
    <w:rsid w:val="006D05D7"/>
    <w:rsid w:val="006D0770"/>
    <w:rsid w:val="006D1698"/>
    <w:rsid w:val="006D267E"/>
    <w:rsid w:val="006D373D"/>
    <w:rsid w:val="006D48A3"/>
    <w:rsid w:val="006D49B1"/>
    <w:rsid w:val="006D4F5A"/>
    <w:rsid w:val="006D501B"/>
    <w:rsid w:val="006D520A"/>
    <w:rsid w:val="006D52B8"/>
    <w:rsid w:val="006D5ABF"/>
    <w:rsid w:val="006D6E11"/>
    <w:rsid w:val="006D766A"/>
    <w:rsid w:val="006D7A19"/>
    <w:rsid w:val="006D7A4E"/>
    <w:rsid w:val="006E03C5"/>
    <w:rsid w:val="006E0F6E"/>
    <w:rsid w:val="006E1312"/>
    <w:rsid w:val="006E23D3"/>
    <w:rsid w:val="006E2DC7"/>
    <w:rsid w:val="006E3A32"/>
    <w:rsid w:val="006E4B12"/>
    <w:rsid w:val="006E4FCE"/>
    <w:rsid w:val="006E56A4"/>
    <w:rsid w:val="006E5B10"/>
    <w:rsid w:val="006E7D22"/>
    <w:rsid w:val="006F031D"/>
    <w:rsid w:val="006F0A58"/>
    <w:rsid w:val="006F278F"/>
    <w:rsid w:val="006F2CCF"/>
    <w:rsid w:val="006F2CF3"/>
    <w:rsid w:val="006F316A"/>
    <w:rsid w:val="006F3A46"/>
    <w:rsid w:val="006F3BF6"/>
    <w:rsid w:val="006F5446"/>
    <w:rsid w:val="006F5602"/>
    <w:rsid w:val="006F6068"/>
    <w:rsid w:val="006F6AD0"/>
    <w:rsid w:val="006F6F24"/>
    <w:rsid w:val="006F6FEC"/>
    <w:rsid w:val="006F7CA7"/>
    <w:rsid w:val="006F7DE8"/>
    <w:rsid w:val="00700AED"/>
    <w:rsid w:val="00700D04"/>
    <w:rsid w:val="00700FB5"/>
    <w:rsid w:val="00702280"/>
    <w:rsid w:val="00702BE8"/>
    <w:rsid w:val="00703271"/>
    <w:rsid w:val="00704EBD"/>
    <w:rsid w:val="00706207"/>
    <w:rsid w:val="00706774"/>
    <w:rsid w:val="00707057"/>
    <w:rsid w:val="007073D0"/>
    <w:rsid w:val="00711388"/>
    <w:rsid w:val="00711BCC"/>
    <w:rsid w:val="00711CA1"/>
    <w:rsid w:val="00711D08"/>
    <w:rsid w:val="007125C8"/>
    <w:rsid w:val="00713C67"/>
    <w:rsid w:val="00713EF7"/>
    <w:rsid w:val="00713FD9"/>
    <w:rsid w:val="0071525E"/>
    <w:rsid w:val="007153A7"/>
    <w:rsid w:val="0071546F"/>
    <w:rsid w:val="00716844"/>
    <w:rsid w:val="00716B65"/>
    <w:rsid w:val="0071731D"/>
    <w:rsid w:val="0071787A"/>
    <w:rsid w:val="00720260"/>
    <w:rsid w:val="00720A21"/>
    <w:rsid w:val="00721EFA"/>
    <w:rsid w:val="00722F16"/>
    <w:rsid w:val="007231CB"/>
    <w:rsid w:val="0072320C"/>
    <w:rsid w:val="0072331A"/>
    <w:rsid w:val="00723AC1"/>
    <w:rsid w:val="00724369"/>
    <w:rsid w:val="00724452"/>
    <w:rsid w:val="00725C20"/>
    <w:rsid w:val="00725D44"/>
    <w:rsid w:val="00725FA3"/>
    <w:rsid w:val="00726332"/>
    <w:rsid w:val="0072722E"/>
    <w:rsid w:val="00727974"/>
    <w:rsid w:val="00727DDC"/>
    <w:rsid w:val="0073016C"/>
    <w:rsid w:val="00730396"/>
    <w:rsid w:val="007307D9"/>
    <w:rsid w:val="00731403"/>
    <w:rsid w:val="0073158D"/>
    <w:rsid w:val="00731A73"/>
    <w:rsid w:val="00731B33"/>
    <w:rsid w:val="00732022"/>
    <w:rsid w:val="007328F1"/>
    <w:rsid w:val="00735A2E"/>
    <w:rsid w:val="007362DE"/>
    <w:rsid w:val="0073774C"/>
    <w:rsid w:val="007400BF"/>
    <w:rsid w:val="00740536"/>
    <w:rsid w:val="00740A34"/>
    <w:rsid w:val="00741858"/>
    <w:rsid w:val="007428CD"/>
    <w:rsid w:val="007435A7"/>
    <w:rsid w:val="00743E36"/>
    <w:rsid w:val="0074434A"/>
    <w:rsid w:val="007448B5"/>
    <w:rsid w:val="00744D62"/>
    <w:rsid w:val="00745188"/>
    <w:rsid w:val="0074531B"/>
    <w:rsid w:val="00745351"/>
    <w:rsid w:val="007458C4"/>
    <w:rsid w:val="00745939"/>
    <w:rsid w:val="00745E92"/>
    <w:rsid w:val="00745F5E"/>
    <w:rsid w:val="007504C8"/>
    <w:rsid w:val="00751C12"/>
    <w:rsid w:val="007532DA"/>
    <w:rsid w:val="00754C03"/>
    <w:rsid w:val="0075505E"/>
    <w:rsid w:val="0075597D"/>
    <w:rsid w:val="00755F53"/>
    <w:rsid w:val="00755F69"/>
    <w:rsid w:val="007572C6"/>
    <w:rsid w:val="007602CA"/>
    <w:rsid w:val="00760A63"/>
    <w:rsid w:val="00760B4C"/>
    <w:rsid w:val="00761240"/>
    <w:rsid w:val="0076290D"/>
    <w:rsid w:val="00763EC3"/>
    <w:rsid w:val="00763F6F"/>
    <w:rsid w:val="007645E9"/>
    <w:rsid w:val="00764FD7"/>
    <w:rsid w:val="0076511B"/>
    <w:rsid w:val="00765B04"/>
    <w:rsid w:val="00765C00"/>
    <w:rsid w:val="00765C48"/>
    <w:rsid w:val="00765EDE"/>
    <w:rsid w:val="00766334"/>
    <w:rsid w:val="0076642A"/>
    <w:rsid w:val="007664F0"/>
    <w:rsid w:val="007666CF"/>
    <w:rsid w:val="00766967"/>
    <w:rsid w:val="00766DCC"/>
    <w:rsid w:val="00767002"/>
    <w:rsid w:val="00767A6B"/>
    <w:rsid w:val="00767ED4"/>
    <w:rsid w:val="007711E5"/>
    <w:rsid w:val="00771507"/>
    <w:rsid w:val="0077171C"/>
    <w:rsid w:val="00772095"/>
    <w:rsid w:val="00772A38"/>
    <w:rsid w:val="00772BFF"/>
    <w:rsid w:val="00774BCE"/>
    <w:rsid w:val="00775966"/>
    <w:rsid w:val="0077622D"/>
    <w:rsid w:val="00776A53"/>
    <w:rsid w:val="00776A85"/>
    <w:rsid w:val="0077760E"/>
    <w:rsid w:val="00780075"/>
    <w:rsid w:val="00782089"/>
    <w:rsid w:val="00782ACC"/>
    <w:rsid w:val="007832EE"/>
    <w:rsid w:val="007833AF"/>
    <w:rsid w:val="007839AB"/>
    <w:rsid w:val="00783B3D"/>
    <w:rsid w:val="00783C47"/>
    <w:rsid w:val="00783DAB"/>
    <w:rsid w:val="007845B0"/>
    <w:rsid w:val="00784F1B"/>
    <w:rsid w:val="00785981"/>
    <w:rsid w:val="00786978"/>
    <w:rsid w:val="007871A8"/>
    <w:rsid w:val="00790B04"/>
    <w:rsid w:val="00790D0F"/>
    <w:rsid w:val="00790EC2"/>
    <w:rsid w:val="007913C2"/>
    <w:rsid w:val="00791EE2"/>
    <w:rsid w:val="00793194"/>
    <w:rsid w:val="0079345D"/>
    <w:rsid w:val="00794036"/>
    <w:rsid w:val="00795137"/>
    <w:rsid w:val="007964BF"/>
    <w:rsid w:val="0079659D"/>
    <w:rsid w:val="007969D8"/>
    <w:rsid w:val="00796ADF"/>
    <w:rsid w:val="007974DA"/>
    <w:rsid w:val="00797BB2"/>
    <w:rsid w:val="00797BD4"/>
    <w:rsid w:val="007A099D"/>
    <w:rsid w:val="007A1310"/>
    <w:rsid w:val="007A14FF"/>
    <w:rsid w:val="007A1CC1"/>
    <w:rsid w:val="007A21DD"/>
    <w:rsid w:val="007A33E6"/>
    <w:rsid w:val="007A509D"/>
    <w:rsid w:val="007A50EC"/>
    <w:rsid w:val="007A511E"/>
    <w:rsid w:val="007A531F"/>
    <w:rsid w:val="007A58E1"/>
    <w:rsid w:val="007A5E16"/>
    <w:rsid w:val="007A5F20"/>
    <w:rsid w:val="007A6784"/>
    <w:rsid w:val="007A7CC2"/>
    <w:rsid w:val="007B1FA6"/>
    <w:rsid w:val="007B2DF3"/>
    <w:rsid w:val="007B3549"/>
    <w:rsid w:val="007B4C2A"/>
    <w:rsid w:val="007B5378"/>
    <w:rsid w:val="007B56E0"/>
    <w:rsid w:val="007B601F"/>
    <w:rsid w:val="007B60F6"/>
    <w:rsid w:val="007B6361"/>
    <w:rsid w:val="007B69BE"/>
    <w:rsid w:val="007B73EE"/>
    <w:rsid w:val="007C01D5"/>
    <w:rsid w:val="007C0A85"/>
    <w:rsid w:val="007C1037"/>
    <w:rsid w:val="007C21B2"/>
    <w:rsid w:val="007C3216"/>
    <w:rsid w:val="007C4514"/>
    <w:rsid w:val="007C5C01"/>
    <w:rsid w:val="007C5E5A"/>
    <w:rsid w:val="007C7F80"/>
    <w:rsid w:val="007D0909"/>
    <w:rsid w:val="007D0E00"/>
    <w:rsid w:val="007D19B4"/>
    <w:rsid w:val="007D1D0C"/>
    <w:rsid w:val="007D2A81"/>
    <w:rsid w:val="007D34D1"/>
    <w:rsid w:val="007D3754"/>
    <w:rsid w:val="007D41D4"/>
    <w:rsid w:val="007D429D"/>
    <w:rsid w:val="007D45D3"/>
    <w:rsid w:val="007D4684"/>
    <w:rsid w:val="007D5135"/>
    <w:rsid w:val="007D60F3"/>
    <w:rsid w:val="007D6187"/>
    <w:rsid w:val="007D69A3"/>
    <w:rsid w:val="007D6BBD"/>
    <w:rsid w:val="007D6E8A"/>
    <w:rsid w:val="007D73BD"/>
    <w:rsid w:val="007D7DF0"/>
    <w:rsid w:val="007DD0AD"/>
    <w:rsid w:val="007E0BAA"/>
    <w:rsid w:val="007E1137"/>
    <w:rsid w:val="007E11D0"/>
    <w:rsid w:val="007E255F"/>
    <w:rsid w:val="007E3530"/>
    <w:rsid w:val="007E4902"/>
    <w:rsid w:val="007E4BD7"/>
    <w:rsid w:val="007E5031"/>
    <w:rsid w:val="007E50EB"/>
    <w:rsid w:val="007E5157"/>
    <w:rsid w:val="007E5575"/>
    <w:rsid w:val="007E5BCE"/>
    <w:rsid w:val="007E5DC6"/>
    <w:rsid w:val="007F0056"/>
    <w:rsid w:val="007F0806"/>
    <w:rsid w:val="007F0BFB"/>
    <w:rsid w:val="007F127F"/>
    <w:rsid w:val="007F1A33"/>
    <w:rsid w:val="007F340F"/>
    <w:rsid w:val="007F3EAC"/>
    <w:rsid w:val="007F4057"/>
    <w:rsid w:val="007F4331"/>
    <w:rsid w:val="007F4AD3"/>
    <w:rsid w:val="007F5385"/>
    <w:rsid w:val="007F681E"/>
    <w:rsid w:val="007F6C22"/>
    <w:rsid w:val="007F6D9B"/>
    <w:rsid w:val="007F74F9"/>
    <w:rsid w:val="007F76F5"/>
    <w:rsid w:val="00800238"/>
    <w:rsid w:val="008004B5"/>
    <w:rsid w:val="00800CCD"/>
    <w:rsid w:val="008015C4"/>
    <w:rsid w:val="00801E7E"/>
    <w:rsid w:val="00802162"/>
    <w:rsid w:val="008027C4"/>
    <w:rsid w:val="00802916"/>
    <w:rsid w:val="008039A0"/>
    <w:rsid w:val="00804BF7"/>
    <w:rsid w:val="00804D5D"/>
    <w:rsid w:val="00805B84"/>
    <w:rsid w:val="008062F0"/>
    <w:rsid w:val="00806CC5"/>
    <w:rsid w:val="00810F3B"/>
    <w:rsid w:val="008121E5"/>
    <w:rsid w:val="00812428"/>
    <w:rsid w:val="008147C0"/>
    <w:rsid w:val="00814F32"/>
    <w:rsid w:val="00816FC3"/>
    <w:rsid w:val="00817C37"/>
    <w:rsid w:val="00820B82"/>
    <w:rsid w:val="00820FE1"/>
    <w:rsid w:val="00822007"/>
    <w:rsid w:val="008223BF"/>
    <w:rsid w:val="00822F50"/>
    <w:rsid w:val="00824745"/>
    <w:rsid w:val="00824BC1"/>
    <w:rsid w:val="00824EB2"/>
    <w:rsid w:val="008258E2"/>
    <w:rsid w:val="00826211"/>
    <w:rsid w:val="008265AC"/>
    <w:rsid w:val="00827184"/>
    <w:rsid w:val="00830AB9"/>
    <w:rsid w:val="008318E4"/>
    <w:rsid w:val="00832ED2"/>
    <w:rsid w:val="00833098"/>
    <w:rsid w:val="008332F8"/>
    <w:rsid w:val="00833999"/>
    <w:rsid w:val="00833CE6"/>
    <w:rsid w:val="00834336"/>
    <w:rsid w:val="0083452B"/>
    <w:rsid w:val="00834686"/>
    <w:rsid w:val="008349E9"/>
    <w:rsid w:val="00834C3B"/>
    <w:rsid w:val="008368EC"/>
    <w:rsid w:val="0083700D"/>
    <w:rsid w:val="00840E9E"/>
    <w:rsid w:val="00841E46"/>
    <w:rsid w:val="008431AB"/>
    <w:rsid w:val="0084470A"/>
    <w:rsid w:val="00845CB3"/>
    <w:rsid w:val="00845E91"/>
    <w:rsid w:val="00845F42"/>
    <w:rsid w:val="008464A2"/>
    <w:rsid w:val="00846AB9"/>
    <w:rsid w:val="00847164"/>
    <w:rsid w:val="00847539"/>
    <w:rsid w:val="008479F2"/>
    <w:rsid w:val="00847B0C"/>
    <w:rsid w:val="00850801"/>
    <w:rsid w:val="00850F76"/>
    <w:rsid w:val="00851896"/>
    <w:rsid w:val="00852AE9"/>
    <w:rsid w:val="00852B59"/>
    <w:rsid w:val="0085364E"/>
    <w:rsid w:val="00855A38"/>
    <w:rsid w:val="0085625D"/>
    <w:rsid w:val="00856D97"/>
    <w:rsid w:val="00856E5D"/>
    <w:rsid w:val="00857BFB"/>
    <w:rsid w:val="00857CF9"/>
    <w:rsid w:val="00857FD0"/>
    <w:rsid w:val="008617C7"/>
    <w:rsid w:val="008617CA"/>
    <w:rsid w:val="00861B16"/>
    <w:rsid w:val="00861CDA"/>
    <w:rsid w:val="008620EA"/>
    <w:rsid w:val="008622DE"/>
    <w:rsid w:val="0086371E"/>
    <w:rsid w:val="0086374F"/>
    <w:rsid w:val="0086405B"/>
    <w:rsid w:val="00864528"/>
    <w:rsid w:val="00864CFF"/>
    <w:rsid w:val="00866CFC"/>
    <w:rsid w:val="008676F0"/>
    <w:rsid w:val="0086780B"/>
    <w:rsid w:val="00867950"/>
    <w:rsid w:val="00870628"/>
    <w:rsid w:val="008718C0"/>
    <w:rsid w:val="00871984"/>
    <w:rsid w:val="00871BC6"/>
    <w:rsid w:val="008731CC"/>
    <w:rsid w:val="00873EC7"/>
    <w:rsid w:val="008745C0"/>
    <w:rsid w:val="0087481D"/>
    <w:rsid w:val="00874CF9"/>
    <w:rsid w:val="0087536B"/>
    <w:rsid w:val="008769BE"/>
    <w:rsid w:val="00876CE4"/>
    <w:rsid w:val="00877F04"/>
    <w:rsid w:val="00880401"/>
    <w:rsid w:val="00880563"/>
    <w:rsid w:val="008810AC"/>
    <w:rsid w:val="00881DFA"/>
    <w:rsid w:val="00882393"/>
    <w:rsid w:val="008823C5"/>
    <w:rsid w:val="00882FAE"/>
    <w:rsid w:val="0088352A"/>
    <w:rsid w:val="00883CEC"/>
    <w:rsid w:val="0088476B"/>
    <w:rsid w:val="00885A01"/>
    <w:rsid w:val="00886126"/>
    <w:rsid w:val="00886DF5"/>
    <w:rsid w:val="008878E5"/>
    <w:rsid w:val="00891F05"/>
    <w:rsid w:val="0089250A"/>
    <w:rsid w:val="008938E6"/>
    <w:rsid w:val="00893B0D"/>
    <w:rsid w:val="00893F5F"/>
    <w:rsid w:val="008940E6"/>
    <w:rsid w:val="008952D7"/>
    <w:rsid w:val="00895893"/>
    <w:rsid w:val="00895D76"/>
    <w:rsid w:val="00896F68"/>
    <w:rsid w:val="0089742E"/>
    <w:rsid w:val="00897F06"/>
    <w:rsid w:val="008A0B98"/>
    <w:rsid w:val="008A1E80"/>
    <w:rsid w:val="008A2C42"/>
    <w:rsid w:val="008A372E"/>
    <w:rsid w:val="008A3EAF"/>
    <w:rsid w:val="008A42F7"/>
    <w:rsid w:val="008A4396"/>
    <w:rsid w:val="008A54BA"/>
    <w:rsid w:val="008A5F9B"/>
    <w:rsid w:val="008A6C55"/>
    <w:rsid w:val="008A787F"/>
    <w:rsid w:val="008A7A61"/>
    <w:rsid w:val="008B0C34"/>
    <w:rsid w:val="008B176D"/>
    <w:rsid w:val="008B2F5B"/>
    <w:rsid w:val="008B36B3"/>
    <w:rsid w:val="008B3896"/>
    <w:rsid w:val="008B3C12"/>
    <w:rsid w:val="008B3EC0"/>
    <w:rsid w:val="008B49DB"/>
    <w:rsid w:val="008B4BB4"/>
    <w:rsid w:val="008B6C88"/>
    <w:rsid w:val="008B6E0F"/>
    <w:rsid w:val="008C020A"/>
    <w:rsid w:val="008C0728"/>
    <w:rsid w:val="008C0901"/>
    <w:rsid w:val="008C2D6A"/>
    <w:rsid w:val="008C3031"/>
    <w:rsid w:val="008C4641"/>
    <w:rsid w:val="008C48FF"/>
    <w:rsid w:val="008C5895"/>
    <w:rsid w:val="008C5FC1"/>
    <w:rsid w:val="008C5FD7"/>
    <w:rsid w:val="008C620F"/>
    <w:rsid w:val="008C6805"/>
    <w:rsid w:val="008C6B7C"/>
    <w:rsid w:val="008C6DCE"/>
    <w:rsid w:val="008C7F12"/>
    <w:rsid w:val="008D0047"/>
    <w:rsid w:val="008D1066"/>
    <w:rsid w:val="008D3451"/>
    <w:rsid w:val="008D367C"/>
    <w:rsid w:val="008D4428"/>
    <w:rsid w:val="008D4FD6"/>
    <w:rsid w:val="008D5EB1"/>
    <w:rsid w:val="008D6143"/>
    <w:rsid w:val="008D6863"/>
    <w:rsid w:val="008D6D1B"/>
    <w:rsid w:val="008D6DE8"/>
    <w:rsid w:val="008D77F3"/>
    <w:rsid w:val="008D7EEC"/>
    <w:rsid w:val="008E247D"/>
    <w:rsid w:val="008E32DE"/>
    <w:rsid w:val="008E3689"/>
    <w:rsid w:val="008E44FB"/>
    <w:rsid w:val="008E5DBA"/>
    <w:rsid w:val="008E5E01"/>
    <w:rsid w:val="008E6444"/>
    <w:rsid w:val="008E6C47"/>
    <w:rsid w:val="008F0332"/>
    <w:rsid w:val="008F0357"/>
    <w:rsid w:val="008F11D9"/>
    <w:rsid w:val="008F17CF"/>
    <w:rsid w:val="008F1AB6"/>
    <w:rsid w:val="008F25FE"/>
    <w:rsid w:val="008F2773"/>
    <w:rsid w:val="008F2837"/>
    <w:rsid w:val="008F300D"/>
    <w:rsid w:val="008F30D8"/>
    <w:rsid w:val="008F38DC"/>
    <w:rsid w:val="008F4C70"/>
    <w:rsid w:val="008F52D3"/>
    <w:rsid w:val="008F55E7"/>
    <w:rsid w:val="008F5D4E"/>
    <w:rsid w:val="008F617B"/>
    <w:rsid w:val="008F71B4"/>
    <w:rsid w:val="008F7CF3"/>
    <w:rsid w:val="00900758"/>
    <w:rsid w:val="00900B56"/>
    <w:rsid w:val="00900F42"/>
    <w:rsid w:val="00904207"/>
    <w:rsid w:val="00904D50"/>
    <w:rsid w:val="0090500E"/>
    <w:rsid w:val="00905076"/>
    <w:rsid w:val="00906156"/>
    <w:rsid w:val="00906371"/>
    <w:rsid w:val="00906B72"/>
    <w:rsid w:val="009111B7"/>
    <w:rsid w:val="00911641"/>
    <w:rsid w:val="009123B7"/>
    <w:rsid w:val="00912C4D"/>
    <w:rsid w:val="009133FC"/>
    <w:rsid w:val="009135A8"/>
    <w:rsid w:val="009141AB"/>
    <w:rsid w:val="009149BA"/>
    <w:rsid w:val="00915406"/>
    <w:rsid w:val="00915910"/>
    <w:rsid w:val="00917210"/>
    <w:rsid w:val="00917360"/>
    <w:rsid w:val="0091770F"/>
    <w:rsid w:val="00917E7D"/>
    <w:rsid w:val="009200C8"/>
    <w:rsid w:val="00920344"/>
    <w:rsid w:val="00921709"/>
    <w:rsid w:val="00921ED9"/>
    <w:rsid w:val="00923248"/>
    <w:rsid w:val="009238D2"/>
    <w:rsid w:val="00924559"/>
    <w:rsid w:val="009266A7"/>
    <w:rsid w:val="00927491"/>
    <w:rsid w:val="009274C7"/>
    <w:rsid w:val="00927523"/>
    <w:rsid w:val="0093012D"/>
    <w:rsid w:val="00931115"/>
    <w:rsid w:val="00932AFD"/>
    <w:rsid w:val="0093300E"/>
    <w:rsid w:val="009332F3"/>
    <w:rsid w:val="00933D29"/>
    <w:rsid w:val="00933E80"/>
    <w:rsid w:val="0093496F"/>
    <w:rsid w:val="00934D68"/>
    <w:rsid w:val="009362F7"/>
    <w:rsid w:val="00937045"/>
    <w:rsid w:val="0093753C"/>
    <w:rsid w:val="0094130F"/>
    <w:rsid w:val="00942359"/>
    <w:rsid w:val="009429F7"/>
    <w:rsid w:val="00942A03"/>
    <w:rsid w:val="00943EEA"/>
    <w:rsid w:val="00944229"/>
    <w:rsid w:val="00944A30"/>
    <w:rsid w:val="00944AF4"/>
    <w:rsid w:val="00944EA6"/>
    <w:rsid w:val="009450D2"/>
    <w:rsid w:val="009500D3"/>
    <w:rsid w:val="00950728"/>
    <w:rsid w:val="00950DD3"/>
    <w:rsid w:val="009512EC"/>
    <w:rsid w:val="00952235"/>
    <w:rsid w:val="009526D0"/>
    <w:rsid w:val="009529CA"/>
    <w:rsid w:val="00952FA1"/>
    <w:rsid w:val="00955255"/>
    <w:rsid w:val="00955EC7"/>
    <w:rsid w:val="00956195"/>
    <w:rsid w:val="009567B9"/>
    <w:rsid w:val="00957154"/>
    <w:rsid w:val="00957166"/>
    <w:rsid w:val="00957FE4"/>
    <w:rsid w:val="00960174"/>
    <w:rsid w:val="0096103B"/>
    <w:rsid w:val="009617BB"/>
    <w:rsid w:val="00961EBC"/>
    <w:rsid w:val="00963A24"/>
    <w:rsid w:val="00964739"/>
    <w:rsid w:val="00965347"/>
    <w:rsid w:val="0096542F"/>
    <w:rsid w:val="00966187"/>
    <w:rsid w:val="009662F2"/>
    <w:rsid w:val="0096657A"/>
    <w:rsid w:val="00967D26"/>
    <w:rsid w:val="00967DF2"/>
    <w:rsid w:val="0097037C"/>
    <w:rsid w:val="00970499"/>
    <w:rsid w:val="00970B6C"/>
    <w:rsid w:val="00970F58"/>
    <w:rsid w:val="009710C9"/>
    <w:rsid w:val="00971B28"/>
    <w:rsid w:val="0097233C"/>
    <w:rsid w:val="00972CBD"/>
    <w:rsid w:val="009733A4"/>
    <w:rsid w:val="00973B97"/>
    <w:rsid w:val="00974566"/>
    <w:rsid w:val="00975156"/>
    <w:rsid w:val="00975D28"/>
    <w:rsid w:val="009765C3"/>
    <w:rsid w:val="00976928"/>
    <w:rsid w:val="0097710C"/>
    <w:rsid w:val="00977F21"/>
    <w:rsid w:val="009805CD"/>
    <w:rsid w:val="0098085B"/>
    <w:rsid w:val="00980A19"/>
    <w:rsid w:val="00980C96"/>
    <w:rsid w:val="0098123E"/>
    <w:rsid w:val="00983294"/>
    <w:rsid w:val="00984748"/>
    <w:rsid w:val="00984B4D"/>
    <w:rsid w:val="00984C94"/>
    <w:rsid w:val="00984E03"/>
    <w:rsid w:val="00984E32"/>
    <w:rsid w:val="0098692F"/>
    <w:rsid w:val="00986A64"/>
    <w:rsid w:val="00986E5B"/>
    <w:rsid w:val="00986ED9"/>
    <w:rsid w:val="00987BE1"/>
    <w:rsid w:val="009906C8"/>
    <w:rsid w:val="00990720"/>
    <w:rsid w:val="00990F98"/>
    <w:rsid w:val="00991EF1"/>
    <w:rsid w:val="009927CB"/>
    <w:rsid w:val="00992C22"/>
    <w:rsid w:val="00992DB3"/>
    <w:rsid w:val="00993FAE"/>
    <w:rsid w:val="009942CC"/>
    <w:rsid w:val="00995939"/>
    <w:rsid w:val="00996BE2"/>
    <w:rsid w:val="00997727"/>
    <w:rsid w:val="009A0090"/>
    <w:rsid w:val="009A0509"/>
    <w:rsid w:val="009A0BBE"/>
    <w:rsid w:val="009A0EC2"/>
    <w:rsid w:val="009A31EF"/>
    <w:rsid w:val="009A38E7"/>
    <w:rsid w:val="009A3EF9"/>
    <w:rsid w:val="009A5293"/>
    <w:rsid w:val="009A6754"/>
    <w:rsid w:val="009A726E"/>
    <w:rsid w:val="009A7F4A"/>
    <w:rsid w:val="009B01A1"/>
    <w:rsid w:val="009B047A"/>
    <w:rsid w:val="009B0E73"/>
    <w:rsid w:val="009B13B4"/>
    <w:rsid w:val="009B16F1"/>
    <w:rsid w:val="009B193C"/>
    <w:rsid w:val="009B2032"/>
    <w:rsid w:val="009B21A0"/>
    <w:rsid w:val="009B320B"/>
    <w:rsid w:val="009B3458"/>
    <w:rsid w:val="009B3602"/>
    <w:rsid w:val="009B4FAB"/>
    <w:rsid w:val="009B5BB9"/>
    <w:rsid w:val="009B5E08"/>
    <w:rsid w:val="009B65BD"/>
    <w:rsid w:val="009B7AA9"/>
    <w:rsid w:val="009B7CC9"/>
    <w:rsid w:val="009C0D7C"/>
    <w:rsid w:val="009C0F09"/>
    <w:rsid w:val="009C17BD"/>
    <w:rsid w:val="009C1968"/>
    <w:rsid w:val="009C266E"/>
    <w:rsid w:val="009C2FA0"/>
    <w:rsid w:val="009C33C7"/>
    <w:rsid w:val="009C35BE"/>
    <w:rsid w:val="009C35D1"/>
    <w:rsid w:val="009C3BE3"/>
    <w:rsid w:val="009C45F7"/>
    <w:rsid w:val="009C4C6E"/>
    <w:rsid w:val="009C562F"/>
    <w:rsid w:val="009C5789"/>
    <w:rsid w:val="009C5A45"/>
    <w:rsid w:val="009C64E2"/>
    <w:rsid w:val="009C6F30"/>
    <w:rsid w:val="009C770F"/>
    <w:rsid w:val="009C7AE8"/>
    <w:rsid w:val="009D18DC"/>
    <w:rsid w:val="009D1A31"/>
    <w:rsid w:val="009D2C4A"/>
    <w:rsid w:val="009D2CF3"/>
    <w:rsid w:val="009D350E"/>
    <w:rsid w:val="009D364E"/>
    <w:rsid w:val="009D4578"/>
    <w:rsid w:val="009D584B"/>
    <w:rsid w:val="009D592D"/>
    <w:rsid w:val="009D61B5"/>
    <w:rsid w:val="009D6DC4"/>
    <w:rsid w:val="009D7DDF"/>
    <w:rsid w:val="009D7F31"/>
    <w:rsid w:val="009E03FB"/>
    <w:rsid w:val="009E046C"/>
    <w:rsid w:val="009E0D1D"/>
    <w:rsid w:val="009E0E20"/>
    <w:rsid w:val="009E1C09"/>
    <w:rsid w:val="009E2596"/>
    <w:rsid w:val="009E26C7"/>
    <w:rsid w:val="009E2AA6"/>
    <w:rsid w:val="009E2DB6"/>
    <w:rsid w:val="009E2ED3"/>
    <w:rsid w:val="009E31E1"/>
    <w:rsid w:val="009E4560"/>
    <w:rsid w:val="009E5087"/>
    <w:rsid w:val="009E540A"/>
    <w:rsid w:val="009E5592"/>
    <w:rsid w:val="009E561B"/>
    <w:rsid w:val="009E56FE"/>
    <w:rsid w:val="009E5BFE"/>
    <w:rsid w:val="009E5C31"/>
    <w:rsid w:val="009E624C"/>
    <w:rsid w:val="009E6831"/>
    <w:rsid w:val="009E6DFF"/>
    <w:rsid w:val="009E6FB9"/>
    <w:rsid w:val="009E7702"/>
    <w:rsid w:val="009E7862"/>
    <w:rsid w:val="009E7F10"/>
    <w:rsid w:val="009E7F72"/>
    <w:rsid w:val="009F0560"/>
    <w:rsid w:val="009F075B"/>
    <w:rsid w:val="009F0F0C"/>
    <w:rsid w:val="009F108B"/>
    <w:rsid w:val="009F255B"/>
    <w:rsid w:val="009F2609"/>
    <w:rsid w:val="009F3436"/>
    <w:rsid w:val="009F345E"/>
    <w:rsid w:val="009F41A2"/>
    <w:rsid w:val="009F4350"/>
    <w:rsid w:val="009F4822"/>
    <w:rsid w:val="009F5505"/>
    <w:rsid w:val="009F566C"/>
    <w:rsid w:val="009F58FD"/>
    <w:rsid w:val="009F5B3D"/>
    <w:rsid w:val="009F5D60"/>
    <w:rsid w:val="009F6D7F"/>
    <w:rsid w:val="00A00378"/>
    <w:rsid w:val="00A00CB8"/>
    <w:rsid w:val="00A02631"/>
    <w:rsid w:val="00A0269B"/>
    <w:rsid w:val="00A02F19"/>
    <w:rsid w:val="00A03531"/>
    <w:rsid w:val="00A03B92"/>
    <w:rsid w:val="00A03D2C"/>
    <w:rsid w:val="00A05370"/>
    <w:rsid w:val="00A05405"/>
    <w:rsid w:val="00A06102"/>
    <w:rsid w:val="00A07854"/>
    <w:rsid w:val="00A079D9"/>
    <w:rsid w:val="00A1114A"/>
    <w:rsid w:val="00A113B2"/>
    <w:rsid w:val="00A11B1D"/>
    <w:rsid w:val="00A12F61"/>
    <w:rsid w:val="00A13158"/>
    <w:rsid w:val="00A13F44"/>
    <w:rsid w:val="00A1561E"/>
    <w:rsid w:val="00A15902"/>
    <w:rsid w:val="00A15E86"/>
    <w:rsid w:val="00A16FB9"/>
    <w:rsid w:val="00A173C4"/>
    <w:rsid w:val="00A17C93"/>
    <w:rsid w:val="00A20860"/>
    <w:rsid w:val="00A21B7F"/>
    <w:rsid w:val="00A2210B"/>
    <w:rsid w:val="00A222BC"/>
    <w:rsid w:val="00A22BBF"/>
    <w:rsid w:val="00A24440"/>
    <w:rsid w:val="00A24453"/>
    <w:rsid w:val="00A24458"/>
    <w:rsid w:val="00A24873"/>
    <w:rsid w:val="00A25473"/>
    <w:rsid w:val="00A256C7"/>
    <w:rsid w:val="00A26287"/>
    <w:rsid w:val="00A26BD3"/>
    <w:rsid w:val="00A26CE5"/>
    <w:rsid w:val="00A271D9"/>
    <w:rsid w:val="00A276C6"/>
    <w:rsid w:val="00A304E4"/>
    <w:rsid w:val="00A306EE"/>
    <w:rsid w:val="00A30E9B"/>
    <w:rsid w:val="00A30EB8"/>
    <w:rsid w:val="00A314E0"/>
    <w:rsid w:val="00A31E97"/>
    <w:rsid w:val="00A32274"/>
    <w:rsid w:val="00A32C9A"/>
    <w:rsid w:val="00A3363F"/>
    <w:rsid w:val="00A34B19"/>
    <w:rsid w:val="00A35414"/>
    <w:rsid w:val="00A35615"/>
    <w:rsid w:val="00A35A20"/>
    <w:rsid w:val="00A35B63"/>
    <w:rsid w:val="00A367A0"/>
    <w:rsid w:val="00A37A0C"/>
    <w:rsid w:val="00A40384"/>
    <w:rsid w:val="00A4039C"/>
    <w:rsid w:val="00A40A21"/>
    <w:rsid w:val="00A41581"/>
    <w:rsid w:val="00A429B0"/>
    <w:rsid w:val="00A42A9F"/>
    <w:rsid w:val="00A42AFB"/>
    <w:rsid w:val="00A42E77"/>
    <w:rsid w:val="00A4327E"/>
    <w:rsid w:val="00A43F7B"/>
    <w:rsid w:val="00A46B9C"/>
    <w:rsid w:val="00A46F8B"/>
    <w:rsid w:val="00A471B6"/>
    <w:rsid w:val="00A47301"/>
    <w:rsid w:val="00A474A7"/>
    <w:rsid w:val="00A50AF9"/>
    <w:rsid w:val="00A5111E"/>
    <w:rsid w:val="00A51D8C"/>
    <w:rsid w:val="00A52781"/>
    <w:rsid w:val="00A53378"/>
    <w:rsid w:val="00A535FF"/>
    <w:rsid w:val="00A54825"/>
    <w:rsid w:val="00A55FA3"/>
    <w:rsid w:val="00A5613F"/>
    <w:rsid w:val="00A57169"/>
    <w:rsid w:val="00A601BB"/>
    <w:rsid w:val="00A614FE"/>
    <w:rsid w:val="00A6192D"/>
    <w:rsid w:val="00A61B40"/>
    <w:rsid w:val="00A6200F"/>
    <w:rsid w:val="00A6260F"/>
    <w:rsid w:val="00A6491A"/>
    <w:rsid w:val="00A64B3B"/>
    <w:rsid w:val="00A6559D"/>
    <w:rsid w:val="00A65BD7"/>
    <w:rsid w:val="00A65D8A"/>
    <w:rsid w:val="00A66755"/>
    <w:rsid w:val="00A668E9"/>
    <w:rsid w:val="00A669FD"/>
    <w:rsid w:val="00A66C5A"/>
    <w:rsid w:val="00A67C39"/>
    <w:rsid w:val="00A67DB0"/>
    <w:rsid w:val="00A70749"/>
    <w:rsid w:val="00A70AC3"/>
    <w:rsid w:val="00A713A3"/>
    <w:rsid w:val="00A71E93"/>
    <w:rsid w:val="00A7223B"/>
    <w:rsid w:val="00A7234F"/>
    <w:rsid w:val="00A72676"/>
    <w:rsid w:val="00A7349B"/>
    <w:rsid w:val="00A734AA"/>
    <w:rsid w:val="00A73586"/>
    <w:rsid w:val="00A73753"/>
    <w:rsid w:val="00A737AA"/>
    <w:rsid w:val="00A73EC7"/>
    <w:rsid w:val="00A75E10"/>
    <w:rsid w:val="00A76DDF"/>
    <w:rsid w:val="00A76E8B"/>
    <w:rsid w:val="00A77275"/>
    <w:rsid w:val="00A774D5"/>
    <w:rsid w:val="00A803DF"/>
    <w:rsid w:val="00A81533"/>
    <w:rsid w:val="00A818D5"/>
    <w:rsid w:val="00A81AB9"/>
    <w:rsid w:val="00A81C36"/>
    <w:rsid w:val="00A8204D"/>
    <w:rsid w:val="00A8272B"/>
    <w:rsid w:val="00A82EB3"/>
    <w:rsid w:val="00A83730"/>
    <w:rsid w:val="00A8394B"/>
    <w:rsid w:val="00A83E03"/>
    <w:rsid w:val="00A84A70"/>
    <w:rsid w:val="00A84F92"/>
    <w:rsid w:val="00A85C7A"/>
    <w:rsid w:val="00A85DC5"/>
    <w:rsid w:val="00A86591"/>
    <w:rsid w:val="00A9003C"/>
    <w:rsid w:val="00A9087F"/>
    <w:rsid w:val="00A90D24"/>
    <w:rsid w:val="00A90F57"/>
    <w:rsid w:val="00A9178C"/>
    <w:rsid w:val="00A91954"/>
    <w:rsid w:val="00A92562"/>
    <w:rsid w:val="00A93764"/>
    <w:rsid w:val="00A9403C"/>
    <w:rsid w:val="00A94140"/>
    <w:rsid w:val="00A94A49"/>
    <w:rsid w:val="00A95D24"/>
    <w:rsid w:val="00A96170"/>
    <w:rsid w:val="00A96983"/>
    <w:rsid w:val="00A97172"/>
    <w:rsid w:val="00A9723C"/>
    <w:rsid w:val="00AA09D5"/>
    <w:rsid w:val="00AA0C55"/>
    <w:rsid w:val="00AA1708"/>
    <w:rsid w:val="00AA2F46"/>
    <w:rsid w:val="00AA471E"/>
    <w:rsid w:val="00AA4804"/>
    <w:rsid w:val="00AA4B7A"/>
    <w:rsid w:val="00AA54F2"/>
    <w:rsid w:val="00AA6227"/>
    <w:rsid w:val="00AA62B0"/>
    <w:rsid w:val="00AA7757"/>
    <w:rsid w:val="00AA7911"/>
    <w:rsid w:val="00AA7CD7"/>
    <w:rsid w:val="00AA7F6C"/>
    <w:rsid w:val="00AB047F"/>
    <w:rsid w:val="00AB1998"/>
    <w:rsid w:val="00AB2706"/>
    <w:rsid w:val="00AB27D8"/>
    <w:rsid w:val="00AB2C62"/>
    <w:rsid w:val="00AB410E"/>
    <w:rsid w:val="00AB5E34"/>
    <w:rsid w:val="00AB6942"/>
    <w:rsid w:val="00AB6E0E"/>
    <w:rsid w:val="00AB717A"/>
    <w:rsid w:val="00AC12DF"/>
    <w:rsid w:val="00AC1CBA"/>
    <w:rsid w:val="00AC202A"/>
    <w:rsid w:val="00AC36F0"/>
    <w:rsid w:val="00AC3D08"/>
    <w:rsid w:val="00AC4169"/>
    <w:rsid w:val="00AC44D9"/>
    <w:rsid w:val="00AC4972"/>
    <w:rsid w:val="00AC5E8F"/>
    <w:rsid w:val="00AC64F1"/>
    <w:rsid w:val="00AC6542"/>
    <w:rsid w:val="00AC689D"/>
    <w:rsid w:val="00AD02E2"/>
    <w:rsid w:val="00AD12CF"/>
    <w:rsid w:val="00AD2613"/>
    <w:rsid w:val="00AD3D80"/>
    <w:rsid w:val="00AD4201"/>
    <w:rsid w:val="00AD4360"/>
    <w:rsid w:val="00AD4F09"/>
    <w:rsid w:val="00AD5CB2"/>
    <w:rsid w:val="00AD76BA"/>
    <w:rsid w:val="00AD78B8"/>
    <w:rsid w:val="00AD7BC1"/>
    <w:rsid w:val="00AE00C3"/>
    <w:rsid w:val="00AE11F3"/>
    <w:rsid w:val="00AE1651"/>
    <w:rsid w:val="00AE2A0D"/>
    <w:rsid w:val="00AE2BF4"/>
    <w:rsid w:val="00AE392D"/>
    <w:rsid w:val="00AE430D"/>
    <w:rsid w:val="00AE51A2"/>
    <w:rsid w:val="00AE51F8"/>
    <w:rsid w:val="00AE5C9A"/>
    <w:rsid w:val="00AE5F6B"/>
    <w:rsid w:val="00AE638C"/>
    <w:rsid w:val="00AE7020"/>
    <w:rsid w:val="00AE708A"/>
    <w:rsid w:val="00AF1D5E"/>
    <w:rsid w:val="00AF21C6"/>
    <w:rsid w:val="00AF3466"/>
    <w:rsid w:val="00AF4BC6"/>
    <w:rsid w:val="00AF4C4C"/>
    <w:rsid w:val="00AF59D5"/>
    <w:rsid w:val="00AF6A18"/>
    <w:rsid w:val="00AF6AAE"/>
    <w:rsid w:val="00AF7202"/>
    <w:rsid w:val="00AF764C"/>
    <w:rsid w:val="00AF798D"/>
    <w:rsid w:val="00B0031D"/>
    <w:rsid w:val="00B00C55"/>
    <w:rsid w:val="00B014CE"/>
    <w:rsid w:val="00B01D3B"/>
    <w:rsid w:val="00B02828"/>
    <w:rsid w:val="00B03E8C"/>
    <w:rsid w:val="00B043D8"/>
    <w:rsid w:val="00B04512"/>
    <w:rsid w:val="00B04593"/>
    <w:rsid w:val="00B04F72"/>
    <w:rsid w:val="00B06695"/>
    <w:rsid w:val="00B06F56"/>
    <w:rsid w:val="00B077EB"/>
    <w:rsid w:val="00B07895"/>
    <w:rsid w:val="00B07AA2"/>
    <w:rsid w:val="00B10CDE"/>
    <w:rsid w:val="00B12B81"/>
    <w:rsid w:val="00B13D3A"/>
    <w:rsid w:val="00B1433C"/>
    <w:rsid w:val="00B14CE9"/>
    <w:rsid w:val="00B157DA"/>
    <w:rsid w:val="00B161DE"/>
    <w:rsid w:val="00B1722E"/>
    <w:rsid w:val="00B1783B"/>
    <w:rsid w:val="00B200E9"/>
    <w:rsid w:val="00B2094F"/>
    <w:rsid w:val="00B20B46"/>
    <w:rsid w:val="00B221DD"/>
    <w:rsid w:val="00B22AF7"/>
    <w:rsid w:val="00B237D3"/>
    <w:rsid w:val="00B23DB0"/>
    <w:rsid w:val="00B24638"/>
    <w:rsid w:val="00B26399"/>
    <w:rsid w:val="00B26B1E"/>
    <w:rsid w:val="00B2766A"/>
    <w:rsid w:val="00B2796C"/>
    <w:rsid w:val="00B30800"/>
    <w:rsid w:val="00B311AB"/>
    <w:rsid w:val="00B31A2B"/>
    <w:rsid w:val="00B31F0D"/>
    <w:rsid w:val="00B3240A"/>
    <w:rsid w:val="00B327A8"/>
    <w:rsid w:val="00B3333C"/>
    <w:rsid w:val="00B36650"/>
    <w:rsid w:val="00B37AC0"/>
    <w:rsid w:val="00B4115C"/>
    <w:rsid w:val="00B42875"/>
    <w:rsid w:val="00B42A4C"/>
    <w:rsid w:val="00B42E40"/>
    <w:rsid w:val="00B42EDD"/>
    <w:rsid w:val="00B447DD"/>
    <w:rsid w:val="00B44E92"/>
    <w:rsid w:val="00B4508D"/>
    <w:rsid w:val="00B4653C"/>
    <w:rsid w:val="00B47564"/>
    <w:rsid w:val="00B47835"/>
    <w:rsid w:val="00B47B0C"/>
    <w:rsid w:val="00B47FE0"/>
    <w:rsid w:val="00B5015C"/>
    <w:rsid w:val="00B50D06"/>
    <w:rsid w:val="00B516D6"/>
    <w:rsid w:val="00B51FE8"/>
    <w:rsid w:val="00B52522"/>
    <w:rsid w:val="00B52621"/>
    <w:rsid w:val="00B52E6E"/>
    <w:rsid w:val="00B534E2"/>
    <w:rsid w:val="00B541F3"/>
    <w:rsid w:val="00B542C0"/>
    <w:rsid w:val="00B54742"/>
    <w:rsid w:val="00B549E0"/>
    <w:rsid w:val="00B54AA3"/>
    <w:rsid w:val="00B54E57"/>
    <w:rsid w:val="00B55730"/>
    <w:rsid w:val="00B56528"/>
    <w:rsid w:val="00B60709"/>
    <w:rsid w:val="00B615C3"/>
    <w:rsid w:val="00B61720"/>
    <w:rsid w:val="00B617B9"/>
    <w:rsid w:val="00B61B7E"/>
    <w:rsid w:val="00B63052"/>
    <w:rsid w:val="00B630AB"/>
    <w:rsid w:val="00B63252"/>
    <w:rsid w:val="00B63787"/>
    <w:rsid w:val="00B64861"/>
    <w:rsid w:val="00B65BCF"/>
    <w:rsid w:val="00B66C68"/>
    <w:rsid w:val="00B66D2A"/>
    <w:rsid w:val="00B672CD"/>
    <w:rsid w:val="00B70E7F"/>
    <w:rsid w:val="00B70F78"/>
    <w:rsid w:val="00B7112C"/>
    <w:rsid w:val="00B7173C"/>
    <w:rsid w:val="00B72476"/>
    <w:rsid w:val="00B75D46"/>
    <w:rsid w:val="00B768CC"/>
    <w:rsid w:val="00B76A50"/>
    <w:rsid w:val="00B76BD1"/>
    <w:rsid w:val="00B77363"/>
    <w:rsid w:val="00B773C9"/>
    <w:rsid w:val="00B800FA"/>
    <w:rsid w:val="00B80413"/>
    <w:rsid w:val="00B80644"/>
    <w:rsid w:val="00B8135A"/>
    <w:rsid w:val="00B81AA3"/>
    <w:rsid w:val="00B81EBF"/>
    <w:rsid w:val="00B82023"/>
    <w:rsid w:val="00B8268B"/>
    <w:rsid w:val="00B829B6"/>
    <w:rsid w:val="00B82B49"/>
    <w:rsid w:val="00B84925"/>
    <w:rsid w:val="00B86218"/>
    <w:rsid w:val="00B86E9F"/>
    <w:rsid w:val="00B86F3E"/>
    <w:rsid w:val="00B8720C"/>
    <w:rsid w:val="00B87750"/>
    <w:rsid w:val="00B90E5B"/>
    <w:rsid w:val="00B9146E"/>
    <w:rsid w:val="00B9175E"/>
    <w:rsid w:val="00B9216F"/>
    <w:rsid w:val="00B92179"/>
    <w:rsid w:val="00B922B8"/>
    <w:rsid w:val="00B92A80"/>
    <w:rsid w:val="00B94BCE"/>
    <w:rsid w:val="00B954EC"/>
    <w:rsid w:val="00B96796"/>
    <w:rsid w:val="00B96A88"/>
    <w:rsid w:val="00BA1282"/>
    <w:rsid w:val="00BA1809"/>
    <w:rsid w:val="00BA2716"/>
    <w:rsid w:val="00BA3278"/>
    <w:rsid w:val="00BA3441"/>
    <w:rsid w:val="00BA45E2"/>
    <w:rsid w:val="00BA50A8"/>
    <w:rsid w:val="00BA540B"/>
    <w:rsid w:val="00BA59E2"/>
    <w:rsid w:val="00BA6831"/>
    <w:rsid w:val="00BA7343"/>
    <w:rsid w:val="00BA77CB"/>
    <w:rsid w:val="00BB014B"/>
    <w:rsid w:val="00BB0278"/>
    <w:rsid w:val="00BB0496"/>
    <w:rsid w:val="00BB0562"/>
    <w:rsid w:val="00BB0DC2"/>
    <w:rsid w:val="00BB250A"/>
    <w:rsid w:val="00BB2A1A"/>
    <w:rsid w:val="00BB3986"/>
    <w:rsid w:val="00BB4738"/>
    <w:rsid w:val="00BB4C6A"/>
    <w:rsid w:val="00BB589C"/>
    <w:rsid w:val="00BB5913"/>
    <w:rsid w:val="00BB59CA"/>
    <w:rsid w:val="00BB5A11"/>
    <w:rsid w:val="00BB6015"/>
    <w:rsid w:val="00BB77D6"/>
    <w:rsid w:val="00BB7949"/>
    <w:rsid w:val="00BB7C1E"/>
    <w:rsid w:val="00BC1161"/>
    <w:rsid w:val="00BC2256"/>
    <w:rsid w:val="00BC2779"/>
    <w:rsid w:val="00BC395D"/>
    <w:rsid w:val="00BC3D24"/>
    <w:rsid w:val="00BC3FD5"/>
    <w:rsid w:val="00BC445F"/>
    <w:rsid w:val="00BC44B9"/>
    <w:rsid w:val="00BC5829"/>
    <w:rsid w:val="00BC6077"/>
    <w:rsid w:val="00BC6C6E"/>
    <w:rsid w:val="00BC7042"/>
    <w:rsid w:val="00BC7052"/>
    <w:rsid w:val="00BC79DA"/>
    <w:rsid w:val="00BC7C7B"/>
    <w:rsid w:val="00BD0285"/>
    <w:rsid w:val="00BD1227"/>
    <w:rsid w:val="00BD16F6"/>
    <w:rsid w:val="00BD1C4F"/>
    <w:rsid w:val="00BD1F58"/>
    <w:rsid w:val="00BD23AB"/>
    <w:rsid w:val="00BD2B93"/>
    <w:rsid w:val="00BD2F3F"/>
    <w:rsid w:val="00BD32DA"/>
    <w:rsid w:val="00BD35C0"/>
    <w:rsid w:val="00BD4222"/>
    <w:rsid w:val="00BD4494"/>
    <w:rsid w:val="00BD46AC"/>
    <w:rsid w:val="00BD4EA9"/>
    <w:rsid w:val="00BD52B3"/>
    <w:rsid w:val="00BD5D92"/>
    <w:rsid w:val="00BD692C"/>
    <w:rsid w:val="00BD710F"/>
    <w:rsid w:val="00BD7714"/>
    <w:rsid w:val="00BD79B2"/>
    <w:rsid w:val="00BE0776"/>
    <w:rsid w:val="00BE1131"/>
    <w:rsid w:val="00BE1A0B"/>
    <w:rsid w:val="00BE2660"/>
    <w:rsid w:val="00BE2B14"/>
    <w:rsid w:val="00BE4217"/>
    <w:rsid w:val="00BE4712"/>
    <w:rsid w:val="00BE4F59"/>
    <w:rsid w:val="00BE5F0D"/>
    <w:rsid w:val="00BE631D"/>
    <w:rsid w:val="00BE68F2"/>
    <w:rsid w:val="00BE6E52"/>
    <w:rsid w:val="00BE7098"/>
    <w:rsid w:val="00BE756A"/>
    <w:rsid w:val="00BE7BFF"/>
    <w:rsid w:val="00BF04A8"/>
    <w:rsid w:val="00BF1747"/>
    <w:rsid w:val="00BF17E7"/>
    <w:rsid w:val="00BF33DE"/>
    <w:rsid w:val="00BF398E"/>
    <w:rsid w:val="00BF3A1C"/>
    <w:rsid w:val="00BF4340"/>
    <w:rsid w:val="00BF46A7"/>
    <w:rsid w:val="00BF5677"/>
    <w:rsid w:val="00BF58A1"/>
    <w:rsid w:val="00BF5E28"/>
    <w:rsid w:val="00BF63EA"/>
    <w:rsid w:val="00BF6BA7"/>
    <w:rsid w:val="00BF7001"/>
    <w:rsid w:val="00C01A45"/>
    <w:rsid w:val="00C0338A"/>
    <w:rsid w:val="00C033BC"/>
    <w:rsid w:val="00C0376F"/>
    <w:rsid w:val="00C03953"/>
    <w:rsid w:val="00C03F77"/>
    <w:rsid w:val="00C04649"/>
    <w:rsid w:val="00C05A61"/>
    <w:rsid w:val="00C05CB7"/>
    <w:rsid w:val="00C100E8"/>
    <w:rsid w:val="00C10908"/>
    <w:rsid w:val="00C11601"/>
    <w:rsid w:val="00C117D3"/>
    <w:rsid w:val="00C12ADD"/>
    <w:rsid w:val="00C12CF4"/>
    <w:rsid w:val="00C12D9E"/>
    <w:rsid w:val="00C13FC0"/>
    <w:rsid w:val="00C14D8D"/>
    <w:rsid w:val="00C15B59"/>
    <w:rsid w:val="00C171C9"/>
    <w:rsid w:val="00C178A2"/>
    <w:rsid w:val="00C17EB7"/>
    <w:rsid w:val="00C200AB"/>
    <w:rsid w:val="00C20F14"/>
    <w:rsid w:val="00C21265"/>
    <w:rsid w:val="00C21A6F"/>
    <w:rsid w:val="00C222C4"/>
    <w:rsid w:val="00C236EA"/>
    <w:rsid w:val="00C2378A"/>
    <w:rsid w:val="00C248D1"/>
    <w:rsid w:val="00C2534B"/>
    <w:rsid w:val="00C25754"/>
    <w:rsid w:val="00C263D8"/>
    <w:rsid w:val="00C27EEA"/>
    <w:rsid w:val="00C301A3"/>
    <w:rsid w:val="00C3079C"/>
    <w:rsid w:val="00C30935"/>
    <w:rsid w:val="00C31F3E"/>
    <w:rsid w:val="00C32210"/>
    <w:rsid w:val="00C32315"/>
    <w:rsid w:val="00C323EA"/>
    <w:rsid w:val="00C340D7"/>
    <w:rsid w:val="00C3472A"/>
    <w:rsid w:val="00C34BF5"/>
    <w:rsid w:val="00C35386"/>
    <w:rsid w:val="00C36E9A"/>
    <w:rsid w:val="00C37159"/>
    <w:rsid w:val="00C37B2A"/>
    <w:rsid w:val="00C37EF6"/>
    <w:rsid w:val="00C40A9D"/>
    <w:rsid w:val="00C41071"/>
    <w:rsid w:val="00C43819"/>
    <w:rsid w:val="00C439EB"/>
    <w:rsid w:val="00C445CB"/>
    <w:rsid w:val="00C44AE7"/>
    <w:rsid w:val="00C44E69"/>
    <w:rsid w:val="00C4526B"/>
    <w:rsid w:val="00C456EC"/>
    <w:rsid w:val="00C45C82"/>
    <w:rsid w:val="00C46DED"/>
    <w:rsid w:val="00C46F42"/>
    <w:rsid w:val="00C5043A"/>
    <w:rsid w:val="00C50D44"/>
    <w:rsid w:val="00C51559"/>
    <w:rsid w:val="00C51672"/>
    <w:rsid w:val="00C519F1"/>
    <w:rsid w:val="00C53120"/>
    <w:rsid w:val="00C54556"/>
    <w:rsid w:val="00C54FC2"/>
    <w:rsid w:val="00C555CA"/>
    <w:rsid w:val="00C561BD"/>
    <w:rsid w:val="00C56F2A"/>
    <w:rsid w:val="00C570B3"/>
    <w:rsid w:val="00C57C8C"/>
    <w:rsid w:val="00C604AC"/>
    <w:rsid w:val="00C606DD"/>
    <w:rsid w:val="00C6125E"/>
    <w:rsid w:val="00C633BE"/>
    <w:rsid w:val="00C63B84"/>
    <w:rsid w:val="00C63E4D"/>
    <w:rsid w:val="00C65141"/>
    <w:rsid w:val="00C65E7B"/>
    <w:rsid w:val="00C66272"/>
    <w:rsid w:val="00C66650"/>
    <w:rsid w:val="00C70C68"/>
    <w:rsid w:val="00C71244"/>
    <w:rsid w:val="00C739ED"/>
    <w:rsid w:val="00C741EB"/>
    <w:rsid w:val="00C749E6"/>
    <w:rsid w:val="00C75DF4"/>
    <w:rsid w:val="00C765EE"/>
    <w:rsid w:val="00C76735"/>
    <w:rsid w:val="00C76D3A"/>
    <w:rsid w:val="00C77E8C"/>
    <w:rsid w:val="00C818C3"/>
    <w:rsid w:val="00C81C2A"/>
    <w:rsid w:val="00C82F96"/>
    <w:rsid w:val="00C84354"/>
    <w:rsid w:val="00C849FC"/>
    <w:rsid w:val="00C8535F"/>
    <w:rsid w:val="00C85800"/>
    <w:rsid w:val="00C85E57"/>
    <w:rsid w:val="00C85F73"/>
    <w:rsid w:val="00C86575"/>
    <w:rsid w:val="00C8685D"/>
    <w:rsid w:val="00C875AF"/>
    <w:rsid w:val="00C906EC"/>
    <w:rsid w:val="00C90BE1"/>
    <w:rsid w:val="00C910BD"/>
    <w:rsid w:val="00C918D7"/>
    <w:rsid w:val="00C91BC0"/>
    <w:rsid w:val="00C92BC4"/>
    <w:rsid w:val="00C92DF1"/>
    <w:rsid w:val="00C92E9C"/>
    <w:rsid w:val="00C9333E"/>
    <w:rsid w:val="00C93FBF"/>
    <w:rsid w:val="00C9425B"/>
    <w:rsid w:val="00C948E5"/>
    <w:rsid w:val="00C94E7E"/>
    <w:rsid w:val="00C95387"/>
    <w:rsid w:val="00C953BE"/>
    <w:rsid w:val="00C95E81"/>
    <w:rsid w:val="00C96388"/>
    <w:rsid w:val="00CA02D0"/>
    <w:rsid w:val="00CA107F"/>
    <w:rsid w:val="00CA16F0"/>
    <w:rsid w:val="00CA1748"/>
    <w:rsid w:val="00CA1773"/>
    <w:rsid w:val="00CA19D4"/>
    <w:rsid w:val="00CA2452"/>
    <w:rsid w:val="00CA3346"/>
    <w:rsid w:val="00CA398A"/>
    <w:rsid w:val="00CA45BF"/>
    <w:rsid w:val="00CA760D"/>
    <w:rsid w:val="00CB05AD"/>
    <w:rsid w:val="00CB107A"/>
    <w:rsid w:val="00CB11E8"/>
    <w:rsid w:val="00CB1727"/>
    <w:rsid w:val="00CB1EFF"/>
    <w:rsid w:val="00CB2E7C"/>
    <w:rsid w:val="00CB2F81"/>
    <w:rsid w:val="00CB37A1"/>
    <w:rsid w:val="00CB3CD9"/>
    <w:rsid w:val="00CB3F2E"/>
    <w:rsid w:val="00CB4050"/>
    <w:rsid w:val="00CB55DC"/>
    <w:rsid w:val="00CB5BB5"/>
    <w:rsid w:val="00CB5CE3"/>
    <w:rsid w:val="00CB6AE6"/>
    <w:rsid w:val="00CB6C19"/>
    <w:rsid w:val="00CB7287"/>
    <w:rsid w:val="00CB7F74"/>
    <w:rsid w:val="00CC0299"/>
    <w:rsid w:val="00CC0487"/>
    <w:rsid w:val="00CC07BC"/>
    <w:rsid w:val="00CC0C98"/>
    <w:rsid w:val="00CC0EAF"/>
    <w:rsid w:val="00CC15B9"/>
    <w:rsid w:val="00CC2913"/>
    <w:rsid w:val="00CC2E2F"/>
    <w:rsid w:val="00CC2E7F"/>
    <w:rsid w:val="00CC46B6"/>
    <w:rsid w:val="00CC48E5"/>
    <w:rsid w:val="00CC4A3B"/>
    <w:rsid w:val="00CC4F6F"/>
    <w:rsid w:val="00CC61AA"/>
    <w:rsid w:val="00CC642C"/>
    <w:rsid w:val="00CC65CF"/>
    <w:rsid w:val="00CC6989"/>
    <w:rsid w:val="00CD0597"/>
    <w:rsid w:val="00CD06F6"/>
    <w:rsid w:val="00CD1D4D"/>
    <w:rsid w:val="00CD2867"/>
    <w:rsid w:val="00CD2996"/>
    <w:rsid w:val="00CD3769"/>
    <w:rsid w:val="00CD3A99"/>
    <w:rsid w:val="00CD3BA0"/>
    <w:rsid w:val="00CD4F9F"/>
    <w:rsid w:val="00CD5652"/>
    <w:rsid w:val="00CD68F9"/>
    <w:rsid w:val="00CD712C"/>
    <w:rsid w:val="00CD7663"/>
    <w:rsid w:val="00CD7A8D"/>
    <w:rsid w:val="00CE1942"/>
    <w:rsid w:val="00CE3163"/>
    <w:rsid w:val="00CE3675"/>
    <w:rsid w:val="00CE4486"/>
    <w:rsid w:val="00CE53C1"/>
    <w:rsid w:val="00CE6625"/>
    <w:rsid w:val="00CE6879"/>
    <w:rsid w:val="00CE69CE"/>
    <w:rsid w:val="00CE7D4A"/>
    <w:rsid w:val="00CF1098"/>
    <w:rsid w:val="00CF1FD4"/>
    <w:rsid w:val="00CF28A4"/>
    <w:rsid w:val="00CF30AF"/>
    <w:rsid w:val="00CF37DB"/>
    <w:rsid w:val="00CF3AE0"/>
    <w:rsid w:val="00CF46DE"/>
    <w:rsid w:val="00CF5002"/>
    <w:rsid w:val="00CF6A94"/>
    <w:rsid w:val="00CF706A"/>
    <w:rsid w:val="00CF70B5"/>
    <w:rsid w:val="00CF7A7C"/>
    <w:rsid w:val="00D0021E"/>
    <w:rsid w:val="00D03015"/>
    <w:rsid w:val="00D042AE"/>
    <w:rsid w:val="00D0445B"/>
    <w:rsid w:val="00D0508A"/>
    <w:rsid w:val="00D05970"/>
    <w:rsid w:val="00D05A30"/>
    <w:rsid w:val="00D065B0"/>
    <w:rsid w:val="00D0706F"/>
    <w:rsid w:val="00D07347"/>
    <w:rsid w:val="00D074E1"/>
    <w:rsid w:val="00D07DC0"/>
    <w:rsid w:val="00D07EC6"/>
    <w:rsid w:val="00D11693"/>
    <w:rsid w:val="00D12157"/>
    <w:rsid w:val="00D122A8"/>
    <w:rsid w:val="00D144C3"/>
    <w:rsid w:val="00D14572"/>
    <w:rsid w:val="00D14E6D"/>
    <w:rsid w:val="00D1544F"/>
    <w:rsid w:val="00D155D7"/>
    <w:rsid w:val="00D15BA0"/>
    <w:rsid w:val="00D15D21"/>
    <w:rsid w:val="00D1719D"/>
    <w:rsid w:val="00D1764E"/>
    <w:rsid w:val="00D22C29"/>
    <w:rsid w:val="00D22C50"/>
    <w:rsid w:val="00D24662"/>
    <w:rsid w:val="00D24892"/>
    <w:rsid w:val="00D24D0E"/>
    <w:rsid w:val="00D253B7"/>
    <w:rsid w:val="00D25EE3"/>
    <w:rsid w:val="00D263F9"/>
    <w:rsid w:val="00D265A5"/>
    <w:rsid w:val="00D27944"/>
    <w:rsid w:val="00D27F72"/>
    <w:rsid w:val="00D30B19"/>
    <w:rsid w:val="00D30CF3"/>
    <w:rsid w:val="00D30FEC"/>
    <w:rsid w:val="00D311A2"/>
    <w:rsid w:val="00D3294D"/>
    <w:rsid w:val="00D32D25"/>
    <w:rsid w:val="00D3444B"/>
    <w:rsid w:val="00D347AF"/>
    <w:rsid w:val="00D34C69"/>
    <w:rsid w:val="00D359FC"/>
    <w:rsid w:val="00D37A8C"/>
    <w:rsid w:val="00D400DD"/>
    <w:rsid w:val="00D4079D"/>
    <w:rsid w:val="00D407F8"/>
    <w:rsid w:val="00D427C5"/>
    <w:rsid w:val="00D42EE4"/>
    <w:rsid w:val="00D42F7C"/>
    <w:rsid w:val="00D43442"/>
    <w:rsid w:val="00D4394D"/>
    <w:rsid w:val="00D43A37"/>
    <w:rsid w:val="00D44214"/>
    <w:rsid w:val="00D445CD"/>
    <w:rsid w:val="00D44CFC"/>
    <w:rsid w:val="00D45D79"/>
    <w:rsid w:val="00D46330"/>
    <w:rsid w:val="00D47131"/>
    <w:rsid w:val="00D477AC"/>
    <w:rsid w:val="00D47804"/>
    <w:rsid w:val="00D504C8"/>
    <w:rsid w:val="00D50712"/>
    <w:rsid w:val="00D516EC"/>
    <w:rsid w:val="00D51921"/>
    <w:rsid w:val="00D51D60"/>
    <w:rsid w:val="00D523F2"/>
    <w:rsid w:val="00D527FA"/>
    <w:rsid w:val="00D55B72"/>
    <w:rsid w:val="00D55C55"/>
    <w:rsid w:val="00D56619"/>
    <w:rsid w:val="00D57330"/>
    <w:rsid w:val="00D57510"/>
    <w:rsid w:val="00D603EA"/>
    <w:rsid w:val="00D60D83"/>
    <w:rsid w:val="00D614B8"/>
    <w:rsid w:val="00D6176D"/>
    <w:rsid w:val="00D623E8"/>
    <w:rsid w:val="00D628A0"/>
    <w:rsid w:val="00D638F8"/>
    <w:rsid w:val="00D645E5"/>
    <w:rsid w:val="00D654B8"/>
    <w:rsid w:val="00D65676"/>
    <w:rsid w:val="00D659FA"/>
    <w:rsid w:val="00D65D36"/>
    <w:rsid w:val="00D66847"/>
    <w:rsid w:val="00D72340"/>
    <w:rsid w:val="00D7246C"/>
    <w:rsid w:val="00D72878"/>
    <w:rsid w:val="00D73BFE"/>
    <w:rsid w:val="00D73DEC"/>
    <w:rsid w:val="00D74239"/>
    <w:rsid w:val="00D747A6"/>
    <w:rsid w:val="00D748EF"/>
    <w:rsid w:val="00D74CA6"/>
    <w:rsid w:val="00D7550A"/>
    <w:rsid w:val="00D7561C"/>
    <w:rsid w:val="00D76D13"/>
    <w:rsid w:val="00D77ED2"/>
    <w:rsid w:val="00D81169"/>
    <w:rsid w:val="00D81D5C"/>
    <w:rsid w:val="00D82B2E"/>
    <w:rsid w:val="00D82CDE"/>
    <w:rsid w:val="00D82E35"/>
    <w:rsid w:val="00D8350E"/>
    <w:rsid w:val="00D8439F"/>
    <w:rsid w:val="00D84996"/>
    <w:rsid w:val="00D84AF7"/>
    <w:rsid w:val="00D870F9"/>
    <w:rsid w:val="00D87DF3"/>
    <w:rsid w:val="00D87FF0"/>
    <w:rsid w:val="00D90A54"/>
    <w:rsid w:val="00D90EA7"/>
    <w:rsid w:val="00D91205"/>
    <w:rsid w:val="00D91C96"/>
    <w:rsid w:val="00D925E9"/>
    <w:rsid w:val="00D92701"/>
    <w:rsid w:val="00D92A0E"/>
    <w:rsid w:val="00D92C4B"/>
    <w:rsid w:val="00D93018"/>
    <w:rsid w:val="00D93BAF"/>
    <w:rsid w:val="00D9421F"/>
    <w:rsid w:val="00D94D07"/>
    <w:rsid w:val="00D94ED2"/>
    <w:rsid w:val="00D95496"/>
    <w:rsid w:val="00D96A7C"/>
    <w:rsid w:val="00DA0645"/>
    <w:rsid w:val="00DA101B"/>
    <w:rsid w:val="00DA10E7"/>
    <w:rsid w:val="00DA1295"/>
    <w:rsid w:val="00DA18B3"/>
    <w:rsid w:val="00DA24F6"/>
    <w:rsid w:val="00DA2C42"/>
    <w:rsid w:val="00DA2C46"/>
    <w:rsid w:val="00DA32BE"/>
    <w:rsid w:val="00DA3578"/>
    <w:rsid w:val="00DA4521"/>
    <w:rsid w:val="00DA461D"/>
    <w:rsid w:val="00DA4E49"/>
    <w:rsid w:val="00DA6522"/>
    <w:rsid w:val="00DA6908"/>
    <w:rsid w:val="00DA6DFC"/>
    <w:rsid w:val="00DA7570"/>
    <w:rsid w:val="00DB1091"/>
    <w:rsid w:val="00DB1B70"/>
    <w:rsid w:val="00DB1F91"/>
    <w:rsid w:val="00DB2933"/>
    <w:rsid w:val="00DB375A"/>
    <w:rsid w:val="00DB3ECF"/>
    <w:rsid w:val="00DB40EA"/>
    <w:rsid w:val="00DB53FE"/>
    <w:rsid w:val="00DB6A29"/>
    <w:rsid w:val="00DB7500"/>
    <w:rsid w:val="00DB7984"/>
    <w:rsid w:val="00DC0259"/>
    <w:rsid w:val="00DC0511"/>
    <w:rsid w:val="00DC0F41"/>
    <w:rsid w:val="00DC12CB"/>
    <w:rsid w:val="00DC13F9"/>
    <w:rsid w:val="00DC193E"/>
    <w:rsid w:val="00DC1B7A"/>
    <w:rsid w:val="00DC2426"/>
    <w:rsid w:val="00DC27AB"/>
    <w:rsid w:val="00DC28FA"/>
    <w:rsid w:val="00DC29EE"/>
    <w:rsid w:val="00DC2A76"/>
    <w:rsid w:val="00DC2C9A"/>
    <w:rsid w:val="00DC38D6"/>
    <w:rsid w:val="00DC4427"/>
    <w:rsid w:val="00DC44EF"/>
    <w:rsid w:val="00DC5933"/>
    <w:rsid w:val="00DC5942"/>
    <w:rsid w:val="00DC5996"/>
    <w:rsid w:val="00DC5EDD"/>
    <w:rsid w:val="00DC7399"/>
    <w:rsid w:val="00DC7EC3"/>
    <w:rsid w:val="00DD0151"/>
    <w:rsid w:val="00DD0826"/>
    <w:rsid w:val="00DD0CAD"/>
    <w:rsid w:val="00DD0F6A"/>
    <w:rsid w:val="00DD107A"/>
    <w:rsid w:val="00DD173B"/>
    <w:rsid w:val="00DD2377"/>
    <w:rsid w:val="00DD3CE6"/>
    <w:rsid w:val="00DD43C8"/>
    <w:rsid w:val="00DD5A21"/>
    <w:rsid w:val="00DD6836"/>
    <w:rsid w:val="00DD7EC6"/>
    <w:rsid w:val="00DE09D2"/>
    <w:rsid w:val="00DE1004"/>
    <w:rsid w:val="00DE11E0"/>
    <w:rsid w:val="00DE13AC"/>
    <w:rsid w:val="00DE156D"/>
    <w:rsid w:val="00DE2713"/>
    <w:rsid w:val="00DE383F"/>
    <w:rsid w:val="00DE4713"/>
    <w:rsid w:val="00DE4F63"/>
    <w:rsid w:val="00DE505D"/>
    <w:rsid w:val="00DE5259"/>
    <w:rsid w:val="00DE5C84"/>
    <w:rsid w:val="00DE67A0"/>
    <w:rsid w:val="00DE6DD8"/>
    <w:rsid w:val="00DF0C33"/>
    <w:rsid w:val="00DF152E"/>
    <w:rsid w:val="00DF1850"/>
    <w:rsid w:val="00DF1D5F"/>
    <w:rsid w:val="00DF211A"/>
    <w:rsid w:val="00DF2D2F"/>
    <w:rsid w:val="00DF3325"/>
    <w:rsid w:val="00DF376F"/>
    <w:rsid w:val="00DF3ABF"/>
    <w:rsid w:val="00DF47E0"/>
    <w:rsid w:val="00DF49AD"/>
    <w:rsid w:val="00DF61D8"/>
    <w:rsid w:val="00DF62E0"/>
    <w:rsid w:val="00DF69A0"/>
    <w:rsid w:val="00DF7060"/>
    <w:rsid w:val="00DF7400"/>
    <w:rsid w:val="00DF79AD"/>
    <w:rsid w:val="00DF79CF"/>
    <w:rsid w:val="00DF7A04"/>
    <w:rsid w:val="00DF7F3D"/>
    <w:rsid w:val="00E00129"/>
    <w:rsid w:val="00E00737"/>
    <w:rsid w:val="00E01018"/>
    <w:rsid w:val="00E0198A"/>
    <w:rsid w:val="00E019B7"/>
    <w:rsid w:val="00E019C0"/>
    <w:rsid w:val="00E01AC8"/>
    <w:rsid w:val="00E0268E"/>
    <w:rsid w:val="00E0299A"/>
    <w:rsid w:val="00E03B23"/>
    <w:rsid w:val="00E04D43"/>
    <w:rsid w:val="00E04E12"/>
    <w:rsid w:val="00E06118"/>
    <w:rsid w:val="00E07096"/>
    <w:rsid w:val="00E070C0"/>
    <w:rsid w:val="00E1094F"/>
    <w:rsid w:val="00E10EF2"/>
    <w:rsid w:val="00E10EF5"/>
    <w:rsid w:val="00E1164A"/>
    <w:rsid w:val="00E119B1"/>
    <w:rsid w:val="00E11E17"/>
    <w:rsid w:val="00E1332F"/>
    <w:rsid w:val="00E134A5"/>
    <w:rsid w:val="00E1402E"/>
    <w:rsid w:val="00E14909"/>
    <w:rsid w:val="00E16CF4"/>
    <w:rsid w:val="00E17060"/>
    <w:rsid w:val="00E170A7"/>
    <w:rsid w:val="00E17C44"/>
    <w:rsid w:val="00E214B0"/>
    <w:rsid w:val="00E214C0"/>
    <w:rsid w:val="00E21823"/>
    <w:rsid w:val="00E21973"/>
    <w:rsid w:val="00E2268D"/>
    <w:rsid w:val="00E228DA"/>
    <w:rsid w:val="00E233CD"/>
    <w:rsid w:val="00E23B74"/>
    <w:rsid w:val="00E240EB"/>
    <w:rsid w:val="00E259D5"/>
    <w:rsid w:val="00E25CF5"/>
    <w:rsid w:val="00E25DF8"/>
    <w:rsid w:val="00E268FB"/>
    <w:rsid w:val="00E26E31"/>
    <w:rsid w:val="00E272F2"/>
    <w:rsid w:val="00E30452"/>
    <w:rsid w:val="00E30CA8"/>
    <w:rsid w:val="00E32537"/>
    <w:rsid w:val="00E32A74"/>
    <w:rsid w:val="00E3390F"/>
    <w:rsid w:val="00E3487C"/>
    <w:rsid w:val="00E34F25"/>
    <w:rsid w:val="00E353AD"/>
    <w:rsid w:val="00E35CB8"/>
    <w:rsid w:val="00E364D5"/>
    <w:rsid w:val="00E36753"/>
    <w:rsid w:val="00E37BF4"/>
    <w:rsid w:val="00E40C79"/>
    <w:rsid w:val="00E40E31"/>
    <w:rsid w:val="00E40F70"/>
    <w:rsid w:val="00E4112C"/>
    <w:rsid w:val="00E419DA"/>
    <w:rsid w:val="00E42590"/>
    <w:rsid w:val="00E4375D"/>
    <w:rsid w:val="00E439B3"/>
    <w:rsid w:val="00E4461E"/>
    <w:rsid w:val="00E44EBF"/>
    <w:rsid w:val="00E45C71"/>
    <w:rsid w:val="00E46ED4"/>
    <w:rsid w:val="00E46F00"/>
    <w:rsid w:val="00E47485"/>
    <w:rsid w:val="00E50369"/>
    <w:rsid w:val="00E50785"/>
    <w:rsid w:val="00E513BA"/>
    <w:rsid w:val="00E51963"/>
    <w:rsid w:val="00E51B10"/>
    <w:rsid w:val="00E51BFC"/>
    <w:rsid w:val="00E5209D"/>
    <w:rsid w:val="00E52A52"/>
    <w:rsid w:val="00E52D1B"/>
    <w:rsid w:val="00E52E06"/>
    <w:rsid w:val="00E52ECA"/>
    <w:rsid w:val="00E5334B"/>
    <w:rsid w:val="00E53742"/>
    <w:rsid w:val="00E53F7B"/>
    <w:rsid w:val="00E54489"/>
    <w:rsid w:val="00E546A9"/>
    <w:rsid w:val="00E55600"/>
    <w:rsid w:val="00E5573F"/>
    <w:rsid w:val="00E55ACE"/>
    <w:rsid w:val="00E563FB"/>
    <w:rsid w:val="00E56997"/>
    <w:rsid w:val="00E56DA9"/>
    <w:rsid w:val="00E57135"/>
    <w:rsid w:val="00E57412"/>
    <w:rsid w:val="00E60013"/>
    <w:rsid w:val="00E610F2"/>
    <w:rsid w:val="00E62B76"/>
    <w:rsid w:val="00E62C74"/>
    <w:rsid w:val="00E64197"/>
    <w:rsid w:val="00E6444F"/>
    <w:rsid w:val="00E644E7"/>
    <w:rsid w:val="00E64ACA"/>
    <w:rsid w:val="00E64EE9"/>
    <w:rsid w:val="00E655A8"/>
    <w:rsid w:val="00E65E4A"/>
    <w:rsid w:val="00E70271"/>
    <w:rsid w:val="00E705C4"/>
    <w:rsid w:val="00E713E5"/>
    <w:rsid w:val="00E7157B"/>
    <w:rsid w:val="00E726E9"/>
    <w:rsid w:val="00E73536"/>
    <w:rsid w:val="00E74178"/>
    <w:rsid w:val="00E77D63"/>
    <w:rsid w:val="00E80620"/>
    <w:rsid w:val="00E80A69"/>
    <w:rsid w:val="00E81180"/>
    <w:rsid w:val="00E83F8F"/>
    <w:rsid w:val="00E852C5"/>
    <w:rsid w:val="00E85877"/>
    <w:rsid w:val="00E85999"/>
    <w:rsid w:val="00E859C0"/>
    <w:rsid w:val="00E8616A"/>
    <w:rsid w:val="00E86274"/>
    <w:rsid w:val="00E86C3B"/>
    <w:rsid w:val="00E86F25"/>
    <w:rsid w:val="00E9026F"/>
    <w:rsid w:val="00E907E9"/>
    <w:rsid w:val="00E91491"/>
    <w:rsid w:val="00E91965"/>
    <w:rsid w:val="00E91DF0"/>
    <w:rsid w:val="00E934FE"/>
    <w:rsid w:val="00E93530"/>
    <w:rsid w:val="00E93969"/>
    <w:rsid w:val="00E9396F"/>
    <w:rsid w:val="00E93AF3"/>
    <w:rsid w:val="00E93B5F"/>
    <w:rsid w:val="00E94E09"/>
    <w:rsid w:val="00E94F2E"/>
    <w:rsid w:val="00E953CB"/>
    <w:rsid w:val="00E958A8"/>
    <w:rsid w:val="00E9665B"/>
    <w:rsid w:val="00E96787"/>
    <w:rsid w:val="00E96911"/>
    <w:rsid w:val="00E970EE"/>
    <w:rsid w:val="00E977A4"/>
    <w:rsid w:val="00E97EFC"/>
    <w:rsid w:val="00EA05ED"/>
    <w:rsid w:val="00EA0870"/>
    <w:rsid w:val="00EA1137"/>
    <w:rsid w:val="00EA1DF2"/>
    <w:rsid w:val="00EA2C59"/>
    <w:rsid w:val="00EA33ED"/>
    <w:rsid w:val="00EA3B88"/>
    <w:rsid w:val="00EA3C2A"/>
    <w:rsid w:val="00EA3CFA"/>
    <w:rsid w:val="00EA3F9D"/>
    <w:rsid w:val="00EA42C0"/>
    <w:rsid w:val="00EA4E17"/>
    <w:rsid w:val="00EA4E5E"/>
    <w:rsid w:val="00EA4F3F"/>
    <w:rsid w:val="00EA5B49"/>
    <w:rsid w:val="00EA6731"/>
    <w:rsid w:val="00EA7A05"/>
    <w:rsid w:val="00EB0E92"/>
    <w:rsid w:val="00EB1B0C"/>
    <w:rsid w:val="00EB3278"/>
    <w:rsid w:val="00EB33DE"/>
    <w:rsid w:val="00EB344F"/>
    <w:rsid w:val="00EB371F"/>
    <w:rsid w:val="00EB39D7"/>
    <w:rsid w:val="00EB3B2E"/>
    <w:rsid w:val="00EB3BDE"/>
    <w:rsid w:val="00EB3D00"/>
    <w:rsid w:val="00EB4189"/>
    <w:rsid w:val="00EB4885"/>
    <w:rsid w:val="00EB52CE"/>
    <w:rsid w:val="00EB55B5"/>
    <w:rsid w:val="00EB73D5"/>
    <w:rsid w:val="00EB7417"/>
    <w:rsid w:val="00EB789F"/>
    <w:rsid w:val="00EC037D"/>
    <w:rsid w:val="00EC088F"/>
    <w:rsid w:val="00EC0956"/>
    <w:rsid w:val="00EC0CFF"/>
    <w:rsid w:val="00EC12CF"/>
    <w:rsid w:val="00EC136C"/>
    <w:rsid w:val="00EC2128"/>
    <w:rsid w:val="00EC2A52"/>
    <w:rsid w:val="00EC2D90"/>
    <w:rsid w:val="00EC3AC4"/>
    <w:rsid w:val="00EC4139"/>
    <w:rsid w:val="00EC427D"/>
    <w:rsid w:val="00EC5068"/>
    <w:rsid w:val="00EC5940"/>
    <w:rsid w:val="00EC5B53"/>
    <w:rsid w:val="00EC66E0"/>
    <w:rsid w:val="00EC691D"/>
    <w:rsid w:val="00EC70A5"/>
    <w:rsid w:val="00ED1D83"/>
    <w:rsid w:val="00ED34E6"/>
    <w:rsid w:val="00ED41D5"/>
    <w:rsid w:val="00ED4220"/>
    <w:rsid w:val="00ED4427"/>
    <w:rsid w:val="00ED4650"/>
    <w:rsid w:val="00ED53CE"/>
    <w:rsid w:val="00ED57E9"/>
    <w:rsid w:val="00ED666A"/>
    <w:rsid w:val="00ED69A6"/>
    <w:rsid w:val="00EE00F9"/>
    <w:rsid w:val="00EE0A72"/>
    <w:rsid w:val="00EE24ED"/>
    <w:rsid w:val="00EE2699"/>
    <w:rsid w:val="00EE2779"/>
    <w:rsid w:val="00EE2F21"/>
    <w:rsid w:val="00EE44D8"/>
    <w:rsid w:val="00EE4938"/>
    <w:rsid w:val="00EE5E96"/>
    <w:rsid w:val="00EE6FE0"/>
    <w:rsid w:val="00EE716A"/>
    <w:rsid w:val="00EF06B7"/>
    <w:rsid w:val="00EF0831"/>
    <w:rsid w:val="00EF2017"/>
    <w:rsid w:val="00EF28DD"/>
    <w:rsid w:val="00EF2B9A"/>
    <w:rsid w:val="00EF3111"/>
    <w:rsid w:val="00EF3FBF"/>
    <w:rsid w:val="00EF419D"/>
    <w:rsid w:val="00EF45D9"/>
    <w:rsid w:val="00EF542F"/>
    <w:rsid w:val="00EF796B"/>
    <w:rsid w:val="00F00180"/>
    <w:rsid w:val="00F00388"/>
    <w:rsid w:val="00F012CC"/>
    <w:rsid w:val="00F025D0"/>
    <w:rsid w:val="00F02BF9"/>
    <w:rsid w:val="00F0340F"/>
    <w:rsid w:val="00F038D0"/>
    <w:rsid w:val="00F04C38"/>
    <w:rsid w:val="00F05A75"/>
    <w:rsid w:val="00F06308"/>
    <w:rsid w:val="00F066BC"/>
    <w:rsid w:val="00F07751"/>
    <w:rsid w:val="00F10754"/>
    <w:rsid w:val="00F10C60"/>
    <w:rsid w:val="00F10EA9"/>
    <w:rsid w:val="00F110B2"/>
    <w:rsid w:val="00F13F9C"/>
    <w:rsid w:val="00F14210"/>
    <w:rsid w:val="00F155B1"/>
    <w:rsid w:val="00F163B3"/>
    <w:rsid w:val="00F1663C"/>
    <w:rsid w:val="00F172F0"/>
    <w:rsid w:val="00F20258"/>
    <w:rsid w:val="00F20D9F"/>
    <w:rsid w:val="00F21387"/>
    <w:rsid w:val="00F21CCC"/>
    <w:rsid w:val="00F2239E"/>
    <w:rsid w:val="00F228E1"/>
    <w:rsid w:val="00F2409D"/>
    <w:rsid w:val="00F247E8"/>
    <w:rsid w:val="00F247EB"/>
    <w:rsid w:val="00F24865"/>
    <w:rsid w:val="00F24EB1"/>
    <w:rsid w:val="00F25068"/>
    <w:rsid w:val="00F25F07"/>
    <w:rsid w:val="00F2629F"/>
    <w:rsid w:val="00F26839"/>
    <w:rsid w:val="00F26D80"/>
    <w:rsid w:val="00F26FE4"/>
    <w:rsid w:val="00F322CB"/>
    <w:rsid w:val="00F323B3"/>
    <w:rsid w:val="00F325C5"/>
    <w:rsid w:val="00F3362D"/>
    <w:rsid w:val="00F3381D"/>
    <w:rsid w:val="00F34B46"/>
    <w:rsid w:val="00F34F22"/>
    <w:rsid w:val="00F34F30"/>
    <w:rsid w:val="00F3656F"/>
    <w:rsid w:val="00F37031"/>
    <w:rsid w:val="00F4130E"/>
    <w:rsid w:val="00F41743"/>
    <w:rsid w:val="00F421D5"/>
    <w:rsid w:val="00F4223D"/>
    <w:rsid w:val="00F4272B"/>
    <w:rsid w:val="00F428FE"/>
    <w:rsid w:val="00F4293B"/>
    <w:rsid w:val="00F4301C"/>
    <w:rsid w:val="00F43254"/>
    <w:rsid w:val="00F43303"/>
    <w:rsid w:val="00F44322"/>
    <w:rsid w:val="00F455FF"/>
    <w:rsid w:val="00F459C2"/>
    <w:rsid w:val="00F466F5"/>
    <w:rsid w:val="00F46DB6"/>
    <w:rsid w:val="00F4773F"/>
    <w:rsid w:val="00F47923"/>
    <w:rsid w:val="00F47F59"/>
    <w:rsid w:val="00F50310"/>
    <w:rsid w:val="00F50890"/>
    <w:rsid w:val="00F51B36"/>
    <w:rsid w:val="00F52D78"/>
    <w:rsid w:val="00F52FDA"/>
    <w:rsid w:val="00F5341D"/>
    <w:rsid w:val="00F53883"/>
    <w:rsid w:val="00F541B8"/>
    <w:rsid w:val="00F54790"/>
    <w:rsid w:val="00F547EA"/>
    <w:rsid w:val="00F54B37"/>
    <w:rsid w:val="00F562B5"/>
    <w:rsid w:val="00F56825"/>
    <w:rsid w:val="00F56A7E"/>
    <w:rsid w:val="00F57307"/>
    <w:rsid w:val="00F57E44"/>
    <w:rsid w:val="00F60244"/>
    <w:rsid w:val="00F60CDC"/>
    <w:rsid w:val="00F60E13"/>
    <w:rsid w:val="00F61738"/>
    <w:rsid w:val="00F62710"/>
    <w:rsid w:val="00F628E4"/>
    <w:rsid w:val="00F62FD6"/>
    <w:rsid w:val="00F63A49"/>
    <w:rsid w:val="00F64757"/>
    <w:rsid w:val="00F6583D"/>
    <w:rsid w:val="00F661FC"/>
    <w:rsid w:val="00F664AE"/>
    <w:rsid w:val="00F667D4"/>
    <w:rsid w:val="00F66BBF"/>
    <w:rsid w:val="00F66F8B"/>
    <w:rsid w:val="00F6754D"/>
    <w:rsid w:val="00F67640"/>
    <w:rsid w:val="00F67AC4"/>
    <w:rsid w:val="00F67C1A"/>
    <w:rsid w:val="00F73204"/>
    <w:rsid w:val="00F73319"/>
    <w:rsid w:val="00F73FCF"/>
    <w:rsid w:val="00F74531"/>
    <w:rsid w:val="00F753B5"/>
    <w:rsid w:val="00F75B07"/>
    <w:rsid w:val="00F75DAE"/>
    <w:rsid w:val="00F77333"/>
    <w:rsid w:val="00F8036B"/>
    <w:rsid w:val="00F814E1"/>
    <w:rsid w:val="00F815D3"/>
    <w:rsid w:val="00F82319"/>
    <w:rsid w:val="00F82807"/>
    <w:rsid w:val="00F82936"/>
    <w:rsid w:val="00F832FE"/>
    <w:rsid w:val="00F83435"/>
    <w:rsid w:val="00F836CB"/>
    <w:rsid w:val="00F83DE8"/>
    <w:rsid w:val="00F848B6"/>
    <w:rsid w:val="00F84B64"/>
    <w:rsid w:val="00F84E11"/>
    <w:rsid w:val="00F8501D"/>
    <w:rsid w:val="00F853B2"/>
    <w:rsid w:val="00F85402"/>
    <w:rsid w:val="00F85EA9"/>
    <w:rsid w:val="00F86176"/>
    <w:rsid w:val="00F8662B"/>
    <w:rsid w:val="00F87447"/>
    <w:rsid w:val="00F91A82"/>
    <w:rsid w:val="00F91D5D"/>
    <w:rsid w:val="00F924E2"/>
    <w:rsid w:val="00F93367"/>
    <w:rsid w:val="00F9437F"/>
    <w:rsid w:val="00F94573"/>
    <w:rsid w:val="00F953B3"/>
    <w:rsid w:val="00F95891"/>
    <w:rsid w:val="00F96134"/>
    <w:rsid w:val="00F970E1"/>
    <w:rsid w:val="00FA0204"/>
    <w:rsid w:val="00FA0BE9"/>
    <w:rsid w:val="00FA146F"/>
    <w:rsid w:val="00FA15F0"/>
    <w:rsid w:val="00FA3273"/>
    <w:rsid w:val="00FA4879"/>
    <w:rsid w:val="00FA59B6"/>
    <w:rsid w:val="00FA5C8C"/>
    <w:rsid w:val="00FA6C12"/>
    <w:rsid w:val="00FA7D92"/>
    <w:rsid w:val="00FB0ABE"/>
    <w:rsid w:val="00FB0BCE"/>
    <w:rsid w:val="00FB1630"/>
    <w:rsid w:val="00FB1C7E"/>
    <w:rsid w:val="00FB1D77"/>
    <w:rsid w:val="00FB2B39"/>
    <w:rsid w:val="00FB3321"/>
    <w:rsid w:val="00FB3487"/>
    <w:rsid w:val="00FB3844"/>
    <w:rsid w:val="00FB3F78"/>
    <w:rsid w:val="00FB3F7E"/>
    <w:rsid w:val="00FB58B0"/>
    <w:rsid w:val="00FB7DA1"/>
    <w:rsid w:val="00FC00ED"/>
    <w:rsid w:val="00FC02CA"/>
    <w:rsid w:val="00FC049E"/>
    <w:rsid w:val="00FC0A70"/>
    <w:rsid w:val="00FC135F"/>
    <w:rsid w:val="00FC185C"/>
    <w:rsid w:val="00FC2846"/>
    <w:rsid w:val="00FC4575"/>
    <w:rsid w:val="00FC6189"/>
    <w:rsid w:val="00FC73CB"/>
    <w:rsid w:val="00FC7606"/>
    <w:rsid w:val="00FC7A3D"/>
    <w:rsid w:val="00FD0CB9"/>
    <w:rsid w:val="00FD1B2A"/>
    <w:rsid w:val="00FD1CA6"/>
    <w:rsid w:val="00FD1D4B"/>
    <w:rsid w:val="00FD2CC5"/>
    <w:rsid w:val="00FD3855"/>
    <w:rsid w:val="00FD4062"/>
    <w:rsid w:val="00FD4676"/>
    <w:rsid w:val="00FD4B21"/>
    <w:rsid w:val="00FD5035"/>
    <w:rsid w:val="00FD5150"/>
    <w:rsid w:val="00FD55B3"/>
    <w:rsid w:val="00FD5F8F"/>
    <w:rsid w:val="00FD6B55"/>
    <w:rsid w:val="00FD7DD2"/>
    <w:rsid w:val="00FE1951"/>
    <w:rsid w:val="00FE294E"/>
    <w:rsid w:val="00FE2EAD"/>
    <w:rsid w:val="00FE50F1"/>
    <w:rsid w:val="00FE6CCD"/>
    <w:rsid w:val="00FE6EB1"/>
    <w:rsid w:val="00FE6F53"/>
    <w:rsid w:val="00FF0549"/>
    <w:rsid w:val="00FF145E"/>
    <w:rsid w:val="00FF1B5D"/>
    <w:rsid w:val="00FF1E29"/>
    <w:rsid w:val="00FF2097"/>
    <w:rsid w:val="00FF24E2"/>
    <w:rsid w:val="00FF261A"/>
    <w:rsid w:val="00FF2757"/>
    <w:rsid w:val="00FF28E1"/>
    <w:rsid w:val="00FF2C81"/>
    <w:rsid w:val="00FF3445"/>
    <w:rsid w:val="00FF452F"/>
    <w:rsid w:val="00FF4737"/>
    <w:rsid w:val="00FF58D6"/>
    <w:rsid w:val="00FF5E5B"/>
    <w:rsid w:val="00FF638D"/>
    <w:rsid w:val="00FF6BD2"/>
    <w:rsid w:val="00FF7525"/>
    <w:rsid w:val="00FF7580"/>
    <w:rsid w:val="00FF7BCB"/>
    <w:rsid w:val="014B3164"/>
    <w:rsid w:val="0258A000"/>
    <w:rsid w:val="0266AC51"/>
    <w:rsid w:val="026DA447"/>
    <w:rsid w:val="038B7B9F"/>
    <w:rsid w:val="03BC5B85"/>
    <w:rsid w:val="04E7DAA7"/>
    <w:rsid w:val="064B2E39"/>
    <w:rsid w:val="08EF33F5"/>
    <w:rsid w:val="09E7A98A"/>
    <w:rsid w:val="0A814A55"/>
    <w:rsid w:val="0B1A8975"/>
    <w:rsid w:val="0BF4663A"/>
    <w:rsid w:val="0CA519D9"/>
    <w:rsid w:val="0F94F68D"/>
    <w:rsid w:val="0F9D96C6"/>
    <w:rsid w:val="10967D30"/>
    <w:rsid w:val="122D4B4D"/>
    <w:rsid w:val="12C298AB"/>
    <w:rsid w:val="14AAFE4B"/>
    <w:rsid w:val="15212410"/>
    <w:rsid w:val="154DDBE9"/>
    <w:rsid w:val="15601087"/>
    <w:rsid w:val="15624886"/>
    <w:rsid w:val="15CA8A0A"/>
    <w:rsid w:val="17369702"/>
    <w:rsid w:val="186C4EB9"/>
    <w:rsid w:val="192B50AF"/>
    <w:rsid w:val="19988DB2"/>
    <w:rsid w:val="19EC8C4C"/>
    <w:rsid w:val="1BCA9746"/>
    <w:rsid w:val="1C11B6CC"/>
    <w:rsid w:val="1CB0E060"/>
    <w:rsid w:val="1D2EBD71"/>
    <w:rsid w:val="1D5D3DE4"/>
    <w:rsid w:val="1D71EB9A"/>
    <w:rsid w:val="1E7CDD94"/>
    <w:rsid w:val="1FAC1418"/>
    <w:rsid w:val="1FF401C2"/>
    <w:rsid w:val="2048A023"/>
    <w:rsid w:val="2233D941"/>
    <w:rsid w:val="2300B369"/>
    <w:rsid w:val="24BBF245"/>
    <w:rsid w:val="26E1C04F"/>
    <w:rsid w:val="28010CE0"/>
    <w:rsid w:val="2827D741"/>
    <w:rsid w:val="292796F7"/>
    <w:rsid w:val="29781A5C"/>
    <w:rsid w:val="2BE7823E"/>
    <w:rsid w:val="2C5F3A2B"/>
    <w:rsid w:val="2C786288"/>
    <w:rsid w:val="2CC0106B"/>
    <w:rsid w:val="2D285D7C"/>
    <w:rsid w:val="2E29E1DB"/>
    <w:rsid w:val="2E8DD4FA"/>
    <w:rsid w:val="2EAE13FD"/>
    <w:rsid w:val="2EC42DDD"/>
    <w:rsid w:val="2F828AF6"/>
    <w:rsid w:val="301005FA"/>
    <w:rsid w:val="307A67E3"/>
    <w:rsid w:val="30EB8A4B"/>
    <w:rsid w:val="3125E5B1"/>
    <w:rsid w:val="31814CF0"/>
    <w:rsid w:val="31FBCE9F"/>
    <w:rsid w:val="32453E7D"/>
    <w:rsid w:val="32629831"/>
    <w:rsid w:val="32A2BDB2"/>
    <w:rsid w:val="32E2F9EA"/>
    <w:rsid w:val="32FF3073"/>
    <w:rsid w:val="34BF2622"/>
    <w:rsid w:val="3514AA61"/>
    <w:rsid w:val="3515C388"/>
    <w:rsid w:val="36625C75"/>
    <w:rsid w:val="37BCA6E4"/>
    <w:rsid w:val="386B1023"/>
    <w:rsid w:val="399735ED"/>
    <w:rsid w:val="3ABD0C33"/>
    <w:rsid w:val="3BCD5087"/>
    <w:rsid w:val="3BE06527"/>
    <w:rsid w:val="3C8BD978"/>
    <w:rsid w:val="3CE5D292"/>
    <w:rsid w:val="3DE4590D"/>
    <w:rsid w:val="3F141B02"/>
    <w:rsid w:val="4017FA7C"/>
    <w:rsid w:val="4173598A"/>
    <w:rsid w:val="428C439F"/>
    <w:rsid w:val="454975B4"/>
    <w:rsid w:val="4689DF89"/>
    <w:rsid w:val="47BD8A22"/>
    <w:rsid w:val="487F84FF"/>
    <w:rsid w:val="48AA9B16"/>
    <w:rsid w:val="494E350C"/>
    <w:rsid w:val="49D7364A"/>
    <w:rsid w:val="4BD85417"/>
    <w:rsid w:val="4C458419"/>
    <w:rsid w:val="4C9C0F7E"/>
    <w:rsid w:val="4DC0DA72"/>
    <w:rsid w:val="4EAB38B7"/>
    <w:rsid w:val="4F83214E"/>
    <w:rsid w:val="510D0CA2"/>
    <w:rsid w:val="51443F15"/>
    <w:rsid w:val="53751479"/>
    <w:rsid w:val="53BC2BDF"/>
    <w:rsid w:val="542BED01"/>
    <w:rsid w:val="548558CD"/>
    <w:rsid w:val="54C7DC8B"/>
    <w:rsid w:val="5591C7F5"/>
    <w:rsid w:val="559B0589"/>
    <w:rsid w:val="5777FA60"/>
    <w:rsid w:val="58A128D7"/>
    <w:rsid w:val="59009ACB"/>
    <w:rsid w:val="597F9B18"/>
    <w:rsid w:val="5A9B2E85"/>
    <w:rsid w:val="5AAF9B22"/>
    <w:rsid w:val="5B80265E"/>
    <w:rsid w:val="5BA49C0A"/>
    <w:rsid w:val="5C015ECB"/>
    <w:rsid w:val="5C11C9E8"/>
    <w:rsid w:val="5D4F6AD6"/>
    <w:rsid w:val="5DB4B6FC"/>
    <w:rsid w:val="5DCBBAFE"/>
    <w:rsid w:val="5DD2674D"/>
    <w:rsid w:val="5E75769B"/>
    <w:rsid w:val="600BD373"/>
    <w:rsid w:val="60D2238C"/>
    <w:rsid w:val="61DE2D0B"/>
    <w:rsid w:val="628D180D"/>
    <w:rsid w:val="62F5C658"/>
    <w:rsid w:val="6379FD6C"/>
    <w:rsid w:val="63A583FD"/>
    <w:rsid w:val="63A7CFC1"/>
    <w:rsid w:val="63B2C2DF"/>
    <w:rsid w:val="65970EFC"/>
    <w:rsid w:val="65D35700"/>
    <w:rsid w:val="65F6DEF8"/>
    <w:rsid w:val="665946C6"/>
    <w:rsid w:val="66F00E26"/>
    <w:rsid w:val="67212A27"/>
    <w:rsid w:val="67F80AE7"/>
    <w:rsid w:val="68D18116"/>
    <w:rsid w:val="696AE713"/>
    <w:rsid w:val="69AFA029"/>
    <w:rsid w:val="69BC2C79"/>
    <w:rsid w:val="6B5673A0"/>
    <w:rsid w:val="6D4434B5"/>
    <w:rsid w:val="6D7760EF"/>
    <w:rsid w:val="6DC2A4CF"/>
    <w:rsid w:val="6F1A9823"/>
    <w:rsid w:val="6FE8EFC8"/>
    <w:rsid w:val="71EBCAD3"/>
    <w:rsid w:val="71FB2E69"/>
    <w:rsid w:val="7420EA50"/>
    <w:rsid w:val="74603EB9"/>
    <w:rsid w:val="75C25DFC"/>
    <w:rsid w:val="765156A6"/>
    <w:rsid w:val="77BB84EB"/>
    <w:rsid w:val="7862E4F2"/>
    <w:rsid w:val="78D92C90"/>
    <w:rsid w:val="78DA66D0"/>
    <w:rsid w:val="7A2D287F"/>
    <w:rsid w:val="7A5F6419"/>
    <w:rsid w:val="7AAA5661"/>
    <w:rsid w:val="7C735009"/>
    <w:rsid w:val="7CE315BB"/>
    <w:rsid w:val="7E2AC66F"/>
    <w:rsid w:val="7EE2004B"/>
    <w:rsid w:val="7F62F698"/>
    <w:rsid w:val="7FC696D0"/>
    <w:rsid w:val="7FEA22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93852A"/>
  <w15:docId w15:val="{2C9B74CB-FAD7-4491-BCAB-DD4E2345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1D8C"/>
  </w:style>
  <w:style w:type="paragraph" w:styleId="Kop1">
    <w:name w:val="heading 1"/>
    <w:basedOn w:val="Huisstijl-Kleur"/>
    <w:next w:val="Standaard"/>
    <w:link w:val="Kop1Char"/>
    <w:uiPriority w:val="9"/>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9"/>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qFormat/>
    <w:rsid w:val="00EC427D"/>
    <w:pPr>
      <w:tabs>
        <w:tab w:val="right" w:leader="dot" w:pos="9061"/>
      </w:tabs>
      <w:spacing w:before="280"/>
      <w:jc w:val="both"/>
    </w:pPr>
    <w:rPr>
      <w:b/>
      <w:noProof/>
    </w:rPr>
  </w:style>
  <w:style w:type="paragraph" w:styleId="Inhopg2">
    <w:name w:val="toc 2"/>
    <w:basedOn w:val="Inhopg1"/>
    <w:next w:val="Standaard"/>
    <w:autoRedefine/>
    <w:uiPriority w:val="39"/>
    <w:qFormat/>
    <w:rsid w:val="001F5353"/>
    <w:pPr>
      <w:tabs>
        <w:tab w:val="left" w:pos="567"/>
        <w:tab w:val="left" w:pos="851"/>
      </w:tabs>
      <w:spacing w:before="0"/>
      <w:jc w:val="left"/>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9"/>
    <w:rsid w:val="00BC3FD5"/>
    <w:rPr>
      <w:rFonts w:eastAsia="MS Mincho" w:cs="Arial"/>
      <w:bCs/>
      <w:color w:val="00314E"/>
      <w:sz w:val="60"/>
      <w:szCs w:val="32"/>
    </w:rPr>
  </w:style>
  <w:style w:type="character" w:customStyle="1" w:styleId="Kop2Char">
    <w:name w:val="Kop 2 Char"/>
    <w:basedOn w:val="Standaardalinea-lettertype"/>
    <w:link w:val="Kop2"/>
    <w:uiPriority w:val="9"/>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uiPriority w:val="9"/>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uiPriority w:val="99"/>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qFormat/>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iPriority w:val="99"/>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34"/>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10"/>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1"/>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2"/>
      </w:numPr>
      <w:tabs>
        <w:tab w:val="clear" w:pos="227"/>
        <w:tab w:val="clear" w:pos="680"/>
        <w:tab w:val="left" w:pos="907"/>
        <w:tab w:val="left" w:pos="1361"/>
        <w:tab w:val="left" w:pos="1814"/>
        <w:tab w:val="left" w:pos="2268"/>
        <w:tab w:val="left" w:pos="2722"/>
        <w:tab w:val="left" w:pos="3175"/>
        <w:tab w:val="left" w:pos="3629"/>
        <w:tab w:val="left" w:pos="4082"/>
      </w:tabs>
    </w:pPr>
  </w:style>
  <w:style w:type="table" w:customStyle="1" w:styleId="Tabelraster31">
    <w:name w:val="Tabelraster31"/>
    <w:basedOn w:val="Standaardtabel"/>
    <w:next w:val="Tabelraster"/>
    <w:uiPriority w:val="59"/>
    <w:rsid w:val="00A113B2"/>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Onopgelostemelding">
    <w:name w:val="Unresolved Mention"/>
    <w:basedOn w:val="Standaardalinea-lettertype"/>
    <w:uiPriority w:val="99"/>
    <w:semiHidden/>
    <w:unhideWhenUsed/>
    <w:rsid w:val="00571D3F"/>
    <w:rPr>
      <w:color w:val="605E5C"/>
      <w:shd w:val="clear" w:color="auto" w:fill="E1DFDD"/>
    </w:rPr>
  </w:style>
  <w:style w:type="table" w:styleId="Rastertabel1licht-Accent2">
    <w:name w:val="Grid Table 1 Light Accent 2"/>
    <w:basedOn w:val="Standaardtabel"/>
    <w:uiPriority w:val="46"/>
    <w:rsid w:val="006C751D"/>
    <w:pPr>
      <w:spacing w:line="240" w:lineRule="auto"/>
    </w:pPr>
    <w:tblPr>
      <w:tblStyleRowBandSize w:val="1"/>
      <w:tblStyleColBandSize w:val="1"/>
      <w:tblBorders>
        <w:top w:val="single" w:sz="4" w:space="0" w:color="CCECFA" w:themeColor="accent2" w:themeTint="66"/>
        <w:left w:val="single" w:sz="4" w:space="0" w:color="CCECFA" w:themeColor="accent2" w:themeTint="66"/>
        <w:bottom w:val="single" w:sz="4" w:space="0" w:color="CCECFA" w:themeColor="accent2" w:themeTint="66"/>
        <w:right w:val="single" w:sz="4" w:space="0" w:color="CCECFA" w:themeColor="accent2" w:themeTint="66"/>
        <w:insideH w:val="single" w:sz="4" w:space="0" w:color="CCECFA" w:themeColor="accent2" w:themeTint="66"/>
        <w:insideV w:val="single" w:sz="4" w:space="0" w:color="CCECFA" w:themeColor="accent2" w:themeTint="66"/>
      </w:tblBorders>
    </w:tblPr>
    <w:tblStylePr w:type="firstRow">
      <w:rPr>
        <w:b/>
        <w:bCs/>
      </w:rPr>
      <w:tblPr/>
      <w:tcPr>
        <w:tcBorders>
          <w:bottom w:val="single" w:sz="12" w:space="0" w:color="B2E2F8" w:themeColor="accent2" w:themeTint="99"/>
        </w:tcBorders>
      </w:tcPr>
    </w:tblStylePr>
    <w:tblStylePr w:type="lastRow">
      <w:rPr>
        <w:b/>
        <w:bCs/>
      </w:rPr>
      <w:tblPr/>
      <w:tcPr>
        <w:tcBorders>
          <w:top w:val="double" w:sz="2" w:space="0" w:color="B2E2F8" w:themeColor="accent2" w:themeTint="99"/>
        </w:tcBorders>
      </w:tcPr>
    </w:tblStylePr>
    <w:tblStylePr w:type="firstCol">
      <w:rPr>
        <w:b/>
        <w:bCs/>
      </w:rPr>
    </w:tblStylePr>
    <w:tblStylePr w:type="lastCol">
      <w:rPr>
        <w:b/>
        <w:bCs/>
      </w:rPr>
    </w:tblStylePr>
  </w:style>
  <w:style w:type="paragraph" w:customStyle="1" w:styleId="pf0">
    <w:name w:val="pf0"/>
    <w:basedOn w:val="Standaard"/>
    <w:rsid w:val="00A05370"/>
    <w:pPr>
      <w:spacing w:before="100" w:beforeAutospacing="1" w:after="100" w:afterAutospacing="1" w:line="240" w:lineRule="auto"/>
    </w:pPr>
    <w:rPr>
      <w:rFonts w:ascii="Times New Roman" w:hAnsi="Times New Roman"/>
      <w:sz w:val="24"/>
      <w:szCs w:val="24"/>
    </w:rPr>
  </w:style>
  <w:style w:type="character" w:customStyle="1" w:styleId="cf01">
    <w:name w:val="cf01"/>
    <w:basedOn w:val="Standaardalinea-lettertype"/>
    <w:rsid w:val="00A053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204567915">
      <w:bodyDiv w:val="1"/>
      <w:marLeft w:val="0"/>
      <w:marRight w:val="0"/>
      <w:marTop w:val="0"/>
      <w:marBottom w:val="0"/>
      <w:divBdr>
        <w:top w:val="none" w:sz="0" w:space="0" w:color="auto"/>
        <w:left w:val="none" w:sz="0" w:space="0" w:color="auto"/>
        <w:bottom w:val="none" w:sz="0" w:space="0" w:color="auto"/>
        <w:right w:val="none" w:sz="0" w:space="0" w:color="auto"/>
      </w:divBdr>
    </w:div>
    <w:div w:id="241644838">
      <w:bodyDiv w:val="1"/>
      <w:marLeft w:val="0"/>
      <w:marRight w:val="0"/>
      <w:marTop w:val="0"/>
      <w:marBottom w:val="0"/>
      <w:divBdr>
        <w:top w:val="none" w:sz="0" w:space="0" w:color="auto"/>
        <w:left w:val="none" w:sz="0" w:space="0" w:color="auto"/>
        <w:bottom w:val="none" w:sz="0" w:space="0" w:color="auto"/>
        <w:right w:val="none" w:sz="0" w:space="0" w:color="auto"/>
      </w:divBdr>
    </w:div>
    <w:div w:id="357778369">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535002521">
      <w:bodyDiv w:val="1"/>
      <w:marLeft w:val="0"/>
      <w:marRight w:val="0"/>
      <w:marTop w:val="0"/>
      <w:marBottom w:val="0"/>
      <w:divBdr>
        <w:top w:val="none" w:sz="0" w:space="0" w:color="auto"/>
        <w:left w:val="none" w:sz="0" w:space="0" w:color="auto"/>
        <w:bottom w:val="none" w:sz="0" w:space="0" w:color="auto"/>
        <w:right w:val="none" w:sz="0" w:space="0" w:color="auto"/>
      </w:divBdr>
    </w:div>
    <w:div w:id="798425419">
      <w:bodyDiv w:val="1"/>
      <w:marLeft w:val="0"/>
      <w:marRight w:val="0"/>
      <w:marTop w:val="0"/>
      <w:marBottom w:val="0"/>
      <w:divBdr>
        <w:top w:val="none" w:sz="0" w:space="0" w:color="auto"/>
        <w:left w:val="none" w:sz="0" w:space="0" w:color="auto"/>
        <w:bottom w:val="none" w:sz="0" w:space="0" w:color="auto"/>
        <w:right w:val="none" w:sz="0" w:space="0" w:color="auto"/>
      </w:divBdr>
    </w:div>
    <w:div w:id="803276874">
      <w:bodyDiv w:val="1"/>
      <w:marLeft w:val="0"/>
      <w:marRight w:val="0"/>
      <w:marTop w:val="0"/>
      <w:marBottom w:val="0"/>
      <w:divBdr>
        <w:top w:val="none" w:sz="0" w:space="0" w:color="auto"/>
        <w:left w:val="none" w:sz="0" w:space="0" w:color="auto"/>
        <w:bottom w:val="none" w:sz="0" w:space="0" w:color="auto"/>
        <w:right w:val="none" w:sz="0" w:space="0" w:color="auto"/>
      </w:divBdr>
    </w:div>
    <w:div w:id="1095250901">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9608">
      <w:bodyDiv w:val="1"/>
      <w:marLeft w:val="0"/>
      <w:marRight w:val="0"/>
      <w:marTop w:val="0"/>
      <w:marBottom w:val="0"/>
      <w:divBdr>
        <w:top w:val="none" w:sz="0" w:space="0" w:color="auto"/>
        <w:left w:val="none" w:sz="0" w:space="0" w:color="auto"/>
        <w:bottom w:val="none" w:sz="0" w:space="0" w:color="auto"/>
        <w:right w:val="none" w:sz="0" w:space="0" w:color="auto"/>
      </w:divBdr>
    </w:div>
    <w:div w:id="1270578978">
      <w:bodyDiv w:val="1"/>
      <w:marLeft w:val="0"/>
      <w:marRight w:val="0"/>
      <w:marTop w:val="0"/>
      <w:marBottom w:val="0"/>
      <w:divBdr>
        <w:top w:val="none" w:sz="0" w:space="0" w:color="auto"/>
        <w:left w:val="none" w:sz="0" w:space="0" w:color="auto"/>
        <w:bottom w:val="none" w:sz="0" w:space="0" w:color="auto"/>
        <w:right w:val="none" w:sz="0" w:space="0" w:color="auto"/>
      </w:divBdr>
    </w:div>
    <w:div w:id="1421410882">
      <w:bodyDiv w:val="1"/>
      <w:marLeft w:val="0"/>
      <w:marRight w:val="0"/>
      <w:marTop w:val="0"/>
      <w:marBottom w:val="0"/>
      <w:divBdr>
        <w:top w:val="none" w:sz="0" w:space="0" w:color="auto"/>
        <w:left w:val="none" w:sz="0" w:space="0" w:color="auto"/>
        <w:bottom w:val="none" w:sz="0" w:space="0" w:color="auto"/>
        <w:right w:val="none" w:sz="0" w:space="0" w:color="auto"/>
      </w:divBdr>
    </w:div>
    <w:div w:id="1444766890">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1966740497">
      <w:bodyDiv w:val="1"/>
      <w:marLeft w:val="0"/>
      <w:marRight w:val="0"/>
      <w:marTop w:val="0"/>
      <w:marBottom w:val="0"/>
      <w:divBdr>
        <w:top w:val="none" w:sz="0" w:space="0" w:color="auto"/>
        <w:left w:val="none" w:sz="0" w:space="0" w:color="auto"/>
        <w:bottom w:val="none" w:sz="0" w:space="0" w:color="auto"/>
        <w:right w:val="none" w:sz="0" w:space="0" w:color="auto"/>
      </w:divBdr>
    </w:div>
    <w:div w:id="2012835366">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 w:id="2072537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l.wikipedia.org/wiki/Veiligheidsregio_Limburg-Noord" TargetMode="External"/><Relationship Id="rId18" Type="http://schemas.openxmlformats.org/officeDocument/2006/relationships/hyperlink" Target="mailto:servicedesk@tenderned.nl" TargetMode="External"/><Relationship Id="rId26" Type="http://schemas.openxmlformats.org/officeDocument/2006/relationships/hyperlink" Target="http://www.eVerbinding.nl" TargetMode="External"/><Relationship Id="rId3" Type="http://schemas.openxmlformats.org/officeDocument/2006/relationships/customXml" Target="../customXml/item3.xml"/><Relationship Id="rId21" Type="http://schemas.openxmlformats.org/officeDocument/2006/relationships/hyperlink" Target="http://www.belastingdienst.n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LVEDC01.loovaneck.nl/data/Team%20Tekstschrijvers/teamprojecten/IFV/lege%20sjablonen/doc%201%20EU%20Openbaar%20Maarten/originelen/wetten.overheid.nl" TargetMode="External"/><Relationship Id="rId17" Type="http://schemas.openxmlformats.org/officeDocument/2006/relationships/hyperlink" Target="http://www.tenderned.nl/egids/ON" TargetMode="External"/><Relationship Id="rId25" Type="http://schemas.openxmlformats.org/officeDocument/2006/relationships/hyperlink" Target="https://www.informatiebeveiligingsdienst.nl/product/handreiking-standaard-verwerkersovereenkomst-gemeenten/"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jo.vanbon@venlo.nl" TargetMode="External"/><Relationship Id="rId20" Type="http://schemas.openxmlformats.org/officeDocument/2006/relationships/hyperlink" Target="http://inkoopcentrumzuid.n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koop@vrln.nl" TargetMode="External"/><Relationship Id="rId24" Type="http://schemas.openxmlformats.org/officeDocument/2006/relationships/hyperlink" Target="http://www.justis.n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hyperlink" Target="http://www.rijksoverheid.n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herkenning.n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www.rijksoverheid.nl"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45ab76-3bb7-45f5-ab41-d7b04aa0dc94" xsi:nil="true"/>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SharedWithUsers xmlns="605af4f7-1f66-40ae-b18f-b746c8dfd161">
      <UserInfo>
        <DisplayName>Vergoossen, Martijn</DisplayName>
        <AccountId>303</AccountId>
        <AccountType/>
      </UserInfo>
      <UserInfo>
        <DisplayName>Boersma, Nick</DisplayName>
        <AccountId>492</AccountId>
        <AccountType/>
      </UserInfo>
      <UserInfo>
        <DisplayName>Theunissen, Linsy</DisplayName>
        <AccountId>493</AccountId>
        <AccountType/>
      </UserInfo>
      <UserInfo>
        <DisplayName>Ramakers, Jack</DisplayName>
        <AccountId>19</AccountId>
        <AccountType/>
      </UserInfo>
      <UserInfo>
        <DisplayName>Caris, Jim</DisplayName>
        <AccountId>494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2" ma:contentTypeDescription="Een nieuw document maken." ma:contentTypeScope="" ma:versionID="ad490142c718dad96ec550079948d41e">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e2cb70120e2e635a8bfba295e3f99e9c"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AF221-0C90-4279-B88D-5A87D40840A8}">
  <ds:schemaRefs>
    <ds:schemaRef ds:uri="http://schemas.microsoft.com/office/2006/metadata/properties"/>
    <ds:schemaRef ds:uri="http://schemas.microsoft.com/office/infopath/2007/PartnerControls"/>
    <ds:schemaRef ds:uri="d045ab76-3bb7-45f5-ab41-d7b04aa0dc94"/>
    <ds:schemaRef ds:uri="f5f0a4d1-8598-46a7-894f-9a5a527f84f2"/>
    <ds:schemaRef ds:uri="605af4f7-1f66-40ae-b18f-b746c8dfd161"/>
  </ds:schemaRefs>
</ds:datastoreItem>
</file>

<file path=customXml/itemProps2.xml><?xml version="1.0" encoding="utf-8"?>
<ds:datastoreItem xmlns:ds="http://schemas.openxmlformats.org/officeDocument/2006/customXml" ds:itemID="{427B3DB2-1C1B-445A-9C4F-6A4311F52F5B}">
  <ds:schemaRefs>
    <ds:schemaRef ds:uri="http://schemas.openxmlformats.org/officeDocument/2006/bibliography"/>
  </ds:schemaRefs>
</ds:datastoreItem>
</file>

<file path=customXml/itemProps3.xml><?xml version="1.0" encoding="utf-8"?>
<ds:datastoreItem xmlns:ds="http://schemas.openxmlformats.org/officeDocument/2006/customXml" ds:itemID="{C57EABE4-FF1E-4030-B82F-B7605F9DE183}">
  <ds:schemaRefs>
    <ds:schemaRef ds:uri="http://schemas.microsoft.com/sharepoint/v3/contenttype/forms"/>
  </ds:schemaRefs>
</ds:datastoreItem>
</file>

<file path=customXml/itemProps4.xml><?xml version="1.0" encoding="utf-8"?>
<ds:datastoreItem xmlns:ds="http://schemas.openxmlformats.org/officeDocument/2006/customXml" ds:itemID="{8891B3E6-2DF6-4F3C-879E-F51F91893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Template>
  <TotalTime>1101</TotalTime>
  <Pages>68</Pages>
  <Words>19864</Words>
  <Characters>109253</Characters>
  <Application>Microsoft Office Word</Application>
  <DocSecurity>0</DocSecurity>
  <Lines>910</Lines>
  <Paragraphs>257</Paragraphs>
  <ScaleCrop>false</ScaleCrop>
  <Company>Nibra</Company>
  <LinksUpToDate>false</LinksUpToDate>
  <CharactersWithSpaces>128860</CharactersWithSpaces>
  <SharedDoc>false</SharedDoc>
  <HLinks>
    <vt:vector size="630" baseType="variant">
      <vt:variant>
        <vt:i4>6815861</vt:i4>
      </vt:variant>
      <vt:variant>
        <vt:i4>591</vt:i4>
      </vt:variant>
      <vt:variant>
        <vt:i4>0</vt:i4>
      </vt:variant>
      <vt:variant>
        <vt:i4>5</vt:i4>
      </vt:variant>
      <vt:variant>
        <vt:lpwstr>http://www.everbinding.nl/</vt:lpwstr>
      </vt:variant>
      <vt:variant>
        <vt:lpwstr/>
      </vt:variant>
      <vt:variant>
        <vt:i4>3604514</vt:i4>
      </vt:variant>
      <vt:variant>
        <vt:i4>588</vt:i4>
      </vt:variant>
      <vt:variant>
        <vt:i4>0</vt:i4>
      </vt:variant>
      <vt:variant>
        <vt:i4>5</vt:i4>
      </vt:variant>
      <vt:variant>
        <vt:lpwstr>https://www.informatiebeveiligingsdienst.nl/product/handreiking-standaard-verwerkersovereenkomst-gemeenten/</vt:lpwstr>
      </vt:variant>
      <vt:variant>
        <vt:lpwstr/>
      </vt:variant>
      <vt:variant>
        <vt:i4>1638476</vt:i4>
      </vt:variant>
      <vt:variant>
        <vt:i4>585</vt:i4>
      </vt:variant>
      <vt:variant>
        <vt:i4>0</vt:i4>
      </vt:variant>
      <vt:variant>
        <vt:i4>5</vt:i4>
      </vt:variant>
      <vt:variant>
        <vt:lpwstr>http://www.justis.nl/</vt:lpwstr>
      </vt:variant>
      <vt:variant>
        <vt:lpwstr/>
      </vt:variant>
      <vt:variant>
        <vt:i4>262171</vt:i4>
      </vt:variant>
      <vt:variant>
        <vt:i4>582</vt:i4>
      </vt:variant>
      <vt:variant>
        <vt:i4>0</vt:i4>
      </vt:variant>
      <vt:variant>
        <vt:i4>5</vt:i4>
      </vt:variant>
      <vt:variant>
        <vt:lpwstr>http://www.rijksoverheid.nl/</vt:lpwstr>
      </vt:variant>
      <vt:variant>
        <vt:lpwstr/>
      </vt:variant>
      <vt:variant>
        <vt:i4>262171</vt:i4>
      </vt:variant>
      <vt:variant>
        <vt:i4>579</vt:i4>
      </vt:variant>
      <vt:variant>
        <vt:i4>0</vt:i4>
      </vt:variant>
      <vt:variant>
        <vt:i4>5</vt:i4>
      </vt:variant>
      <vt:variant>
        <vt:lpwstr>http://www.rijksoverheid.nl/</vt:lpwstr>
      </vt:variant>
      <vt:variant>
        <vt:lpwstr/>
      </vt:variant>
      <vt:variant>
        <vt:i4>6946942</vt:i4>
      </vt:variant>
      <vt:variant>
        <vt:i4>576</vt:i4>
      </vt:variant>
      <vt:variant>
        <vt:i4>0</vt:i4>
      </vt:variant>
      <vt:variant>
        <vt:i4>5</vt:i4>
      </vt:variant>
      <vt:variant>
        <vt:lpwstr>http://www.belastingdienst.nl/</vt:lpwstr>
      </vt:variant>
      <vt:variant>
        <vt:lpwstr/>
      </vt:variant>
      <vt:variant>
        <vt:i4>262221</vt:i4>
      </vt:variant>
      <vt:variant>
        <vt:i4>570</vt:i4>
      </vt:variant>
      <vt:variant>
        <vt:i4>0</vt:i4>
      </vt:variant>
      <vt:variant>
        <vt:i4>5</vt:i4>
      </vt:variant>
      <vt:variant>
        <vt:lpwstr>http://inkoopcentrumzuid.nl/</vt:lpwstr>
      </vt:variant>
      <vt:variant>
        <vt:lpwstr/>
      </vt:variant>
      <vt:variant>
        <vt:i4>7667749</vt:i4>
      </vt:variant>
      <vt:variant>
        <vt:i4>564</vt:i4>
      </vt:variant>
      <vt:variant>
        <vt:i4>0</vt:i4>
      </vt:variant>
      <vt:variant>
        <vt:i4>5</vt:i4>
      </vt:variant>
      <vt:variant>
        <vt:lpwstr>https://www.eherkenning.nl/</vt:lpwstr>
      </vt:variant>
      <vt:variant>
        <vt:lpwstr/>
      </vt:variant>
      <vt:variant>
        <vt:i4>7995477</vt:i4>
      </vt:variant>
      <vt:variant>
        <vt:i4>561</vt:i4>
      </vt:variant>
      <vt:variant>
        <vt:i4>0</vt:i4>
      </vt:variant>
      <vt:variant>
        <vt:i4>5</vt:i4>
      </vt:variant>
      <vt:variant>
        <vt:lpwstr>mailto:servicedesk@tenderned.nl</vt:lpwstr>
      </vt:variant>
      <vt:variant>
        <vt:lpwstr/>
      </vt:variant>
      <vt:variant>
        <vt:i4>6094868</vt:i4>
      </vt:variant>
      <vt:variant>
        <vt:i4>558</vt:i4>
      </vt:variant>
      <vt:variant>
        <vt:i4>0</vt:i4>
      </vt:variant>
      <vt:variant>
        <vt:i4>5</vt:i4>
      </vt:variant>
      <vt:variant>
        <vt:lpwstr>http://www.tenderned.nl/egids/ON</vt:lpwstr>
      </vt:variant>
      <vt:variant>
        <vt:lpwstr/>
      </vt:variant>
      <vt:variant>
        <vt:i4>5374005</vt:i4>
      </vt:variant>
      <vt:variant>
        <vt:i4>555</vt:i4>
      </vt:variant>
      <vt:variant>
        <vt:i4>0</vt:i4>
      </vt:variant>
      <vt:variant>
        <vt:i4>5</vt:i4>
      </vt:variant>
      <vt:variant>
        <vt:lpwstr>mailto:jo.vanbon@venlo.nl</vt:lpwstr>
      </vt:variant>
      <vt:variant>
        <vt:lpwstr/>
      </vt:variant>
      <vt:variant>
        <vt:i4>6422640</vt:i4>
      </vt:variant>
      <vt:variant>
        <vt:i4>552</vt:i4>
      </vt:variant>
      <vt:variant>
        <vt:i4>0</vt:i4>
      </vt:variant>
      <vt:variant>
        <vt:i4>5</vt:i4>
      </vt:variant>
      <vt:variant>
        <vt:lpwstr>mailto:</vt:lpwstr>
      </vt:variant>
      <vt:variant>
        <vt:lpwstr/>
      </vt:variant>
      <vt:variant>
        <vt:i4>4980833</vt:i4>
      </vt:variant>
      <vt:variant>
        <vt:i4>549</vt:i4>
      </vt:variant>
      <vt:variant>
        <vt:i4>0</vt:i4>
      </vt:variant>
      <vt:variant>
        <vt:i4>5</vt:i4>
      </vt:variant>
      <vt:variant>
        <vt:lpwstr>https://nl.wikipedia.org/wiki/Veiligheidsregio_Limburg-Noord</vt:lpwstr>
      </vt:variant>
      <vt:variant>
        <vt:lpwstr/>
      </vt:variant>
      <vt:variant>
        <vt:i4>1572959</vt:i4>
      </vt:variant>
      <vt:variant>
        <vt:i4>546</vt:i4>
      </vt:variant>
      <vt:variant>
        <vt:i4>0</vt:i4>
      </vt:variant>
      <vt:variant>
        <vt:i4>5</vt:i4>
      </vt:variant>
      <vt:variant>
        <vt:lpwstr>\\LVEDC01.loovaneck.nl\data\Team Tekstschrijvers\teamprojecten\IFV\lege sjablonen\doc 1 EU Openbaar Maarten\originelen\wetten.overheid.nl</vt:lpwstr>
      </vt:variant>
      <vt:variant>
        <vt:lpwstr/>
      </vt:variant>
      <vt:variant>
        <vt:i4>1179706</vt:i4>
      </vt:variant>
      <vt:variant>
        <vt:i4>539</vt:i4>
      </vt:variant>
      <vt:variant>
        <vt:i4>0</vt:i4>
      </vt:variant>
      <vt:variant>
        <vt:i4>5</vt:i4>
      </vt:variant>
      <vt:variant>
        <vt:lpwstr/>
      </vt:variant>
      <vt:variant>
        <vt:lpwstr>_Toc165296776</vt:lpwstr>
      </vt:variant>
      <vt:variant>
        <vt:i4>1179706</vt:i4>
      </vt:variant>
      <vt:variant>
        <vt:i4>533</vt:i4>
      </vt:variant>
      <vt:variant>
        <vt:i4>0</vt:i4>
      </vt:variant>
      <vt:variant>
        <vt:i4>5</vt:i4>
      </vt:variant>
      <vt:variant>
        <vt:lpwstr/>
      </vt:variant>
      <vt:variant>
        <vt:lpwstr>_Toc165296775</vt:lpwstr>
      </vt:variant>
      <vt:variant>
        <vt:i4>1179706</vt:i4>
      </vt:variant>
      <vt:variant>
        <vt:i4>527</vt:i4>
      </vt:variant>
      <vt:variant>
        <vt:i4>0</vt:i4>
      </vt:variant>
      <vt:variant>
        <vt:i4>5</vt:i4>
      </vt:variant>
      <vt:variant>
        <vt:lpwstr/>
      </vt:variant>
      <vt:variant>
        <vt:lpwstr>_Toc165296774</vt:lpwstr>
      </vt:variant>
      <vt:variant>
        <vt:i4>1179706</vt:i4>
      </vt:variant>
      <vt:variant>
        <vt:i4>521</vt:i4>
      </vt:variant>
      <vt:variant>
        <vt:i4>0</vt:i4>
      </vt:variant>
      <vt:variant>
        <vt:i4>5</vt:i4>
      </vt:variant>
      <vt:variant>
        <vt:lpwstr/>
      </vt:variant>
      <vt:variant>
        <vt:lpwstr>_Toc165296773</vt:lpwstr>
      </vt:variant>
      <vt:variant>
        <vt:i4>1179706</vt:i4>
      </vt:variant>
      <vt:variant>
        <vt:i4>515</vt:i4>
      </vt:variant>
      <vt:variant>
        <vt:i4>0</vt:i4>
      </vt:variant>
      <vt:variant>
        <vt:i4>5</vt:i4>
      </vt:variant>
      <vt:variant>
        <vt:lpwstr/>
      </vt:variant>
      <vt:variant>
        <vt:lpwstr>_Toc165296772</vt:lpwstr>
      </vt:variant>
      <vt:variant>
        <vt:i4>1179706</vt:i4>
      </vt:variant>
      <vt:variant>
        <vt:i4>509</vt:i4>
      </vt:variant>
      <vt:variant>
        <vt:i4>0</vt:i4>
      </vt:variant>
      <vt:variant>
        <vt:i4>5</vt:i4>
      </vt:variant>
      <vt:variant>
        <vt:lpwstr/>
      </vt:variant>
      <vt:variant>
        <vt:lpwstr>_Toc165296771</vt:lpwstr>
      </vt:variant>
      <vt:variant>
        <vt:i4>1179706</vt:i4>
      </vt:variant>
      <vt:variant>
        <vt:i4>503</vt:i4>
      </vt:variant>
      <vt:variant>
        <vt:i4>0</vt:i4>
      </vt:variant>
      <vt:variant>
        <vt:i4>5</vt:i4>
      </vt:variant>
      <vt:variant>
        <vt:lpwstr/>
      </vt:variant>
      <vt:variant>
        <vt:lpwstr>_Toc165296770</vt:lpwstr>
      </vt:variant>
      <vt:variant>
        <vt:i4>1245242</vt:i4>
      </vt:variant>
      <vt:variant>
        <vt:i4>497</vt:i4>
      </vt:variant>
      <vt:variant>
        <vt:i4>0</vt:i4>
      </vt:variant>
      <vt:variant>
        <vt:i4>5</vt:i4>
      </vt:variant>
      <vt:variant>
        <vt:lpwstr/>
      </vt:variant>
      <vt:variant>
        <vt:lpwstr>_Toc165296769</vt:lpwstr>
      </vt:variant>
      <vt:variant>
        <vt:i4>1245242</vt:i4>
      </vt:variant>
      <vt:variant>
        <vt:i4>491</vt:i4>
      </vt:variant>
      <vt:variant>
        <vt:i4>0</vt:i4>
      </vt:variant>
      <vt:variant>
        <vt:i4>5</vt:i4>
      </vt:variant>
      <vt:variant>
        <vt:lpwstr/>
      </vt:variant>
      <vt:variant>
        <vt:lpwstr>_Toc165296768</vt:lpwstr>
      </vt:variant>
      <vt:variant>
        <vt:i4>1245242</vt:i4>
      </vt:variant>
      <vt:variant>
        <vt:i4>485</vt:i4>
      </vt:variant>
      <vt:variant>
        <vt:i4>0</vt:i4>
      </vt:variant>
      <vt:variant>
        <vt:i4>5</vt:i4>
      </vt:variant>
      <vt:variant>
        <vt:lpwstr/>
      </vt:variant>
      <vt:variant>
        <vt:lpwstr>_Toc165296767</vt:lpwstr>
      </vt:variant>
      <vt:variant>
        <vt:i4>1245242</vt:i4>
      </vt:variant>
      <vt:variant>
        <vt:i4>479</vt:i4>
      </vt:variant>
      <vt:variant>
        <vt:i4>0</vt:i4>
      </vt:variant>
      <vt:variant>
        <vt:i4>5</vt:i4>
      </vt:variant>
      <vt:variant>
        <vt:lpwstr/>
      </vt:variant>
      <vt:variant>
        <vt:lpwstr>_Toc165296766</vt:lpwstr>
      </vt:variant>
      <vt:variant>
        <vt:i4>1245242</vt:i4>
      </vt:variant>
      <vt:variant>
        <vt:i4>473</vt:i4>
      </vt:variant>
      <vt:variant>
        <vt:i4>0</vt:i4>
      </vt:variant>
      <vt:variant>
        <vt:i4>5</vt:i4>
      </vt:variant>
      <vt:variant>
        <vt:lpwstr/>
      </vt:variant>
      <vt:variant>
        <vt:lpwstr>_Toc165296765</vt:lpwstr>
      </vt:variant>
      <vt:variant>
        <vt:i4>1245242</vt:i4>
      </vt:variant>
      <vt:variant>
        <vt:i4>467</vt:i4>
      </vt:variant>
      <vt:variant>
        <vt:i4>0</vt:i4>
      </vt:variant>
      <vt:variant>
        <vt:i4>5</vt:i4>
      </vt:variant>
      <vt:variant>
        <vt:lpwstr/>
      </vt:variant>
      <vt:variant>
        <vt:lpwstr>_Toc165296764</vt:lpwstr>
      </vt:variant>
      <vt:variant>
        <vt:i4>1245242</vt:i4>
      </vt:variant>
      <vt:variant>
        <vt:i4>461</vt:i4>
      </vt:variant>
      <vt:variant>
        <vt:i4>0</vt:i4>
      </vt:variant>
      <vt:variant>
        <vt:i4>5</vt:i4>
      </vt:variant>
      <vt:variant>
        <vt:lpwstr/>
      </vt:variant>
      <vt:variant>
        <vt:lpwstr>_Toc165296763</vt:lpwstr>
      </vt:variant>
      <vt:variant>
        <vt:i4>1245242</vt:i4>
      </vt:variant>
      <vt:variant>
        <vt:i4>455</vt:i4>
      </vt:variant>
      <vt:variant>
        <vt:i4>0</vt:i4>
      </vt:variant>
      <vt:variant>
        <vt:i4>5</vt:i4>
      </vt:variant>
      <vt:variant>
        <vt:lpwstr/>
      </vt:variant>
      <vt:variant>
        <vt:lpwstr>_Toc165296762</vt:lpwstr>
      </vt:variant>
      <vt:variant>
        <vt:i4>1245242</vt:i4>
      </vt:variant>
      <vt:variant>
        <vt:i4>449</vt:i4>
      </vt:variant>
      <vt:variant>
        <vt:i4>0</vt:i4>
      </vt:variant>
      <vt:variant>
        <vt:i4>5</vt:i4>
      </vt:variant>
      <vt:variant>
        <vt:lpwstr/>
      </vt:variant>
      <vt:variant>
        <vt:lpwstr>_Toc165296761</vt:lpwstr>
      </vt:variant>
      <vt:variant>
        <vt:i4>1245242</vt:i4>
      </vt:variant>
      <vt:variant>
        <vt:i4>443</vt:i4>
      </vt:variant>
      <vt:variant>
        <vt:i4>0</vt:i4>
      </vt:variant>
      <vt:variant>
        <vt:i4>5</vt:i4>
      </vt:variant>
      <vt:variant>
        <vt:lpwstr/>
      </vt:variant>
      <vt:variant>
        <vt:lpwstr>_Toc165296760</vt:lpwstr>
      </vt:variant>
      <vt:variant>
        <vt:i4>1048634</vt:i4>
      </vt:variant>
      <vt:variant>
        <vt:i4>437</vt:i4>
      </vt:variant>
      <vt:variant>
        <vt:i4>0</vt:i4>
      </vt:variant>
      <vt:variant>
        <vt:i4>5</vt:i4>
      </vt:variant>
      <vt:variant>
        <vt:lpwstr/>
      </vt:variant>
      <vt:variant>
        <vt:lpwstr>_Toc165296759</vt:lpwstr>
      </vt:variant>
      <vt:variant>
        <vt:i4>1048634</vt:i4>
      </vt:variant>
      <vt:variant>
        <vt:i4>431</vt:i4>
      </vt:variant>
      <vt:variant>
        <vt:i4>0</vt:i4>
      </vt:variant>
      <vt:variant>
        <vt:i4>5</vt:i4>
      </vt:variant>
      <vt:variant>
        <vt:lpwstr/>
      </vt:variant>
      <vt:variant>
        <vt:lpwstr>_Toc165296758</vt:lpwstr>
      </vt:variant>
      <vt:variant>
        <vt:i4>1048634</vt:i4>
      </vt:variant>
      <vt:variant>
        <vt:i4>425</vt:i4>
      </vt:variant>
      <vt:variant>
        <vt:i4>0</vt:i4>
      </vt:variant>
      <vt:variant>
        <vt:i4>5</vt:i4>
      </vt:variant>
      <vt:variant>
        <vt:lpwstr/>
      </vt:variant>
      <vt:variant>
        <vt:lpwstr>_Toc165296757</vt:lpwstr>
      </vt:variant>
      <vt:variant>
        <vt:i4>1048634</vt:i4>
      </vt:variant>
      <vt:variant>
        <vt:i4>419</vt:i4>
      </vt:variant>
      <vt:variant>
        <vt:i4>0</vt:i4>
      </vt:variant>
      <vt:variant>
        <vt:i4>5</vt:i4>
      </vt:variant>
      <vt:variant>
        <vt:lpwstr/>
      </vt:variant>
      <vt:variant>
        <vt:lpwstr>_Toc165296756</vt:lpwstr>
      </vt:variant>
      <vt:variant>
        <vt:i4>1048634</vt:i4>
      </vt:variant>
      <vt:variant>
        <vt:i4>413</vt:i4>
      </vt:variant>
      <vt:variant>
        <vt:i4>0</vt:i4>
      </vt:variant>
      <vt:variant>
        <vt:i4>5</vt:i4>
      </vt:variant>
      <vt:variant>
        <vt:lpwstr/>
      </vt:variant>
      <vt:variant>
        <vt:lpwstr>_Toc165296755</vt:lpwstr>
      </vt:variant>
      <vt:variant>
        <vt:i4>1048634</vt:i4>
      </vt:variant>
      <vt:variant>
        <vt:i4>407</vt:i4>
      </vt:variant>
      <vt:variant>
        <vt:i4>0</vt:i4>
      </vt:variant>
      <vt:variant>
        <vt:i4>5</vt:i4>
      </vt:variant>
      <vt:variant>
        <vt:lpwstr/>
      </vt:variant>
      <vt:variant>
        <vt:lpwstr>_Toc165296754</vt:lpwstr>
      </vt:variant>
      <vt:variant>
        <vt:i4>1048634</vt:i4>
      </vt:variant>
      <vt:variant>
        <vt:i4>401</vt:i4>
      </vt:variant>
      <vt:variant>
        <vt:i4>0</vt:i4>
      </vt:variant>
      <vt:variant>
        <vt:i4>5</vt:i4>
      </vt:variant>
      <vt:variant>
        <vt:lpwstr/>
      </vt:variant>
      <vt:variant>
        <vt:lpwstr>_Toc165296753</vt:lpwstr>
      </vt:variant>
      <vt:variant>
        <vt:i4>1048634</vt:i4>
      </vt:variant>
      <vt:variant>
        <vt:i4>395</vt:i4>
      </vt:variant>
      <vt:variant>
        <vt:i4>0</vt:i4>
      </vt:variant>
      <vt:variant>
        <vt:i4>5</vt:i4>
      </vt:variant>
      <vt:variant>
        <vt:lpwstr/>
      </vt:variant>
      <vt:variant>
        <vt:lpwstr>_Toc165296752</vt:lpwstr>
      </vt:variant>
      <vt:variant>
        <vt:i4>1048634</vt:i4>
      </vt:variant>
      <vt:variant>
        <vt:i4>389</vt:i4>
      </vt:variant>
      <vt:variant>
        <vt:i4>0</vt:i4>
      </vt:variant>
      <vt:variant>
        <vt:i4>5</vt:i4>
      </vt:variant>
      <vt:variant>
        <vt:lpwstr/>
      </vt:variant>
      <vt:variant>
        <vt:lpwstr>_Toc165296751</vt:lpwstr>
      </vt:variant>
      <vt:variant>
        <vt:i4>1048634</vt:i4>
      </vt:variant>
      <vt:variant>
        <vt:i4>383</vt:i4>
      </vt:variant>
      <vt:variant>
        <vt:i4>0</vt:i4>
      </vt:variant>
      <vt:variant>
        <vt:i4>5</vt:i4>
      </vt:variant>
      <vt:variant>
        <vt:lpwstr/>
      </vt:variant>
      <vt:variant>
        <vt:lpwstr>_Toc165296750</vt:lpwstr>
      </vt:variant>
      <vt:variant>
        <vt:i4>1114170</vt:i4>
      </vt:variant>
      <vt:variant>
        <vt:i4>377</vt:i4>
      </vt:variant>
      <vt:variant>
        <vt:i4>0</vt:i4>
      </vt:variant>
      <vt:variant>
        <vt:i4>5</vt:i4>
      </vt:variant>
      <vt:variant>
        <vt:lpwstr/>
      </vt:variant>
      <vt:variant>
        <vt:lpwstr>_Toc165296749</vt:lpwstr>
      </vt:variant>
      <vt:variant>
        <vt:i4>1114170</vt:i4>
      </vt:variant>
      <vt:variant>
        <vt:i4>371</vt:i4>
      </vt:variant>
      <vt:variant>
        <vt:i4>0</vt:i4>
      </vt:variant>
      <vt:variant>
        <vt:i4>5</vt:i4>
      </vt:variant>
      <vt:variant>
        <vt:lpwstr/>
      </vt:variant>
      <vt:variant>
        <vt:lpwstr>_Toc165296748</vt:lpwstr>
      </vt:variant>
      <vt:variant>
        <vt:i4>1114170</vt:i4>
      </vt:variant>
      <vt:variant>
        <vt:i4>365</vt:i4>
      </vt:variant>
      <vt:variant>
        <vt:i4>0</vt:i4>
      </vt:variant>
      <vt:variant>
        <vt:i4>5</vt:i4>
      </vt:variant>
      <vt:variant>
        <vt:lpwstr/>
      </vt:variant>
      <vt:variant>
        <vt:lpwstr>_Toc165296747</vt:lpwstr>
      </vt:variant>
      <vt:variant>
        <vt:i4>1114170</vt:i4>
      </vt:variant>
      <vt:variant>
        <vt:i4>359</vt:i4>
      </vt:variant>
      <vt:variant>
        <vt:i4>0</vt:i4>
      </vt:variant>
      <vt:variant>
        <vt:i4>5</vt:i4>
      </vt:variant>
      <vt:variant>
        <vt:lpwstr/>
      </vt:variant>
      <vt:variant>
        <vt:lpwstr>_Toc165296746</vt:lpwstr>
      </vt:variant>
      <vt:variant>
        <vt:i4>1114170</vt:i4>
      </vt:variant>
      <vt:variant>
        <vt:i4>353</vt:i4>
      </vt:variant>
      <vt:variant>
        <vt:i4>0</vt:i4>
      </vt:variant>
      <vt:variant>
        <vt:i4>5</vt:i4>
      </vt:variant>
      <vt:variant>
        <vt:lpwstr/>
      </vt:variant>
      <vt:variant>
        <vt:lpwstr>_Toc165296745</vt:lpwstr>
      </vt:variant>
      <vt:variant>
        <vt:i4>1114170</vt:i4>
      </vt:variant>
      <vt:variant>
        <vt:i4>347</vt:i4>
      </vt:variant>
      <vt:variant>
        <vt:i4>0</vt:i4>
      </vt:variant>
      <vt:variant>
        <vt:i4>5</vt:i4>
      </vt:variant>
      <vt:variant>
        <vt:lpwstr/>
      </vt:variant>
      <vt:variant>
        <vt:lpwstr>_Toc165296744</vt:lpwstr>
      </vt:variant>
      <vt:variant>
        <vt:i4>1114170</vt:i4>
      </vt:variant>
      <vt:variant>
        <vt:i4>341</vt:i4>
      </vt:variant>
      <vt:variant>
        <vt:i4>0</vt:i4>
      </vt:variant>
      <vt:variant>
        <vt:i4>5</vt:i4>
      </vt:variant>
      <vt:variant>
        <vt:lpwstr/>
      </vt:variant>
      <vt:variant>
        <vt:lpwstr>_Toc165296743</vt:lpwstr>
      </vt:variant>
      <vt:variant>
        <vt:i4>1114170</vt:i4>
      </vt:variant>
      <vt:variant>
        <vt:i4>335</vt:i4>
      </vt:variant>
      <vt:variant>
        <vt:i4>0</vt:i4>
      </vt:variant>
      <vt:variant>
        <vt:i4>5</vt:i4>
      </vt:variant>
      <vt:variant>
        <vt:lpwstr/>
      </vt:variant>
      <vt:variant>
        <vt:lpwstr>_Toc165296742</vt:lpwstr>
      </vt:variant>
      <vt:variant>
        <vt:i4>1114170</vt:i4>
      </vt:variant>
      <vt:variant>
        <vt:i4>329</vt:i4>
      </vt:variant>
      <vt:variant>
        <vt:i4>0</vt:i4>
      </vt:variant>
      <vt:variant>
        <vt:i4>5</vt:i4>
      </vt:variant>
      <vt:variant>
        <vt:lpwstr/>
      </vt:variant>
      <vt:variant>
        <vt:lpwstr>_Toc165296741</vt:lpwstr>
      </vt:variant>
      <vt:variant>
        <vt:i4>1114170</vt:i4>
      </vt:variant>
      <vt:variant>
        <vt:i4>323</vt:i4>
      </vt:variant>
      <vt:variant>
        <vt:i4>0</vt:i4>
      </vt:variant>
      <vt:variant>
        <vt:i4>5</vt:i4>
      </vt:variant>
      <vt:variant>
        <vt:lpwstr/>
      </vt:variant>
      <vt:variant>
        <vt:lpwstr>_Toc165296740</vt:lpwstr>
      </vt:variant>
      <vt:variant>
        <vt:i4>1441850</vt:i4>
      </vt:variant>
      <vt:variant>
        <vt:i4>317</vt:i4>
      </vt:variant>
      <vt:variant>
        <vt:i4>0</vt:i4>
      </vt:variant>
      <vt:variant>
        <vt:i4>5</vt:i4>
      </vt:variant>
      <vt:variant>
        <vt:lpwstr/>
      </vt:variant>
      <vt:variant>
        <vt:lpwstr>_Toc165296739</vt:lpwstr>
      </vt:variant>
      <vt:variant>
        <vt:i4>1441850</vt:i4>
      </vt:variant>
      <vt:variant>
        <vt:i4>311</vt:i4>
      </vt:variant>
      <vt:variant>
        <vt:i4>0</vt:i4>
      </vt:variant>
      <vt:variant>
        <vt:i4>5</vt:i4>
      </vt:variant>
      <vt:variant>
        <vt:lpwstr/>
      </vt:variant>
      <vt:variant>
        <vt:lpwstr>_Toc165296738</vt:lpwstr>
      </vt:variant>
      <vt:variant>
        <vt:i4>1441850</vt:i4>
      </vt:variant>
      <vt:variant>
        <vt:i4>305</vt:i4>
      </vt:variant>
      <vt:variant>
        <vt:i4>0</vt:i4>
      </vt:variant>
      <vt:variant>
        <vt:i4>5</vt:i4>
      </vt:variant>
      <vt:variant>
        <vt:lpwstr/>
      </vt:variant>
      <vt:variant>
        <vt:lpwstr>_Toc165296737</vt:lpwstr>
      </vt:variant>
      <vt:variant>
        <vt:i4>1441850</vt:i4>
      </vt:variant>
      <vt:variant>
        <vt:i4>299</vt:i4>
      </vt:variant>
      <vt:variant>
        <vt:i4>0</vt:i4>
      </vt:variant>
      <vt:variant>
        <vt:i4>5</vt:i4>
      </vt:variant>
      <vt:variant>
        <vt:lpwstr/>
      </vt:variant>
      <vt:variant>
        <vt:lpwstr>_Toc165296736</vt:lpwstr>
      </vt:variant>
      <vt:variant>
        <vt:i4>1441850</vt:i4>
      </vt:variant>
      <vt:variant>
        <vt:i4>293</vt:i4>
      </vt:variant>
      <vt:variant>
        <vt:i4>0</vt:i4>
      </vt:variant>
      <vt:variant>
        <vt:i4>5</vt:i4>
      </vt:variant>
      <vt:variant>
        <vt:lpwstr/>
      </vt:variant>
      <vt:variant>
        <vt:lpwstr>_Toc165296735</vt:lpwstr>
      </vt:variant>
      <vt:variant>
        <vt:i4>1441850</vt:i4>
      </vt:variant>
      <vt:variant>
        <vt:i4>287</vt:i4>
      </vt:variant>
      <vt:variant>
        <vt:i4>0</vt:i4>
      </vt:variant>
      <vt:variant>
        <vt:i4>5</vt:i4>
      </vt:variant>
      <vt:variant>
        <vt:lpwstr/>
      </vt:variant>
      <vt:variant>
        <vt:lpwstr>_Toc165296734</vt:lpwstr>
      </vt:variant>
      <vt:variant>
        <vt:i4>1441850</vt:i4>
      </vt:variant>
      <vt:variant>
        <vt:i4>281</vt:i4>
      </vt:variant>
      <vt:variant>
        <vt:i4>0</vt:i4>
      </vt:variant>
      <vt:variant>
        <vt:i4>5</vt:i4>
      </vt:variant>
      <vt:variant>
        <vt:lpwstr/>
      </vt:variant>
      <vt:variant>
        <vt:lpwstr>_Toc165296733</vt:lpwstr>
      </vt:variant>
      <vt:variant>
        <vt:i4>1441850</vt:i4>
      </vt:variant>
      <vt:variant>
        <vt:i4>275</vt:i4>
      </vt:variant>
      <vt:variant>
        <vt:i4>0</vt:i4>
      </vt:variant>
      <vt:variant>
        <vt:i4>5</vt:i4>
      </vt:variant>
      <vt:variant>
        <vt:lpwstr/>
      </vt:variant>
      <vt:variant>
        <vt:lpwstr>_Toc165296732</vt:lpwstr>
      </vt:variant>
      <vt:variant>
        <vt:i4>1441850</vt:i4>
      </vt:variant>
      <vt:variant>
        <vt:i4>269</vt:i4>
      </vt:variant>
      <vt:variant>
        <vt:i4>0</vt:i4>
      </vt:variant>
      <vt:variant>
        <vt:i4>5</vt:i4>
      </vt:variant>
      <vt:variant>
        <vt:lpwstr/>
      </vt:variant>
      <vt:variant>
        <vt:lpwstr>_Toc165296731</vt:lpwstr>
      </vt:variant>
      <vt:variant>
        <vt:i4>1441850</vt:i4>
      </vt:variant>
      <vt:variant>
        <vt:i4>263</vt:i4>
      </vt:variant>
      <vt:variant>
        <vt:i4>0</vt:i4>
      </vt:variant>
      <vt:variant>
        <vt:i4>5</vt:i4>
      </vt:variant>
      <vt:variant>
        <vt:lpwstr/>
      </vt:variant>
      <vt:variant>
        <vt:lpwstr>_Toc165296730</vt:lpwstr>
      </vt:variant>
      <vt:variant>
        <vt:i4>1507386</vt:i4>
      </vt:variant>
      <vt:variant>
        <vt:i4>257</vt:i4>
      </vt:variant>
      <vt:variant>
        <vt:i4>0</vt:i4>
      </vt:variant>
      <vt:variant>
        <vt:i4>5</vt:i4>
      </vt:variant>
      <vt:variant>
        <vt:lpwstr/>
      </vt:variant>
      <vt:variant>
        <vt:lpwstr>_Toc165296729</vt:lpwstr>
      </vt:variant>
      <vt:variant>
        <vt:i4>1507386</vt:i4>
      </vt:variant>
      <vt:variant>
        <vt:i4>251</vt:i4>
      </vt:variant>
      <vt:variant>
        <vt:i4>0</vt:i4>
      </vt:variant>
      <vt:variant>
        <vt:i4>5</vt:i4>
      </vt:variant>
      <vt:variant>
        <vt:lpwstr/>
      </vt:variant>
      <vt:variant>
        <vt:lpwstr>_Toc165296728</vt:lpwstr>
      </vt:variant>
      <vt:variant>
        <vt:i4>1507386</vt:i4>
      </vt:variant>
      <vt:variant>
        <vt:i4>245</vt:i4>
      </vt:variant>
      <vt:variant>
        <vt:i4>0</vt:i4>
      </vt:variant>
      <vt:variant>
        <vt:i4>5</vt:i4>
      </vt:variant>
      <vt:variant>
        <vt:lpwstr/>
      </vt:variant>
      <vt:variant>
        <vt:lpwstr>_Toc165296727</vt:lpwstr>
      </vt:variant>
      <vt:variant>
        <vt:i4>1507386</vt:i4>
      </vt:variant>
      <vt:variant>
        <vt:i4>239</vt:i4>
      </vt:variant>
      <vt:variant>
        <vt:i4>0</vt:i4>
      </vt:variant>
      <vt:variant>
        <vt:i4>5</vt:i4>
      </vt:variant>
      <vt:variant>
        <vt:lpwstr/>
      </vt:variant>
      <vt:variant>
        <vt:lpwstr>_Toc165296726</vt:lpwstr>
      </vt:variant>
      <vt:variant>
        <vt:i4>1507386</vt:i4>
      </vt:variant>
      <vt:variant>
        <vt:i4>233</vt:i4>
      </vt:variant>
      <vt:variant>
        <vt:i4>0</vt:i4>
      </vt:variant>
      <vt:variant>
        <vt:i4>5</vt:i4>
      </vt:variant>
      <vt:variant>
        <vt:lpwstr/>
      </vt:variant>
      <vt:variant>
        <vt:lpwstr>_Toc165296725</vt:lpwstr>
      </vt:variant>
      <vt:variant>
        <vt:i4>1507386</vt:i4>
      </vt:variant>
      <vt:variant>
        <vt:i4>227</vt:i4>
      </vt:variant>
      <vt:variant>
        <vt:i4>0</vt:i4>
      </vt:variant>
      <vt:variant>
        <vt:i4>5</vt:i4>
      </vt:variant>
      <vt:variant>
        <vt:lpwstr/>
      </vt:variant>
      <vt:variant>
        <vt:lpwstr>_Toc165296724</vt:lpwstr>
      </vt:variant>
      <vt:variant>
        <vt:i4>1507386</vt:i4>
      </vt:variant>
      <vt:variant>
        <vt:i4>221</vt:i4>
      </vt:variant>
      <vt:variant>
        <vt:i4>0</vt:i4>
      </vt:variant>
      <vt:variant>
        <vt:i4>5</vt:i4>
      </vt:variant>
      <vt:variant>
        <vt:lpwstr/>
      </vt:variant>
      <vt:variant>
        <vt:lpwstr>_Toc165296723</vt:lpwstr>
      </vt:variant>
      <vt:variant>
        <vt:i4>1507386</vt:i4>
      </vt:variant>
      <vt:variant>
        <vt:i4>215</vt:i4>
      </vt:variant>
      <vt:variant>
        <vt:i4>0</vt:i4>
      </vt:variant>
      <vt:variant>
        <vt:i4>5</vt:i4>
      </vt:variant>
      <vt:variant>
        <vt:lpwstr/>
      </vt:variant>
      <vt:variant>
        <vt:lpwstr>_Toc165296722</vt:lpwstr>
      </vt:variant>
      <vt:variant>
        <vt:i4>1507386</vt:i4>
      </vt:variant>
      <vt:variant>
        <vt:i4>209</vt:i4>
      </vt:variant>
      <vt:variant>
        <vt:i4>0</vt:i4>
      </vt:variant>
      <vt:variant>
        <vt:i4>5</vt:i4>
      </vt:variant>
      <vt:variant>
        <vt:lpwstr/>
      </vt:variant>
      <vt:variant>
        <vt:lpwstr>_Toc165296721</vt:lpwstr>
      </vt:variant>
      <vt:variant>
        <vt:i4>1507386</vt:i4>
      </vt:variant>
      <vt:variant>
        <vt:i4>203</vt:i4>
      </vt:variant>
      <vt:variant>
        <vt:i4>0</vt:i4>
      </vt:variant>
      <vt:variant>
        <vt:i4>5</vt:i4>
      </vt:variant>
      <vt:variant>
        <vt:lpwstr/>
      </vt:variant>
      <vt:variant>
        <vt:lpwstr>_Toc165296720</vt:lpwstr>
      </vt:variant>
      <vt:variant>
        <vt:i4>1310778</vt:i4>
      </vt:variant>
      <vt:variant>
        <vt:i4>197</vt:i4>
      </vt:variant>
      <vt:variant>
        <vt:i4>0</vt:i4>
      </vt:variant>
      <vt:variant>
        <vt:i4>5</vt:i4>
      </vt:variant>
      <vt:variant>
        <vt:lpwstr/>
      </vt:variant>
      <vt:variant>
        <vt:lpwstr>_Toc165296719</vt:lpwstr>
      </vt:variant>
      <vt:variant>
        <vt:i4>1310778</vt:i4>
      </vt:variant>
      <vt:variant>
        <vt:i4>191</vt:i4>
      </vt:variant>
      <vt:variant>
        <vt:i4>0</vt:i4>
      </vt:variant>
      <vt:variant>
        <vt:i4>5</vt:i4>
      </vt:variant>
      <vt:variant>
        <vt:lpwstr/>
      </vt:variant>
      <vt:variant>
        <vt:lpwstr>_Toc165296718</vt:lpwstr>
      </vt:variant>
      <vt:variant>
        <vt:i4>1310778</vt:i4>
      </vt:variant>
      <vt:variant>
        <vt:i4>185</vt:i4>
      </vt:variant>
      <vt:variant>
        <vt:i4>0</vt:i4>
      </vt:variant>
      <vt:variant>
        <vt:i4>5</vt:i4>
      </vt:variant>
      <vt:variant>
        <vt:lpwstr/>
      </vt:variant>
      <vt:variant>
        <vt:lpwstr>_Toc165296717</vt:lpwstr>
      </vt:variant>
      <vt:variant>
        <vt:i4>1310778</vt:i4>
      </vt:variant>
      <vt:variant>
        <vt:i4>179</vt:i4>
      </vt:variant>
      <vt:variant>
        <vt:i4>0</vt:i4>
      </vt:variant>
      <vt:variant>
        <vt:i4>5</vt:i4>
      </vt:variant>
      <vt:variant>
        <vt:lpwstr/>
      </vt:variant>
      <vt:variant>
        <vt:lpwstr>_Toc165296716</vt:lpwstr>
      </vt:variant>
      <vt:variant>
        <vt:i4>1310778</vt:i4>
      </vt:variant>
      <vt:variant>
        <vt:i4>173</vt:i4>
      </vt:variant>
      <vt:variant>
        <vt:i4>0</vt:i4>
      </vt:variant>
      <vt:variant>
        <vt:i4>5</vt:i4>
      </vt:variant>
      <vt:variant>
        <vt:lpwstr/>
      </vt:variant>
      <vt:variant>
        <vt:lpwstr>_Toc165296715</vt:lpwstr>
      </vt:variant>
      <vt:variant>
        <vt:i4>1310778</vt:i4>
      </vt:variant>
      <vt:variant>
        <vt:i4>167</vt:i4>
      </vt:variant>
      <vt:variant>
        <vt:i4>0</vt:i4>
      </vt:variant>
      <vt:variant>
        <vt:i4>5</vt:i4>
      </vt:variant>
      <vt:variant>
        <vt:lpwstr/>
      </vt:variant>
      <vt:variant>
        <vt:lpwstr>_Toc165296714</vt:lpwstr>
      </vt:variant>
      <vt:variant>
        <vt:i4>1310778</vt:i4>
      </vt:variant>
      <vt:variant>
        <vt:i4>161</vt:i4>
      </vt:variant>
      <vt:variant>
        <vt:i4>0</vt:i4>
      </vt:variant>
      <vt:variant>
        <vt:i4>5</vt:i4>
      </vt:variant>
      <vt:variant>
        <vt:lpwstr/>
      </vt:variant>
      <vt:variant>
        <vt:lpwstr>_Toc165296713</vt:lpwstr>
      </vt:variant>
      <vt:variant>
        <vt:i4>1310778</vt:i4>
      </vt:variant>
      <vt:variant>
        <vt:i4>155</vt:i4>
      </vt:variant>
      <vt:variant>
        <vt:i4>0</vt:i4>
      </vt:variant>
      <vt:variant>
        <vt:i4>5</vt:i4>
      </vt:variant>
      <vt:variant>
        <vt:lpwstr/>
      </vt:variant>
      <vt:variant>
        <vt:lpwstr>_Toc165296712</vt:lpwstr>
      </vt:variant>
      <vt:variant>
        <vt:i4>1310778</vt:i4>
      </vt:variant>
      <vt:variant>
        <vt:i4>149</vt:i4>
      </vt:variant>
      <vt:variant>
        <vt:i4>0</vt:i4>
      </vt:variant>
      <vt:variant>
        <vt:i4>5</vt:i4>
      </vt:variant>
      <vt:variant>
        <vt:lpwstr/>
      </vt:variant>
      <vt:variant>
        <vt:lpwstr>_Toc165296711</vt:lpwstr>
      </vt:variant>
      <vt:variant>
        <vt:i4>1310778</vt:i4>
      </vt:variant>
      <vt:variant>
        <vt:i4>143</vt:i4>
      </vt:variant>
      <vt:variant>
        <vt:i4>0</vt:i4>
      </vt:variant>
      <vt:variant>
        <vt:i4>5</vt:i4>
      </vt:variant>
      <vt:variant>
        <vt:lpwstr/>
      </vt:variant>
      <vt:variant>
        <vt:lpwstr>_Toc165296710</vt:lpwstr>
      </vt:variant>
      <vt:variant>
        <vt:i4>1376314</vt:i4>
      </vt:variant>
      <vt:variant>
        <vt:i4>137</vt:i4>
      </vt:variant>
      <vt:variant>
        <vt:i4>0</vt:i4>
      </vt:variant>
      <vt:variant>
        <vt:i4>5</vt:i4>
      </vt:variant>
      <vt:variant>
        <vt:lpwstr/>
      </vt:variant>
      <vt:variant>
        <vt:lpwstr>_Toc165296709</vt:lpwstr>
      </vt:variant>
      <vt:variant>
        <vt:i4>1376314</vt:i4>
      </vt:variant>
      <vt:variant>
        <vt:i4>131</vt:i4>
      </vt:variant>
      <vt:variant>
        <vt:i4>0</vt:i4>
      </vt:variant>
      <vt:variant>
        <vt:i4>5</vt:i4>
      </vt:variant>
      <vt:variant>
        <vt:lpwstr/>
      </vt:variant>
      <vt:variant>
        <vt:lpwstr>_Toc165296708</vt:lpwstr>
      </vt:variant>
      <vt:variant>
        <vt:i4>1376314</vt:i4>
      </vt:variant>
      <vt:variant>
        <vt:i4>125</vt:i4>
      </vt:variant>
      <vt:variant>
        <vt:i4>0</vt:i4>
      </vt:variant>
      <vt:variant>
        <vt:i4>5</vt:i4>
      </vt:variant>
      <vt:variant>
        <vt:lpwstr/>
      </vt:variant>
      <vt:variant>
        <vt:lpwstr>_Toc165296707</vt:lpwstr>
      </vt:variant>
      <vt:variant>
        <vt:i4>1376314</vt:i4>
      </vt:variant>
      <vt:variant>
        <vt:i4>119</vt:i4>
      </vt:variant>
      <vt:variant>
        <vt:i4>0</vt:i4>
      </vt:variant>
      <vt:variant>
        <vt:i4>5</vt:i4>
      </vt:variant>
      <vt:variant>
        <vt:lpwstr/>
      </vt:variant>
      <vt:variant>
        <vt:lpwstr>_Toc165296706</vt:lpwstr>
      </vt:variant>
      <vt:variant>
        <vt:i4>1376314</vt:i4>
      </vt:variant>
      <vt:variant>
        <vt:i4>113</vt:i4>
      </vt:variant>
      <vt:variant>
        <vt:i4>0</vt:i4>
      </vt:variant>
      <vt:variant>
        <vt:i4>5</vt:i4>
      </vt:variant>
      <vt:variant>
        <vt:lpwstr/>
      </vt:variant>
      <vt:variant>
        <vt:lpwstr>_Toc165296705</vt:lpwstr>
      </vt:variant>
      <vt:variant>
        <vt:i4>1376314</vt:i4>
      </vt:variant>
      <vt:variant>
        <vt:i4>107</vt:i4>
      </vt:variant>
      <vt:variant>
        <vt:i4>0</vt:i4>
      </vt:variant>
      <vt:variant>
        <vt:i4>5</vt:i4>
      </vt:variant>
      <vt:variant>
        <vt:lpwstr/>
      </vt:variant>
      <vt:variant>
        <vt:lpwstr>_Toc165296704</vt:lpwstr>
      </vt:variant>
      <vt:variant>
        <vt:i4>1376314</vt:i4>
      </vt:variant>
      <vt:variant>
        <vt:i4>101</vt:i4>
      </vt:variant>
      <vt:variant>
        <vt:i4>0</vt:i4>
      </vt:variant>
      <vt:variant>
        <vt:i4>5</vt:i4>
      </vt:variant>
      <vt:variant>
        <vt:lpwstr/>
      </vt:variant>
      <vt:variant>
        <vt:lpwstr>_Toc165296703</vt:lpwstr>
      </vt:variant>
      <vt:variant>
        <vt:i4>1376314</vt:i4>
      </vt:variant>
      <vt:variant>
        <vt:i4>95</vt:i4>
      </vt:variant>
      <vt:variant>
        <vt:i4>0</vt:i4>
      </vt:variant>
      <vt:variant>
        <vt:i4>5</vt:i4>
      </vt:variant>
      <vt:variant>
        <vt:lpwstr/>
      </vt:variant>
      <vt:variant>
        <vt:lpwstr>_Toc165296702</vt:lpwstr>
      </vt:variant>
      <vt:variant>
        <vt:i4>1376314</vt:i4>
      </vt:variant>
      <vt:variant>
        <vt:i4>89</vt:i4>
      </vt:variant>
      <vt:variant>
        <vt:i4>0</vt:i4>
      </vt:variant>
      <vt:variant>
        <vt:i4>5</vt:i4>
      </vt:variant>
      <vt:variant>
        <vt:lpwstr/>
      </vt:variant>
      <vt:variant>
        <vt:lpwstr>_Toc165296701</vt:lpwstr>
      </vt:variant>
      <vt:variant>
        <vt:i4>1376314</vt:i4>
      </vt:variant>
      <vt:variant>
        <vt:i4>83</vt:i4>
      </vt:variant>
      <vt:variant>
        <vt:i4>0</vt:i4>
      </vt:variant>
      <vt:variant>
        <vt:i4>5</vt:i4>
      </vt:variant>
      <vt:variant>
        <vt:lpwstr/>
      </vt:variant>
      <vt:variant>
        <vt:lpwstr>_Toc165296700</vt:lpwstr>
      </vt:variant>
      <vt:variant>
        <vt:i4>1835067</vt:i4>
      </vt:variant>
      <vt:variant>
        <vt:i4>77</vt:i4>
      </vt:variant>
      <vt:variant>
        <vt:i4>0</vt:i4>
      </vt:variant>
      <vt:variant>
        <vt:i4>5</vt:i4>
      </vt:variant>
      <vt:variant>
        <vt:lpwstr/>
      </vt:variant>
      <vt:variant>
        <vt:lpwstr>_Toc165296699</vt:lpwstr>
      </vt:variant>
      <vt:variant>
        <vt:i4>1835067</vt:i4>
      </vt:variant>
      <vt:variant>
        <vt:i4>71</vt:i4>
      </vt:variant>
      <vt:variant>
        <vt:i4>0</vt:i4>
      </vt:variant>
      <vt:variant>
        <vt:i4>5</vt:i4>
      </vt:variant>
      <vt:variant>
        <vt:lpwstr/>
      </vt:variant>
      <vt:variant>
        <vt:lpwstr>_Toc165296698</vt:lpwstr>
      </vt:variant>
      <vt:variant>
        <vt:i4>1835067</vt:i4>
      </vt:variant>
      <vt:variant>
        <vt:i4>65</vt:i4>
      </vt:variant>
      <vt:variant>
        <vt:i4>0</vt:i4>
      </vt:variant>
      <vt:variant>
        <vt:i4>5</vt:i4>
      </vt:variant>
      <vt:variant>
        <vt:lpwstr/>
      </vt:variant>
      <vt:variant>
        <vt:lpwstr>_Toc165296697</vt:lpwstr>
      </vt:variant>
      <vt:variant>
        <vt:i4>1835067</vt:i4>
      </vt:variant>
      <vt:variant>
        <vt:i4>59</vt:i4>
      </vt:variant>
      <vt:variant>
        <vt:i4>0</vt:i4>
      </vt:variant>
      <vt:variant>
        <vt:i4>5</vt:i4>
      </vt:variant>
      <vt:variant>
        <vt:lpwstr/>
      </vt:variant>
      <vt:variant>
        <vt:lpwstr>_Toc165296696</vt:lpwstr>
      </vt:variant>
      <vt:variant>
        <vt:i4>1835067</vt:i4>
      </vt:variant>
      <vt:variant>
        <vt:i4>53</vt:i4>
      </vt:variant>
      <vt:variant>
        <vt:i4>0</vt:i4>
      </vt:variant>
      <vt:variant>
        <vt:i4>5</vt:i4>
      </vt:variant>
      <vt:variant>
        <vt:lpwstr/>
      </vt:variant>
      <vt:variant>
        <vt:lpwstr>_Toc165296695</vt:lpwstr>
      </vt:variant>
      <vt:variant>
        <vt:i4>1835067</vt:i4>
      </vt:variant>
      <vt:variant>
        <vt:i4>47</vt:i4>
      </vt:variant>
      <vt:variant>
        <vt:i4>0</vt:i4>
      </vt:variant>
      <vt:variant>
        <vt:i4>5</vt:i4>
      </vt:variant>
      <vt:variant>
        <vt:lpwstr/>
      </vt:variant>
      <vt:variant>
        <vt:lpwstr>_Toc165296694</vt:lpwstr>
      </vt:variant>
      <vt:variant>
        <vt:i4>1835067</vt:i4>
      </vt:variant>
      <vt:variant>
        <vt:i4>41</vt:i4>
      </vt:variant>
      <vt:variant>
        <vt:i4>0</vt:i4>
      </vt:variant>
      <vt:variant>
        <vt:i4>5</vt:i4>
      </vt:variant>
      <vt:variant>
        <vt:lpwstr/>
      </vt:variant>
      <vt:variant>
        <vt:lpwstr>_Toc165296693</vt:lpwstr>
      </vt:variant>
      <vt:variant>
        <vt:i4>1835067</vt:i4>
      </vt:variant>
      <vt:variant>
        <vt:i4>35</vt:i4>
      </vt:variant>
      <vt:variant>
        <vt:i4>0</vt:i4>
      </vt:variant>
      <vt:variant>
        <vt:i4>5</vt:i4>
      </vt:variant>
      <vt:variant>
        <vt:lpwstr/>
      </vt:variant>
      <vt:variant>
        <vt:lpwstr>_Toc165296692</vt:lpwstr>
      </vt:variant>
      <vt:variant>
        <vt:i4>1835067</vt:i4>
      </vt:variant>
      <vt:variant>
        <vt:i4>29</vt:i4>
      </vt:variant>
      <vt:variant>
        <vt:i4>0</vt:i4>
      </vt:variant>
      <vt:variant>
        <vt:i4>5</vt:i4>
      </vt:variant>
      <vt:variant>
        <vt:lpwstr/>
      </vt:variant>
      <vt:variant>
        <vt:lpwstr>_Toc165296691</vt:lpwstr>
      </vt:variant>
      <vt:variant>
        <vt:i4>1835067</vt:i4>
      </vt:variant>
      <vt:variant>
        <vt:i4>23</vt:i4>
      </vt:variant>
      <vt:variant>
        <vt:i4>0</vt:i4>
      </vt:variant>
      <vt:variant>
        <vt:i4>5</vt:i4>
      </vt:variant>
      <vt:variant>
        <vt:lpwstr/>
      </vt:variant>
      <vt:variant>
        <vt:lpwstr>_Toc165296690</vt:lpwstr>
      </vt:variant>
      <vt:variant>
        <vt:i4>1900603</vt:i4>
      </vt:variant>
      <vt:variant>
        <vt:i4>17</vt:i4>
      </vt:variant>
      <vt:variant>
        <vt:i4>0</vt:i4>
      </vt:variant>
      <vt:variant>
        <vt:i4>5</vt:i4>
      </vt:variant>
      <vt:variant>
        <vt:lpwstr/>
      </vt:variant>
      <vt:variant>
        <vt:lpwstr>_Toc165296689</vt:lpwstr>
      </vt:variant>
      <vt:variant>
        <vt:i4>1900603</vt:i4>
      </vt:variant>
      <vt:variant>
        <vt:i4>11</vt:i4>
      </vt:variant>
      <vt:variant>
        <vt:i4>0</vt:i4>
      </vt:variant>
      <vt:variant>
        <vt:i4>5</vt:i4>
      </vt:variant>
      <vt:variant>
        <vt:lpwstr/>
      </vt:variant>
      <vt:variant>
        <vt:lpwstr>_Toc165296688</vt:lpwstr>
      </vt:variant>
      <vt:variant>
        <vt:i4>1900603</vt:i4>
      </vt:variant>
      <vt:variant>
        <vt:i4>5</vt:i4>
      </vt:variant>
      <vt:variant>
        <vt:i4>0</vt:i4>
      </vt:variant>
      <vt:variant>
        <vt:i4>5</vt:i4>
      </vt:variant>
      <vt:variant>
        <vt:lpwstr/>
      </vt:variant>
      <vt:variant>
        <vt:lpwstr>_Toc165296687</vt:lpwstr>
      </vt:variant>
      <vt:variant>
        <vt:i4>3997711</vt:i4>
      </vt:variant>
      <vt:variant>
        <vt:i4>0</vt:i4>
      </vt:variant>
      <vt:variant>
        <vt:i4>0</vt:i4>
      </vt:variant>
      <vt:variant>
        <vt:i4>5</vt:i4>
      </vt:variant>
      <vt:variant>
        <vt:lpwstr>mailto:inkoop@vrln.nl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VRLN</dc:creator>
  <cp:keywords/>
  <dc:description/>
  <cp:lastModifiedBy>Vergoossen, Martijn</cp:lastModifiedBy>
  <cp:revision>70</cp:revision>
  <cp:lastPrinted>2022-04-06T08:49:00Z</cp:lastPrinted>
  <dcterms:created xsi:type="dcterms:W3CDTF">2024-04-29T13:13:00Z</dcterms:created>
  <dcterms:modified xsi:type="dcterms:W3CDTF">2024-04-30T09:19:00Z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0x010100F53584AF0BFD2447B21F8FF97D47953C</vt:lpwstr>
  </property>
  <property fmtid="{D5CDD505-2E9C-101B-9397-08002B2CF9AE}" pid="10" name="Order">
    <vt:r8>555000</vt:r8>
  </property>
  <property fmtid="{D5CDD505-2E9C-101B-9397-08002B2CF9AE}" pid="11" name="TaxKeyword">
    <vt:lpwstr/>
  </property>
  <property fmtid="{D5CDD505-2E9C-101B-9397-08002B2CF9AE}" pid="12" name="ClassificationContentMarkingFooterShapeIds">
    <vt:lpwstr>1,2,4</vt:lpwstr>
  </property>
  <property fmtid="{D5CDD505-2E9C-101B-9397-08002B2CF9AE}" pid="13" name="ClassificationContentMarkingFooterFontProps">
    <vt:lpwstr>#000000,10,Calibri</vt:lpwstr>
  </property>
  <property fmtid="{D5CDD505-2E9C-101B-9397-08002B2CF9AE}" pid="14" name="ClassificationContentMarkingFooterText">
    <vt:lpwstr>Bedrijfsvertrouwelijk (BBN1)</vt:lpwstr>
  </property>
  <property fmtid="{D5CDD505-2E9C-101B-9397-08002B2CF9AE}" pid="15" name="MSIP_Label_ce8bfa01-cc62-4e0e-8713-2f7da2586bef_Enabled">
    <vt:lpwstr>true</vt:lpwstr>
  </property>
  <property fmtid="{D5CDD505-2E9C-101B-9397-08002B2CF9AE}" pid="16" name="MSIP_Label_ce8bfa01-cc62-4e0e-8713-2f7da2586bef_SetDate">
    <vt:lpwstr>2022-02-17T14:01:15Z</vt:lpwstr>
  </property>
  <property fmtid="{D5CDD505-2E9C-101B-9397-08002B2CF9AE}" pid="17" name="MSIP_Label_ce8bfa01-cc62-4e0e-8713-2f7da2586bef_Method">
    <vt:lpwstr>Privileged</vt:lpwstr>
  </property>
  <property fmtid="{D5CDD505-2E9C-101B-9397-08002B2CF9AE}" pid="18" name="MSIP_Label_ce8bfa01-cc62-4e0e-8713-2f7da2586bef_Name">
    <vt:lpwstr>Bedrijfsvertrouwelijk (BBN1)</vt:lpwstr>
  </property>
  <property fmtid="{D5CDD505-2E9C-101B-9397-08002B2CF9AE}" pid="19" name="MSIP_Label_ce8bfa01-cc62-4e0e-8713-2f7da2586bef_SiteId">
    <vt:lpwstr>e90fbc72-bc3b-4475-8f41-70d1d17ccf33</vt:lpwstr>
  </property>
  <property fmtid="{D5CDD505-2E9C-101B-9397-08002B2CF9AE}" pid="20" name="MSIP_Label_ce8bfa01-cc62-4e0e-8713-2f7da2586bef_ActionId">
    <vt:lpwstr>06e06752-ab4e-4e46-aebe-ab0e6a0e24cd</vt:lpwstr>
  </property>
  <property fmtid="{D5CDD505-2E9C-101B-9397-08002B2CF9AE}" pid="21" name="MSIP_Label_ce8bfa01-cc62-4e0e-8713-2f7da2586bef_ContentBits">
    <vt:lpwstr>2</vt:lpwstr>
  </property>
  <property fmtid="{D5CDD505-2E9C-101B-9397-08002B2CF9AE}" pid="22" name="MediaServiceImageTags">
    <vt:lpwstr/>
  </property>
</Properties>
</file>