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9671"/>
      </w:tblGrid>
      <w:tr w:rsidR="00385813" w14:paraId="1D3FDF25" w14:textId="77777777" w:rsidTr="6F7B1863">
        <w:trPr>
          <w:trHeight w:hRule="exact" w:val="851"/>
        </w:trPr>
        <w:tc>
          <w:tcPr>
            <w:tcW w:w="1134" w:type="dxa"/>
          </w:tcPr>
          <w:p w14:paraId="1D3FDF23" w14:textId="77777777" w:rsidR="00BF0FA8" w:rsidRPr="00BD1E3B" w:rsidRDefault="00BF0FA8" w:rsidP="00BF0FA8">
            <w:pPr>
              <w:pStyle w:val="Titelrapport"/>
            </w:pPr>
          </w:p>
        </w:tc>
        <w:tc>
          <w:tcPr>
            <w:tcW w:w="9671" w:type="dxa"/>
          </w:tcPr>
          <w:p w14:paraId="1D3FDF24" w14:textId="265C720D" w:rsidR="00BF0FA8" w:rsidRPr="00796F68" w:rsidRDefault="00FC7A2D" w:rsidP="00BF0FA8">
            <w:pPr>
              <w:pStyle w:val="Titelrapport"/>
            </w:pPr>
            <w:commentRangeStart w:id="0"/>
            <w:r>
              <w:t>Bouwteamovereenkomst</w:t>
            </w:r>
            <w:commentRangeEnd w:id="0"/>
            <w:r>
              <w:rPr>
                <w:rStyle w:val="Verwijzingopmerking"/>
              </w:rPr>
              <w:commentReference w:id="0"/>
            </w:r>
          </w:p>
        </w:tc>
      </w:tr>
      <w:tr w:rsidR="00385813" w14:paraId="1D3FDF28" w14:textId="77777777" w:rsidTr="6F7B1863">
        <w:trPr>
          <w:trHeight w:val="851"/>
        </w:trPr>
        <w:tc>
          <w:tcPr>
            <w:tcW w:w="1134" w:type="dxa"/>
          </w:tcPr>
          <w:p w14:paraId="1D3FDF26" w14:textId="77777777" w:rsidR="00BF0FA8" w:rsidRDefault="00BF0FA8" w:rsidP="00BF0FA8">
            <w:pPr>
              <w:pStyle w:val="Subtitelrapport"/>
              <w:rPr>
                <w:noProof/>
              </w:rPr>
            </w:pPr>
          </w:p>
        </w:tc>
        <w:tc>
          <w:tcPr>
            <w:tcW w:w="9671" w:type="dxa"/>
          </w:tcPr>
          <w:p w14:paraId="1D3FDF27" w14:textId="74FBC354" w:rsidR="00BF0FA8" w:rsidRPr="00796F68" w:rsidRDefault="00FC7A2D" w:rsidP="00BF0FA8">
            <w:pPr>
              <w:pStyle w:val="Subtitelrapport"/>
            </w:pPr>
            <w:r>
              <w:t>Bouwteamovereenkomst behorend bij</w:t>
            </w:r>
            <w:r w:rsidR="000005C1">
              <w:t xml:space="preserve"> zaaknummer 202</w:t>
            </w:r>
            <w:r w:rsidR="00676722">
              <w:t>4</w:t>
            </w:r>
            <w:r w:rsidR="454B8543">
              <w:t>-Z11</w:t>
            </w:r>
            <w:r w:rsidR="00676722">
              <w:t>73</w:t>
            </w:r>
          </w:p>
        </w:tc>
      </w:tr>
    </w:tbl>
    <w:p w14:paraId="1D3FDF29" w14:textId="77777777" w:rsidR="00BF0FA8" w:rsidRDefault="00BF0FA8" w:rsidP="00BF0FA8">
      <w:pPr>
        <w:spacing w:line="240" w:lineRule="auto"/>
        <w:sectPr w:rsidR="00BF0FA8" w:rsidSect="00BF0FA8">
          <w:headerReference w:type="even" r:id="rId17"/>
          <w:headerReference w:type="default" r:id="rId18"/>
          <w:footerReference w:type="even" r:id="rId19"/>
          <w:footerReference w:type="default" r:id="rId20"/>
          <w:headerReference w:type="first" r:id="rId21"/>
          <w:footerReference w:type="first" r:id="rId22"/>
          <w:pgSz w:w="11906" w:h="16838" w:code="9"/>
          <w:pgMar w:top="3572" w:right="1134" w:bottom="907" w:left="1701" w:header="0" w:footer="0" w:gutter="0"/>
          <w:cols w:space="708"/>
          <w:docGrid w:linePitch="360"/>
        </w:sectPr>
      </w:pPr>
    </w:p>
    <w:p w14:paraId="1D3FDF2A" w14:textId="77777777" w:rsidR="00BF0FA8" w:rsidRDefault="00BF0FA8" w:rsidP="00BF0FA8">
      <w:pPr>
        <w:spacing w:line="240" w:lineRule="auto"/>
      </w:pPr>
    </w:p>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435"/>
        <w:gridCol w:w="2236"/>
      </w:tblGrid>
      <w:tr w:rsidR="00385813" w14:paraId="1D3FDF3B" w14:textId="77777777" w:rsidTr="00BF0FA8">
        <w:trPr>
          <w:trHeight w:val="2010"/>
        </w:trPr>
        <w:tc>
          <w:tcPr>
            <w:tcW w:w="1134" w:type="dxa"/>
          </w:tcPr>
          <w:p w14:paraId="1D3FDF2B" w14:textId="77777777" w:rsidR="00BF0FA8" w:rsidRPr="00BD1E3B" w:rsidRDefault="00BF0FA8" w:rsidP="00BF0FA8">
            <w:pPr>
              <w:jc w:val="center"/>
            </w:pPr>
          </w:p>
        </w:tc>
        <w:tc>
          <w:tcPr>
            <w:tcW w:w="7435" w:type="dxa"/>
          </w:tcPr>
          <w:p w14:paraId="1D3FDF2C" w14:textId="77777777" w:rsidR="00BF0FA8" w:rsidRPr="00BD1E3B" w:rsidRDefault="000005C1" w:rsidP="00BF0FA8">
            <w:pPr>
              <w:tabs>
                <w:tab w:val="left" w:pos="705"/>
              </w:tabs>
            </w:pPr>
            <w:r>
              <w:rPr>
                <w:noProof/>
              </w:rPr>
              <w:drawing>
                <wp:anchor distT="0" distB="0" distL="114300" distR="114300" simplePos="0" relativeHeight="251658240" behindDoc="0" locked="0" layoutInCell="0" allowOverlap="1" wp14:anchorId="1D3FE3FE" wp14:editId="6AB77B4F">
                  <wp:simplePos x="0" y="0"/>
                  <wp:positionH relativeFrom="page">
                    <wp:posOffset>-57150</wp:posOffset>
                  </wp:positionH>
                  <wp:positionV relativeFrom="page">
                    <wp:posOffset>19050</wp:posOffset>
                  </wp:positionV>
                  <wp:extent cx="2368800" cy="860400"/>
                  <wp:effectExtent l="0" t="0" r="0" b="0"/>
                  <wp:wrapNone/>
                  <wp:docPr id="1225651891" name="Afbeelding 1225651891" descr="\\WSL-FS02\Userdata$\h.zuidema\Desktop\WL_LOGO_PAYOFF_FC.png"/>
                  <wp:cNvGraphicFramePr/>
                  <a:graphic xmlns:a="http://schemas.openxmlformats.org/drawingml/2006/main">
                    <a:graphicData uri="http://schemas.openxmlformats.org/drawingml/2006/picture">
                      <pic:pic xmlns:pic="http://schemas.openxmlformats.org/drawingml/2006/picture">
                        <pic:nvPicPr>
                          <pic:cNvPr id="1628505011" name="Afbeelding 3" descr="\\WSL-FS02\Userdata$\h.zuidema\Desktop\WL_LOGO_PAYOFF_FC.png"/>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6" w:type="dxa"/>
            <w:vMerge w:val="restart"/>
          </w:tcPr>
          <w:p w14:paraId="1D3FDF2D" w14:textId="77777777" w:rsidR="00BF0FA8" w:rsidRDefault="000005C1" w:rsidP="00BF0FA8">
            <w:pPr>
              <w:pStyle w:val="Margebold"/>
            </w:pPr>
            <w:r w:rsidRPr="002B36D6">
              <w:t>Bezoekadressen</w:t>
            </w:r>
          </w:p>
          <w:p w14:paraId="1D3FDF2E" w14:textId="77777777" w:rsidR="00BF0FA8" w:rsidRDefault="000005C1" w:rsidP="00BF0FA8">
            <w:pPr>
              <w:pStyle w:val="Marge"/>
            </w:pPr>
            <w:r>
              <w:t>Maria Theresialaan 99</w:t>
            </w:r>
          </w:p>
          <w:p w14:paraId="1D3FDF2F" w14:textId="77777777" w:rsidR="00BF0FA8" w:rsidRDefault="000005C1" w:rsidP="00BF0FA8">
            <w:pPr>
              <w:pStyle w:val="Marge"/>
            </w:pPr>
            <w:r>
              <w:t>6043 CX  Roermond</w:t>
            </w:r>
          </w:p>
          <w:p w14:paraId="1D3FDF30" w14:textId="77777777" w:rsidR="00BF0FA8" w:rsidRPr="00DD0D94" w:rsidRDefault="00BF0FA8" w:rsidP="00BF0FA8">
            <w:pPr>
              <w:pStyle w:val="Marge"/>
            </w:pPr>
          </w:p>
          <w:p w14:paraId="1D3FDF31" w14:textId="77777777" w:rsidR="00BF0FA8" w:rsidRPr="00DD0D94" w:rsidRDefault="000005C1" w:rsidP="00BF0FA8">
            <w:pPr>
              <w:pStyle w:val="Margebold"/>
            </w:pPr>
            <w:r w:rsidRPr="00DD0D94">
              <w:t>Postadres</w:t>
            </w:r>
          </w:p>
          <w:p w14:paraId="1D3FDF32" w14:textId="77777777" w:rsidR="00BF0FA8" w:rsidRPr="00DD0D94" w:rsidRDefault="000005C1" w:rsidP="00BF0FA8">
            <w:pPr>
              <w:pStyle w:val="Marge"/>
            </w:pPr>
            <w:r>
              <w:t>Postbus 2207</w:t>
            </w:r>
          </w:p>
          <w:p w14:paraId="1D3FDF33" w14:textId="77777777" w:rsidR="00BF0FA8" w:rsidRPr="00DD0D94" w:rsidRDefault="000005C1" w:rsidP="00BF0FA8">
            <w:pPr>
              <w:pStyle w:val="Marge"/>
            </w:pPr>
            <w:r>
              <w:t>6040 CC</w:t>
            </w:r>
            <w:r w:rsidRPr="00DD0D94">
              <w:t xml:space="preserve">  </w:t>
            </w:r>
            <w:r>
              <w:t>Roermond</w:t>
            </w:r>
          </w:p>
          <w:p w14:paraId="1D3FDF34" w14:textId="77777777" w:rsidR="00BF0FA8" w:rsidRDefault="00BF0FA8" w:rsidP="00BF0FA8">
            <w:pPr>
              <w:pStyle w:val="Marge"/>
            </w:pPr>
          </w:p>
          <w:p w14:paraId="1D3FDF35" w14:textId="77777777" w:rsidR="00BF0FA8" w:rsidRDefault="000005C1" w:rsidP="00BF0FA8">
            <w:pPr>
              <w:pStyle w:val="Marge"/>
            </w:pPr>
            <w:r>
              <w:t>IBAN NL10NWAB0636750906</w:t>
            </w:r>
          </w:p>
          <w:p w14:paraId="1D3FDF36" w14:textId="77777777" w:rsidR="00BF0FA8" w:rsidRDefault="000005C1" w:rsidP="00BF0FA8">
            <w:pPr>
              <w:pStyle w:val="Marge"/>
            </w:pPr>
            <w:r>
              <w:t>KvK 67682065</w:t>
            </w:r>
          </w:p>
          <w:p w14:paraId="1D3FDF37" w14:textId="77777777" w:rsidR="00BF0FA8" w:rsidRPr="00DD0D94" w:rsidRDefault="00BF0FA8" w:rsidP="00BF0FA8">
            <w:pPr>
              <w:pStyle w:val="Marge"/>
            </w:pPr>
          </w:p>
          <w:p w14:paraId="1D3FDF38" w14:textId="77777777" w:rsidR="00BF0FA8" w:rsidRPr="00796F68" w:rsidRDefault="000005C1" w:rsidP="00BF0FA8">
            <w:pPr>
              <w:pStyle w:val="Marge"/>
            </w:pPr>
            <w:r>
              <w:t>088 – 88 90 100</w:t>
            </w:r>
          </w:p>
          <w:p w14:paraId="1D3FDF39" w14:textId="77777777" w:rsidR="00BF0FA8" w:rsidRPr="00796F68" w:rsidRDefault="000005C1" w:rsidP="00BF0FA8">
            <w:pPr>
              <w:pStyle w:val="Marge"/>
            </w:pPr>
            <w:r>
              <w:t>info@waterschaplimburg.nl</w:t>
            </w:r>
          </w:p>
          <w:p w14:paraId="1D3FDF3A" w14:textId="77777777" w:rsidR="00BF0FA8" w:rsidRPr="00796F68" w:rsidRDefault="000005C1" w:rsidP="00BF0FA8">
            <w:pPr>
              <w:pStyle w:val="Marge"/>
            </w:pPr>
            <w:r>
              <w:t>waterschaplimburg.nl</w:t>
            </w:r>
          </w:p>
        </w:tc>
      </w:tr>
      <w:tr w:rsidR="00385813" w14:paraId="1D3FDF3F" w14:textId="77777777" w:rsidTr="00BF0FA8">
        <w:tc>
          <w:tcPr>
            <w:tcW w:w="1134" w:type="dxa"/>
          </w:tcPr>
          <w:p w14:paraId="1D3FDF3C" w14:textId="77777777" w:rsidR="00BF0FA8" w:rsidRDefault="000005C1" w:rsidP="00BF0FA8">
            <w:pPr>
              <w:pStyle w:val="Marge14pt"/>
            </w:pPr>
            <w:r>
              <w:t>titel</w:t>
            </w:r>
          </w:p>
        </w:tc>
        <w:tc>
          <w:tcPr>
            <w:tcW w:w="7435" w:type="dxa"/>
          </w:tcPr>
          <w:p w14:paraId="1D3FDF3D" w14:textId="3D86DE4A" w:rsidR="00BF0FA8" w:rsidRDefault="00CE0E74" w:rsidP="00BF0FA8">
            <w:r>
              <w:t>Bouwteamovereenkomst</w:t>
            </w:r>
          </w:p>
        </w:tc>
        <w:tc>
          <w:tcPr>
            <w:tcW w:w="2236" w:type="dxa"/>
            <w:vMerge/>
          </w:tcPr>
          <w:p w14:paraId="1D3FDF3E" w14:textId="77777777" w:rsidR="00BF0FA8" w:rsidRDefault="00BF0FA8" w:rsidP="00BF0FA8"/>
        </w:tc>
      </w:tr>
      <w:tr w:rsidR="00385813" w14:paraId="1D3FDF43" w14:textId="77777777" w:rsidTr="00BF0FA8">
        <w:tc>
          <w:tcPr>
            <w:tcW w:w="1134" w:type="dxa"/>
          </w:tcPr>
          <w:p w14:paraId="1D3FDF40" w14:textId="77777777" w:rsidR="00BF0FA8" w:rsidRPr="002B36D6" w:rsidRDefault="000005C1" w:rsidP="00BF0FA8">
            <w:pPr>
              <w:pStyle w:val="Marge14pt"/>
            </w:pPr>
            <w:r>
              <w:t>onderwerp</w:t>
            </w:r>
          </w:p>
        </w:tc>
        <w:tc>
          <w:tcPr>
            <w:tcW w:w="7435" w:type="dxa"/>
          </w:tcPr>
          <w:p w14:paraId="1D3FDF41" w14:textId="1518D4AA" w:rsidR="00BF0FA8" w:rsidRDefault="00B912A1" w:rsidP="00BF0FA8">
            <w:r>
              <w:t>Nationale</w:t>
            </w:r>
            <w:r w:rsidR="00AA766C" w:rsidRPr="00AA766C">
              <w:t xml:space="preserve"> aanbesteding volgens de openbare procedure voor de selectie van een aannemer als bouwteampartner voor </w:t>
            </w:r>
            <w:r w:rsidR="00AB36D6">
              <w:t>het automatiseren</w:t>
            </w:r>
            <w:r w:rsidR="001C661A">
              <w:t xml:space="preserve"> en</w:t>
            </w:r>
            <w:r w:rsidR="00412C8B">
              <w:t xml:space="preserve"> indien nodig</w:t>
            </w:r>
            <w:r w:rsidR="00F3382A">
              <w:t xml:space="preserve"> </w:t>
            </w:r>
            <w:r w:rsidR="001C661A">
              <w:t>vervangen van bestaande stuwen in en rondom N2000 gebieden</w:t>
            </w:r>
          </w:p>
        </w:tc>
        <w:tc>
          <w:tcPr>
            <w:tcW w:w="2236" w:type="dxa"/>
            <w:vMerge/>
          </w:tcPr>
          <w:p w14:paraId="1D3FDF42" w14:textId="77777777" w:rsidR="00BF0FA8" w:rsidRDefault="00BF0FA8" w:rsidP="00BF0FA8"/>
        </w:tc>
      </w:tr>
      <w:tr w:rsidR="00385813" w14:paraId="1D3FDF47" w14:textId="77777777" w:rsidTr="00BF0FA8">
        <w:tc>
          <w:tcPr>
            <w:tcW w:w="1134" w:type="dxa"/>
          </w:tcPr>
          <w:p w14:paraId="1D3FDF44" w14:textId="77777777" w:rsidR="00BF0FA8" w:rsidRDefault="000005C1" w:rsidP="00BF0FA8">
            <w:pPr>
              <w:pStyle w:val="Marge14pt"/>
            </w:pPr>
            <w:r>
              <w:t>zaaknummer</w:t>
            </w:r>
          </w:p>
        </w:tc>
        <w:tc>
          <w:tcPr>
            <w:tcW w:w="7435" w:type="dxa"/>
          </w:tcPr>
          <w:p w14:paraId="1D3FDF45" w14:textId="57FF1EE8" w:rsidR="00BF0FA8" w:rsidRPr="00190362" w:rsidRDefault="000005C1" w:rsidP="00BF0FA8">
            <w:r w:rsidRPr="00190362">
              <w:t>202</w:t>
            </w:r>
            <w:r w:rsidR="00676722">
              <w:t>4</w:t>
            </w:r>
            <w:r w:rsidR="007850C9">
              <w:t>-Z11</w:t>
            </w:r>
            <w:r w:rsidR="00676722">
              <w:t>73</w:t>
            </w:r>
          </w:p>
        </w:tc>
        <w:tc>
          <w:tcPr>
            <w:tcW w:w="2236" w:type="dxa"/>
            <w:vMerge/>
          </w:tcPr>
          <w:p w14:paraId="1D3FDF46" w14:textId="77777777" w:rsidR="00BF0FA8" w:rsidRDefault="00BF0FA8" w:rsidP="00BF0FA8"/>
        </w:tc>
      </w:tr>
      <w:tr w:rsidR="00385813" w14:paraId="1D3FDF4B" w14:textId="77777777" w:rsidTr="00BF0FA8">
        <w:tc>
          <w:tcPr>
            <w:tcW w:w="1134" w:type="dxa"/>
          </w:tcPr>
          <w:p w14:paraId="1D3FDF48" w14:textId="77777777" w:rsidR="00BF0FA8" w:rsidRDefault="000005C1" w:rsidP="00BF0FA8">
            <w:pPr>
              <w:pStyle w:val="Marge14pt"/>
            </w:pPr>
            <w:r>
              <w:t>datum</w:t>
            </w:r>
          </w:p>
        </w:tc>
        <w:tc>
          <w:tcPr>
            <w:tcW w:w="7435" w:type="dxa"/>
          </w:tcPr>
          <w:p w14:paraId="1D3FDF49" w14:textId="78820762" w:rsidR="00BF0FA8" w:rsidRPr="00190362" w:rsidRDefault="007850C9" w:rsidP="00BF0FA8">
            <w:r w:rsidRPr="007850C9">
              <w:rPr>
                <w:highlight w:val="yellow"/>
              </w:rPr>
              <w:t>&lt;XXX&gt;</w:t>
            </w:r>
          </w:p>
        </w:tc>
        <w:tc>
          <w:tcPr>
            <w:tcW w:w="2236" w:type="dxa"/>
            <w:vMerge/>
          </w:tcPr>
          <w:p w14:paraId="1D3FDF4A" w14:textId="77777777" w:rsidR="00BF0FA8" w:rsidRDefault="00BF0FA8" w:rsidP="00BF0FA8"/>
        </w:tc>
      </w:tr>
      <w:tr w:rsidR="00385813" w14:paraId="1D3FDF4F" w14:textId="77777777" w:rsidTr="00BF0FA8">
        <w:tc>
          <w:tcPr>
            <w:tcW w:w="1134" w:type="dxa"/>
          </w:tcPr>
          <w:p w14:paraId="1D3FDF4C" w14:textId="77777777" w:rsidR="00BF0FA8" w:rsidRDefault="000005C1" w:rsidP="00BF0FA8">
            <w:pPr>
              <w:pStyle w:val="Marge14pt"/>
            </w:pPr>
            <w:r>
              <w:t>auteur</w:t>
            </w:r>
          </w:p>
        </w:tc>
        <w:tc>
          <w:tcPr>
            <w:tcW w:w="7435" w:type="dxa"/>
          </w:tcPr>
          <w:p w14:paraId="1D3FDF4D" w14:textId="0B926E82" w:rsidR="00BF0FA8" w:rsidRPr="00190362" w:rsidRDefault="00190362" w:rsidP="00BF0FA8">
            <w:r>
              <w:t>Waterschap Limburg</w:t>
            </w:r>
            <w:r w:rsidR="00555150" w:rsidRPr="00190362">
              <w:t xml:space="preserve"> </w:t>
            </w:r>
          </w:p>
        </w:tc>
        <w:tc>
          <w:tcPr>
            <w:tcW w:w="2236" w:type="dxa"/>
            <w:vMerge/>
          </w:tcPr>
          <w:p w14:paraId="1D3FDF4E" w14:textId="77777777" w:rsidR="00BF0FA8" w:rsidRDefault="00BF0FA8" w:rsidP="00BF0FA8"/>
        </w:tc>
      </w:tr>
      <w:tr w:rsidR="00385813" w14:paraId="1D3FDF53" w14:textId="77777777" w:rsidTr="00BF0FA8">
        <w:tc>
          <w:tcPr>
            <w:tcW w:w="1134" w:type="dxa"/>
          </w:tcPr>
          <w:p w14:paraId="1D3FDF50" w14:textId="77777777" w:rsidR="00BF0FA8" w:rsidRDefault="000005C1" w:rsidP="00BF0FA8">
            <w:pPr>
              <w:pStyle w:val="Marge14pt"/>
            </w:pPr>
            <w:r>
              <w:t>versie</w:t>
            </w:r>
          </w:p>
        </w:tc>
        <w:tc>
          <w:tcPr>
            <w:tcW w:w="7435" w:type="dxa"/>
          </w:tcPr>
          <w:p w14:paraId="1D3FDF51" w14:textId="7B74D94E" w:rsidR="007850C9" w:rsidRPr="00190362" w:rsidRDefault="007850C9" w:rsidP="00BF0FA8">
            <w:r>
              <w:t>1.0</w:t>
            </w:r>
          </w:p>
        </w:tc>
        <w:tc>
          <w:tcPr>
            <w:tcW w:w="2236" w:type="dxa"/>
            <w:vMerge/>
          </w:tcPr>
          <w:p w14:paraId="1D3FDF52" w14:textId="77777777" w:rsidR="00BF0FA8" w:rsidRDefault="00BF0FA8" w:rsidP="00BF0FA8"/>
        </w:tc>
      </w:tr>
      <w:tr w:rsidR="00385813" w14:paraId="1D3FDF57" w14:textId="77777777" w:rsidTr="00BF0FA8">
        <w:tc>
          <w:tcPr>
            <w:tcW w:w="1134" w:type="dxa"/>
          </w:tcPr>
          <w:p w14:paraId="1D3FDF54" w14:textId="77777777" w:rsidR="00BF0FA8" w:rsidRDefault="000005C1" w:rsidP="00BF0FA8">
            <w:pPr>
              <w:pStyle w:val="Marge14pt"/>
            </w:pPr>
            <w:r>
              <w:t>documentnr.</w:t>
            </w:r>
          </w:p>
        </w:tc>
        <w:sdt>
          <w:sdtPr>
            <w:alias w:val="Titel"/>
            <w:id w:val="605931973"/>
            <w:placeholder>
              <w:docPart w:val="7B25943A2C7C4188A307E438FCA28138"/>
            </w:placeholder>
            <w:dataBinding w:prefixMappings="xmlns:ns0='http://purl.org/dc/elements/1.1/' xmlns:ns1='http://schemas.openxmlformats.org/package/2006/metadata/core-properties' " w:xpath="/ns1:coreProperties[1]/ns0:title[1]" w:storeItemID="{6C3C8BC8-F283-45AE-878A-BAB7291924A1}"/>
            <w:text/>
          </w:sdtPr>
          <w:sdtContent>
            <w:tc>
              <w:tcPr>
                <w:tcW w:w="7435" w:type="dxa"/>
              </w:tcPr>
              <w:p w14:paraId="1D3FDF55" w14:textId="59A31E2B" w:rsidR="00BF0FA8" w:rsidRPr="00190362" w:rsidRDefault="00E253C6" w:rsidP="00BF0FA8">
                <w:r w:rsidRPr="00E253C6">
                  <w:t>WLDOC-1187088822-453384</w:t>
                </w:r>
              </w:p>
            </w:tc>
          </w:sdtContent>
        </w:sdt>
        <w:tc>
          <w:tcPr>
            <w:tcW w:w="2236" w:type="dxa"/>
            <w:vMerge/>
          </w:tcPr>
          <w:p w14:paraId="1D3FDF56" w14:textId="77777777" w:rsidR="00BF0FA8" w:rsidRDefault="00BF0FA8" w:rsidP="00BF0FA8"/>
        </w:tc>
      </w:tr>
    </w:tbl>
    <w:p w14:paraId="1D3FDF58" w14:textId="58D86642" w:rsidR="004B4EB2" w:rsidRDefault="004B4EB2" w:rsidP="00BF0FA8">
      <w:pPr>
        <w:spacing w:line="240" w:lineRule="auto"/>
      </w:pPr>
    </w:p>
    <w:p w14:paraId="00D7CC6B" w14:textId="77777777" w:rsidR="004B4EB2" w:rsidRDefault="004B4EB2">
      <w:pPr>
        <w:spacing w:after="200" w:line="276" w:lineRule="auto"/>
      </w:pPr>
      <w:r>
        <w:br w:type="page"/>
      </w:r>
    </w:p>
    <w:p w14:paraId="093BDEA0" w14:textId="416C4E75" w:rsidR="00BF0FA8" w:rsidRDefault="00465052" w:rsidP="00465052">
      <w:pPr>
        <w:pStyle w:val="Heading10"/>
      </w:pPr>
      <w:r>
        <w:lastRenderedPageBreak/>
        <w:t>Toelichting</w:t>
      </w:r>
    </w:p>
    <w:p w14:paraId="1D3FDF5A" w14:textId="138884D1" w:rsidR="00980429" w:rsidRDefault="00980429" w:rsidP="00980429">
      <w:pPr>
        <w:spacing w:line="240" w:lineRule="auto"/>
      </w:pPr>
    </w:p>
    <w:p w14:paraId="775C0310" w14:textId="30EE2B18" w:rsidR="008560E8" w:rsidRDefault="008560E8" w:rsidP="00980429">
      <w:pPr>
        <w:spacing w:line="240" w:lineRule="auto"/>
      </w:pPr>
      <w:r>
        <w:t>Onderhavige bouwteamovereenkomst is gebaseerd op Model_Bouwovereenkomst_DG-2020, zoals deze beschikbaar is via pianoo (</w:t>
      </w:r>
      <w:hyperlink r:id="rId24" w:history="1">
        <w:r w:rsidR="00206F2B" w:rsidRPr="00AD0FFE">
          <w:rPr>
            <w:rStyle w:val="Hyperlink"/>
          </w:rPr>
          <w:t>https://www.pianoo.nl/nl/modelovereenkomst-voor-bouwteam</w:t>
        </w:r>
      </w:hyperlink>
      <w:r w:rsidR="00206F2B">
        <w:t>)</w:t>
      </w:r>
      <w:r w:rsidR="00B527AF">
        <w:t>.</w:t>
      </w:r>
      <w:r w:rsidR="00206F2B">
        <w:t xml:space="preserve"> </w:t>
      </w:r>
    </w:p>
    <w:p w14:paraId="1D3FDF5B" w14:textId="77777777" w:rsidR="004B081E" w:rsidRPr="00853379" w:rsidRDefault="004B081E" w:rsidP="004B081E"/>
    <w:p w14:paraId="1D3FDFB4" w14:textId="77777777" w:rsidR="004B081E" w:rsidRDefault="004B081E" w:rsidP="004B081E">
      <w:bookmarkStart w:id="1" w:name="_Hlk65245424"/>
      <w:bookmarkStart w:id="2" w:name="_Toc501701009"/>
      <w:bookmarkStart w:id="3" w:name="_Toc479066978"/>
      <w:bookmarkStart w:id="4" w:name="_Ref260750193"/>
    </w:p>
    <w:bookmarkEnd w:id="1"/>
    <w:p w14:paraId="1D3FDFB5" w14:textId="77777777" w:rsidR="004B081E" w:rsidRPr="00853379" w:rsidRDefault="000005C1" w:rsidP="004B081E">
      <w:pPr>
        <w:rPr>
          <w:rFonts w:eastAsiaTheme="majorEastAsia"/>
          <w:b/>
          <w:bCs/>
          <w:sz w:val="44"/>
          <w:szCs w:val="28"/>
        </w:rPr>
      </w:pPr>
      <w:r w:rsidRPr="00853379">
        <w:br w:type="page"/>
      </w:r>
    </w:p>
    <w:p w14:paraId="1D3FDFB7" w14:textId="77777777" w:rsidR="004B081E" w:rsidRDefault="004B081E" w:rsidP="004B081E">
      <w:pPr>
        <w:rPr>
          <w:rFonts w:cs="Tahoma"/>
          <w:bCs/>
        </w:rPr>
      </w:pPr>
      <w:bookmarkStart w:id="5" w:name="_Toc501704535"/>
      <w:bookmarkStart w:id="6" w:name="_Toc501704585"/>
    </w:p>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3"/>
        <w:gridCol w:w="3115"/>
        <w:gridCol w:w="4317"/>
        <w:gridCol w:w="2240"/>
      </w:tblGrid>
      <w:tr w:rsidR="0030783D" w14:paraId="36E668BC" w14:textId="77777777" w:rsidTr="3B9BC01D">
        <w:trPr>
          <w:trHeight w:val="20"/>
        </w:trPr>
        <w:tc>
          <w:tcPr>
            <w:tcW w:w="10805" w:type="dxa"/>
            <w:gridSpan w:val="4"/>
          </w:tcPr>
          <w:p w14:paraId="46C962F7" w14:textId="67F210E3" w:rsidR="0030783D" w:rsidRPr="00796F68" w:rsidRDefault="0030783D" w:rsidP="0030783D">
            <w:r>
              <w:t>Ondergetekende</w:t>
            </w:r>
            <w:r w:rsidR="00CD4DD6">
              <w:t>n</w:t>
            </w:r>
            <w:r w:rsidR="00631419">
              <w:t>:</w:t>
            </w:r>
          </w:p>
        </w:tc>
      </w:tr>
      <w:tr w:rsidR="0030783D" w14:paraId="777117D4" w14:textId="77777777" w:rsidTr="3B9BC01D">
        <w:trPr>
          <w:trHeight w:val="20"/>
        </w:trPr>
        <w:tc>
          <w:tcPr>
            <w:tcW w:w="10805" w:type="dxa"/>
            <w:gridSpan w:val="4"/>
          </w:tcPr>
          <w:p w14:paraId="4E67994E" w14:textId="68656118" w:rsidR="0030783D" w:rsidRPr="00051FAA" w:rsidRDefault="00631419" w:rsidP="0047400B">
            <w:pPr>
              <w:tabs>
                <w:tab w:val="left" w:pos="1185"/>
              </w:tabs>
              <w:rPr>
                <w:b/>
                <w:bCs/>
              </w:rPr>
            </w:pPr>
            <w:r w:rsidRPr="00051FAA">
              <w:rPr>
                <w:b/>
                <w:bCs/>
              </w:rPr>
              <w:t>Waterschap Limburg</w:t>
            </w:r>
          </w:p>
        </w:tc>
      </w:tr>
      <w:tr w:rsidR="00051FAA" w14:paraId="51C76B46" w14:textId="77777777" w:rsidTr="3B9BC01D">
        <w:trPr>
          <w:trHeight w:val="20"/>
        </w:trPr>
        <w:tc>
          <w:tcPr>
            <w:tcW w:w="10805" w:type="dxa"/>
            <w:gridSpan w:val="4"/>
          </w:tcPr>
          <w:p w14:paraId="169E4B9C" w14:textId="5A767ACA" w:rsidR="00051FAA" w:rsidRDefault="00CD4DD6" w:rsidP="00691C96">
            <w:r>
              <w:t>h</w:t>
            </w:r>
            <w:r w:rsidR="00051FAA">
              <w:t xml:space="preserve">ierna te noemen: “Opdrachtgever”, </w:t>
            </w:r>
            <w:r w:rsidR="0024673B">
              <w:t xml:space="preserve">gevestigd te Roermond, </w:t>
            </w:r>
            <w:r w:rsidR="00051FAA">
              <w:t>ten deze rechtsgeldig vertegenwoordigd door:</w:t>
            </w:r>
            <w:r w:rsidR="0024673B">
              <w:t xml:space="preserve"> ir. E.J.M. Keulers MMO, secretaris-directeur, krachtens mandaat van het dagelijks bestuur,</w:t>
            </w:r>
          </w:p>
        </w:tc>
      </w:tr>
      <w:tr w:rsidR="00960C28" w14:paraId="74925F89" w14:textId="77777777" w:rsidTr="3B9BC01D">
        <w:trPr>
          <w:trHeight w:val="567"/>
        </w:trPr>
        <w:tc>
          <w:tcPr>
            <w:tcW w:w="10805" w:type="dxa"/>
            <w:gridSpan w:val="4"/>
            <w:vAlign w:val="bottom"/>
          </w:tcPr>
          <w:p w14:paraId="1E566CA3" w14:textId="6644138A" w:rsidR="00960C28" w:rsidRDefault="00960C28" w:rsidP="00691C96">
            <w:r>
              <w:t>……………</w:t>
            </w:r>
          </w:p>
        </w:tc>
      </w:tr>
      <w:tr w:rsidR="00B41AD0" w14:paraId="319D2A3A" w14:textId="77777777" w:rsidTr="3B9BC01D">
        <w:trPr>
          <w:trHeight w:val="20"/>
        </w:trPr>
        <w:tc>
          <w:tcPr>
            <w:tcW w:w="1133" w:type="dxa"/>
          </w:tcPr>
          <w:p w14:paraId="2E67FF0F" w14:textId="30957690" w:rsidR="00B41AD0" w:rsidRDefault="00960C28" w:rsidP="00691C96">
            <w:pPr>
              <w:pStyle w:val="Marge14pt"/>
            </w:pPr>
            <w:r w:rsidRPr="00960C28">
              <w:rPr>
                <w:sz w:val="22"/>
              </w:rPr>
              <w:t>en</w:t>
            </w:r>
          </w:p>
        </w:tc>
        <w:tc>
          <w:tcPr>
            <w:tcW w:w="7432" w:type="dxa"/>
            <w:gridSpan w:val="2"/>
          </w:tcPr>
          <w:p w14:paraId="66B0B8B1" w14:textId="54BB2C26" w:rsidR="00B41AD0" w:rsidRDefault="00B41AD0" w:rsidP="00691C96"/>
        </w:tc>
        <w:tc>
          <w:tcPr>
            <w:tcW w:w="2240" w:type="dxa"/>
          </w:tcPr>
          <w:p w14:paraId="24AA3AC4" w14:textId="77777777" w:rsidR="00B41AD0" w:rsidRDefault="00B41AD0" w:rsidP="00691C96"/>
        </w:tc>
      </w:tr>
      <w:tr w:rsidR="00960C28" w14:paraId="02A26402" w14:textId="77777777" w:rsidTr="3B9BC01D">
        <w:trPr>
          <w:trHeight w:val="567"/>
        </w:trPr>
        <w:tc>
          <w:tcPr>
            <w:tcW w:w="10805" w:type="dxa"/>
            <w:gridSpan w:val="4"/>
            <w:vAlign w:val="bottom"/>
          </w:tcPr>
          <w:p w14:paraId="3A56FCDE" w14:textId="77777777" w:rsidR="00960C28" w:rsidRDefault="00960C28" w:rsidP="00960C28">
            <w:r>
              <w:t>……………</w:t>
            </w:r>
          </w:p>
          <w:p w14:paraId="6A601213" w14:textId="16D41519" w:rsidR="004B7595" w:rsidRPr="00830C36" w:rsidRDefault="0098210F" w:rsidP="00960C28">
            <w:pPr>
              <w:rPr>
                <w:b/>
                <w:bCs/>
                <w:i/>
                <w:iCs/>
              </w:rPr>
            </w:pPr>
            <w:r w:rsidRPr="00830C36">
              <w:rPr>
                <w:b/>
                <w:bCs/>
                <w:i/>
                <w:iCs/>
                <w:highlight w:val="yellow"/>
              </w:rPr>
              <w:t>&lt;XXX&gt;</w:t>
            </w:r>
          </w:p>
        </w:tc>
      </w:tr>
      <w:tr w:rsidR="00960C28" w14:paraId="68A3A58A" w14:textId="77777777" w:rsidTr="3B9BC01D">
        <w:trPr>
          <w:trHeight w:val="20"/>
        </w:trPr>
        <w:tc>
          <w:tcPr>
            <w:tcW w:w="10805" w:type="dxa"/>
            <w:gridSpan w:val="4"/>
          </w:tcPr>
          <w:p w14:paraId="5B9B1C90" w14:textId="62386EDC" w:rsidR="00960C28" w:rsidRDefault="00CD4DD6" w:rsidP="00960C28">
            <w:pPr>
              <w:tabs>
                <w:tab w:val="left" w:pos="1853"/>
              </w:tabs>
            </w:pPr>
            <w:r>
              <w:t>h</w:t>
            </w:r>
            <w:r w:rsidR="00960C28">
              <w:t>ierna te noemen: “Aanne</w:t>
            </w:r>
            <w:r w:rsidR="005F4770">
              <w:t xml:space="preserve">mer”, </w:t>
            </w:r>
            <w:r w:rsidR="0024673B">
              <w:t xml:space="preserve">gevestigd te </w:t>
            </w:r>
            <w:r w:rsidR="0098210F" w:rsidRPr="00830C36">
              <w:rPr>
                <w:i/>
                <w:iCs/>
                <w:highlight w:val="yellow"/>
              </w:rPr>
              <w:t>&lt;XXX&gt;</w:t>
            </w:r>
            <w:r w:rsidR="0024673B" w:rsidRPr="00830C36">
              <w:rPr>
                <w:i/>
                <w:iCs/>
              </w:rPr>
              <w:t>,</w:t>
            </w:r>
            <w:r w:rsidR="0024673B">
              <w:t xml:space="preserve"> </w:t>
            </w:r>
            <w:r>
              <w:t>ten deze rechtsgeldig vertegenwoordigd door:</w:t>
            </w:r>
            <w:r w:rsidR="0024673B">
              <w:t xml:space="preserve"> </w:t>
            </w:r>
            <w:r w:rsidR="0098210F" w:rsidRPr="000E681C">
              <w:rPr>
                <w:i/>
                <w:iCs/>
                <w:highlight w:val="yellow"/>
              </w:rPr>
              <w:t>&lt;XXX&gt;</w:t>
            </w:r>
            <w:r w:rsidR="0024673B" w:rsidRPr="000E681C">
              <w:rPr>
                <w:i/>
                <w:iCs/>
                <w:highlight w:val="yellow"/>
              </w:rPr>
              <w:t>,</w:t>
            </w:r>
            <w:r w:rsidR="0024673B">
              <w:t xml:space="preserve"> directeur, </w:t>
            </w:r>
          </w:p>
        </w:tc>
      </w:tr>
      <w:tr w:rsidR="00CD4DD6" w14:paraId="50CAB9A0" w14:textId="77777777" w:rsidTr="3B9BC01D">
        <w:trPr>
          <w:trHeight w:val="567"/>
        </w:trPr>
        <w:tc>
          <w:tcPr>
            <w:tcW w:w="10805" w:type="dxa"/>
            <w:gridSpan w:val="4"/>
            <w:vAlign w:val="bottom"/>
          </w:tcPr>
          <w:p w14:paraId="09425530" w14:textId="7556B45C" w:rsidR="00CD4DD6" w:rsidRDefault="00CD4DD6" w:rsidP="00CD4DD6">
            <w:r>
              <w:t>……………</w:t>
            </w:r>
          </w:p>
        </w:tc>
      </w:tr>
      <w:tr w:rsidR="00CD4DD6" w14:paraId="1517296D" w14:textId="77777777" w:rsidTr="3B9BC01D">
        <w:trPr>
          <w:trHeight w:val="20"/>
        </w:trPr>
        <w:tc>
          <w:tcPr>
            <w:tcW w:w="10805" w:type="dxa"/>
            <w:gridSpan w:val="4"/>
          </w:tcPr>
          <w:p w14:paraId="14EBC073" w14:textId="77777777" w:rsidR="00CD4DD6" w:rsidRDefault="00AB291F" w:rsidP="00691C96">
            <w:r>
              <w:t>ieder van deze partijen hierna te noemen een “Partij” en gezamenlijk de “Partijen”,</w:t>
            </w:r>
          </w:p>
          <w:p w14:paraId="343FF7EE" w14:textId="5596CAB7" w:rsidR="00831CC7" w:rsidRDefault="00831CC7" w:rsidP="00691C96"/>
        </w:tc>
      </w:tr>
      <w:tr w:rsidR="00CD4DD6" w14:paraId="5B9BCD57" w14:textId="77777777" w:rsidTr="3B9BC01D">
        <w:trPr>
          <w:trHeight w:val="20"/>
        </w:trPr>
        <w:tc>
          <w:tcPr>
            <w:tcW w:w="10805" w:type="dxa"/>
            <w:gridSpan w:val="4"/>
          </w:tcPr>
          <w:p w14:paraId="21DF700D" w14:textId="77777777" w:rsidR="00CD4DD6" w:rsidRDefault="00AB291F" w:rsidP="00691C96">
            <w:r>
              <w:t>overwegende dat:</w:t>
            </w:r>
          </w:p>
          <w:p w14:paraId="05C7C34B" w14:textId="3342B9D2" w:rsidR="00831CC7" w:rsidRDefault="00831CC7" w:rsidP="00691C96"/>
        </w:tc>
      </w:tr>
      <w:tr w:rsidR="00F578CF" w14:paraId="6FFFA676" w14:textId="77777777" w:rsidTr="3B9BC01D">
        <w:trPr>
          <w:trHeight w:val="20"/>
        </w:trPr>
        <w:tc>
          <w:tcPr>
            <w:tcW w:w="1133" w:type="dxa"/>
          </w:tcPr>
          <w:p w14:paraId="0849E104" w14:textId="668F3938" w:rsidR="00F578CF" w:rsidRDefault="00F578CF" w:rsidP="00D17A8C">
            <w:r>
              <w:t>1.</w:t>
            </w:r>
          </w:p>
        </w:tc>
        <w:tc>
          <w:tcPr>
            <w:tcW w:w="9672" w:type="dxa"/>
            <w:gridSpan w:val="3"/>
          </w:tcPr>
          <w:p w14:paraId="3F009C76" w14:textId="30331D28" w:rsidR="00F578CF" w:rsidRDefault="00203262" w:rsidP="006D74E3">
            <w:pPr>
              <w:jc w:val="both"/>
            </w:pPr>
            <w:r>
              <w:t>De Opdrachtgever het voornemen heeft om het project “</w:t>
            </w:r>
            <w:r w:rsidR="00E253C6">
              <w:t>Vernieuwen vuilvanginstallatie</w:t>
            </w:r>
            <w:r w:rsidR="00723D94">
              <w:t xml:space="preserve"> </w:t>
            </w:r>
            <w:r w:rsidR="002C6726">
              <w:t>voor Waterschap Limburg</w:t>
            </w:r>
            <w:r w:rsidR="006F011B">
              <w:t>”</w:t>
            </w:r>
            <w:r w:rsidR="00723D94">
              <w:t xml:space="preserve"> </w:t>
            </w:r>
            <w:r w:rsidR="0084168C">
              <w:t>(hierna te noemen: het “</w:t>
            </w:r>
            <w:r w:rsidR="00FC74A4">
              <w:t>Project”</w:t>
            </w:r>
            <w:r w:rsidR="003D70FA">
              <w:t>)</w:t>
            </w:r>
            <w:r w:rsidR="00B94594">
              <w:t xml:space="preserve"> tot stand te brengen. O</w:t>
            </w:r>
            <w:r w:rsidR="006A3D94">
              <w:t>m het Project tot stand te brengen, moeten werkzaamheden worden verricht ter voorbereiding van de uitvoering van het Project (voorbereidingswerkzaamheden</w:t>
            </w:r>
            <w:r w:rsidR="006D74E3">
              <w:t xml:space="preserve"> gedurende de ontwerpfase) en ter uitvoering van het Project (uitvoeringswerkzaamheden na de ontwerpfase);</w:t>
            </w:r>
          </w:p>
          <w:p w14:paraId="512E159A" w14:textId="13DA767F" w:rsidR="00831CC7" w:rsidRDefault="00831CC7" w:rsidP="006D74E3">
            <w:pPr>
              <w:jc w:val="both"/>
            </w:pPr>
          </w:p>
        </w:tc>
      </w:tr>
      <w:tr w:rsidR="00A01F65" w14:paraId="2C84FFAA" w14:textId="77777777" w:rsidTr="3B9BC01D">
        <w:trPr>
          <w:trHeight w:val="20"/>
        </w:trPr>
        <w:tc>
          <w:tcPr>
            <w:tcW w:w="1133" w:type="dxa"/>
          </w:tcPr>
          <w:p w14:paraId="3958EC04" w14:textId="0EB39910" w:rsidR="00A01F65" w:rsidRDefault="00A01F65" w:rsidP="00D17A8C">
            <w:r>
              <w:t xml:space="preserve">2. </w:t>
            </w:r>
          </w:p>
        </w:tc>
        <w:tc>
          <w:tcPr>
            <w:tcW w:w="9672" w:type="dxa"/>
            <w:gridSpan w:val="3"/>
          </w:tcPr>
          <w:p w14:paraId="4A4CC9FD" w14:textId="2381A5BD" w:rsidR="00A01F65" w:rsidRDefault="00A65AA9" w:rsidP="006D74E3">
            <w:pPr>
              <w:jc w:val="both"/>
            </w:pPr>
            <w:r>
              <w:t xml:space="preserve">De Opdrachtgever, om het Project te realiseren, bepaalde voorbereidingswerkzaamheden wil doen verrichten door gebruik te maken van kennis en ervaring uit verschillende </w:t>
            </w:r>
            <w:r w:rsidR="00A2302D">
              <w:t xml:space="preserve">vakgebieden. De organisaties die deze kennis en ervaring ter beschikking stellen ten behoeve van het Project werken met de Opdrachtgever </w:t>
            </w:r>
            <w:r w:rsidR="00662C23">
              <w:t>samen in de vorm van een bouwteam (hierna te noemen: het “Bouwteam”), waarbij elk van deze organisaties een deelnemer (hierna te noemen: een “Deelnemer”</w:t>
            </w:r>
            <w:r w:rsidR="00AD1E9C">
              <w:t>)</w:t>
            </w:r>
            <w:r w:rsidR="00DD201A">
              <w:t xml:space="preserve"> in het Bouwteam </w:t>
            </w:r>
            <w:r w:rsidR="00CC7C70">
              <w:t>i</w:t>
            </w:r>
            <w:r w:rsidR="00DD201A">
              <w:t xml:space="preserve">s. </w:t>
            </w:r>
            <w:r w:rsidR="00674956">
              <w:t>De Opdrachtgever heeft de eisen (zoals competenties en kwalificaties) bepaald waaraan de personen die namens deze organisaties deelnemen in het Bouwteam dienen te voldoen;</w:t>
            </w:r>
          </w:p>
          <w:p w14:paraId="23631E10" w14:textId="157F28CC" w:rsidR="00831CC7" w:rsidRDefault="00831CC7" w:rsidP="006D74E3">
            <w:pPr>
              <w:jc w:val="both"/>
            </w:pPr>
          </w:p>
        </w:tc>
      </w:tr>
      <w:tr w:rsidR="00A01F65" w14:paraId="73BC16CD" w14:textId="77777777" w:rsidTr="3B9BC01D">
        <w:trPr>
          <w:trHeight w:val="20"/>
        </w:trPr>
        <w:tc>
          <w:tcPr>
            <w:tcW w:w="1133" w:type="dxa"/>
          </w:tcPr>
          <w:p w14:paraId="4BB4EF4F" w14:textId="55326882" w:rsidR="00A01F65" w:rsidRDefault="00CC7C70" w:rsidP="00D17A8C">
            <w:r>
              <w:t>3.</w:t>
            </w:r>
          </w:p>
        </w:tc>
        <w:tc>
          <w:tcPr>
            <w:tcW w:w="9672" w:type="dxa"/>
            <w:gridSpan w:val="3"/>
          </w:tcPr>
          <w:p w14:paraId="039FDAE6" w14:textId="77777777" w:rsidR="00A01F65" w:rsidRDefault="00674956" w:rsidP="006D74E3">
            <w:pPr>
              <w:jc w:val="both"/>
            </w:pPr>
            <w:r>
              <w:t>De Deelnemers in het Bouwteam in gecoördineerd verband met elkaar de voorbereidingswerkzaamheden verric</w:t>
            </w:r>
            <w:r w:rsidR="008124EC">
              <w:t>hten die zij elk zelfstandig op grond van hun bilaterale overeenkomst met de Opdrachtgever dan wel de Aannemer zijn overeengekomen ten behoeve van de Bouwteamdoelstelling (zoals hierna gedefinieerd);</w:t>
            </w:r>
          </w:p>
          <w:p w14:paraId="774D8389" w14:textId="7EEDCB5E" w:rsidR="00831CC7" w:rsidRDefault="00831CC7" w:rsidP="006D74E3">
            <w:pPr>
              <w:jc w:val="both"/>
            </w:pPr>
          </w:p>
        </w:tc>
      </w:tr>
      <w:tr w:rsidR="00A01F65" w14:paraId="2B16A234" w14:textId="77777777" w:rsidTr="3B9BC01D">
        <w:trPr>
          <w:trHeight w:val="20"/>
        </w:trPr>
        <w:tc>
          <w:tcPr>
            <w:tcW w:w="1133" w:type="dxa"/>
          </w:tcPr>
          <w:p w14:paraId="66C24C9B" w14:textId="6E4B1553" w:rsidR="00A01F65" w:rsidRDefault="00632B7D" w:rsidP="00D17A8C">
            <w:r>
              <w:t>4.</w:t>
            </w:r>
          </w:p>
        </w:tc>
        <w:tc>
          <w:tcPr>
            <w:tcW w:w="9672" w:type="dxa"/>
            <w:gridSpan w:val="3"/>
          </w:tcPr>
          <w:p w14:paraId="7F59FE50" w14:textId="77777777" w:rsidR="00A01F65" w:rsidRDefault="00632B7D" w:rsidP="006D74E3">
            <w:pPr>
              <w:jc w:val="both"/>
            </w:pPr>
            <w:r>
              <w:t xml:space="preserve">Partijen de overtuiging hebben dat een goede samenwerking (en het daaraan werken) en aandacht voor houding en gedrag in het Bouwteam bevorderlijk is voor de onderlinge verhoudingen tussen de Deelnemers in het Bouwteam, en daarmee </w:t>
            </w:r>
            <w:r w:rsidR="0053446C">
              <w:t>voor het succesvol tot stand brengen van het Project;</w:t>
            </w:r>
          </w:p>
          <w:p w14:paraId="4701CCB2" w14:textId="269D65E0" w:rsidR="00831CC7" w:rsidRDefault="00831CC7" w:rsidP="006D74E3">
            <w:pPr>
              <w:jc w:val="both"/>
            </w:pPr>
          </w:p>
        </w:tc>
      </w:tr>
      <w:tr w:rsidR="00A01F65" w14:paraId="6387EB8C" w14:textId="77777777" w:rsidTr="3B9BC01D">
        <w:trPr>
          <w:trHeight w:val="20"/>
        </w:trPr>
        <w:tc>
          <w:tcPr>
            <w:tcW w:w="1133" w:type="dxa"/>
          </w:tcPr>
          <w:p w14:paraId="79E9902A" w14:textId="5B8BB487" w:rsidR="00A01F65" w:rsidRDefault="0047141C" w:rsidP="00D17A8C">
            <w:r>
              <w:t>5.</w:t>
            </w:r>
          </w:p>
        </w:tc>
        <w:tc>
          <w:tcPr>
            <w:tcW w:w="9672" w:type="dxa"/>
            <w:gridSpan w:val="3"/>
          </w:tcPr>
          <w:p w14:paraId="1AB344C3" w14:textId="77777777" w:rsidR="00A01F65" w:rsidRDefault="0047141C" w:rsidP="006D74E3">
            <w:pPr>
              <w:jc w:val="both"/>
            </w:pPr>
            <w:r>
              <w:t>De Opdrachtgever actief zal deelnemen in het Bouwteam;</w:t>
            </w:r>
          </w:p>
          <w:p w14:paraId="104C8B47" w14:textId="3A7E4F41" w:rsidR="00831CC7" w:rsidRDefault="00831CC7" w:rsidP="006D74E3">
            <w:pPr>
              <w:jc w:val="both"/>
            </w:pPr>
          </w:p>
        </w:tc>
      </w:tr>
      <w:tr w:rsidR="002601A3" w14:paraId="46C77EB6" w14:textId="77777777" w:rsidTr="3B9BC01D">
        <w:trPr>
          <w:trHeight w:val="20"/>
        </w:trPr>
        <w:tc>
          <w:tcPr>
            <w:tcW w:w="1133" w:type="dxa"/>
          </w:tcPr>
          <w:p w14:paraId="5B655383" w14:textId="4796F5BD" w:rsidR="002601A3" w:rsidRDefault="002601A3" w:rsidP="00D17A8C">
            <w:r>
              <w:t>6.</w:t>
            </w:r>
          </w:p>
        </w:tc>
        <w:tc>
          <w:tcPr>
            <w:tcW w:w="9672" w:type="dxa"/>
            <w:gridSpan w:val="3"/>
          </w:tcPr>
          <w:p w14:paraId="40CC8075" w14:textId="5223EE31" w:rsidR="002601A3" w:rsidRDefault="002601A3" w:rsidP="006D74E3">
            <w:pPr>
              <w:jc w:val="both"/>
            </w:pPr>
            <w:r>
              <w:t xml:space="preserve">Elke Deelnemer die met de Opdrachtgever </w:t>
            </w:r>
            <w:r w:rsidR="009476E1">
              <w:t xml:space="preserve">een bilaterale overeenkomst </w:t>
            </w:r>
            <w:r>
              <w:t>aangaat (hierna te noemen: “Deelnemer vanuit Opdrachtgever”</w:t>
            </w:r>
            <w:r w:rsidR="006C65B6">
              <w:t>) uitsluitend contractuele verplichtingen heeft jegens de Opdrachtgever en niet jegens de anders Deelnemers. De werkzaamheden die elke Deelnemer vanuit Opdrachtgever in het Bouwteam verricht, verricht hij als verplichting jegens de Opdrachtgever</w:t>
            </w:r>
            <w:r w:rsidR="00196DCC">
              <w:t>;</w:t>
            </w:r>
          </w:p>
          <w:p w14:paraId="5941A799" w14:textId="3E363643" w:rsidR="00831CC7" w:rsidRDefault="00831CC7" w:rsidP="006D74E3">
            <w:pPr>
              <w:jc w:val="both"/>
            </w:pPr>
          </w:p>
        </w:tc>
      </w:tr>
      <w:tr w:rsidR="002601A3" w14:paraId="5A718CDD" w14:textId="77777777" w:rsidTr="3B9BC01D">
        <w:trPr>
          <w:trHeight w:val="20"/>
        </w:trPr>
        <w:tc>
          <w:tcPr>
            <w:tcW w:w="1133" w:type="dxa"/>
          </w:tcPr>
          <w:p w14:paraId="314648D2" w14:textId="168717B2" w:rsidR="002601A3" w:rsidRDefault="00196DCC" w:rsidP="00D17A8C">
            <w:r>
              <w:t>7.</w:t>
            </w:r>
          </w:p>
        </w:tc>
        <w:tc>
          <w:tcPr>
            <w:tcW w:w="9672" w:type="dxa"/>
            <w:gridSpan w:val="3"/>
          </w:tcPr>
          <w:p w14:paraId="50813581" w14:textId="77777777" w:rsidR="002601A3" w:rsidRDefault="00196DCC" w:rsidP="006D74E3">
            <w:pPr>
              <w:jc w:val="both"/>
            </w:pPr>
            <w:r>
              <w:t>Elke Deelnemer die met de Aannemer een bilaterale overeenkomst aangaat (hierna te noemen: “Deelnemer vanuit Aannemer”) uitsluitend contractuele verplichtingen heeft jegens de Aannemer en niet jegens de andere Deelnemers. De werkzaamheden die elke Deelnemer vanuit Aannemer in het Bouwteam verricht, verricht hij als verplichting jegens de Aannemer;</w:t>
            </w:r>
          </w:p>
          <w:p w14:paraId="70647F38" w14:textId="0068D35D" w:rsidR="00831CC7" w:rsidRDefault="00831CC7" w:rsidP="006D74E3">
            <w:pPr>
              <w:jc w:val="both"/>
            </w:pPr>
          </w:p>
        </w:tc>
      </w:tr>
      <w:tr w:rsidR="002601A3" w14:paraId="0A87583F" w14:textId="77777777" w:rsidTr="3B9BC01D">
        <w:trPr>
          <w:trHeight w:val="20"/>
        </w:trPr>
        <w:tc>
          <w:tcPr>
            <w:tcW w:w="1133" w:type="dxa"/>
          </w:tcPr>
          <w:p w14:paraId="74A5C70A" w14:textId="6A657FAB" w:rsidR="002601A3" w:rsidRDefault="00013D9D" w:rsidP="00D17A8C">
            <w:r>
              <w:lastRenderedPageBreak/>
              <w:t>8.</w:t>
            </w:r>
          </w:p>
        </w:tc>
        <w:tc>
          <w:tcPr>
            <w:tcW w:w="9672" w:type="dxa"/>
            <w:gridSpan w:val="3"/>
          </w:tcPr>
          <w:p w14:paraId="63F7CD26" w14:textId="77777777" w:rsidR="002601A3" w:rsidRDefault="00013D9D" w:rsidP="006D74E3">
            <w:pPr>
              <w:jc w:val="both"/>
            </w:pPr>
            <w:r>
              <w:t>De onderhavige overeenkomst (hierna te noemen: de “Overeenkomst”) wordt aangegaan tussen de Opdrachtgever en de Aannemer. Deze Overeenkomst beschrijft de bijdrage die de Aannemer zal leveren aan de voorbereidingswerkzaamheden. Deze Overeenkomst beschrijft tevens de samenwerking en coördinatie tussen de Deelnemers in het Bouwteam;</w:t>
            </w:r>
          </w:p>
          <w:p w14:paraId="16D1D28E" w14:textId="07EE81D7" w:rsidR="00831CC7" w:rsidRDefault="00831CC7" w:rsidP="006D74E3">
            <w:pPr>
              <w:jc w:val="both"/>
            </w:pPr>
          </w:p>
        </w:tc>
      </w:tr>
      <w:tr w:rsidR="002601A3" w14:paraId="5AAA8ED7" w14:textId="77777777" w:rsidTr="3B9BC01D">
        <w:trPr>
          <w:trHeight w:val="20"/>
        </w:trPr>
        <w:tc>
          <w:tcPr>
            <w:tcW w:w="1133" w:type="dxa"/>
          </w:tcPr>
          <w:p w14:paraId="37366176" w14:textId="6095AB1D" w:rsidR="002601A3" w:rsidRDefault="0061061F" w:rsidP="00D17A8C">
            <w:r>
              <w:t>9.</w:t>
            </w:r>
          </w:p>
        </w:tc>
        <w:tc>
          <w:tcPr>
            <w:tcW w:w="9672" w:type="dxa"/>
            <w:gridSpan w:val="3"/>
          </w:tcPr>
          <w:p w14:paraId="19694632" w14:textId="77777777" w:rsidR="002601A3" w:rsidRDefault="00E67013" w:rsidP="006D74E3">
            <w:pPr>
              <w:jc w:val="both"/>
            </w:pPr>
            <w:r>
              <w:t>De Aannemer de uitvoeringswerkzaamheden zal verrichten indien de contractvormingsprocedure (zoals nader uitgewerkt in deze Overeenkomst</w:t>
            </w:r>
            <w:r w:rsidR="00504CD4">
              <w:t xml:space="preserve">) succesvol is doorlopen. Indien de contractvormingsprocedure succesvol is doorlopen, gaan Partijen een overeenkomst van aanneming van Werk aan onder toepasselijkheid van de </w:t>
            </w:r>
            <w:r w:rsidR="00504CD4" w:rsidRPr="000B21F7">
              <w:rPr>
                <w:highlight w:val="yellow"/>
              </w:rPr>
              <w:t>UAV 2012</w:t>
            </w:r>
            <w:r w:rsidR="00FE7CE7">
              <w:t>;</w:t>
            </w:r>
          </w:p>
          <w:p w14:paraId="3C45BE83" w14:textId="348625EA" w:rsidR="00831CC7" w:rsidRDefault="00831CC7" w:rsidP="006D74E3">
            <w:pPr>
              <w:jc w:val="both"/>
            </w:pPr>
          </w:p>
        </w:tc>
      </w:tr>
      <w:tr w:rsidR="002601A3" w14:paraId="23BF9289" w14:textId="77777777" w:rsidTr="3B9BC01D">
        <w:trPr>
          <w:trHeight w:val="20"/>
        </w:trPr>
        <w:tc>
          <w:tcPr>
            <w:tcW w:w="1133" w:type="dxa"/>
          </w:tcPr>
          <w:p w14:paraId="50B07954" w14:textId="2B491848" w:rsidR="002601A3" w:rsidRPr="00FE2EE3" w:rsidRDefault="00C91B97" w:rsidP="00D17A8C">
            <w:r w:rsidRPr="00FE2EE3">
              <w:t>10.</w:t>
            </w:r>
          </w:p>
        </w:tc>
        <w:tc>
          <w:tcPr>
            <w:tcW w:w="9672" w:type="dxa"/>
            <w:gridSpan w:val="3"/>
          </w:tcPr>
          <w:p w14:paraId="58C654DA" w14:textId="77777777" w:rsidR="002601A3" w:rsidRPr="00FE2EE3" w:rsidRDefault="00C91B97" w:rsidP="006D74E3">
            <w:pPr>
              <w:jc w:val="both"/>
            </w:pPr>
            <w:r w:rsidRPr="00FE2EE3">
              <w:t>De Opdrachtgever een voorlopig budget (hierna te noemen: het “Taakstellend Budget”</w:t>
            </w:r>
            <w:r w:rsidR="00B37F20" w:rsidRPr="00FE2EE3">
              <w:t>)</w:t>
            </w:r>
            <w:r w:rsidRPr="00FE2EE3">
              <w:t xml:space="preserve"> van het Project heeft bepaald voor de uitvoering van de voorbereidingswerkzaamheden, voor de uitvoerings</w:t>
            </w:r>
            <w:r w:rsidR="00796873" w:rsidRPr="00FE2EE3">
              <w:t xml:space="preserve">werkzaamheden van het Project en, indien van toepassing, tevens voor de onderhoudswerkzaamheden gedurende een bepaalde periode al dan niet gevolgd door ontmanteling en/of sloop van het Project. </w:t>
            </w:r>
            <w:r w:rsidR="00C616E3" w:rsidRPr="00FE2EE3">
              <w:t xml:space="preserve">Dit Taakstellend Budget is voorafgaand aan het aangaan van de Overeenkomst gedeeld en besproken met de Aannemer. Op het moment van het tot stand komen van deze Overeenkomst </w:t>
            </w:r>
            <w:r w:rsidR="000F1427" w:rsidRPr="00FE2EE3">
              <w:t xml:space="preserve">verklaart elk van Partijen geen redenen te hebben om aan te nemen dat dit Taakstellend Budget niet realistisch is om de voorziene werkzaamheden uit te voeren, welke verklaring als enige doel heeft om op voorhand in te schatten of het zinvol </w:t>
            </w:r>
            <w:r w:rsidR="0022121A" w:rsidRPr="00FE2EE3">
              <w:t>is om de voorbereidingswerkzaamheden op de wijze als beschreven in deze Overeenkomst te verrichten;</w:t>
            </w:r>
          </w:p>
          <w:p w14:paraId="1D2B5DF0" w14:textId="76B6AAE0" w:rsidR="00831CC7" w:rsidRPr="00FE2EE3" w:rsidRDefault="00831CC7" w:rsidP="006D74E3">
            <w:pPr>
              <w:jc w:val="both"/>
            </w:pPr>
          </w:p>
        </w:tc>
      </w:tr>
      <w:tr w:rsidR="0022121A" w14:paraId="73D7CC7F" w14:textId="77777777" w:rsidTr="3B9BC01D">
        <w:trPr>
          <w:trHeight w:val="20"/>
        </w:trPr>
        <w:tc>
          <w:tcPr>
            <w:tcW w:w="1133" w:type="dxa"/>
          </w:tcPr>
          <w:p w14:paraId="1D29557D" w14:textId="4EFB5E7F" w:rsidR="0022121A" w:rsidRDefault="004E587D" w:rsidP="00D17A8C">
            <w:r>
              <w:t>11.</w:t>
            </w:r>
          </w:p>
        </w:tc>
        <w:tc>
          <w:tcPr>
            <w:tcW w:w="9672" w:type="dxa"/>
            <w:gridSpan w:val="3"/>
          </w:tcPr>
          <w:p w14:paraId="55C14DF0" w14:textId="6C2BE1CD" w:rsidR="0022121A" w:rsidRDefault="001F1AD6" w:rsidP="006D74E3">
            <w:pPr>
              <w:jc w:val="both"/>
            </w:pPr>
            <w:r>
              <w:t>De opdrachtgever voor de totstandkoming van deze overeenkomst, en de daarop vol</w:t>
            </w:r>
            <w:r w:rsidR="000436C6">
              <w:t>gende mogelijke overeenkomst van aanneming van werk, een aanbestedingsprocedure heeft gevolg</w:t>
            </w:r>
            <w:r w:rsidR="00AF2242">
              <w:t>d</w:t>
            </w:r>
            <w:r w:rsidR="000436C6">
              <w:t xml:space="preserve"> volgens </w:t>
            </w:r>
            <w:r w:rsidR="00AF2242">
              <w:t xml:space="preserve">de Nationale Openbare procedure met kenmerk </w:t>
            </w:r>
            <w:r w:rsidR="00AF2242" w:rsidRPr="00AF2242">
              <w:t>20</w:t>
            </w:r>
            <w:r w:rsidR="00E64854">
              <w:t>24-Z1173</w:t>
            </w:r>
            <w:r w:rsidR="00AF2242">
              <w:t>.</w:t>
            </w:r>
          </w:p>
        </w:tc>
      </w:tr>
      <w:tr w:rsidR="00D17A8C" w14:paraId="47EFC3FB" w14:textId="77777777" w:rsidTr="3B9BC01D">
        <w:trPr>
          <w:trHeight w:val="20"/>
        </w:trPr>
        <w:tc>
          <w:tcPr>
            <w:tcW w:w="10805" w:type="dxa"/>
            <w:gridSpan w:val="4"/>
          </w:tcPr>
          <w:p w14:paraId="2EBA7B9A" w14:textId="77777777" w:rsidR="00D17A8C" w:rsidRDefault="00D17A8C" w:rsidP="00D17A8C"/>
          <w:p w14:paraId="07597839" w14:textId="77777777" w:rsidR="00D17A8C" w:rsidRDefault="00D17A8C" w:rsidP="00D17A8C">
            <w:pPr>
              <w:jc w:val="both"/>
            </w:pPr>
            <w:r>
              <w:t>verklaren het volgende te zijn overeengekomen:</w:t>
            </w:r>
          </w:p>
          <w:p w14:paraId="6AC5F909" w14:textId="4BB2043D" w:rsidR="00831CC7" w:rsidRDefault="00831CC7" w:rsidP="00D17A8C">
            <w:pPr>
              <w:jc w:val="both"/>
            </w:pPr>
          </w:p>
        </w:tc>
      </w:tr>
      <w:tr w:rsidR="00D17A8C" w14:paraId="7BC267DF" w14:textId="77777777" w:rsidTr="3B9BC01D">
        <w:trPr>
          <w:trHeight w:val="20"/>
        </w:trPr>
        <w:tc>
          <w:tcPr>
            <w:tcW w:w="1133" w:type="dxa"/>
          </w:tcPr>
          <w:p w14:paraId="2FB38799" w14:textId="59F6A882" w:rsidR="00D17A8C" w:rsidRDefault="00D17A8C" w:rsidP="00D17A8C">
            <w:r w:rsidRPr="00D17A8C">
              <w:rPr>
                <w:rFonts w:ascii="Calibri" w:eastAsiaTheme="majorEastAsia" w:hAnsi="Calibri" w:cstheme="majorBidi"/>
                <w:b/>
                <w:bCs/>
                <w:sz w:val="28"/>
                <w:szCs w:val="26"/>
              </w:rPr>
              <w:t>1</w:t>
            </w:r>
          </w:p>
        </w:tc>
        <w:tc>
          <w:tcPr>
            <w:tcW w:w="9672" w:type="dxa"/>
            <w:gridSpan w:val="3"/>
          </w:tcPr>
          <w:p w14:paraId="730D63CC" w14:textId="77777777" w:rsidR="00D17A8C" w:rsidRDefault="00D17A8C" w:rsidP="00D17A8C">
            <w:pPr>
              <w:rPr>
                <w:rFonts w:ascii="Calibri" w:eastAsiaTheme="majorEastAsia" w:hAnsi="Calibri" w:cstheme="majorBidi"/>
                <w:b/>
                <w:bCs/>
                <w:sz w:val="28"/>
                <w:szCs w:val="26"/>
              </w:rPr>
            </w:pPr>
            <w:r w:rsidRPr="00D17A8C">
              <w:rPr>
                <w:rFonts w:ascii="Calibri" w:eastAsiaTheme="majorEastAsia" w:hAnsi="Calibri" w:cstheme="majorBidi"/>
                <w:b/>
                <w:bCs/>
                <w:sz w:val="28"/>
                <w:szCs w:val="26"/>
              </w:rPr>
              <w:t>Rechtskarakter</w:t>
            </w:r>
          </w:p>
          <w:p w14:paraId="1565C1A4" w14:textId="0E65D0F1" w:rsidR="00831CC7" w:rsidRDefault="00831CC7" w:rsidP="00D17A8C"/>
        </w:tc>
      </w:tr>
      <w:tr w:rsidR="00D17A8C" w14:paraId="63C047EB" w14:textId="77777777" w:rsidTr="3B9BC01D">
        <w:trPr>
          <w:trHeight w:val="20"/>
        </w:trPr>
        <w:tc>
          <w:tcPr>
            <w:tcW w:w="1133" w:type="dxa"/>
          </w:tcPr>
          <w:p w14:paraId="75771D63" w14:textId="68B3EF77" w:rsidR="00D17A8C" w:rsidRDefault="00D17A8C" w:rsidP="00D17A8C">
            <w:r>
              <w:t>1.1</w:t>
            </w:r>
          </w:p>
        </w:tc>
        <w:tc>
          <w:tcPr>
            <w:tcW w:w="9672" w:type="dxa"/>
            <w:gridSpan w:val="3"/>
          </w:tcPr>
          <w:p w14:paraId="035E3467" w14:textId="77777777" w:rsidR="00D17A8C" w:rsidRDefault="00B410EF" w:rsidP="006D74E3">
            <w:pPr>
              <w:jc w:val="both"/>
            </w:pPr>
            <w:r>
              <w:t>Partijen verklaren de Overeenkomst te beschouwen als een overeenkomst van opdracht in de zin van artikel 7:400 Burgerlijk Wetboek.</w:t>
            </w:r>
          </w:p>
          <w:p w14:paraId="202FE0F5" w14:textId="77777777" w:rsidR="00831CC7" w:rsidRDefault="00831CC7" w:rsidP="006D74E3">
            <w:pPr>
              <w:jc w:val="both"/>
            </w:pPr>
          </w:p>
          <w:p w14:paraId="75AF5E44" w14:textId="500D101C" w:rsidR="00831CC7" w:rsidRDefault="00831CC7" w:rsidP="006D74E3">
            <w:pPr>
              <w:jc w:val="both"/>
            </w:pPr>
          </w:p>
        </w:tc>
      </w:tr>
      <w:tr w:rsidR="00D17A8C" w14:paraId="3CFC775D" w14:textId="77777777" w:rsidTr="3B9BC01D">
        <w:trPr>
          <w:trHeight w:val="20"/>
        </w:trPr>
        <w:tc>
          <w:tcPr>
            <w:tcW w:w="1133" w:type="dxa"/>
          </w:tcPr>
          <w:p w14:paraId="392D566A" w14:textId="5239A85F" w:rsidR="00D17A8C" w:rsidRPr="006B2CF6" w:rsidRDefault="00B410EF" w:rsidP="00D17A8C">
            <w:pPr>
              <w:rPr>
                <w:rFonts w:ascii="Calibri" w:eastAsiaTheme="majorEastAsia" w:hAnsi="Calibri" w:cstheme="majorBidi"/>
                <w:b/>
                <w:bCs/>
                <w:sz w:val="28"/>
                <w:szCs w:val="26"/>
              </w:rPr>
            </w:pPr>
            <w:r w:rsidRPr="006B2CF6">
              <w:rPr>
                <w:rFonts w:ascii="Calibri" w:eastAsiaTheme="majorEastAsia" w:hAnsi="Calibri" w:cstheme="majorBidi"/>
                <w:b/>
                <w:bCs/>
                <w:sz w:val="28"/>
                <w:szCs w:val="26"/>
              </w:rPr>
              <w:t>2</w:t>
            </w:r>
          </w:p>
        </w:tc>
        <w:tc>
          <w:tcPr>
            <w:tcW w:w="9672" w:type="dxa"/>
            <w:gridSpan w:val="3"/>
          </w:tcPr>
          <w:p w14:paraId="211578B5" w14:textId="77777777" w:rsidR="00D17A8C" w:rsidRDefault="00B410EF" w:rsidP="006D74E3">
            <w:pPr>
              <w:jc w:val="both"/>
              <w:rPr>
                <w:rFonts w:ascii="Calibri" w:eastAsiaTheme="majorEastAsia" w:hAnsi="Calibri" w:cstheme="majorBidi"/>
                <w:b/>
                <w:bCs/>
                <w:sz w:val="28"/>
                <w:szCs w:val="26"/>
              </w:rPr>
            </w:pPr>
            <w:r w:rsidRPr="006B2CF6">
              <w:rPr>
                <w:rFonts w:ascii="Calibri" w:eastAsiaTheme="majorEastAsia" w:hAnsi="Calibri" w:cstheme="majorBidi"/>
                <w:b/>
                <w:bCs/>
                <w:sz w:val="28"/>
                <w:szCs w:val="26"/>
              </w:rPr>
              <w:t xml:space="preserve">Contractdocumenten en </w:t>
            </w:r>
            <w:r w:rsidR="006B2CF6" w:rsidRPr="006B2CF6">
              <w:rPr>
                <w:rFonts w:ascii="Calibri" w:eastAsiaTheme="majorEastAsia" w:hAnsi="Calibri" w:cstheme="majorBidi"/>
                <w:b/>
                <w:bCs/>
                <w:sz w:val="28"/>
                <w:szCs w:val="26"/>
              </w:rPr>
              <w:t>rangorde</w:t>
            </w:r>
          </w:p>
          <w:p w14:paraId="1B58E957" w14:textId="1A8FFE24" w:rsidR="00831CC7" w:rsidRPr="006B2CF6" w:rsidRDefault="00831CC7" w:rsidP="006D74E3">
            <w:pPr>
              <w:jc w:val="both"/>
              <w:rPr>
                <w:rFonts w:ascii="Calibri" w:eastAsiaTheme="majorEastAsia" w:hAnsi="Calibri" w:cstheme="majorBidi"/>
                <w:b/>
                <w:bCs/>
                <w:sz w:val="28"/>
                <w:szCs w:val="26"/>
              </w:rPr>
            </w:pPr>
          </w:p>
        </w:tc>
      </w:tr>
      <w:tr w:rsidR="00D17A8C" w14:paraId="3B25B612" w14:textId="77777777" w:rsidTr="3B9BC01D">
        <w:trPr>
          <w:trHeight w:val="20"/>
        </w:trPr>
        <w:tc>
          <w:tcPr>
            <w:tcW w:w="1133" w:type="dxa"/>
          </w:tcPr>
          <w:p w14:paraId="68E9D7DD" w14:textId="69572E7D" w:rsidR="00D17A8C" w:rsidRDefault="006B2CF6" w:rsidP="00D17A8C">
            <w:r>
              <w:t>2.1</w:t>
            </w:r>
          </w:p>
        </w:tc>
        <w:tc>
          <w:tcPr>
            <w:tcW w:w="9672" w:type="dxa"/>
            <w:gridSpan w:val="3"/>
          </w:tcPr>
          <w:p w14:paraId="6E0B1B5D" w14:textId="32AC6448" w:rsidR="00831CC7" w:rsidRDefault="006B2CF6" w:rsidP="006D74E3">
            <w:pPr>
              <w:jc w:val="both"/>
            </w:pPr>
            <w:r>
              <w:t>De volgende documenten omschrijven in onderlinge samenhang de rechten en verplichtingen die voor Partijen uit de Overeenkomst voortvloeien:</w:t>
            </w:r>
          </w:p>
        </w:tc>
      </w:tr>
      <w:tr w:rsidR="006B2CF6" w14:paraId="307A214C" w14:textId="77777777" w:rsidTr="3B9BC01D">
        <w:trPr>
          <w:trHeight w:val="20"/>
        </w:trPr>
        <w:tc>
          <w:tcPr>
            <w:tcW w:w="1133" w:type="dxa"/>
          </w:tcPr>
          <w:p w14:paraId="4C6459F0" w14:textId="77777777" w:rsidR="006B2CF6" w:rsidRDefault="006B2CF6" w:rsidP="00D17A8C"/>
        </w:tc>
        <w:tc>
          <w:tcPr>
            <w:tcW w:w="9672" w:type="dxa"/>
            <w:gridSpan w:val="3"/>
          </w:tcPr>
          <w:p w14:paraId="40DB19D0" w14:textId="05C75B63" w:rsidR="006B2CF6" w:rsidRDefault="006B2CF6" w:rsidP="00BE73BD">
            <w:pPr>
              <w:pStyle w:val="Lijstalinea"/>
              <w:numPr>
                <w:ilvl w:val="0"/>
                <w:numId w:val="5"/>
              </w:numPr>
              <w:jc w:val="both"/>
            </w:pPr>
            <w:r>
              <w:t>De door Partijen ondertekende Overeenkomst, inclusief overwegingen en zonder Appendices;</w:t>
            </w:r>
          </w:p>
        </w:tc>
      </w:tr>
      <w:tr w:rsidR="006B2CF6" w14:paraId="2286BC52" w14:textId="77777777" w:rsidTr="3B9BC01D">
        <w:trPr>
          <w:trHeight w:val="20"/>
        </w:trPr>
        <w:tc>
          <w:tcPr>
            <w:tcW w:w="1133" w:type="dxa"/>
          </w:tcPr>
          <w:p w14:paraId="2D98D34E" w14:textId="77777777" w:rsidR="006B2CF6" w:rsidRDefault="006B2CF6" w:rsidP="00D17A8C"/>
        </w:tc>
        <w:tc>
          <w:tcPr>
            <w:tcW w:w="9672" w:type="dxa"/>
            <w:gridSpan w:val="3"/>
          </w:tcPr>
          <w:p w14:paraId="5AEF1F0A" w14:textId="53218AB5" w:rsidR="006B2CF6" w:rsidRPr="00717735" w:rsidRDefault="006B2CF6" w:rsidP="00BE73BD">
            <w:pPr>
              <w:pStyle w:val="Lijstalinea"/>
              <w:numPr>
                <w:ilvl w:val="0"/>
                <w:numId w:val="5"/>
              </w:numPr>
              <w:jc w:val="both"/>
            </w:pPr>
            <w:r w:rsidRPr="00717735">
              <w:t xml:space="preserve">(Appendix 1) </w:t>
            </w:r>
            <w:r w:rsidR="00D12CCA" w:rsidRPr="00717735">
              <w:t>Overzicht van eisen per Deelnemer in het Bouwteam, inclusief de eisen die gelden voor de personen die deelnemen in het Bouwteam namens deze Deelnemers (zoals competenties en kwalificaties</w:t>
            </w:r>
            <w:r w:rsidR="00137C60" w:rsidRPr="00717735">
              <w:t>)</w:t>
            </w:r>
            <w:r w:rsidR="00D12CCA" w:rsidRPr="00717735">
              <w:t>;</w:t>
            </w:r>
          </w:p>
        </w:tc>
      </w:tr>
      <w:tr w:rsidR="00D12CCA" w14:paraId="5B532C14" w14:textId="77777777" w:rsidTr="3B9BC01D">
        <w:trPr>
          <w:trHeight w:val="20"/>
        </w:trPr>
        <w:tc>
          <w:tcPr>
            <w:tcW w:w="1133" w:type="dxa"/>
          </w:tcPr>
          <w:p w14:paraId="171D7E1B" w14:textId="77777777" w:rsidR="00D12CCA" w:rsidRDefault="00D12CCA" w:rsidP="00D17A8C"/>
        </w:tc>
        <w:tc>
          <w:tcPr>
            <w:tcW w:w="9672" w:type="dxa"/>
            <w:gridSpan w:val="3"/>
          </w:tcPr>
          <w:p w14:paraId="617B8967" w14:textId="4542A2A0" w:rsidR="00D12CCA" w:rsidRPr="00717735" w:rsidRDefault="008E7022" w:rsidP="00BE73BD">
            <w:pPr>
              <w:pStyle w:val="Lijstalinea"/>
              <w:numPr>
                <w:ilvl w:val="0"/>
                <w:numId w:val="5"/>
              </w:numPr>
              <w:jc w:val="both"/>
            </w:pPr>
            <w:r w:rsidRPr="00717735">
              <w:t>(Appendix 2) Beschrijving van de werkzaamheden per Deelnemer in het Bouwteam;</w:t>
            </w:r>
          </w:p>
        </w:tc>
      </w:tr>
      <w:tr w:rsidR="00AF3634" w14:paraId="5A6194C1" w14:textId="77777777" w:rsidTr="3B9BC01D">
        <w:trPr>
          <w:trHeight w:val="20"/>
        </w:trPr>
        <w:tc>
          <w:tcPr>
            <w:tcW w:w="1133" w:type="dxa"/>
          </w:tcPr>
          <w:p w14:paraId="031B31B1" w14:textId="77777777" w:rsidR="00AF3634" w:rsidRDefault="00AF3634" w:rsidP="00D17A8C"/>
        </w:tc>
        <w:tc>
          <w:tcPr>
            <w:tcW w:w="9672" w:type="dxa"/>
            <w:gridSpan w:val="3"/>
          </w:tcPr>
          <w:p w14:paraId="454DF29F" w14:textId="181F2253" w:rsidR="00AF3634" w:rsidRDefault="008E7022" w:rsidP="00BE73BD">
            <w:pPr>
              <w:pStyle w:val="Lijstalinea"/>
              <w:numPr>
                <w:ilvl w:val="0"/>
                <w:numId w:val="5"/>
              </w:numPr>
              <w:jc w:val="both"/>
            </w:pPr>
            <w:r>
              <w:t xml:space="preserve">(Appendix 3) </w:t>
            </w:r>
            <w:r w:rsidRPr="00197A7A">
              <w:t xml:space="preserve">Taakstellend Budget inclusief de daaraan </w:t>
            </w:r>
            <w:r w:rsidR="00EF5AF1" w:rsidRPr="00197A7A">
              <w:t>ten grondslag liggende onderbouwing</w:t>
            </w:r>
            <w:r w:rsidR="00EF5AF1">
              <w:t>;</w:t>
            </w:r>
          </w:p>
        </w:tc>
      </w:tr>
      <w:tr w:rsidR="00EF5AF1" w14:paraId="33BF7B3B" w14:textId="77777777" w:rsidTr="3B9BC01D">
        <w:trPr>
          <w:trHeight w:val="20"/>
        </w:trPr>
        <w:tc>
          <w:tcPr>
            <w:tcW w:w="1133" w:type="dxa"/>
          </w:tcPr>
          <w:p w14:paraId="0367BAAC" w14:textId="77777777" w:rsidR="00EF5AF1" w:rsidRDefault="00EF5AF1" w:rsidP="00D17A8C"/>
        </w:tc>
        <w:tc>
          <w:tcPr>
            <w:tcW w:w="9672" w:type="dxa"/>
            <w:gridSpan w:val="3"/>
          </w:tcPr>
          <w:p w14:paraId="3D710451" w14:textId="5FF2D85F" w:rsidR="00EF5AF1" w:rsidRDefault="00C02D30" w:rsidP="00BE73BD">
            <w:pPr>
              <w:pStyle w:val="Lijstalinea"/>
              <w:numPr>
                <w:ilvl w:val="0"/>
                <w:numId w:val="5"/>
              </w:numPr>
              <w:jc w:val="both"/>
            </w:pPr>
            <w:r>
              <w:t>(Appendix 4) Nota’s van inlichtingen;</w:t>
            </w:r>
          </w:p>
        </w:tc>
      </w:tr>
      <w:tr w:rsidR="00C02D30" w14:paraId="6C73D057" w14:textId="77777777" w:rsidTr="3B9BC01D">
        <w:trPr>
          <w:trHeight w:val="20"/>
        </w:trPr>
        <w:tc>
          <w:tcPr>
            <w:tcW w:w="1133" w:type="dxa"/>
          </w:tcPr>
          <w:p w14:paraId="018A5F7F" w14:textId="77777777" w:rsidR="00C02D30" w:rsidRDefault="00C02D30" w:rsidP="00D17A8C"/>
        </w:tc>
        <w:tc>
          <w:tcPr>
            <w:tcW w:w="9672" w:type="dxa"/>
            <w:gridSpan w:val="3"/>
          </w:tcPr>
          <w:p w14:paraId="347E4D9A" w14:textId="37C7C485" w:rsidR="00C02D30" w:rsidRPr="00D418AC" w:rsidRDefault="00B16792" w:rsidP="00BE73BD">
            <w:pPr>
              <w:pStyle w:val="Lijstalinea"/>
              <w:numPr>
                <w:ilvl w:val="0"/>
                <w:numId w:val="5"/>
              </w:numPr>
              <w:jc w:val="both"/>
            </w:pPr>
            <w:r w:rsidRPr="00D418AC">
              <w:t xml:space="preserve">(Appendix 5) </w:t>
            </w:r>
            <w:r w:rsidRPr="00B75CB1">
              <w:t>Conceptovereenkomst</w:t>
            </w:r>
            <w:r w:rsidRPr="00D418AC">
              <w:t xml:space="preserve"> van aanneming van Werk;</w:t>
            </w:r>
          </w:p>
        </w:tc>
      </w:tr>
      <w:tr w:rsidR="00B16792" w14:paraId="5C1EC317" w14:textId="77777777" w:rsidTr="3B9BC01D">
        <w:trPr>
          <w:trHeight w:val="20"/>
        </w:trPr>
        <w:tc>
          <w:tcPr>
            <w:tcW w:w="1133" w:type="dxa"/>
          </w:tcPr>
          <w:p w14:paraId="0223ED5A" w14:textId="77777777" w:rsidR="00B16792" w:rsidRDefault="00B16792" w:rsidP="00D17A8C"/>
        </w:tc>
        <w:tc>
          <w:tcPr>
            <w:tcW w:w="9672" w:type="dxa"/>
            <w:gridSpan w:val="3"/>
          </w:tcPr>
          <w:p w14:paraId="37553D55" w14:textId="18BB82FE" w:rsidR="00B16792" w:rsidRPr="00D418AC" w:rsidRDefault="00667BC3" w:rsidP="00BE73BD">
            <w:pPr>
              <w:pStyle w:val="Lijstalinea"/>
              <w:numPr>
                <w:ilvl w:val="0"/>
                <w:numId w:val="5"/>
              </w:numPr>
              <w:jc w:val="both"/>
            </w:pPr>
            <w:r w:rsidRPr="00D418AC">
              <w:t xml:space="preserve">(Appendix 6) </w:t>
            </w:r>
            <w:r w:rsidRPr="00717735">
              <w:t>Wijze van opstellen van een open begroting;</w:t>
            </w:r>
          </w:p>
        </w:tc>
      </w:tr>
      <w:tr w:rsidR="00667BC3" w14:paraId="2E43B3EB" w14:textId="77777777" w:rsidTr="3B9BC01D">
        <w:trPr>
          <w:trHeight w:val="20"/>
        </w:trPr>
        <w:tc>
          <w:tcPr>
            <w:tcW w:w="1133" w:type="dxa"/>
          </w:tcPr>
          <w:p w14:paraId="3D5E2450" w14:textId="77777777" w:rsidR="00667BC3" w:rsidRDefault="00667BC3" w:rsidP="00D17A8C"/>
        </w:tc>
        <w:tc>
          <w:tcPr>
            <w:tcW w:w="9672" w:type="dxa"/>
            <w:gridSpan w:val="3"/>
          </w:tcPr>
          <w:p w14:paraId="5FA3E98D" w14:textId="2A1563E6" w:rsidR="00667BC3" w:rsidRPr="00D418AC" w:rsidRDefault="008E1DA6" w:rsidP="00BE73BD">
            <w:pPr>
              <w:pStyle w:val="Lijstalinea"/>
              <w:numPr>
                <w:ilvl w:val="0"/>
                <w:numId w:val="5"/>
              </w:numPr>
              <w:jc w:val="both"/>
            </w:pPr>
            <w:r w:rsidRPr="00D418AC">
              <w:t xml:space="preserve">(Appendix 7) </w:t>
            </w:r>
            <w:r w:rsidR="009A1054" w:rsidRPr="00717735">
              <w:t>Informatie die door of namens de Opdrachtgever voorafgaand aan het sluiten van de Overeenkomst is gedeeld met de Aannemer</w:t>
            </w:r>
            <w:r w:rsidR="009A1054" w:rsidRPr="00D418AC">
              <w:t xml:space="preserve"> (met uitzondering van de nota’s van inlichtingen).</w:t>
            </w:r>
          </w:p>
        </w:tc>
      </w:tr>
      <w:tr w:rsidR="00831CC7" w14:paraId="3581FCD0" w14:textId="77777777" w:rsidTr="3B9BC01D">
        <w:trPr>
          <w:trHeight w:val="20"/>
        </w:trPr>
        <w:tc>
          <w:tcPr>
            <w:tcW w:w="1133" w:type="dxa"/>
          </w:tcPr>
          <w:p w14:paraId="438A5B24" w14:textId="77777777" w:rsidR="00831CC7" w:rsidRDefault="00831CC7" w:rsidP="00D17A8C"/>
        </w:tc>
        <w:tc>
          <w:tcPr>
            <w:tcW w:w="9672" w:type="dxa"/>
            <w:gridSpan w:val="3"/>
          </w:tcPr>
          <w:p w14:paraId="2DD73E69" w14:textId="77777777" w:rsidR="00831CC7" w:rsidRDefault="00831CC7" w:rsidP="00831CC7">
            <w:pPr>
              <w:pStyle w:val="Lijstalinea"/>
              <w:ind w:left="1065"/>
              <w:jc w:val="both"/>
            </w:pPr>
          </w:p>
        </w:tc>
      </w:tr>
      <w:tr w:rsidR="00895A4E" w14:paraId="42E4284D" w14:textId="77777777" w:rsidTr="3B9BC01D">
        <w:trPr>
          <w:trHeight w:val="20"/>
        </w:trPr>
        <w:tc>
          <w:tcPr>
            <w:tcW w:w="1133" w:type="dxa"/>
          </w:tcPr>
          <w:p w14:paraId="17E5C3F7" w14:textId="09C93424" w:rsidR="00895A4E" w:rsidRDefault="0025364D" w:rsidP="00895A4E">
            <w:r>
              <w:t>2.2</w:t>
            </w:r>
          </w:p>
        </w:tc>
        <w:tc>
          <w:tcPr>
            <w:tcW w:w="9672" w:type="dxa"/>
            <w:gridSpan w:val="3"/>
          </w:tcPr>
          <w:p w14:paraId="023D7F39" w14:textId="77777777" w:rsidR="00895A4E" w:rsidRDefault="0025364D" w:rsidP="00895A4E">
            <w:pPr>
              <w:jc w:val="both"/>
            </w:pPr>
            <w:r>
              <w:t>Bij onderlinge tegenstrijdigheden tussen de onder artikel 2.1 genoemde documenten, geldt dat de Overeenkomst (inclusief overwegingen en zonder Appendices) vóór de Appendices gaat, en de Appendix met een lager nummer vóór de Appendix met een hoger nummer gaat. Bi</w:t>
            </w:r>
            <w:r w:rsidR="00DE1993">
              <w:t xml:space="preserve">j tegenstrijdigheden tussen hetgeen is </w:t>
            </w:r>
            <w:r w:rsidR="00DE1993">
              <w:lastRenderedPageBreak/>
              <w:t>opgenomen in de nota’s van inlichtingen, gaat de nota van inlichtingen van een recentere datum voor de nota van inlichtingen van een latere datum, tenzij in de Overeenkomst uitdrukkelijk een andere toepasselijke rangorde is opgenomen.</w:t>
            </w:r>
          </w:p>
          <w:p w14:paraId="649BAA61" w14:textId="56CC9A04" w:rsidR="00831CC7" w:rsidRDefault="00831CC7" w:rsidP="00895A4E">
            <w:pPr>
              <w:jc w:val="both"/>
            </w:pPr>
          </w:p>
        </w:tc>
      </w:tr>
      <w:tr w:rsidR="00895A4E" w14:paraId="09281477" w14:textId="77777777" w:rsidTr="3B9BC01D">
        <w:trPr>
          <w:trHeight w:val="20"/>
        </w:trPr>
        <w:tc>
          <w:tcPr>
            <w:tcW w:w="1133" w:type="dxa"/>
          </w:tcPr>
          <w:p w14:paraId="7A7E10C8" w14:textId="2BC75960" w:rsidR="00895A4E" w:rsidRDefault="00DE1993" w:rsidP="00895A4E">
            <w:r>
              <w:lastRenderedPageBreak/>
              <w:t>2.3</w:t>
            </w:r>
          </w:p>
        </w:tc>
        <w:tc>
          <w:tcPr>
            <w:tcW w:w="9672" w:type="dxa"/>
            <w:gridSpan w:val="3"/>
          </w:tcPr>
          <w:p w14:paraId="7F516DF9" w14:textId="77777777" w:rsidR="00895A4E" w:rsidRDefault="00DE1993" w:rsidP="00895A4E">
            <w:pPr>
              <w:jc w:val="both"/>
            </w:pPr>
            <w:r>
              <w:t>De woorden en uitdrukking die in deze Overeenkomst met een hoofdletter zijn geschreven hebben de volgende betekenis, tenzij expliciet anders aangegeven</w:t>
            </w:r>
            <w:r w:rsidR="009476E1">
              <w:t>:</w:t>
            </w:r>
          </w:p>
          <w:p w14:paraId="5156C749" w14:textId="09CC57D0" w:rsidR="009476E1" w:rsidRDefault="009476E1" w:rsidP="00895A4E">
            <w:pPr>
              <w:jc w:val="both"/>
            </w:pPr>
          </w:p>
        </w:tc>
      </w:tr>
      <w:tr w:rsidR="00DE1993" w14:paraId="0E9C1E98" w14:textId="77777777" w:rsidTr="3B9BC01D">
        <w:trPr>
          <w:trHeight w:val="20"/>
        </w:trPr>
        <w:tc>
          <w:tcPr>
            <w:tcW w:w="1133" w:type="dxa"/>
          </w:tcPr>
          <w:p w14:paraId="544BF533" w14:textId="77777777" w:rsidR="00DE1993" w:rsidRDefault="00DE1993" w:rsidP="00895A4E"/>
        </w:tc>
        <w:tc>
          <w:tcPr>
            <w:tcW w:w="3115" w:type="dxa"/>
          </w:tcPr>
          <w:p w14:paraId="4836AA8F" w14:textId="5C050C98" w:rsidR="00DE1993" w:rsidRPr="008319C5" w:rsidRDefault="008319C5" w:rsidP="00895A4E">
            <w:pPr>
              <w:jc w:val="both"/>
              <w:rPr>
                <w:b/>
                <w:bCs/>
              </w:rPr>
            </w:pPr>
            <w:r>
              <w:rPr>
                <w:b/>
                <w:bCs/>
              </w:rPr>
              <w:t>Begrip</w:t>
            </w:r>
          </w:p>
        </w:tc>
        <w:tc>
          <w:tcPr>
            <w:tcW w:w="6557" w:type="dxa"/>
            <w:gridSpan w:val="2"/>
          </w:tcPr>
          <w:p w14:paraId="010A98FF" w14:textId="022F4A11" w:rsidR="00DE1993" w:rsidRPr="008319C5" w:rsidRDefault="008319C5" w:rsidP="00895A4E">
            <w:pPr>
              <w:jc w:val="both"/>
              <w:rPr>
                <w:b/>
                <w:bCs/>
              </w:rPr>
            </w:pPr>
            <w:r>
              <w:rPr>
                <w:b/>
                <w:bCs/>
              </w:rPr>
              <w:t>Betekenis</w:t>
            </w:r>
          </w:p>
        </w:tc>
      </w:tr>
      <w:tr w:rsidR="00DE1993" w:rsidRPr="0024673B" w14:paraId="599EB75A" w14:textId="77777777" w:rsidTr="3B9BC01D">
        <w:trPr>
          <w:trHeight w:val="20"/>
        </w:trPr>
        <w:tc>
          <w:tcPr>
            <w:tcW w:w="1133" w:type="dxa"/>
          </w:tcPr>
          <w:p w14:paraId="0A992EA9" w14:textId="77777777" w:rsidR="00DE1993" w:rsidRDefault="00DE1993" w:rsidP="00895A4E"/>
        </w:tc>
        <w:tc>
          <w:tcPr>
            <w:tcW w:w="3115" w:type="dxa"/>
          </w:tcPr>
          <w:p w14:paraId="76786D74" w14:textId="1B880D63" w:rsidR="00DE1993" w:rsidRDefault="008319C5" w:rsidP="00895A4E">
            <w:pPr>
              <w:jc w:val="both"/>
            </w:pPr>
            <w:r>
              <w:t>Aannemer</w:t>
            </w:r>
          </w:p>
        </w:tc>
        <w:tc>
          <w:tcPr>
            <w:tcW w:w="6557" w:type="dxa"/>
            <w:gridSpan w:val="2"/>
            <w:shd w:val="clear" w:color="auto" w:fill="auto"/>
          </w:tcPr>
          <w:p w14:paraId="319FC6E9" w14:textId="2C3FDF62" w:rsidR="00DE1993" w:rsidRPr="009C0EC3" w:rsidRDefault="004A7577" w:rsidP="00895A4E">
            <w:pPr>
              <w:jc w:val="both"/>
              <w:rPr>
                <w:i/>
                <w:iCs/>
              </w:rPr>
            </w:pPr>
            <w:r w:rsidRPr="009C0EC3">
              <w:rPr>
                <w:i/>
                <w:iCs/>
                <w:highlight w:val="yellow"/>
              </w:rPr>
              <w:t>&lt;XXX&gt;</w:t>
            </w:r>
          </w:p>
        </w:tc>
      </w:tr>
      <w:tr w:rsidR="00DE1993" w14:paraId="449BB6FB" w14:textId="77777777" w:rsidTr="3B9BC01D">
        <w:trPr>
          <w:trHeight w:val="20"/>
        </w:trPr>
        <w:tc>
          <w:tcPr>
            <w:tcW w:w="1133" w:type="dxa"/>
          </w:tcPr>
          <w:p w14:paraId="1BF6786F" w14:textId="77777777" w:rsidR="00DE1993" w:rsidRDefault="00DE1993" w:rsidP="00895A4E"/>
        </w:tc>
        <w:tc>
          <w:tcPr>
            <w:tcW w:w="3115" w:type="dxa"/>
          </w:tcPr>
          <w:p w14:paraId="50BFDA1D" w14:textId="3D6D17C9" w:rsidR="00DE1993" w:rsidRDefault="008319C5" w:rsidP="00895A4E">
            <w:pPr>
              <w:jc w:val="both"/>
            </w:pPr>
            <w:r>
              <w:t>Appendix</w:t>
            </w:r>
          </w:p>
        </w:tc>
        <w:tc>
          <w:tcPr>
            <w:tcW w:w="6557" w:type="dxa"/>
            <w:gridSpan w:val="2"/>
          </w:tcPr>
          <w:p w14:paraId="5976FB83" w14:textId="39525E7C" w:rsidR="00DE1993" w:rsidRDefault="008319C5" w:rsidP="00895A4E">
            <w:pPr>
              <w:jc w:val="both"/>
            </w:pPr>
            <w:r>
              <w:t>Een appendix bij deze Overeenkomst zoals benoemd in artikel 2.1.</w:t>
            </w:r>
          </w:p>
        </w:tc>
      </w:tr>
      <w:tr w:rsidR="00DE1993" w14:paraId="16A5ADDF" w14:textId="77777777" w:rsidTr="3B9BC01D">
        <w:trPr>
          <w:trHeight w:val="20"/>
        </w:trPr>
        <w:tc>
          <w:tcPr>
            <w:tcW w:w="1133" w:type="dxa"/>
          </w:tcPr>
          <w:p w14:paraId="2F715729" w14:textId="77777777" w:rsidR="00DE1993" w:rsidRDefault="00DE1993" w:rsidP="00895A4E"/>
        </w:tc>
        <w:tc>
          <w:tcPr>
            <w:tcW w:w="3115" w:type="dxa"/>
          </w:tcPr>
          <w:p w14:paraId="3E13D102" w14:textId="3806CABE" w:rsidR="00DE1993" w:rsidRDefault="008319C5" w:rsidP="00895A4E">
            <w:pPr>
              <w:jc w:val="both"/>
            </w:pPr>
            <w:r>
              <w:t>Bestek</w:t>
            </w:r>
          </w:p>
        </w:tc>
        <w:tc>
          <w:tcPr>
            <w:tcW w:w="6557" w:type="dxa"/>
            <w:gridSpan w:val="2"/>
          </w:tcPr>
          <w:p w14:paraId="2A298A26" w14:textId="71B7CF13" w:rsidR="00DE1993" w:rsidRDefault="008319C5" w:rsidP="00895A4E">
            <w:pPr>
              <w:jc w:val="both"/>
            </w:pPr>
            <w:r>
              <w:t xml:space="preserve">Heeft de betekenis ie daarna wordt gegeven in paragraaf 1 lid 1 van de </w:t>
            </w:r>
            <w:r w:rsidRPr="00E64854">
              <w:rPr>
                <w:highlight w:val="yellow"/>
              </w:rPr>
              <w:t>UAV 2012</w:t>
            </w:r>
            <w:r>
              <w:t>, inclusief bijbehorende berekeningen en tekeningen.</w:t>
            </w:r>
          </w:p>
        </w:tc>
      </w:tr>
      <w:tr w:rsidR="00DE1993" w14:paraId="316AAA41" w14:textId="77777777" w:rsidTr="3B9BC01D">
        <w:trPr>
          <w:trHeight w:val="20"/>
        </w:trPr>
        <w:tc>
          <w:tcPr>
            <w:tcW w:w="1133" w:type="dxa"/>
          </w:tcPr>
          <w:p w14:paraId="52FFBA8A" w14:textId="77777777" w:rsidR="00DE1993" w:rsidRDefault="00DE1993" w:rsidP="00895A4E"/>
        </w:tc>
        <w:tc>
          <w:tcPr>
            <w:tcW w:w="3115" w:type="dxa"/>
          </w:tcPr>
          <w:p w14:paraId="016F3741" w14:textId="6B91DC2C" w:rsidR="00DE1993" w:rsidRDefault="008319C5" w:rsidP="00895A4E">
            <w:pPr>
              <w:jc w:val="both"/>
            </w:pPr>
            <w:r>
              <w:t>Bouwteam</w:t>
            </w:r>
          </w:p>
        </w:tc>
        <w:tc>
          <w:tcPr>
            <w:tcW w:w="6557" w:type="dxa"/>
            <w:gridSpan w:val="2"/>
          </w:tcPr>
          <w:p w14:paraId="37A433F9" w14:textId="5ACCCF29" w:rsidR="00DE1993" w:rsidRDefault="008319C5" w:rsidP="00895A4E">
            <w:pPr>
              <w:jc w:val="both"/>
            </w:pPr>
            <w:r>
              <w:t>De voor een deel van de ontwerpfase van het Project gekozen organisatie met de betekenis die daaraan is gegeven in overweging 2, bestaande uit Deelnemers.</w:t>
            </w:r>
          </w:p>
        </w:tc>
      </w:tr>
      <w:tr w:rsidR="00DE1993" w14:paraId="2CF291DE" w14:textId="77777777" w:rsidTr="3B9BC01D">
        <w:trPr>
          <w:trHeight w:val="20"/>
        </w:trPr>
        <w:tc>
          <w:tcPr>
            <w:tcW w:w="1133" w:type="dxa"/>
          </w:tcPr>
          <w:p w14:paraId="5A0832D5" w14:textId="77777777" w:rsidR="00DE1993" w:rsidRDefault="00DE1993" w:rsidP="00895A4E"/>
        </w:tc>
        <w:tc>
          <w:tcPr>
            <w:tcW w:w="3115" w:type="dxa"/>
          </w:tcPr>
          <w:p w14:paraId="570802F5" w14:textId="5FA382E1" w:rsidR="00DE1993" w:rsidRDefault="008319C5" w:rsidP="00895A4E">
            <w:pPr>
              <w:jc w:val="both"/>
            </w:pPr>
            <w:r>
              <w:t>Bouwteamdoelstelling</w:t>
            </w:r>
          </w:p>
        </w:tc>
        <w:tc>
          <w:tcPr>
            <w:tcW w:w="6557" w:type="dxa"/>
            <w:gridSpan w:val="2"/>
          </w:tcPr>
          <w:p w14:paraId="0792FCA2" w14:textId="18297DA5" w:rsidR="00DE1993" w:rsidRDefault="008319C5" w:rsidP="00895A4E">
            <w:pPr>
              <w:jc w:val="both"/>
            </w:pPr>
            <w:r>
              <w:t xml:space="preserve">Heeft de betekenis </w:t>
            </w:r>
            <w:r w:rsidR="009B16F7">
              <w:t>die daaraan is gegeven in artikel 3.5</w:t>
            </w:r>
          </w:p>
        </w:tc>
      </w:tr>
      <w:tr w:rsidR="00DE1993" w14:paraId="3DFD4AD0" w14:textId="77777777" w:rsidTr="3B9BC01D">
        <w:trPr>
          <w:trHeight w:val="20"/>
        </w:trPr>
        <w:tc>
          <w:tcPr>
            <w:tcW w:w="1133" w:type="dxa"/>
          </w:tcPr>
          <w:p w14:paraId="43576B4A" w14:textId="77777777" w:rsidR="00DE1993" w:rsidRDefault="00DE1993" w:rsidP="00895A4E"/>
        </w:tc>
        <w:tc>
          <w:tcPr>
            <w:tcW w:w="3115" w:type="dxa"/>
          </w:tcPr>
          <w:p w14:paraId="30C86A8F" w14:textId="6632D0C3" w:rsidR="00DE1993" w:rsidRDefault="009B16F7" w:rsidP="00895A4E">
            <w:pPr>
              <w:jc w:val="both"/>
            </w:pPr>
            <w:r>
              <w:t>Deelnemers</w:t>
            </w:r>
          </w:p>
        </w:tc>
        <w:tc>
          <w:tcPr>
            <w:tcW w:w="6557" w:type="dxa"/>
            <w:gridSpan w:val="2"/>
          </w:tcPr>
          <w:p w14:paraId="0BBBC83C" w14:textId="172ED945" w:rsidR="00DE1993" w:rsidRDefault="009B16F7" w:rsidP="00895A4E">
            <w:pPr>
              <w:jc w:val="both"/>
            </w:pPr>
            <w:r>
              <w:t>De Opdrachtgever, Deelnemers vanuit Opdrachtgever en Deelnemers vanuit Aannemer. Elk van hen is een Deelnemer.</w:t>
            </w:r>
          </w:p>
        </w:tc>
      </w:tr>
      <w:tr w:rsidR="00DE1993" w14:paraId="5CD63DC3" w14:textId="77777777" w:rsidTr="3B9BC01D">
        <w:trPr>
          <w:trHeight w:val="20"/>
        </w:trPr>
        <w:tc>
          <w:tcPr>
            <w:tcW w:w="1133" w:type="dxa"/>
          </w:tcPr>
          <w:p w14:paraId="1B7999F7" w14:textId="77777777" w:rsidR="00DE1993" w:rsidRDefault="00DE1993" w:rsidP="00895A4E"/>
        </w:tc>
        <w:tc>
          <w:tcPr>
            <w:tcW w:w="3115" w:type="dxa"/>
          </w:tcPr>
          <w:p w14:paraId="1CEBCCE9" w14:textId="4FD7BD9E" w:rsidR="00DE1993" w:rsidRDefault="009B16F7" w:rsidP="00895A4E">
            <w:pPr>
              <w:jc w:val="both"/>
            </w:pPr>
            <w:r>
              <w:t>Deelnemers vanuit Aannemer</w:t>
            </w:r>
          </w:p>
        </w:tc>
        <w:tc>
          <w:tcPr>
            <w:tcW w:w="6557" w:type="dxa"/>
            <w:gridSpan w:val="2"/>
          </w:tcPr>
          <w:p w14:paraId="23144CE2" w14:textId="26F1BB54" w:rsidR="00DE1993" w:rsidRDefault="009B16F7" w:rsidP="00895A4E">
            <w:pPr>
              <w:jc w:val="both"/>
            </w:pPr>
            <w:r>
              <w:t>De organisaties genoemd in artikel 4.1 waarmee de Aannemer een bilaterale overeenkomst is aangegaan, op grond waarvan deze organisaties met inachtneming van het bepaalde in deze Overeenkomst hun kennis en ervaring ter beschikking stellen aan de Aannemer ten behoeve van het Project en de Bouwteamdoelstelling gedurende een specifieke periode van de ontwerpfase van het Project. Elk van hen is een Deelnemer vanuit Aannemer.</w:t>
            </w:r>
          </w:p>
        </w:tc>
      </w:tr>
      <w:tr w:rsidR="00DE1993" w14:paraId="64014DE4" w14:textId="77777777" w:rsidTr="3B9BC01D">
        <w:trPr>
          <w:trHeight w:val="20"/>
        </w:trPr>
        <w:tc>
          <w:tcPr>
            <w:tcW w:w="1133" w:type="dxa"/>
          </w:tcPr>
          <w:p w14:paraId="53FD7283" w14:textId="77777777" w:rsidR="00DE1993" w:rsidRDefault="00DE1993" w:rsidP="00895A4E"/>
        </w:tc>
        <w:tc>
          <w:tcPr>
            <w:tcW w:w="3115" w:type="dxa"/>
          </w:tcPr>
          <w:p w14:paraId="75AFD38D" w14:textId="0A790234" w:rsidR="00DE1993" w:rsidRDefault="009B16F7" w:rsidP="00895A4E">
            <w:pPr>
              <w:jc w:val="both"/>
            </w:pPr>
            <w:r>
              <w:t>Deelnemers vanuit Opdrachtgever</w:t>
            </w:r>
          </w:p>
        </w:tc>
        <w:tc>
          <w:tcPr>
            <w:tcW w:w="6557" w:type="dxa"/>
            <w:gridSpan w:val="2"/>
          </w:tcPr>
          <w:p w14:paraId="3D1EDC96" w14:textId="625A18F5" w:rsidR="00DE1993" w:rsidRDefault="009B16F7" w:rsidP="00895A4E">
            <w:pPr>
              <w:jc w:val="both"/>
            </w:pPr>
            <w:r>
              <w:t>De organisaties genoemd in artikel 4.1 (waaronder ook de Aannemer)</w:t>
            </w:r>
            <w:r w:rsidR="00683825">
              <w:t xml:space="preserve"> waarmee de Opdrachtgever een bilaterale overeenkomst is aangegaan, op grond waarvan deze organisaties met inachtneming van het bepaalde in deze Overeenkomst hun kennis en ervaring ter beschikking stellen aan de Opdrachtgever ten behoeve van het Project en de Bouwteamdoelstelling gedurende een specifieke periode van de ontwerpfase van het Project. Elk van hen is een Deelnemer vanuit </w:t>
            </w:r>
            <w:r w:rsidR="00070079">
              <w:t>Opdrachtgever.</w:t>
            </w:r>
          </w:p>
        </w:tc>
      </w:tr>
      <w:tr w:rsidR="00070079" w14:paraId="38EC2514" w14:textId="77777777" w:rsidTr="3B9BC01D">
        <w:trPr>
          <w:trHeight w:val="20"/>
        </w:trPr>
        <w:tc>
          <w:tcPr>
            <w:tcW w:w="1133" w:type="dxa"/>
          </w:tcPr>
          <w:p w14:paraId="3798F42C" w14:textId="77777777" w:rsidR="00070079" w:rsidRDefault="00070079" w:rsidP="00895A4E"/>
        </w:tc>
        <w:tc>
          <w:tcPr>
            <w:tcW w:w="3115" w:type="dxa"/>
          </w:tcPr>
          <w:p w14:paraId="01DC1993" w14:textId="5038D95E" w:rsidR="00070079" w:rsidRDefault="00A913C0" w:rsidP="00895A4E">
            <w:pPr>
              <w:jc w:val="both"/>
            </w:pPr>
            <w:r>
              <w:t>Definitief Ontwerp</w:t>
            </w:r>
          </w:p>
        </w:tc>
        <w:tc>
          <w:tcPr>
            <w:tcW w:w="6557" w:type="dxa"/>
            <w:gridSpan w:val="2"/>
          </w:tcPr>
          <w:p w14:paraId="73CDCADB" w14:textId="3E505A3B" w:rsidR="00070079" w:rsidRDefault="00A913C0" w:rsidP="00895A4E">
            <w:pPr>
              <w:jc w:val="both"/>
            </w:pPr>
            <w:r>
              <w:t>Een gedetailleerde beschrijving van het uit te voeren werk, zodanig dat deze een goed beeld geeft van de verschijningsvorm, de structuur, het materiaalgebruik, de afwerking en detaillering, de constructieve opbouw en de aard en capaciteit van de installaties.</w:t>
            </w:r>
          </w:p>
        </w:tc>
      </w:tr>
      <w:tr w:rsidR="00070079" w14:paraId="2FE0FAED" w14:textId="77777777" w:rsidTr="3B9BC01D">
        <w:trPr>
          <w:trHeight w:val="20"/>
        </w:trPr>
        <w:tc>
          <w:tcPr>
            <w:tcW w:w="1133" w:type="dxa"/>
          </w:tcPr>
          <w:p w14:paraId="44662206" w14:textId="77777777" w:rsidR="00070079" w:rsidRDefault="00070079" w:rsidP="00895A4E"/>
        </w:tc>
        <w:tc>
          <w:tcPr>
            <w:tcW w:w="3115" w:type="dxa"/>
          </w:tcPr>
          <w:p w14:paraId="1D341A9F" w14:textId="05C416CB" w:rsidR="00070079" w:rsidRDefault="004506A1" w:rsidP="00895A4E">
            <w:pPr>
              <w:jc w:val="both"/>
            </w:pPr>
            <w:r>
              <w:t>Opdrachtgever</w:t>
            </w:r>
          </w:p>
        </w:tc>
        <w:tc>
          <w:tcPr>
            <w:tcW w:w="6557" w:type="dxa"/>
            <w:gridSpan w:val="2"/>
          </w:tcPr>
          <w:p w14:paraId="72EE0273" w14:textId="16C1A568" w:rsidR="00070079" w:rsidRDefault="00444BFB" w:rsidP="00895A4E">
            <w:pPr>
              <w:jc w:val="both"/>
            </w:pPr>
            <w:r>
              <w:t xml:space="preserve">Waterschap Limburg </w:t>
            </w:r>
          </w:p>
        </w:tc>
      </w:tr>
      <w:tr w:rsidR="00070079" w14:paraId="252175FE" w14:textId="77777777" w:rsidTr="3B9BC01D">
        <w:trPr>
          <w:trHeight w:val="20"/>
        </w:trPr>
        <w:tc>
          <w:tcPr>
            <w:tcW w:w="1133" w:type="dxa"/>
          </w:tcPr>
          <w:p w14:paraId="795748E8" w14:textId="77777777" w:rsidR="00070079" w:rsidRDefault="00070079" w:rsidP="00895A4E"/>
        </w:tc>
        <w:tc>
          <w:tcPr>
            <w:tcW w:w="3115" w:type="dxa"/>
          </w:tcPr>
          <w:p w14:paraId="2494DD93" w14:textId="26C3EE88" w:rsidR="00070079" w:rsidRDefault="00444BFB" w:rsidP="00895A4E">
            <w:pPr>
              <w:jc w:val="both"/>
            </w:pPr>
            <w:r>
              <w:t>Overeenkomst</w:t>
            </w:r>
          </w:p>
        </w:tc>
        <w:tc>
          <w:tcPr>
            <w:tcW w:w="6557" w:type="dxa"/>
            <w:gridSpan w:val="2"/>
          </w:tcPr>
          <w:p w14:paraId="7E051C73" w14:textId="30847F96" w:rsidR="00070079" w:rsidRDefault="00444BFB" w:rsidP="00895A4E">
            <w:pPr>
              <w:jc w:val="both"/>
            </w:pPr>
            <w:r>
              <w:t>De onderhavige bouwteamovereenkomst, inclusief overwegingen en Appendices.</w:t>
            </w:r>
          </w:p>
        </w:tc>
      </w:tr>
      <w:tr w:rsidR="00070079" w14:paraId="033AFC58" w14:textId="77777777" w:rsidTr="3B9BC01D">
        <w:trPr>
          <w:trHeight w:val="20"/>
        </w:trPr>
        <w:tc>
          <w:tcPr>
            <w:tcW w:w="1133" w:type="dxa"/>
          </w:tcPr>
          <w:p w14:paraId="35A930D1" w14:textId="77777777" w:rsidR="00070079" w:rsidRDefault="00070079" w:rsidP="00895A4E"/>
        </w:tc>
        <w:tc>
          <w:tcPr>
            <w:tcW w:w="3115" w:type="dxa"/>
          </w:tcPr>
          <w:p w14:paraId="36C29326" w14:textId="240C9CD8" w:rsidR="00070079" w:rsidRDefault="00444BFB" w:rsidP="00895A4E">
            <w:pPr>
              <w:jc w:val="both"/>
            </w:pPr>
            <w:r>
              <w:t>Partijen</w:t>
            </w:r>
          </w:p>
        </w:tc>
        <w:tc>
          <w:tcPr>
            <w:tcW w:w="6557" w:type="dxa"/>
            <w:gridSpan w:val="2"/>
          </w:tcPr>
          <w:p w14:paraId="6193EEBF" w14:textId="431052EC" w:rsidR="00070079" w:rsidRDefault="00444BFB" w:rsidP="00895A4E">
            <w:pPr>
              <w:jc w:val="both"/>
            </w:pPr>
            <w:r>
              <w:t>De Opdrachtgever en de Aannemer gezamenlijk. Elk van hen is een Partij.</w:t>
            </w:r>
          </w:p>
        </w:tc>
      </w:tr>
      <w:tr w:rsidR="00444BFB" w14:paraId="5EEFC7F4" w14:textId="77777777" w:rsidTr="3B9BC01D">
        <w:trPr>
          <w:trHeight w:val="20"/>
        </w:trPr>
        <w:tc>
          <w:tcPr>
            <w:tcW w:w="1133" w:type="dxa"/>
          </w:tcPr>
          <w:p w14:paraId="2487F14A" w14:textId="77777777" w:rsidR="00444BFB" w:rsidRDefault="00444BFB" w:rsidP="00895A4E"/>
        </w:tc>
        <w:tc>
          <w:tcPr>
            <w:tcW w:w="3115" w:type="dxa"/>
          </w:tcPr>
          <w:p w14:paraId="0E405A36" w14:textId="10EBEDBD" w:rsidR="00444BFB" w:rsidRDefault="00434DD0" w:rsidP="00895A4E">
            <w:pPr>
              <w:jc w:val="both"/>
            </w:pPr>
            <w:r>
              <w:t>Project</w:t>
            </w:r>
          </w:p>
        </w:tc>
        <w:tc>
          <w:tcPr>
            <w:tcW w:w="6557" w:type="dxa"/>
            <w:gridSpan w:val="2"/>
          </w:tcPr>
          <w:p w14:paraId="55D1712E" w14:textId="414A8E73" w:rsidR="00444BFB" w:rsidRDefault="00434DD0" w:rsidP="00895A4E">
            <w:pPr>
              <w:jc w:val="both"/>
            </w:pPr>
            <w:r>
              <w:t>Heeft de betekenis die daaraan is gegeven in overweging 1.</w:t>
            </w:r>
          </w:p>
        </w:tc>
      </w:tr>
      <w:tr w:rsidR="00444BFB" w14:paraId="398604EA" w14:textId="77777777" w:rsidTr="3B9BC01D">
        <w:trPr>
          <w:trHeight w:val="20"/>
        </w:trPr>
        <w:tc>
          <w:tcPr>
            <w:tcW w:w="1133" w:type="dxa"/>
          </w:tcPr>
          <w:p w14:paraId="24D73CE6" w14:textId="77777777" w:rsidR="00444BFB" w:rsidRDefault="00444BFB" w:rsidP="00895A4E"/>
        </w:tc>
        <w:tc>
          <w:tcPr>
            <w:tcW w:w="3115" w:type="dxa"/>
          </w:tcPr>
          <w:p w14:paraId="70480F3B" w14:textId="6CF680D5" w:rsidR="00444BFB" w:rsidRDefault="00434DD0" w:rsidP="00895A4E">
            <w:pPr>
              <w:jc w:val="both"/>
            </w:pPr>
            <w:r>
              <w:t>Risicodossier</w:t>
            </w:r>
          </w:p>
        </w:tc>
        <w:tc>
          <w:tcPr>
            <w:tcW w:w="6557" w:type="dxa"/>
            <w:gridSpan w:val="2"/>
          </w:tcPr>
          <w:p w14:paraId="6E525C9D" w14:textId="77777777" w:rsidR="00444BFB" w:rsidRDefault="00434DD0" w:rsidP="00895A4E">
            <w:pPr>
              <w:jc w:val="both"/>
            </w:pPr>
            <w:r>
              <w:t>Een overzicht van geïdentificeerde risico’s, daarbij als volgt nader uitgewerkt:</w:t>
            </w:r>
          </w:p>
          <w:p w14:paraId="6C5E629C" w14:textId="77777777" w:rsidR="00434DD0" w:rsidRDefault="00DA61F5" w:rsidP="00BE73BD">
            <w:pPr>
              <w:pStyle w:val="Lijstalinea"/>
              <w:numPr>
                <w:ilvl w:val="0"/>
                <w:numId w:val="6"/>
              </w:numPr>
              <w:jc w:val="both"/>
            </w:pPr>
            <w:r>
              <w:t>Een beschrijving van het risico;</w:t>
            </w:r>
          </w:p>
          <w:p w14:paraId="2DBC5354" w14:textId="77777777" w:rsidR="00DA61F5" w:rsidRDefault="00DA61F5" w:rsidP="00BE73BD">
            <w:pPr>
              <w:pStyle w:val="Lijstalinea"/>
              <w:numPr>
                <w:ilvl w:val="0"/>
                <w:numId w:val="6"/>
              </w:numPr>
              <w:jc w:val="both"/>
            </w:pPr>
            <w:r>
              <w:t>De kans van optreden van het risico;</w:t>
            </w:r>
          </w:p>
          <w:p w14:paraId="13676B01" w14:textId="77777777" w:rsidR="0081702E" w:rsidRDefault="0081702E" w:rsidP="00BE73BD">
            <w:pPr>
              <w:pStyle w:val="Lijstalinea"/>
              <w:numPr>
                <w:ilvl w:val="0"/>
                <w:numId w:val="6"/>
              </w:numPr>
              <w:jc w:val="both"/>
            </w:pPr>
            <w:r>
              <w:t>Het waarschijnlijke gevolg (in tijd, geld en overige gevolgen) bij het optreden van het risico;</w:t>
            </w:r>
          </w:p>
          <w:p w14:paraId="22F94B9C" w14:textId="77777777" w:rsidR="0081702E" w:rsidRDefault="0081702E" w:rsidP="00BE73BD">
            <w:pPr>
              <w:pStyle w:val="Lijstalinea"/>
              <w:numPr>
                <w:ilvl w:val="0"/>
                <w:numId w:val="6"/>
              </w:numPr>
              <w:jc w:val="both"/>
            </w:pPr>
            <w:r>
              <w:t>De toe te passen beheersmaatregelen om het risico dan wel de impact daarvan te mi</w:t>
            </w:r>
            <w:r w:rsidR="00C34BF0">
              <w:t>tigeren alvorens het risico zich voordoet;</w:t>
            </w:r>
          </w:p>
          <w:p w14:paraId="0DC238E1" w14:textId="77777777" w:rsidR="00C34BF0" w:rsidRDefault="00C34BF0" w:rsidP="00BE73BD">
            <w:pPr>
              <w:pStyle w:val="Lijstalinea"/>
              <w:numPr>
                <w:ilvl w:val="0"/>
                <w:numId w:val="6"/>
              </w:numPr>
              <w:jc w:val="both"/>
            </w:pPr>
            <w:r>
              <w:t xml:space="preserve">Het resterende risico (restrisico) na toepassing van de beheersmaatregelen; en </w:t>
            </w:r>
          </w:p>
          <w:p w14:paraId="177D35CF" w14:textId="0ED34588" w:rsidR="00BE2281" w:rsidRDefault="00BE2281" w:rsidP="00BE73BD">
            <w:pPr>
              <w:pStyle w:val="Lijstalinea"/>
              <w:numPr>
                <w:ilvl w:val="0"/>
                <w:numId w:val="6"/>
              </w:numPr>
              <w:jc w:val="both"/>
            </w:pPr>
            <w:r>
              <w:lastRenderedPageBreak/>
              <w:t xml:space="preserve">De toedeling van het restrisico (eventueel voorzien van een </w:t>
            </w:r>
            <w:r w:rsidR="00D57A7C">
              <w:t>(aanvullende) beheersmaatregel.</w:t>
            </w:r>
          </w:p>
        </w:tc>
      </w:tr>
      <w:tr w:rsidR="00444BFB" w14:paraId="1816933F" w14:textId="77777777" w:rsidTr="3B9BC01D">
        <w:trPr>
          <w:trHeight w:val="20"/>
        </w:trPr>
        <w:tc>
          <w:tcPr>
            <w:tcW w:w="1133" w:type="dxa"/>
          </w:tcPr>
          <w:p w14:paraId="732B356C" w14:textId="77A87D7B" w:rsidR="00444BFB" w:rsidRDefault="00444BFB" w:rsidP="00895A4E"/>
        </w:tc>
        <w:tc>
          <w:tcPr>
            <w:tcW w:w="3115" w:type="dxa"/>
          </w:tcPr>
          <w:p w14:paraId="5BAD6BF1" w14:textId="01CB72F5" w:rsidR="00444BFB" w:rsidRPr="00181FCF" w:rsidRDefault="00C25CA9" w:rsidP="00895A4E">
            <w:pPr>
              <w:jc w:val="both"/>
            </w:pPr>
            <w:r w:rsidRPr="00181FCF">
              <w:t>Taakstellend Budget</w:t>
            </w:r>
          </w:p>
        </w:tc>
        <w:tc>
          <w:tcPr>
            <w:tcW w:w="6557" w:type="dxa"/>
            <w:gridSpan w:val="2"/>
          </w:tcPr>
          <w:p w14:paraId="00F191F0" w14:textId="77777777" w:rsidR="00444BFB" w:rsidRPr="00181FCF" w:rsidRDefault="00C25CA9" w:rsidP="00895A4E">
            <w:pPr>
              <w:jc w:val="both"/>
            </w:pPr>
            <w:r w:rsidRPr="00181FCF">
              <w:t xml:space="preserve">Het voorlopig budget bepaald door de Opdrachtgever voor de uitvoering van </w:t>
            </w:r>
            <w:r w:rsidR="00F17EF0" w:rsidRPr="00181FCF">
              <w:t>de uitvoering van de voorbereidingswerkzaamheden en de uitvoeringswerkzaamheden van het Project en, indien van toepassing, tevens voor de onderhoudswerkzaamheden gedurende een bepaalde periode, ontmanteling en/of sloop van het Project, een en ander zoals weergegeven in Appendix 3 (inclusief onderbouwing) en zoals van tijd tot tijd is gewijzigd.</w:t>
            </w:r>
          </w:p>
          <w:p w14:paraId="2712D232" w14:textId="0C46532D" w:rsidR="00831CC7" w:rsidRPr="00181FCF" w:rsidRDefault="00831CC7" w:rsidP="00895A4E">
            <w:pPr>
              <w:jc w:val="both"/>
            </w:pPr>
          </w:p>
        </w:tc>
      </w:tr>
      <w:tr w:rsidR="006E26EC" w14:paraId="7FB8789E" w14:textId="77777777" w:rsidTr="3B9BC01D">
        <w:trPr>
          <w:trHeight w:val="20"/>
        </w:trPr>
        <w:tc>
          <w:tcPr>
            <w:tcW w:w="1133" w:type="dxa"/>
          </w:tcPr>
          <w:p w14:paraId="2457D127" w14:textId="46F947D2" w:rsidR="006E26EC" w:rsidRPr="0026048B" w:rsidRDefault="006E26EC" w:rsidP="006E26EC">
            <w:pPr>
              <w:rPr>
                <w:rFonts w:ascii="Calibri" w:eastAsiaTheme="majorEastAsia" w:hAnsi="Calibri" w:cstheme="majorBidi"/>
                <w:b/>
                <w:bCs/>
                <w:sz w:val="28"/>
                <w:szCs w:val="26"/>
              </w:rPr>
            </w:pPr>
            <w:r>
              <w:rPr>
                <w:rFonts w:ascii="Calibri" w:eastAsiaTheme="majorEastAsia" w:hAnsi="Calibri" w:cstheme="majorBidi"/>
                <w:b/>
                <w:bCs/>
                <w:sz w:val="28"/>
                <w:szCs w:val="26"/>
              </w:rPr>
              <w:t>3</w:t>
            </w:r>
          </w:p>
        </w:tc>
        <w:tc>
          <w:tcPr>
            <w:tcW w:w="9672" w:type="dxa"/>
            <w:gridSpan w:val="3"/>
          </w:tcPr>
          <w:p w14:paraId="77EA5FE9" w14:textId="77777777" w:rsidR="006E26EC" w:rsidRDefault="0026048B" w:rsidP="006E26EC">
            <w:pPr>
              <w:jc w:val="both"/>
              <w:rPr>
                <w:rFonts w:ascii="Calibri" w:eastAsiaTheme="majorEastAsia" w:hAnsi="Calibri" w:cstheme="majorBidi"/>
                <w:b/>
                <w:bCs/>
                <w:sz w:val="28"/>
                <w:szCs w:val="26"/>
              </w:rPr>
            </w:pPr>
            <w:r w:rsidRPr="0026048B">
              <w:rPr>
                <w:rFonts w:ascii="Calibri" w:eastAsiaTheme="majorEastAsia" w:hAnsi="Calibri" w:cstheme="majorBidi"/>
                <w:b/>
                <w:bCs/>
                <w:sz w:val="28"/>
                <w:szCs w:val="26"/>
              </w:rPr>
              <w:t>Bouwteamdoelstelling</w:t>
            </w:r>
          </w:p>
          <w:p w14:paraId="57FF7F03" w14:textId="4E784B37" w:rsidR="00831CC7" w:rsidRPr="0026048B" w:rsidRDefault="00831CC7" w:rsidP="006E26EC">
            <w:pPr>
              <w:jc w:val="both"/>
              <w:rPr>
                <w:rFonts w:ascii="Calibri" w:eastAsiaTheme="majorEastAsia" w:hAnsi="Calibri" w:cstheme="majorBidi"/>
                <w:b/>
                <w:bCs/>
                <w:sz w:val="28"/>
                <w:szCs w:val="26"/>
              </w:rPr>
            </w:pPr>
          </w:p>
        </w:tc>
      </w:tr>
      <w:tr w:rsidR="0026048B" w14:paraId="7C134E88" w14:textId="77777777" w:rsidTr="3B9BC01D">
        <w:trPr>
          <w:trHeight w:val="20"/>
        </w:trPr>
        <w:tc>
          <w:tcPr>
            <w:tcW w:w="1133" w:type="dxa"/>
          </w:tcPr>
          <w:p w14:paraId="024DF32D" w14:textId="3EC8F398" w:rsidR="0026048B" w:rsidRDefault="0026048B" w:rsidP="006E26EC">
            <w:pPr>
              <w:rPr>
                <w:rFonts w:ascii="Calibri" w:eastAsiaTheme="majorEastAsia" w:hAnsi="Calibri" w:cstheme="majorBidi"/>
                <w:b/>
                <w:bCs/>
                <w:sz w:val="28"/>
                <w:szCs w:val="26"/>
              </w:rPr>
            </w:pPr>
            <w:r w:rsidRPr="0026048B">
              <w:t>3.1</w:t>
            </w:r>
          </w:p>
        </w:tc>
        <w:tc>
          <w:tcPr>
            <w:tcW w:w="9672" w:type="dxa"/>
            <w:gridSpan w:val="3"/>
          </w:tcPr>
          <w:p w14:paraId="256FD128" w14:textId="77777777" w:rsidR="0026048B" w:rsidRDefault="00D74231" w:rsidP="006E26EC">
            <w:pPr>
              <w:jc w:val="both"/>
            </w:pPr>
            <w:r>
              <w:t>De Opdrachtgever heeft voor aanvang van deze Overeenkomst de volgende documenten opgesteld:</w:t>
            </w:r>
          </w:p>
          <w:p w14:paraId="0D3252E6" w14:textId="1454057A" w:rsidR="00DA05A8" w:rsidRDefault="004A3F7F" w:rsidP="00581135">
            <w:pPr>
              <w:pStyle w:val="Lijstalinea"/>
              <w:numPr>
                <w:ilvl w:val="0"/>
                <w:numId w:val="30"/>
              </w:numPr>
              <w:jc w:val="both"/>
            </w:pPr>
            <w:r>
              <w:t>Schetsontwerp</w:t>
            </w:r>
            <w:r w:rsidR="003D4A8F">
              <w:t>;</w:t>
            </w:r>
          </w:p>
          <w:p w14:paraId="4C098839" w14:textId="77777777" w:rsidR="00581135" w:rsidRDefault="00581135" w:rsidP="00581135">
            <w:pPr>
              <w:pStyle w:val="PuntOpsomming"/>
              <w:numPr>
                <w:ilvl w:val="0"/>
                <w:numId w:val="30"/>
              </w:numPr>
              <w:rPr>
                <w:rFonts w:asciiTheme="minorHAnsi" w:hAnsiTheme="minorHAnsi" w:cstheme="minorHAnsi"/>
                <w:sz w:val="22"/>
                <w:szCs w:val="22"/>
              </w:rPr>
            </w:pPr>
            <w:r>
              <w:rPr>
                <w:rFonts w:asciiTheme="minorHAnsi" w:hAnsiTheme="minorHAnsi" w:cstheme="minorHAnsi"/>
                <w:sz w:val="22"/>
                <w:szCs w:val="22"/>
              </w:rPr>
              <w:t>Variantenstudie;</w:t>
            </w:r>
          </w:p>
          <w:p w14:paraId="24BBCC06" w14:textId="77777777" w:rsidR="00581135" w:rsidRDefault="00581135" w:rsidP="00581135">
            <w:pPr>
              <w:pStyle w:val="PuntOpsomming"/>
              <w:numPr>
                <w:ilvl w:val="0"/>
                <w:numId w:val="30"/>
              </w:numPr>
              <w:rPr>
                <w:rFonts w:asciiTheme="minorHAnsi" w:hAnsiTheme="minorHAnsi" w:cstheme="minorHAnsi"/>
                <w:sz w:val="22"/>
                <w:szCs w:val="22"/>
              </w:rPr>
            </w:pPr>
            <w:r>
              <w:rPr>
                <w:rFonts w:asciiTheme="minorHAnsi" w:hAnsiTheme="minorHAnsi" w:cstheme="minorHAnsi"/>
                <w:sz w:val="22"/>
                <w:szCs w:val="22"/>
              </w:rPr>
              <w:t>Archeologisch onderzoek;</w:t>
            </w:r>
          </w:p>
          <w:p w14:paraId="538EC970" w14:textId="77777777" w:rsidR="00581135" w:rsidRDefault="00581135" w:rsidP="00581135">
            <w:pPr>
              <w:pStyle w:val="PuntOpsomming"/>
              <w:numPr>
                <w:ilvl w:val="0"/>
                <w:numId w:val="30"/>
              </w:numPr>
              <w:rPr>
                <w:rFonts w:asciiTheme="minorHAnsi" w:hAnsiTheme="minorHAnsi" w:cstheme="minorHAnsi"/>
                <w:sz w:val="22"/>
                <w:szCs w:val="22"/>
              </w:rPr>
            </w:pPr>
            <w:r>
              <w:rPr>
                <w:rFonts w:asciiTheme="minorHAnsi" w:hAnsiTheme="minorHAnsi" w:cstheme="minorHAnsi"/>
                <w:sz w:val="22"/>
                <w:szCs w:val="22"/>
              </w:rPr>
              <w:t>Flora en Fauna onderzoek;</w:t>
            </w:r>
          </w:p>
          <w:p w14:paraId="27D29D90" w14:textId="77777777" w:rsidR="00581135" w:rsidRDefault="00581135" w:rsidP="3B9BC01D">
            <w:pPr>
              <w:pStyle w:val="PuntOpsomming"/>
              <w:numPr>
                <w:ilvl w:val="0"/>
                <w:numId w:val="30"/>
              </w:numPr>
              <w:rPr>
                <w:rFonts w:asciiTheme="minorHAnsi" w:hAnsiTheme="minorHAnsi" w:cstheme="minorBidi"/>
                <w:sz w:val="22"/>
                <w:szCs w:val="22"/>
              </w:rPr>
            </w:pPr>
            <w:r w:rsidRPr="3B9BC01D">
              <w:rPr>
                <w:rFonts w:asciiTheme="minorHAnsi" w:hAnsiTheme="minorHAnsi" w:cstheme="minorBidi"/>
                <w:sz w:val="22"/>
                <w:szCs w:val="22"/>
              </w:rPr>
              <w:t>Inmeting;</w:t>
            </w:r>
          </w:p>
          <w:p w14:paraId="55F368EA" w14:textId="77777777" w:rsidR="00581135" w:rsidRDefault="00581135" w:rsidP="3B9BC01D">
            <w:pPr>
              <w:pStyle w:val="PuntOpsomming"/>
              <w:numPr>
                <w:ilvl w:val="0"/>
                <w:numId w:val="30"/>
              </w:numPr>
              <w:rPr>
                <w:rFonts w:asciiTheme="minorHAnsi" w:hAnsiTheme="minorHAnsi" w:cstheme="minorBidi"/>
                <w:sz w:val="22"/>
                <w:szCs w:val="22"/>
              </w:rPr>
            </w:pPr>
            <w:r w:rsidRPr="3B9BC01D">
              <w:rPr>
                <w:rFonts w:asciiTheme="minorHAnsi" w:hAnsiTheme="minorHAnsi" w:cstheme="minorBidi"/>
                <w:sz w:val="22"/>
                <w:szCs w:val="22"/>
              </w:rPr>
              <w:t>KLIC melding;</w:t>
            </w:r>
          </w:p>
          <w:p w14:paraId="760CBD69" w14:textId="77777777" w:rsidR="00581135" w:rsidRDefault="00581135" w:rsidP="00581135">
            <w:pPr>
              <w:pStyle w:val="PuntOpsomming"/>
              <w:numPr>
                <w:ilvl w:val="0"/>
                <w:numId w:val="30"/>
              </w:numPr>
              <w:rPr>
                <w:rFonts w:asciiTheme="minorHAnsi" w:hAnsiTheme="minorHAnsi" w:cstheme="minorHAnsi"/>
                <w:sz w:val="22"/>
                <w:szCs w:val="22"/>
              </w:rPr>
            </w:pPr>
            <w:r>
              <w:rPr>
                <w:rFonts w:asciiTheme="minorHAnsi" w:hAnsiTheme="minorHAnsi" w:cstheme="minorHAnsi"/>
                <w:sz w:val="22"/>
                <w:szCs w:val="22"/>
              </w:rPr>
              <w:t>Kadastraal onderzoek;</w:t>
            </w:r>
          </w:p>
          <w:p w14:paraId="61CB4E44" w14:textId="77777777" w:rsidR="00581135" w:rsidRDefault="00581135" w:rsidP="3B9BC01D">
            <w:pPr>
              <w:pStyle w:val="PuntOpsomming"/>
              <w:numPr>
                <w:ilvl w:val="0"/>
                <w:numId w:val="30"/>
              </w:numPr>
              <w:rPr>
                <w:rFonts w:asciiTheme="minorHAnsi" w:hAnsiTheme="minorHAnsi" w:cstheme="minorBidi"/>
                <w:sz w:val="22"/>
                <w:szCs w:val="22"/>
              </w:rPr>
            </w:pPr>
            <w:r w:rsidRPr="3B9BC01D">
              <w:rPr>
                <w:rFonts w:asciiTheme="minorHAnsi" w:hAnsiTheme="minorHAnsi" w:cstheme="minorBidi"/>
                <w:sz w:val="22"/>
                <w:szCs w:val="22"/>
              </w:rPr>
              <w:t>Bodem onderzoek;</w:t>
            </w:r>
          </w:p>
          <w:p w14:paraId="4F8680E9" w14:textId="77777777" w:rsidR="00581135" w:rsidRDefault="00581135" w:rsidP="00581135">
            <w:pPr>
              <w:pStyle w:val="PuntOpsomming"/>
              <w:numPr>
                <w:ilvl w:val="0"/>
                <w:numId w:val="30"/>
              </w:numPr>
              <w:rPr>
                <w:rFonts w:asciiTheme="minorHAnsi" w:hAnsiTheme="minorHAnsi" w:cstheme="minorHAnsi"/>
                <w:sz w:val="22"/>
                <w:szCs w:val="22"/>
              </w:rPr>
            </w:pPr>
            <w:r>
              <w:rPr>
                <w:rFonts w:asciiTheme="minorHAnsi" w:hAnsiTheme="minorHAnsi" w:cstheme="minorHAnsi"/>
                <w:sz w:val="22"/>
                <w:szCs w:val="22"/>
              </w:rPr>
              <w:t>Sondering;</w:t>
            </w:r>
          </w:p>
          <w:p w14:paraId="760C4E4C" w14:textId="77777777" w:rsidR="00581135" w:rsidRDefault="00581135" w:rsidP="3B9BC01D">
            <w:pPr>
              <w:pStyle w:val="PuntOpsomming"/>
              <w:numPr>
                <w:ilvl w:val="0"/>
                <w:numId w:val="30"/>
              </w:numPr>
              <w:rPr>
                <w:rFonts w:asciiTheme="minorHAnsi" w:hAnsiTheme="minorHAnsi" w:cstheme="minorBidi"/>
                <w:sz w:val="22"/>
                <w:szCs w:val="22"/>
              </w:rPr>
            </w:pPr>
            <w:r w:rsidRPr="3B9BC01D">
              <w:rPr>
                <w:rFonts w:asciiTheme="minorHAnsi" w:hAnsiTheme="minorHAnsi" w:cstheme="minorBidi"/>
                <w:sz w:val="22"/>
                <w:szCs w:val="22"/>
              </w:rPr>
              <w:t>Hydrologische  gegevens;</w:t>
            </w:r>
          </w:p>
          <w:p w14:paraId="472C61B9" w14:textId="37A8D0DE" w:rsidR="003D4A8F" w:rsidRPr="00581135" w:rsidRDefault="00581135" w:rsidP="00581135">
            <w:pPr>
              <w:pStyle w:val="PuntOpsomming"/>
              <w:numPr>
                <w:ilvl w:val="0"/>
                <w:numId w:val="30"/>
              </w:numPr>
              <w:rPr>
                <w:rFonts w:asciiTheme="minorHAnsi" w:hAnsiTheme="minorHAnsi" w:cstheme="minorHAnsi"/>
                <w:sz w:val="22"/>
                <w:szCs w:val="22"/>
              </w:rPr>
            </w:pPr>
            <w:r>
              <w:rPr>
                <w:rFonts w:asciiTheme="minorHAnsi" w:hAnsiTheme="minorHAnsi" w:cstheme="minorHAnsi"/>
                <w:sz w:val="22"/>
                <w:szCs w:val="22"/>
              </w:rPr>
              <w:t>Gegevens m.b.t. maaisel.</w:t>
            </w:r>
          </w:p>
          <w:p w14:paraId="35403567" w14:textId="77777777" w:rsidR="00F52838" w:rsidRDefault="00F52838" w:rsidP="00226BE1">
            <w:pPr>
              <w:jc w:val="both"/>
            </w:pPr>
          </w:p>
          <w:p w14:paraId="29F45E82" w14:textId="77777777" w:rsidR="00CF512E" w:rsidRDefault="00CF512E" w:rsidP="00CF512E">
            <w:pPr>
              <w:jc w:val="both"/>
            </w:pPr>
            <w:r>
              <w:t xml:space="preserve">De Opdrachtgever verstrekt deze </w:t>
            </w:r>
            <w:r w:rsidR="004517F9">
              <w:t xml:space="preserve">documenten tevens aan de andere Deelnemers vanuit Opdrachtgever ter aanvang van de voorbereidingswerkzaamheden in het Bouwteam. </w:t>
            </w:r>
            <w:r w:rsidR="00C0311E">
              <w:t>De Aannemer is gehouden deze documenten te verstrekken aan de Deelnemers vanuit Aannemer.</w:t>
            </w:r>
          </w:p>
          <w:p w14:paraId="0376B53B" w14:textId="756E77BC" w:rsidR="00831CC7" w:rsidRDefault="00831CC7" w:rsidP="00CF512E">
            <w:pPr>
              <w:jc w:val="both"/>
            </w:pPr>
          </w:p>
        </w:tc>
      </w:tr>
      <w:tr w:rsidR="00C0311E" w:rsidRPr="00DB7B81" w14:paraId="36AFA297" w14:textId="77777777" w:rsidTr="3B9BC01D">
        <w:trPr>
          <w:trHeight w:val="20"/>
        </w:trPr>
        <w:tc>
          <w:tcPr>
            <w:tcW w:w="1133" w:type="dxa"/>
          </w:tcPr>
          <w:p w14:paraId="7E28052E" w14:textId="237BE78D" w:rsidR="00C0311E" w:rsidRPr="0026048B" w:rsidRDefault="00C0311E" w:rsidP="006E26EC">
            <w:r>
              <w:t>3.2</w:t>
            </w:r>
          </w:p>
        </w:tc>
        <w:tc>
          <w:tcPr>
            <w:tcW w:w="9672" w:type="dxa"/>
            <w:gridSpan w:val="3"/>
          </w:tcPr>
          <w:p w14:paraId="36C3A3A4" w14:textId="77777777" w:rsidR="00C0311E" w:rsidRPr="00DB7B81" w:rsidRDefault="00C0311E" w:rsidP="006E26EC">
            <w:pPr>
              <w:jc w:val="both"/>
            </w:pPr>
            <w:r w:rsidRPr="00DB7B81">
              <w:t>De Partijen bij deze Overeenkomst, alsmede de andere Deelnemers in het Bouwteam, werken samen in het Bouwteam om bij te dragen aan het tot stand brengen van de hierna genoemde documenten, welke dienen te voldoen aan de eisen van de Opdrachtgever:</w:t>
            </w:r>
          </w:p>
          <w:p w14:paraId="647C540B" w14:textId="0F271886" w:rsidR="00AE3A82" w:rsidRPr="00DB7B81" w:rsidRDefault="0073626C" w:rsidP="00BE73BD">
            <w:pPr>
              <w:pStyle w:val="Lijstalinea"/>
              <w:numPr>
                <w:ilvl w:val="0"/>
                <w:numId w:val="8"/>
              </w:numPr>
              <w:jc w:val="both"/>
            </w:pPr>
            <w:r w:rsidRPr="00DB7B81">
              <w:t xml:space="preserve">Een </w:t>
            </w:r>
            <w:r w:rsidR="00D8667E" w:rsidRPr="00806434">
              <w:t>Definitief Ontwerp</w:t>
            </w:r>
            <w:r w:rsidR="00597BFB" w:rsidRPr="00806434">
              <w:t xml:space="preserve"> (of Uitvoeringsontwerp)</w:t>
            </w:r>
            <w:r w:rsidR="00D8667E" w:rsidRPr="00DB7B81">
              <w:t xml:space="preserve"> en </w:t>
            </w:r>
            <w:r w:rsidR="00D8667E" w:rsidRPr="00806434">
              <w:t>Bestek (of werkomschrijving)</w:t>
            </w:r>
            <w:r w:rsidR="00D8667E" w:rsidRPr="00DB7B81">
              <w:t xml:space="preserve"> dat wordt uit</w:t>
            </w:r>
            <w:r w:rsidR="00A27868" w:rsidRPr="00DB7B81">
              <w:t xml:space="preserve">gewerkt op basis van het programma van eisen en het </w:t>
            </w:r>
            <w:r w:rsidR="00A27868" w:rsidRPr="00806434">
              <w:t>voorlopig ontwerp</w:t>
            </w:r>
            <w:r w:rsidR="00A27868" w:rsidRPr="00DB7B81">
              <w:t>.</w:t>
            </w:r>
          </w:p>
          <w:p w14:paraId="31A10E2B" w14:textId="77777777" w:rsidR="00A27868" w:rsidRPr="00DB7B81" w:rsidRDefault="00A27868" w:rsidP="00BE73BD">
            <w:pPr>
              <w:pStyle w:val="Lijstalinea"/>
              <w:numPr>
                <w:ilvl w:val="0"/>
                <w:numId w:val="8"/>
              </w:numPr>
              <w:jc w:val="both"/>
            </w:pPr>
            <w:r w:rsidRPr="00DB7B81">
              <w:t>Een uitvoeringsplanning de uitvoeringswerkzaamheden te kunnen verrichten op grond van de beoogde overeenkomst van aanneming van werk;</w:t>
            </w:r>
          </w:p>
          <w:p w14:paraId="695AF6B6" w14:textId="77777777" w:rsidR="00A27868" w:rsidRPr="00DB7B81" w:rsidRDefault="00A27868" w:rsidP="00BE73BD">
            <w:pPr>
              <w:pStyle w:val="Lijstalinea"/>
              <w:numPr>
                <w:ilvl w:val="0"/>
                <w:numId w:val="8"/>
              </w:numPr>
              <w:jc w:val="both"/>
            </w:pPr>
            <w:r w:rsidRPr="00DB7B81">
              <w:t xml:space="preserve">Een Risicodossier; en </w:t>
            </w:r>
          </w:p>
          <w:p w14:paraId="3EA48D5E" w14:textId="77777777" w:rsidR="00A27868" w:rsidRPr="00DB7B81" w:rsidRDefault="00874E72" w:rsidP="00BE73BD">
            <w:pPr>
              <w:pStyle w:val="Lijstalinea"/>
              <w:numPr>
                <w:ilvl w:val="0"/>
                <w:numId w:val="8"/>
              </w:numPr>
              <w:jc w:val="both"/>
            </w:pPr>
            <w:r w:rsidRPr="00806434">
              <w:t xml:space="preserve">Verdere producten welke benodigd zijn voor </w:t>
            </w:r>
            <w:r w:rsidR="00C70A00" w:rsidRPr="00806434">
              <w:t>beheerst</w:t>
            </w:r>
            <w:r w:rsidR="009810F9" w:rsidRPr="00806434">
              <w:t xml:space="preserve"> verloop van </w:t>
            </w:r>
            <w:r w:rsidR="00C70A00" w:rsidRPr="00806434">
              <w:t>voorbereiding en uitvoering</w:t>
            </w:r>
            <w:r w:rsidR="003E5F0A" w:rsidRPr="00806434">
              <w:t>.</w:t>
            </w:r>
          </w:p>
          <w:p w14:paraId="605BA401" w14:textId="1EDA7AC5" w:rsidR="00831CC7" w:rsidRPr="00DB7B81" w:rsidRDefault="00831CC7" w:rsidP="00831CC7">
            <w:pPr>
              <w:pStyle w:val="Lijstalinea"/>
              <w:ind w:left="1065"/>
              <w:jc w:val="both"/>
            </w:pPr>
          </w:p>
        </w:tc>
      </w:tr>
      <w:tr w:rsidR="00A27868" w14:paraId="6728DB43" w14:textId="77777777" w:rsidTr="3B9BC01D">
        <w:trPr>
          <w:trHeight w:val="20"/>
        </w:trPr>
        <w:tc>
          <w:tcPr>
            <w:tcW w:w="1133" w:type="dxa"/>
          </w:tcPr>
          <w:p w14:paraId="718D3F8A" w14:textId="701CC54F" w:rsidR="00A27868" w:rsidRDefault="00E11C36" w:rsidP="006E26EC">
            <w:r>
              <w:t>3.3</w:t>
            </w:r>
          </w:p>
        </w:tc>
        <w:tc>
          <w:tcPr>
            <w:tcW w:w="9672" w:type="dxa"/>
            <w:gridSpan w:val="3"/>
          </w:tcPr>
          <w:p w14:paraId="6BFB5853" w14:textId="77777777" w:rsidR="00A27868" w:rsidRDefault="00E11C36" w:rsidP="006E26EC">
            <w:pPr>
              <w:jc w:val="both"/>
            </w:pPr>
            <w:r>
              <w:t xml:space="preserve">De eisen waaraan de in artikel 3.2 genoemde documenten dienen te voldoen zijn: </w:t>
            </w:r>
          </w:p>
          <w:p w14:paraId="4E68AA1F" w14:textId="77777777" w:rsidR="00C97381" w:rsidRPr="004503EA" w:rsidRDefault="00C97381" w:rsidP="00C97381">
            <w:pPr>
              <w:pStyle w:val="Lijstalinea"/>
              <w:numPr>
                <w:ilvl w:val="0"/>
                <w:numId w:val="23"/>
              </w:numPr>
              <w:jc w:val="both"/>
              <w:rPr>
                <w:i/>
                <w:iCs/>
              </w:rPr>
            </w:pPr>
            <w:r w:rsidRPr="004503EA">
              <w:rPr>
                <w:i/>
                <w:iCs/>
                <w:highlight w:val="yellow"/>
              </w:rPr>
              <w:t>Nader te benoemen</w:t>
            </w:r>
            <w:r w:rsidR="005F4C6D" w:rsidRPr="004503EA">
              <w:rPr>
                <w:i/>
                <w:iCs/>
                <w:highlight w:val="yellow"/>
              </w:rPr>
              <w:t xml:space="preserve"> in Appendix 2.</w:t>
            </w:r>
          </w:p>
          <w:p w14:paraId="52CB953B" w14:textId="49D012A9" w:rsidR="00831CC7" w:rsidRDefault="00831CC7" w:rsidP="00831CC7">
            <w:pPr>
              <w:pStyle w:val="Lijstalinea"/>
              <w:ind w:left="1065"/>
              <w:jc w:val="both"/>
            </w:pPr>
          </w:p>
        </w:tc>
      </w:tr>
      <w:tr w:rsidR="00E11C36" w14:paraId="7E73B598" w14:textId="77777777" w:rsidTr="3B9BC01D">
        <w:trPr>
          <w:trHeight w:val="20"/>
        </w:trPr>
        <w:tc>
          <w:tcPr>
            <w:tcW w:w="1133" w:type="dxa"/>
          </w:tcPr>
          <w:p w14:paraId="5B402771" w14:textId="1386D40A" w:rsidR="00E11C36" w:rsidRDefault="009E026C" w:rsidP="006E26EC">
            <w:r>
              <w:t>3.4</w:t>
            </w:r>
          </w:p>
        </w:tc>
        <w:tc>
          <w:tcPr>
            <w:tcW w:w="9672" w:type="dxa"/>
            <w:gridSpan w:val="3"/>
          </w:tcPr>
          <w:p w14:paraId="2AE004FA" w14:textId="23829A81" w:rsidR="00E11C36" w:rsidRDefault="009E026C" w:rsidP="006E26EC">
            <w:pPr>
              <w:jc w:val="both"/>
            </w:pPr>
            <w:r>
              <w:t>Tijdens het tot stand brengen van de in artikel 3.2 genoemde documenten, houden Partijen, alsmede de andere Deelnemers in het Bouwteam, rekening met de volgende documenten en doelen:</w:t>
            </w:r>
          </w:p>
          <w:p w14:paraId="60241A18" w14:textId="2DD7AE32" w:rsidR="009E026C" w:rsidRDefault="009E026C" w:rsidP="00BE73BD">
            <w:pPr>
              <w:pStyle w:val="Lijstalinea"/>
              <w:numPr>
                <w:ilvl w:val="0"/>
                <w:numId w:val="9"/>
              </w:numPr>
              <w:jc w:val="both"/>
            </w:pPr>
            <w:r>
              <w:t>De planning voor de ontwerpfase (aangehecht in Appendix 7);</w:t>
            </w:r>
          </w:p>
          <w:p w14:paraId="1845470D" w14:textId="5B82CBAF" w:rsidR="009E026C" w:rsidRDefault="009E026C" w:rsidP="00BE73BD">
            <w:pPr>
              <w:pStyle w:val="Lijstalinea"/>
              <w:numPr>
                <w:ilvl w:val="0"/>
                <w:numId w:val="9"/>
              </w:numPr>
              <w:jc w:val="both"/>
            </w:pPr>
            <w:r>
              <w:t>Het Taakstellend Budget (aangehecht in Appendix 3); en</w:t>
            </w:r>
          </w:p>
          <w:p w14:paraId="34F5541E" w14:textId="77777777" w:rsidR="009E026C" w:rsidRPr="004503EA" w:rsidRDefault="008D1F02" w:rsidP="00BE73BD">
            <w:pPr>
              <w:pStyle w:val="Lijstalinea"/>
              <w:numPr>
                <w:ilvl w:val="0"/>
                <w:numId w:val="9"/>
              </w:numPr>
              <w:jc w:val="both"/>
              <w:rPr>
                <w:i/>
                <w:iCs/>
              </w:rPr>
            </w:pPr>
            <w:r w:rsidRPr="004503EA">
              <w:rPr>
                <w:i/>
                <w:iCs/>
                <w:highlight w:val="yellow"/>
              </w:rPr>
              <w:t>Nader te definiëren</w:t>
            </w:r>
          </w:p>
          <w:p w14:paraId="4736053C" w14:textId="2053411A" w:rsidR="00831CC7" w:rsidRDefault="00831CC7" w:rsidP="00831CC7">
            <w:pPr>
              <w:pStyle w:val="Lijstalinea"/>
              <w:ind w:left="1065"/>
              <w:jc w:val="both"/>
            </w:pPr>
          </w:p>
        </w:tc>
      </w:tr>
      <w:tr w:rsidR="00E11C36" w14:paraId="0130078F" w14:textId="77777777" w:rsidTr="3B9BC01D">
        <w:trPr>
          <w:trHeight w:val="20"/>
        </w:trPr>
        <w:tc>
          <w:tcPr>
            <w:tcW w:w="1133" w:type="dxa"/>
          </w:tcPr>
          <w:p w14:paraId="113A3BA2" w14:textId="17C31AF5" w:rsidR="00E11C36" w:rsidRDefault="00E92790" w:rsidP="006E26EC">
            <w:r>
              <w:t>3.5</w:t>
            </w:r>
          </w:p>
        </w:tc>
        <w:tc>
          <w:tcPr>
            <w:tcW w:w="9672" w:type="dxa"/>
            <w:gridSpan w:val="3"/>
          </w:tcPr>
          <w:p w14:paraId="6317D11B" w14:textId="77777777" w:rsidR="00E92790" w:rsidRDefault="00E92790" w:rsidP="006E26EC">
            <w:pPr>
              <w:jc w:val="both"/>
            </w:pPr>
            <w:r>
              <w:t>De doelstelling van het Bouwteam (hierna te noemen: de “Bouwteamdoelstelling”) is het tot stand brengen van de in artikel 3.2 genoemde documenten die voldoen aan de in artikel 3.3 genoemde eisen van de Opdrachtgever, met inachtneming van de documenten en doelen genoemd in artikel 3.4.</w:t>
            </w:r>
          </w:p>
          <w:p w14:paraId="020E7F23" w14:textId="42A8DC4A" w:rsidR="00831CC7" w:rsidRDefault="00831CC7" w:rsidP="006E26EC">
            <w:pPr>
              <w:jc w:val="both"/>
            </w:pPr>
          </w:p>
        </w:tc>
      </w:tr>
      <w:tr w:rsidR="00E11C36" w14:paraId="4B615BC2" w14:textId="77777777" w:rsidTr="3B9BC01D">
        <w:trPr>
          <w:trHeight w:val="20"/>
        </w:trPr>
        <w:tc>
          <w:tcPr>
            <w:tcW w:w="1133" w:type="dxa"/>
          </w:tcPr>
          <w:p w14:paraId="4EC7604F" w14:textId="5AA4FABF" w:rsidR="00E11C36" w:rsidRPr="00F25D20" w:rsidRDefault="00F25D20" w:rsidP="00F25D20">
            <w:pPr>
              <w:jc w:val="both"/>
              <w:rPr>
                <w:rFonts w:ascii="Calibri" w:eastAsiaTheme="majorEastAsia" w:hAnsi="Calibri" w:cstheme="majorBidi"/>
                <w:b/>
                <w:bCs/>
                <w:sz w:val="28"/>
                <w:szCs w:val="26"/>
              </w:rPr>
            </w:pPr>
            <w:r w:rsidRPr="00F25D20">
              <w:rPr>
                <w:rFonts w:ascii="Calibri" w:eastAsiaTheme="majorEastAsia" w:hAnsi="Calibri" w:cstheme="majorBidi"/>
                <w:b/>
                <w:bCs/>
                <w:sz w:val="28"/>
                <w:szCs w:val="26"/>
              </w:rPr>
              <w:lastRenderedPageBreak/>
              <w:t>4</w:t>
            </w:r>
          </w:p>
        </w:tc>
        <w:tc>
          <w:tcPr>
            <w:tcW w:w="9672" w:type="dxa"/>
            <w:gridSpan w:val="3"/>
          </w:tcPr>
          <w:p w14:paraId="47EA5213" w14:textId="77777777" w:rsidR="00E11C36" w:rsidRDefault="00F25D20" w:rsidP="00F25D20">
            <w:pPr>
              <w:jc w:val="both"/>
              <w:rPr>
                <w:rFonts w:ascii="Calibri" w:eastAsiaTheme="majorEastAsia" w:hAnsi="Calibri" w:cstheme="majorBidi"/>
                <w:b/>
                <w:bCs/>
                <w:sz w:val="28"/>
                <w:szCs w:val="26"/>
              </w:rPr>
            </w:pPr>
            <w:r w:rsidRPr="00F25D20">
              <w:rPr>
                <w:rFonts w:ascii="Calibri" w:eastAsiaTheme="majorEastAsia" w:hAnsi="Calibri" w:cstheme="majorBidi"/>
                <w:b/>
                <w:bCs/>
                <w:sz w:val="28"/>
                <w:szCs w:val="26"/>
              </w:rPr>
              <w:t>Samenstelling van het Bouwteam</w:t>
            </w:r>
          </w:p>
          <w:p w14:paraId="51C69C27" w14:textId="23BDEAED" w:rsidR="00831CC7" w:rsidRPr="00F25D20" w:rsidRDefault="00831CC7" w:rsidP="00F25D20">
            <w:pPr>
              <w:jc w:val="both"/>
              <w:rPr>
                <w:rFonts w:ascii="Calibri" w:eastAsiaTheme="majorEastAsia" w:hAnsi="Calibri" w:cstheme="majorBidi"/>
                <w:b/>
                <w:bCs/>
                <w:sz w:val="28"/>
                <w:szCs w:val="26"/>
              </w:rPr>
            </w:pPr>
          </w:p>
        </w:tc>
      </w:tr>
      <w:tr w:rsidR="00E11C36" w14:paraId="03066348" w14:textId="77777777" w:rsidTr="3B9BC01D">
        <w:trPr>
          <w:trHeight w:val="20"/>
        </w:trPr>
        <w:tc>
          <w:tcPr>
            <w:tcW w:w="1133" w:type="dxa"/>
          </w:tcPr>
          <w:p w14:paraId="3E8EA83E" w14:textId="1FE22010" w:rsidR="00E11C36" w:rsidRDefault="00F25D20" w:rsidP="006E26EC">
            <w:r>
              <w:t>4.1</w:t>
            </w:r>
          </w:p>
        </w:tc>
        <w:tc>
          <w:tcPr>
            <w:tcW w:w="9672" w:type="dxa"/>
            <w:gridSpan w:val="3"/>
          </w:tcPr>
          <w:p w14:paraId="1EECD0C4" w14:textId="77777777" w:rsidR="00BE410F" w:rsidRDefault="00BE410F" w:rsidP="00BE410F">
            <w:pPr>
              <w:jc w:val="both"/>
            </w:pPr>
            <w:r>
              <w:t>Het Bouwteam heeft de volgende Deelnemers:</w:t>
            </w:r>
          </w:p>
          <w:p w14:paraId="7AACCA2E" w14:textId="74899006" w:rsidR="00BE410F" w:rsidRDefault="00BE410F" w:rsidP="00BE73BD">
            <w:pPr>
              <w:pStyle w:val="Lijstalinea"/>
              <w:numPr>
                <w:ilvl w:val="0"/>
                <w:numId w:val="10"/>
              </w:numPr>
              <w:jc w:val="both"/>
            </w:pPr>
            <w:r>
              <w:t>De Opdrachtgever en namens</w:t>
            </w:r>
            <w:r w:rsidR="008F13C5">
              <w:t xml:space="preserve"> hem</w:t>
            </w:r>
            <w:r w:rsidR="004B7595">
              <w:t xml:space="preserve"> </w:t>
            </w:r>
            <w:r w:rsidR="0012682A" w:rsidRPr="004503EA">
              <w:rPr>
                <w:highlight w:val="yellow"/>
              </w:rPr>
              <w:t>&lt;</w:t>
            </w:r>
            <w:r w:rsidR="00FA419E" w:rsidRPr="004503EA">
              <w:rPr>
                <w:i/>
                <w:iCs/>
                <w:highlight w:val="yellow"/>
              </w:rPr>
              <w:t>functie persoon die namens hem deelneemt</w:t>
            </w:r>
            <w:r w:rsidR="0012682A" w:rsidRPr="004503EA">
              <w:rPr>
                <w:highlight w:val="yellow"/>
              </w:rPr>
              <w:t>&gt;</w:t>
            </w:r>
            <w:r w:rsidR="0012682A">
              <w:t xml:space="preserve"> </w:t>
            </w:r>
            <w:r w:rsidR="001D33CD">
              <w:t xml:space="preserve">De rol van Opdrachtgever heeft betrekking op: </w:t>
            </w:r>
            <w:r w:rsidR="00741BAD" w:rsidRPr="00140DE7">
              <w:rPr>
                <w:highlight w:val="yellow"/>
              </w:rPr>
              <w:t>[</w:t>
            </w:r>
            <w:r w:rsidR="00741BAD" w:rsidRPr="00140DE7">
              <w:rPr>
                <w:i/>
                <w:iCs/>
                <w:highlight w:val="yellow"/>
              </w:rPr>
              <w:t>benoem kort</w:t>
            </w:r>
            <w:r w:rsidR="00741BAD" w:rsidRPr="00140DE7">
              <w:rPr>
                <w:highlight w:val="yellow"/>
              </w:rPr>
              <w:t>]</w:t>
            </w:r>
          </w:p>
          <w:p w14:paraId="146A33B6" w14:textId="65094CF1" w:rsidR="00741BAD" w:rsidRDefault="00040E48" w:rsidP="00BE73BD">
            <w:pPr>
              <w:pStyle w:val="Lijstalinea"/>
              <w:numPr>
                <w:ilvl w:val="0"/>
                <w:numId w:val="10"/>
              </w:numPr>
              <w:jc w:val="both"/>
            </w:pPr>
            <w:r>
              <w:t xml:space="preserve">De Aannemer en namens hem </w:t>
            </w:r>
            <w:r w:rsidR="001D3D5F" w:rsidRPr="004503EA">
              <w:rPr>
                <w:highlight w:val="yellow"/>
              </w:rPr>
              <w:t>&lt;</w:t>
            </w:r>
            <w:r w:rsidR="00723885" w:rsidRPr="004503EA">
              <w:rPr>
                <w:i/>
                <w:iCs/>
                <w:highlight w:val="yellow"/>
              </w:rPr>
              <w:t>functie persoon die namens hem deelneemt</w:t>
            </w:r>
            <w:r w:rsidR="001D3D5F" w:rsidRPr="004503EA">
              <w:rPr>
                <w:highlight w:val="yellow"/>
              </w:rPr>
              <w:t>&gt;</w:t>
            </w:r>
            <w:r w:rsidR="004B7595">
              <w:t xml:space="preserve"> </w:t>
            </w:r>
            <w:r>
              <w:t xml:space="preserve">De rol van Aannemer heeft betrekking op: </w:t>
            </w:r>
            <w:r w:rsidRPr="00140DE7">
              <w:rPr>
                <w:highlight w:val="yellow"/>
              </w:rPr>
              <w:t>[</w:t>
            </w:r>
            <w:r w:rsidRPr="00140DE7">
              <w:rPr>
                <w:i/>
                <w:iCs/>
                <w:highlight w:val="yellow"/>
              </w:rPr>
              <w:t>benoem kort</w:t>
            </w:r>
            <w:r w:rsidRPr="00140DE7">
              <w:rPr>
                <w:highlight w:val="yellow"/>
              </w:rPr>
              <w:t>]</w:t>
            </w:r>
          </w:p>
          <w:p w14:paraId="627BA3E2" w14:textId="77777777" w:rsidR="002201A7" w:rsidRDefault="002201A7" w:rsidP="00BE73BD">
            <w:pPr>
              <w:pStyle w:val="Lijstalinea"/>
              <w:numPr>
                <w:ilvl w:val="0"/>
                <w:numId w:val="10"/>
              </w:numPr>
              <w:jc w:val="both"/>
            </w:pPr>
            <w:r>
              <w:t>Deelnemer(s) vanuit de opdrachtgever:</w:t>
            </w:r>
          </w:p>
          <w:p w14:paraId="5B757298" w14:textId="3BB7AFF9" w:rsidR="00BC058F" w:rsidRDefault="00A27A79" w:rsidP="002201A7">
            <w:pPr>
              <w:pStyle w:val="Lijstalinea"/>
              <w:numPr>
                <w:ilvl w:val="1"/>
                <w:numId w:val="10"/>
              </w:numPr>
              <w:jc w:val="both"/>
            </w:pPr>
            <w:r>
              <w:t xml:space="preserve">Het </w:t>
            </w:r>
            <w:r w:rsidR="00C56E35">
              <w:t>ingenieursbureau.</w:t>
            </w:r>
          </w:p>
          <w:p w14:paraId="2ADC2FC0" w14:textId="2617ACE7" w:rsidR="00740573" w:rsidRDefault="00740573" w:rsidP="00740573">
            <w:pPr>
              <w:pStyle w:val="Lijstalinea"/>
              <w:numPr>
                <w:ilvl w:val="0"/>
                <w:numId w:val="10"/>
              </w:numPr>
              <w:jc w:val="both"/>
            </w:pPr>
            <w:r>
              <w:t>Deelnemer(s) vanuit de Aannemer:</w:t>
            </w:r>
          </w:p>
          <w:p w14:paraId="7550DD33" w14:textId="43D2032A" w:rsidR="00740573" w:rsidRPr="004B67B6" w:rsidRDefault="00740573" w:rsidP="00740573">
            <w:pPr>
              <w:pStyle w:val="Lijstalinea"/>
              <w:numPr>
                <w:ilvl w:val="1"/>
                <w:numId w:val="10"/>
              </w:numPr>
              <w:jc w:val="both"/>
              <w:rPr>
                <w:i/>
                <w:iCs/>
                <w:highlight w:val="yellow"/>
              </w:rPr>
            </w:pPr>
            <w:r w:rsidRPr="004B67B6">
              <w:rPr>
                <w:i/>
                <w:iCs/>
                <w:highlight w:val="yellow"/>
              </w:rPr>
              <w:t>Nader te bepalen.</w:t>
            </w:r>
          </w:p>
          <w:p w14:paraId="01D928FF" w14:textId="0DC26239" w:rsidR="003014C5" w:rsidRDefault="003014C5" w:rsidP="003014C5">
            <w:pPr>
              <w:jc w:val="both"/>
            </w:pPr>
          </w:p>
        </w:tc>
      </w:tr>
      <w:tr w:rsidR="00E11C36" w14:paraId="0AD9EDCC" w14:textId="77777777" w:rsidTr="3B9BC01D">
        <w:trPr>
          <w:trHeight w:val="20"/>
        </w:trPr>
        <w:tc>
          <w:tcPr>
            <w:tcW w:w="1133" w:type="dxa"/>
          </w:tcPr>
          <w:p w14:paraId="669641D2" w14:textId="08F3554C" w:rsidR="00E11C36" w:rsidRDefault="00A14A92" w:rsidP="006E26EC">
            <w:r>
              <w:t>4.2</w:t>
            </w:r>
          </w:p>
        </w:tc>
        <w:tc>
          <w:tcPr>
            <w:tcW w:w="9672" w:type="dxa"/>
            <w:gridSpan w:val="3"/>
          </w:tcPr>
          <w:p w14:paraId="68DB8A89" w14:textId="77777777" w:rsidR="00E11C36" w:rsidRDefault="00444493" w:rsidP="006E26EC">
            <w:pPr>
              <w:jc w:val="both"/>
            </w:pPr>
            <w:r>
              <w:t xml:space="preserve">De eisen die ten aanzien van elke Deelnemer gelden zijn opgenomen in Appendix 1. De specifieke </w:t>
            </w:r>
            <w:r w:rsidR="00647171">
              <w:t>werkzaamheden van elke Deelnemer moet verrichten ten behoeve van de Bouwteamdoelstelling zijn uitgewerkt in artikel 6 (ten aanzien van de Opdrachtgever)</w:t>
            </w:r>
            <w:r w:rsidR="00637CB9">
              <w:t xml:space="preserve">, artikel 7 (ten aanzien van elke Deelnemer </w:t>
            </w:r>
            <w:r w:rsidR="006B16D0">
              <w:t>met uitzondering van de Opdrachtgever), artikel 8 (ten aanzien van de Aannemer) en Appendix 2.</w:t>
            </w:r>
          </w:p>
          <w:p w14:paraId="2D6806CF" w14:textId="035B83CA" w:rsidR="00831CC7" w:rsidRDefault="00831CC7" w:rsidP="006E26EC">
            <w:pPr>
              <w:jc w:val="both"/>
            </w:pPr>
          </w:p>
        </w:tc>
      </w:tr>
      <w:tr w:rsidR="00E11C36" w14:paraId="2FF777B0" w14:textId="77777777" w:rsidTr="3B9BC01D">
        <w:trPr>
          <w:trHeight w:val="20"/>
        </w:trPr>
        <w:tc>
          <w:tcPr>
            <w:tcW w:w="1133" w:type="dxa"/>
          </w:tcPr>
          <w:p w14:paraId="45D267D8" w14:textId="781AE9A8" w:rsidR="00E11C36" w:rsidRDefault="00F117F8" w:rsidP="006E26EC">
            <w:r>
              <w:t>4.3</w:t>
            </w:r>
          </w:p>
        </w:tc>
        <w:tc>
          <w:tcPr>
            <w:tcW w:w="9672" w:type="dxa"/>
            <w:gridSpan w:val="3"/>
          </w:tcPr>
          <w:p w14:paraId="4F0A8E5F" w14:textId="77777777" w:rsidR="00E11C36" w:rsidRDefault="00F117F8" w:rsidP="006E26EC">
            <w:pPr>
              <w:jc w:val="both"/>
            </w:pPr>
            <w:r>
              <w:t>De Opdrachtgever is, na overleg met de Aannemer, bevoegd om het Bouwteam</w:t>
            </w:r>
            <w:r w:rsidR="00CB6EF4">
              <w:t xml:space="preserve"> </w:t>
            </w:r>
            <w:r w:rsidR="00351526">
              <w:t>uit te breiden, of een of meer andere Deelnemers vanuit Opdrachtgever te vervangen of te verwijderen. Deze uitbreiding, vervanging of de verwijdering tast de in artikel 12 omschreven positi</w:t>
            </w:r>
            <w:r w:rsidR="00B0163E">
              <w:t>e van de Aannemer inzake het exclusieve recht om een aanbieding te mogen doen niet aan.</w:t>
            </w:r>
          </w:p>
          <w:p w14:paraId="33E69539" w14:textId="495EA5C7" w:rsidR="00831CC7" w:rsidRDefault="00831CC7" w:rsidP="006E26EC">
            <w:pPr>
              <w:jc w:val="both"/>
            </w:pPr>
          </w:p>
        </w:tc>
      </w:tr>
      <w:tr w:rsidR="00E11C36" w14:paraId="60E1E5A5" w14:textId="77777777" w:rsidTr="3B9BC01D">
        <w:trPr>
          <w:trHeight w:val="20"/>
        </w:trPr>
        <w:tc>
          <w:tcPr>
            <w:tcW w:w="1133" w:type="dxa"/>
          </w:tcPr>
          <w:p w14:paraId="5724E8D4" w14:textId="4C16BA36" w:rsidR="00E11C36" w:rsidRDefault="00B0163E" w:rsidP="006E26EC">
            <w:r>
              <w:t>4.4</w:t>
            </w:r>
          </w:p>
        </w:tc>
        <w:tc>
          <w:tcPr>
            <w:tcW w:w="9672" w:type="dxa"/>
            <w:gridSpan w:val="3"/>
          </w:tcPr>
          <w:p w14:paraId="455A8A1C" w14:textId="77777777" w:rsidR="00E11C36" w:rsidRDefault="00B0163E" w:rsidP="006E26EC">
            <w:pPr>
              <w:jc w:val="both"/>
            </w:pPr>
            <w:r>
              <w:t>De Aannemer is, na goedkeuring van de Opdrachtgever, bevoegd om een of meer Deelne</w:t>
            </w:r>
            <w:r w:rsidR="001A6EB8">
              <w:t>mers vanuit Aannemer te vervangen of verwijderen. De Opdrachtgever mag deze goedkeuring niet onthouden op onredelijke gronden.</w:t>
            </w:r>
          </w:p>
          <w:p w14:paraId="3E05001B" w14:textId="6304AC80" w:rsidR="00831CC7" w:rsidRDefault="00831CC7" w:rsidP="006E26EC">
            <w:pPr>
              <w:jc w:val="both"/>
            </w:pPr>
          </w:p>
        </w:tc>
      </w:tr>
      <w:tr w:rsidR="00E11C36" w14:paraId="63A60247" w14:textId="77777777" w:rsidTr="3B9BC01D">
        <w:trPr>
          <w:trHeight w:val="20"/>
        </w:trPr>
        <w:tc>
          <w:tcPr>
            <w:tcW w:w="1133" w:type="dxa"/>
          </w:tcPr>
          <w:p w14:paraId="7A231024" w14:textId="4E27EF4C" w:rsidR="00E11C36" w:rsidRDefault="00113931" w:rsidP="006E26EC">
            <w:r>
              <w:t>4.5</w:t>
            </w:r>
          </w:p>
        </w:tc>
        <w:tc>
          <w:tcPr>
            <w:tcW w:w="9672" w:type="dxa"/>
            <w:gridSpan w:val="3"/>
          </w:tcPr>
          <w:p w14:paraId="38B189C4" w14:textId="77777777" w:rsidR="00E11C36" w:rsidRDefault="00113931" w:rsidP="006E26EC">
            <w:pPr>
              <w:jc w:val="both"/>
            </w:pPr>
            <w:r>
              <w:t xml:space="preserve">De Opdrachtgever is bevoegd om de Aannemer </w:t>
            </w:r>
            <w:r w:rsidR="004F4BE6">
              <w:t>te verzoeken een of meer andere Deelnemers vanuit Aannemer te vervangen of te verwijderen, welk verzoek de Aannemer slechts mag weigeren om zwaarwegende redenen.</w:t>
            </w:r>
          </w:p>
          <w:p w14:paraId="2E2F3236" w14:textId="3D712552" w:rsidR="00831CC7" w:rsidRDefault="00831CC7" w:rsidP="006E26EC">
            <w:pPr>
              <w:jc w:val="both"/>
            </w:pPr>
          </w:p>
        </w:tc>
      </w:tr>
      <w:tr w:rsidR="009F1A5A" w14:paraId="2F5DD9A5" w14:textId="77777777" w:rsidTr="3B9BC01D">
        <w:trPr>
          <w:trHeight w:val="20"/>
        </w:trPr>
        <w:tc>
          <w:tcPr>
            <w:tcW w:w="1133" w:type="dxa"/>
          </w:tcPr>
          <w:p w14:paraId="5DCA1E1A" w14:textId="0752FD81" w:rsidR="009F1A5A" w:rsidRDefault="009F1A5A" w:rsidP="006E26EC">
            <w:r>
              <w:t>4.6</w:t>
            </w:r>
          </w:p>
        </w:tc>
        <w:tc>
          <w:tcPr>
            <w:tcW w:w="9672" w:type="dxa"/>
            <w:gridSpan w:val="3"/>
          </w:tcPr>
          <w:p w14:paraId="073A2224" w14:textId="77777777" w:rsidR="009F1A5A" w:rsidRDefault="009F1A5A" w:rsidP="006E26EC">
            <w:pPr>
              <w:jc w:val="both"/>
            </w:pPr>
            <w:r>
              <w:t>Partijen plegen overleg indien een van de Partijen de persoon die namens haar deelneemt in het Bouwteam wenst te vervangen.</w:t>
            </w:r>
          </w:p>
          <w:p w14:paraId="2DF1C6A1" w14:textId="0DFEE8EA" w:rsidR="00831CC7" w:rsidRDefault="00831CC7" w:rsidP="006E26EC">
            <w:pPr>
              <w:jc w:val="both"/>
            </w:pPr>
          </w:p>
        </w:tc>
      </w:tr>
      <w:tr w:rsidR="00B51F09" w14:paraId="0AB62341" w14:textId="77777777" w:rsidTr="3B9BC01D">
        <w:trPr>
          <w:trHeight w:val="20"/>
        </w:trPr>
        <w:tc>
          <w:tcPr>
            <w:tcW w:w="1133" w:type="dxa"/>
          </w:tcPr>
          <w:p w14:paraId="3FE2DF34" w14:textId="08733C53" w:rsidR="00B51F09" w:rsidRPr="00B51F09" w:rsidRDefault="00B51F09" w:rsidP="00B51F09">
            <w:pPr>
              <w:jc w:val="both"/>
              <w:rPr>
                <w:rFonts w:ascii="Calibri" w:eastAsiaTheme="majorEastAsia" w:hAnsi="Calibri" w:cstheme="majorBidi"/>
                <w:b/>
                <w:bCs/>
                <w:sz w:val="28"/>
                <w:szCs w:val="26"/>
              </w:rPr>
            </w:pPr>
            <w:r w:rsidRPr="00B51F09">
              <w:rPr>
                <w:rFonts w:ascii="Calibri" w:eastAsiaTheme="majorEastAsia" w:hAnsi="Calibri" w:cstheme="majorBidi"/>
                <w:b/>
                <w:bCs/>
                <w:sz w:val="28"/>
                <w:szCs w:val="26"/>
              </w:rPr>
              <w:t>5</w:t>
            </w:r>
          </w:p>
        </w:tc>
        <w:tc>
          <w:tcPr>
            <w:tcW w:w="9672" w:type="dxa"/>
            <w:gridSpan w:val="3"/>
          </w:tcPr>
          <w:p w14:paraId="17A170A3" w14:textId="77777777" w:rsidR="00B51F09" w:rsidRDefault="00B51F09" w:rsidP="00B51F09">
            <w:pPr>
              <w:jc w:val="both"/>
              <w:rPr>
                <w:rFonts w:ascii="Calibri" w:eastAsiaTheme="majorEastAsia" w:hAnsi="Calibri" w:cstheme="majorBidi"/>
                <w:b/>
                <w:bCs/>
                <w:sz w:val="28"/>
                <w:szCs w:val="26"/>
              </w:rPr>
            </w:pPr>
            <w:r w:rsidRPr="00B51F09">
              <w:rPr>
                <w:rFonts w:ascii="Calibri" w:eastAsiaTheme="majorEastAsia" w:hAnsi="Calibri" w:cstheme="majorBidi"/>
                <w:b/>
                <w:bCs/>
                <w:sz w:val="28"/>
                <w:szCs w:val="26"/>
              </w:rPr>
              <w:t>Samenwerking in het Bouwteam</w:t>
            </w:r>
          </w:p>
          <w:p w14:paraId="7D99A75A" w14:textId="5C3C7D58" w:rsidR="00831CC7" w:rsidRPr="00B51F09" w:rsidRDefault="00831CC7" w:rsidP="00B51F09">
            <w:pPr>
              <w:jc w:val="both"/>
              <w:rPr>
                <w:rFonts w:ascii="Calibri" w:eastAsiaTheme="majorEastAsia" w:hAnsi="Calibri" w:cstheme="majorBidi"/>
                <w:b/>
                <w:bCs/>
                <w:sz w:val="28"/>
                <w:szCs w:val="26"/>
              </w:rPr>
            </w:pPr>
          </w:p>
        </w:tc>
      </w:tr>
      <w:tr w:rsidR="00B51F09" w14:paraId="10778840" w14:textId="77777777" w:rsidTr="3B9BC01D">
        <w:trPr>
          <w:trHeight w:val="20"/>
        </w:trPr>
        <w:tc>
          <w:tcPr>
            <w:tcW w:w="1133" w:type="dxa"/>
          </w:tcPr>
          <w:p w14:paraId="6CEA7045" w14:textId="0BB80BC2" w:rsidR="00B51F09" w:rsidRPr="004620D8" w:rsidRDefault="004620D8" w:rsidP="006C07EA">
            <w:pPr>
              <w:jc w:val="both"/>
            </w:pPr>
            <w:r w:rsidRPr="004620D8">
              <w:t>5.1</w:t>
            </w:r>
          </w:p>
        </w:tc>
        <w:tc>
          <w:tcPr>
            <w:tcW w:w="9672" w:type="dxa"/>
            <w:gridSpan w:val="3"/>
          </w:tcPr>
          <w:p w14:paraId="4AD18592" w14:textId="77777777" w:rsidR="00B51F09" w:rsidRDefault="004620D8" w:rsidP="006C07EA">
            <w:pPr>
              <w:jc w:val="both"/>
            </w:pPr>
            <w:r>
              <w:t xml:space="preserve">De Deelnemers aan het Bouwteam verrichten in gecoördineerd verband met elkaar de voorbereidingswerkzaamheden die zij zelf zelfstandig op grond van hun bilaterale overeenkomst met de Opdrachtgever </w:t>
            </w:r>
            <w:r w:rsidR="00725AC3">
              <w:t>respectievelijk Aannemer zijn overeengekomen ten behoeve van de Bouwteamdoelstelling</w:t>
            </w:r>
            <w:r w:rsidR="00F36560">
              <w:t>. Daar waar de Overeenkomst een verplichting beschrijft die (ook) dient te gelden in de bilaterale overeenkomst tussen de Opdrachtgever en een Deelnemer vanuit Opdrachtgever respectievelijk de Aannemer er richting de andere Partij voor in dat deze verplichting is opgenomen in de betreffende bilaterale overeenkomst.</w:t>
            </w:r>
          </w:p>
          <w:p w14:paraId="78E1FB6D" w14:textId="276AE4A0" w:rsidR="00831CC7" w:rsidRPr="004620D8" w:rsidRDefault="00831CC7" w:rsidP="006C07EA">
            <w:pPr>
              <w:jc w:val="both"/>
            </w:pPr>
          </w:p>
        </w:tc>
      </w:tr>
      <w:tr w:rsidR="006C07EA" w14:paraId="557BF5BC" w14:textId="77777777" w:rsidTr="3B9BC01D">
        <w:trPr>
          <w:trHeight w:val="20"/>
        </w:trPr>
        <w:tc>
          <w:tcPr>
            <w:tcW w:w="1133" w:type="dxa"/>
          </w:tcPr>
          <w:p w14:paraId="1914D12D" w14:textId="0FF59EF3" w:rsidR="006C07EA" w:rsidRPr="004620D8" w:rsidRDefault="006C07EA" w:rsidP="006C07EA">
            <w:pPr>
              <w:jc w:val="both"/>
            </w:pPr>
            <w:r>
              <w:t>5.2</w:t>
            </w:r>
          </w:p>
        </w:tc>
        <w:tc>
          <w:tcPr>
            <w:tcW w:w="9672" w:type="dxa"/>
            <w:gridSpan w:val="3"/>
          </w:tcPr>
          <w:p w14:paraId="497BECFE" w14:textId="77777777" w:rsidR="006C07EA" w:rsidRDefault="006C07EA" w:rsidP="006C07EA">
            <w:pPr>
              <w:jc w:val="both"/>
            </w:pPr>
            <w:r>
              <w:t>Elke Deelnemer vanuit Opdrachtgever heeft uitsluitend contractuele verplichtingen jegens de Opdrachtgever en niet jegens de andere Deelnemers (behoudens de contractuele verplichtingen die de Aannemer heeft jegens de Deelnemers vanuit Aannemer). Voor de nakoming van zijn verplichtingen jegens de Opdrachtgever is vanuit elke Deelnemer vanuit Opdrachtgever (en daarmee ook de Aannemer) zelf verantwoordelijk. Elke Deelnemer vanuit Aannemer heeft uitsluitend contractuele verplichtingen jegens de Aannemer en niet jegens de andere Deelnemers. Partijen beogen geen derdenbedingen over</w:t>
            </w:r>
            <w:r w:rsidR="009E5FA0">
              <w:t>een te komen in deze Overeenkomst.</w:t>
            </w:r>
          </w:p>
          <w:p w14:paraId="4EA971B4" w14:textId="62FE1BC3" w:rsidR="00831CC7" w:rsidRDefault="00831CC7" w:rsidP="006C07EA">
            <w:pPr>
              <w:jc w:val="both"/>
            </w:pPr>
          </w:p>
        </w:tc>
      </w:tr>
      <w:tr w:rsidR="009E5FA0" w14:paraId="02E5B1C5" w14:textId="77777777" w:rsidTr="3B9BC01D">
        <w:trPr>
          <w:trHeight w:val="20"/>
        </w:trPr>
        <w:tc>
          <w:tcPr>
            <w:tcW w:w="1133" w:type="dxa"/>
          </w:tcPr>
          <w:p w14:paraId="5B8AE68C" w14:textId="2346F385" w:rsidR="009E5FA0" w:rsidRDefault="009E5FA0" w:rsidP="006C07EA">
            <w:pPr>
              <w:jc w:val="both"/>
            </w:pPr>
            <w:r>
              <w:lastRenderedPageBreak/>
              <w:t>5.3</w:t>
            </w:r>
          </w:p>
        </w:tc>
        <w:tc>
          <w:tcPr>
            <w:tcW w:w="9672" w:type="dxa"/>
            <w:gridSpan w:val="3"/>
          </w:tcPr>
          <w:p w14:paraId="3A60C8CF" w14:textId="77777777" w:rsidR="009E5FA0" w:rsidRDefault="009E5FA0" w:rsidP="006C07EA">
            <w:pPr>
              <w:jc w:val="both"/>
            </w:pPr>
            <w:r>
              <w:t>Elke Deelnemer, en namens hem de persoon die deelneemt in het Bouwteam, laat in houding en gedrag zien:</w:t>
            </w:r>
          </w:p>
          <w:p w14:paraId="06F604C8" w14:textId="77777777" w:rsidR="009E5FA0" w:rsidRDefault="009E5FA0" w:rsidP="00BE73BD">
            <w:pPr>
              <w:pStyle w:val="Lijstalinea"/>
              <w:numPr>
                <w:ilvl w:val="0"/>
                <w:numId w:val="11"/>
              </w:numPr>
              <w:jc w:val="both"/>
            </w:pPr>
            <w:r>
              <w:t>Dat hij flexibel, proactief en transparant handelt;</w:t>
            </w:r>
          </w:p>
          <w:p w14:paraId="0575A5AE" w14:textId="77777777" w:rsidR="009E5FA0" w:rsidRDefault="009E5FA0" w:rsidP="00BE73BD">
            <w:pPr>
              <w:pStyle w:val="Lijstalinea"/>
              <w:numPr>
                <w:ilvl w:val="0"/>
                <w:numId w:val="11"/>
              </w:numPr>
              <w:jc w:val="both"/>
            </w:pPr>
            <w:r>
              <w:t>Dat hij, niettegenstaande het karakter van de bilaterale overeenkomsten als genoemd in artikel 5.1, gericht is op en werkt aan een goede samenwerking in het Bouwteam;</w:t>
            </w:r>
          </w:p>
          <w:p w14:paraId="33747EE0" w14:textId="77777777" w:rsidR="009E5FA0" w:rsidRDefault="009E5FA0" w:rsidP="00BE73BD">
            <w:pPr>
              <w:pStyle w:val="Lijstalinea"/>
              <w:numPr>
                <w:ilvl w:val="0"/>
                <w:numId w:val="11"/>
              </w:numPr>
              <w:jc w:val="both"/>
            </w:pPr>
            <w:r>
              <w:t>Dat hij oog heeft voor de Bouwteamdoelstelling en de gerechtvaardigde belangen van de andere Deelnemers;</w:t>
            </w:r>
          </w:p>
          <w:p w14:paraId="59C89B7E" w14:textId="77777777" w:rsidR="009E5FA0" w:rsidRDefault="009E5FA0" w:rsidP="00BE73BD">
            <w:pPr>
              <w:pStyle w:val="Lijstalinea"/>
              <w:numPr>
                <w:ilvl w:val="0"/>
                <w:numId w:val="11"/>
              </w:numPr>
              <w:jc w:val="both"/>
            </w:pPr>
            <w:r>
              <w:t>Dat hij discussiepunten met andere Deelnemers niet uit de weg gaat, zich inspant om deze tijdig bespreekbaar te maken en deze op een oplossingsgerichte manier bespreekt;</w:t>
            </w:r>
          </w:p>
          <w:p w14:paraId="26C46CC4" w14:textId="77777777" w:rsidR="009E5FA0" w:rsidRDefault="009E5FA0" w:rsidP="00BE73BD">
            <w:pPr>
              <w:pStyle w:val="Lijstalinea"/>
              <w:numPr>
                <w:ilvl w:val="0"/>
                <w:numId w:val="11"/>
              </w:numPr>
              <w:jc w:val="both"/>
            </w:pPr>
            <w:r>
              <w:t>Dat hij proactief en tijdig zijn eigen fouten bespreekbaar maakt; en</w:t>
            </w:r>
          </w:p>
          <w:p w14:paraId="5010A9FB" w14:textId="77777777" w:rsidR="009E5FA0" w:rsidRDefault="009E5FA0" w:rsidP="00BE73BD">
            <w:pPr>
              <w:pStyle w:val="Lijstalinea"/>
              <w:numPr>
                <w:ilvl w:val="0"/>
                <w:numId w:val="11"/>
              </w:numPr>
              <w:jc w:val="both"/>
            </w:pPr>
            <w:r>
              <w:t>Dat hij proactief, tijdig en welwillend zoekt naar oplossingen voor zijn eigen fouten alsmede voor fouten van andere Deelnemers.</w:t>
            </w:r>
          </w:p>
          <w:p w14:paraId="7ABB6A30" w14:textId="323FAE5B" w:rsidR="00831CC7" w:rsidRDefault="00831CC7" w:rsidP="007E63AA">
            <w:pPr>
              <w:pStyle w:val="Lijstalinea"/>
              <w:ind w:left="1065"/>
              <w:jc w:val="both"/>
            </w:pPr>
          </w:p>
        </w:tc>
      </w:tr>
      <w:tr w:rsidR="009E5FA0" w14:paraId="3596911F" w14:textId="77777777" w:rsidTr="3B9BC01D">
        <w:trPr>
          <w:trHeight w:val="20"/>
        </w:trPr>
        <w:tc>
          <w:tcPr>
            <w:tcW w:w="1133" w:type="dxa"/>
          </w:tcPr>
          <w:p w14:paraId="439214E1" w14:textId="6C9ABD2C" w:rsidR="009E5FA0" w:rsidRPr="00CD684B" w:rsidRDefault="00301918" w:rsidP="006C07EA">
            <w:pPr>
              <w:jc w:val="both"/>
              <w:rPr>
                <w:rFonts w:ascii="Calibri" w:eastAsiaTheme="majorEastAsia" w:hAnsi="Calibri" w:cstheme="majorBidi"/>
                <w:b/>
                <w:bCs/>
                <w:sz w:val="28"/>
                <w:szCs w:val="26"/>
              </w:rPr>
            </w:pPr>
            <w:r w:rsidRPr="00CD684B">
              <w:rPr>
                <w:rFonts w:ascii="Calibri" w:eastAsiaTheme="majorEastAsia" w:hAnsi="Calibri" w:cstheme="majorBidi"/>
                <w:b/>
                <w:bCs/>
                <w:sz w:val="28"/>
                <w:szCs w:val="26"/>
              </w:rPr>
              <w:t>6</w:t>
            </w:r>
          </w:p>
        </w:tc>
        <w:tc>
          <w:tcPr>
            <w:tcW w:w="9672" w:type="dxa"/>
            <w:gridSpan w:val="3"/>
          </w:tcPr>
          <w:p w14:paraId="3BE39879" w14:textId="77777777" w:rsidR="009E5FA0" w:rsidRDefault="00301918" w:rsidP="006C07EA">
            <w:pPr>
              <w:jc w:val="both"/>
              <w:rPr>
                <w:rFonts w:ascii="Calibri" w:eastAsiaTheme="majorEastAsia" w:hAnsi="Calibri" w:cstheme="majorBidi"/>
                <w:b/>
                <w:bCs/>
                <w:sz w:val="28"/>
                <w:szCs w:val="26"/>
              </w:rPr>
            </w:pPr>
            <w:r w:rsidRPr="00CD684B">
              <w:rPr>
                <w:rFonts w:ascii="Calibri" w:eastAsiaTheme="majorEastAsia" w:hAnsi="Calibri" w:cstheme="majorBidi"/>
                <w:b/>
                <w:bCs/>
                <w:sz w:val="28"/>
                <w:szCs w:val="26"/>
              </w:rPr>
              <w:t>Verplichtingen van de Opdrachtgever in het Bouwteam</w:t>
            </w:r>
          </w:p>
          <w:p w14:paraId="5637CBE9" w14:textId="2A55E29E" w:rsidR="00831CC7" w:rsidRPr="00CD684B" w:rsidRDefault="00831CC7" w:rsidP="006C07EA">
            <w:pPr>
              <w:jc w:val="both"/>
              <w:rPr>
                <w:rFonts w:ascii="Calibri" w:eastAsiaTheme="majorEastAsia" w:hAnsi="Calibri" w:cstheme="majorBidi"/>
                <w:b/>
                <w:bCs/>
                <w:sz w:val="28"/>
                <w:szCs w:val="26"/>
              </w:rPr>
            </w:pPr>
          </w:p>
        </w:tc>
      </w:tr>
      <w:tr w:rsidR="00475CDA" w14:paraId="619512D4" w14:textId="77777777" w:rsidTr="3B9BC01D">
        <w:trPr>
          <w:trHeight w:val="20"/>
        </w:trPr>
        <w:tc>
          <w:tcPr>
            <w:tcW w:w="1133" w:type="dxa"/>
          </w:tcPr>
          <w:p w14:paraId="7EA7AA41" w14:textId="22E9C70F" w:rsidR="00475CDA" w:rsidRPr="00475CDA" w:rsidRDefault="00475CDA" w:rsidP="006C07EA">
            <w:pPr>
              <w:jc w:val="both"/>
            </w:pPr>
            <w:r w:rsidRPr="00475CDA">
              <w:t>6.1</w:t>
            </w:r>
          </w:p>
        </w:tc>
        <w:tc>
          <w:tcPr>
            <w:tcW w:w="9672" w:type="dxa"/>
            <w:gridSpan w:val="3"/>
          </w:tcPr>
          <w:p w14:paraId="5D274273" w14:textId="5D3424B1" w:rsidR="00475CDA" w:rsidRDefault="003A2CDA" w:rsidP="006C07EA">
            <w:pPr>
              <w:jc w:val="both"/>
            </w:pPr>
            <w:r>
              <w:t>Met inachtneming van de Bouwteamdoelstelling is de Opdrachtgever jegens de Aannemer gehouden in het Bouwteam verplichtingen tijdig na te leven en de volgende werkzaamheden te verrichten:</w:t>
            </w:r>
          </w:p>
          <w:p w14:paraId="0C1C356F" w14:textId="77777777" w:rsidR="003A2CDA" w:rsidRDefault="00F17432" w:rsidP="00BE73BD">
            <w:pPr>
              <w:pStyle w:val="Lijstalinea"/>
              <w:numPr>
                <w:ilvl w:val="0"/>
                <w:numId w:val="12"/>
              </w:numPr>
              <w:jc w:val="both"/>
            </w:pPr>
            <w:r>
              <w:t>Het leidinggeven aan het Bouwteam en het coördineren van de werkzaamheden van de Deelnemers vanuit Opdrachtgever. Indien Deelnemers vanuit Aannemer deelnemen in het Bouwteam, zal het voornoemde ‘coördineren van werkzaamheden’ ook omvatten het geven van coördinatie-instructies aan de Aannemer ten aanzien van diens coördinatie van de werkzaamheden van de Deelnemers vanuit Aannemer. Onder het voorgaande valt onder meer het organiseren van periodieke bijeenkomsten voor alle Deelnemers (waaronder een startbijeenkomst), alsmede het bepalen van de frequentie en het organiseren van overleggen tussen de relevante Deelnemers</w:t>
            </w:r>
            <w:r w:rsidR="00EE12AA">
              <w:t>;</w:t>
            </w:r>
          </w:p>
          <w:p w14:paraId="5C506A9A" w14:textId="77777777" w:rsidR="00EE12AA" w:rsidRPr="00830C36" w:rsidRDefault="00EE12AA" w:rsidP="00BE73BD">
            <w:pPr>
              <w:pStyle w:val="Lijstalinea"/>
              <w:numPr>
                <w:ilvl w:val="0"/>
                <w:numId w:val="12"/>
              </w:numPr>
              <w:jc w:val="both"/>
            </w:pPr>
            <w:r>
              <w:t xml:space="preserve">Het bewaken van de voortang van en instaan voor de correcte uitvoering van de werkzaamheden uit te voeren door de Deelnemers vanuit Opdrachtgever (met uitzondering van de Aannemer) als </w:t>
            </w:r>
            <w:r w:rsidRPr="00830C36">
              <w:t>beschreven in artikel 7 en Appendix 2;</w:t>
            </w:r>
          </w:p>
          <w:p w14:paraId="791C1E4B" w14:textId="77777777" w:rsidR="00EE12AA" w:rsidRDefault="00EE12AA" w:rsidP="00BE73BD">
            <w:pPr>
              <w:pStyle w:val="Lijstalinea"/>
              <w:numPr>
                <w:ilvl w:val="0"/>
                <w:numId w:val="12"/>
              </w:numPr>
              <w:jc w:val="both"/>
            </w:pPr>
            <w:r w:rsidRPr="00830C36">
              <w:t>Het organiseren van en zorgen voor voldoende en tijdige inzet van geschikte personen conform Appendix 1, die</w:t>
            </w:r>
            <w:r>
              <w:t xml:space="preserve"> voor zover nodig voor de uitvoering van de werkzaamheden en overige verplichtingen van de Opdrachtgever een adequaat mandaat hebben om binnen het Bouwteam voortvarend besluiten te kunnen nemen namens de Opdrachtgever;</w:t>
            </w:r>
          </w:p>
          <w:p w14:paraId="213C655E" w14:textId="77777777" w:rsidR="00EE12AA" w:rsidRDefault="00EE12AA" w:rsidP="00BE73BD">
            <w:pPr>
              <w:pStyle w:val="Lijstalinea"/>
              <w:numPr>
                <w:ilvl w:val="0"/>
                <w:numId w:val="12"/>
              </w:numPr>
              <w:jc w:val="both"/>
            </w:pPr>
            <w:r>
              <w:t>Het kenbaar maken van zijn eisen (en zijn eventuele wensen en verlangens) ter zake van het Project;</w:t>
            </w:r>
          </w:p>
          <w:p w14:paraId="7E009C82" w14:textId="77777777" w:rsidR="00EE12AA" w:rsidRDefault="00EE12AA" w:rsidP="00BE73BD">
            <w:pPr>
              <w:pStyle w:val="Lijstalinea"/>
              <w:numPr>
                <w:ilvl w:val="0"/>
                <w:numId w:val="12"/>
              </w:numPr>
              <w:jc w:val="both"/>
            </w:pPr>
            <w:r>
              <w:t>Het nemen en communiceren van alle besluiten die noodzakelijk zijn voor de voortgang van de voorbereidingswerkzaamheden van het Project;</w:t>
            </w:r>
          </w:p>
          <w:p w14:paraId="7F05D070" w14:textId="77777777" w:rsidR="00EE12AA" w:rsidRDefault="00EE12AA" w:rsidP="00BE73BD">
            <w:pPr>
              <w:pStyle w:val="Lijstalinea"/>
              <w:numPr>
                <w:ilvl w:val="0"/>
                <w:numId w:val="12"/>
              </w:numPr>
              <w:jc w:val="both"/>
            </w:pPr>
            <w:r>
              <w:t>Het informeren van het Bouwteam over toepasselijke afspraken met derden (anders dan de Deelnemers) en over verplichtingen opgelegd door het bevoegd gezag omtrent het Project, in beide gevallen indien en voor zover daar sprake van is;</w:t>
            </w:r>
          </w:p>
          <w:p w14:paraId="26774C6B" w14:textId="77777777" w:rsidR="00EE12AA" w:rsidRDefault="00EE12AA" w:rsidP="00BE73BD">
            <w:pPr>
              <w:pStyle w:val="Lijstalinea"/>
              <w:numPr>
                <w:ilvl w:val="0"/>
                <w:numId w:val="12"/>
              </w:numPr>
              <w:jc w:val="both"/>
            </w:pPr>
            <w:r>
              <w:t>Het voeren van overleg met het bevoegd gezag ten behoeve van het verkrijgen van de voor het Project vereiste ontheffingen, goedkeuringen, vergunningen en andersoortige toestemming, en het tijdig informeren van het Bouwteam over de voortgang daarvan</w:t>
            </w:r>
            <w:r w:rsidR="00B31E42">
              <w:t>;</w:t>
            </w:r>
          </w:p>
          <w:p w14:paraId="6CA80F3C" w14:textId="77777777" w:rsidR="00B31E42" w:rsidRDefault="00B31E42" w:rsidP="00BE73BD">
            <w:pPr>
              <w:pStyle w:val="Lijstalinea"/>
              <w:numPr>
                <w:ilvl w:val="0"/>
                <w:numId w:val="12"/>
              </w:numPr>
              <w:jc w:val="both"/>
            </w:pPr>
            <w:r>
              <w:t>Het naar beste vermogen beoordelen en becommentariëren van ontwerpen, plannen, begrotingen en (wijzigings)voorstellen voorgesteld door een of meer Deelnemers;</w:t>
            </w:r>
          </w:p>
          <w:p w14:paraId="38D11BD2" w14:textId="77777777" w:rsidR="00B31E42" w:rsidRDefault="00B31E42" w:rsidP="00BE73BD">
            <w:pPr>
              <w:pStyle w:val="Lijstalinea"/>
              <w:numPr>
                <w:ilvl w:val="0"/>
                <w:numId w:val="12"/>
              </w:numPr>
              <w:jc w:val="both"/>
            </w:pPr>
            <w:r>
              <w:t>Het onverwijld waarschuwen van het Bouwteam indien hij een tekortkoming van een van de Deelnemers heeft opgemerkt, indien en voor zover het kennisnemen van die tekortkoming relevant is voor de andere Deelnemers;</w:t>
            </w:r>
          </w:p>
          <w:p w14:paraId="0E5DB80F" w14:textId="77777777" w:rsidR="00B31E42" w:rsidRDefault="00B31E42" w:rsidP="00BE73BD">
            <w:pPr>
              <w:pStyle w:val="Lijstalinea"/>
              <w:numPr>
                <w:ilvl w:val="0"/>
                <w:numId w:val="12"/>
              </w:numPr>
              <w:jc w:val="both"/>
            </w:pPr>
            <w:r>
              <w:t>Het aanwijzen van de Deelnemer die het Risicodossier zal opstellen en het bijhouden, en vervolgens het bijdragen aan dat Risicodossier, inclusief het signaleren van risico’s die de Opdrachtgever ziet of redelijkerwijs moet zien met het oogmerk om zulke risico</w:t>
            </w:r>
            <w:r w:rsidR="00421DF9">
              <w:t>’s toe te voegen aan het Risicodossier;</w:t>
            </w:r>
          </w:p>
          <w:p w14:paraId="09F155A0" w14:textId="77777777" w:rsidR="00421DF9" w:rsidRDefault="00421DF9" w:rsidP="00BE73BD">
            <w:pPr>
              <w:pStyle w:val="Lijstalinea"/>
              <w:numPr>
                <w:ilvl w:val="0"/>
                <w:numId w:val="12"/>
              </w:numPr>
              <w:jc w:val="both"/>
            </w:pPr>
            <w:r>
              <w:lastRenderedPageBreak/>
              <w:t xml:space="preserve">Het aanwijzen van de Deelnemer of een derde die belast wordt met de rol van veiligheidsregisseur, daarbij rekening houdend met de arbeidsveiligheid tijdens het verrichten van de </w:t>
            </w:r>
            <w:r w:rsidR="00EF73FB">
              <w:t>uitvoeringswerkzaamheden (waaronder begrepen de omgevingsveiligheid) en de veiligheid van het Project na afronding van de uitvoeringswerkzaamheden (waaronder begrepen de constructieve veiligheid en de brandveiligheid);</w:t>
            </w:r>
          </w:p>
          <w:p w14:paraId="5A2A993F" w14:textId="77777777" w:rsidR="00EF73FB" w:rsidRDefault="001B06F6" w:rsidP="00BE73BD">
            <w:pPr>
              <w:pStyle w:val="Lijstalinea"/>
              <w:numPr>
                <w:ilvl w:val="0"/>
                <w:numId w:val="12"/>
              </w:numPr>
              <w:jc w:val="both"/>
            </w:pPr>
            <w:r>
              <w:t>Het aanwijzen van de Deelnemer die als constructeur eindverantwoordelijk zal zijn voor de constructieve veiligheid van het Project gedurende de ontwerp- en bouwfase;</w:t>
            </w:r>
          </w:p>
          <w:p w14:paraId="13168471" w14:textId="77777777" w:rsidR="001B06F6" w:rsidRDefault="004E0B66" w:rsidP="00BE73BD">
            <w:pPr>
              <w:pStyle w:val="Lijstalinea"/>
              <w:numPr>
                <w:ilvl w:val="0"/>
                <w:numId w:val="12"/>
              </w:numPr>
              <w:jc w:val="both"/>
            </w:pPr>
            <w:r>
              <w:t>Het aanwijzen van de Deelnemer die verantwoordelijk wordt voor het opstellen van conceptnotulen van vergaderingen van het Bouwteam;</w:t>
            </w:r>
          </w:p>
          <w:p w14:paraId="61D8B767" w14:textId="77777777" w:rsidR="004E0B66" w:rsidRDefault="004E0B66" w:rsidP="00BE73BD">
            <w:pPr>
              <w:pStyle w:val="Lijstalinea"/>
              <w:numPr>
                <w:ilvl w:val="0"/>
                <w:numId w:val="12"/>
              </w:numPr>
              <w:jc w:val="both"/>
            </w:pPr>
            <w:r>
              <w:t>Het plannen en uitvoeren van de eigen werkzaamheden in het Bouwteam in overeenstemming met de actuele planning van de ontwerpfase;</w:t>
            </w:r>
          </w:p>
          <w:p w14:paraId="4AFB81A3" w14:textId="77777777" w:rsidR="004E0B66" w:rsidRDefault="009B6B69" w:rsidP="00BE73BD">
            <w:pPr>
              <w:pStyle w:val="Lijstalinea"/>
              <w:numPr>
                <w:ilvl w:val="0"/>
                <w:numId w:val="12"/>
              </w:numPr>
              <w:jc w:val="both"/>
            </w:pPr>
            <w:r>
              <w:t>Het informeren van de andere Deelnemers omtrent de voortgang van zijn werkzaamheden, waarbij hij inzicht geeft in de besluiten die hij daarbij gemaakt heeft;</w:t>
            </w:r>
          </w:p>
          <w:p w14:paraId="79DE26BF" w14:textId="77777777" w:rsidR="009B6B69" w:rsidRDefault="009B6B69" w:rsidP="00BE73BD">
            <w:pPr>
              <w:pStyle w:val="Lijstalinea"/>
              <w:numPr>
                <w:ilvl w:val="0"/>
                <w:numId w:val="12"/>
              </w:numPr>
              <w:jc w:val="both"/>
            </w:pPr>
            <w:r>
              <w:t xml:space="preserve">Het naleven van zijn wettelijke verplichtingen op het gebied van veiligheid, en de bewaking van de </w:t>
            </w:r>
            <w:r w:rsidR="001B1EEB">
              <w:t>naleving voor elk van de Deelnemers van Opdrachtgever (met uitzondering van de Aannemer) van de op hen rustende wettelijke verplichtingen op het gebied van veiligheid;</w:t>
            </w:r>
          </w:p>
          <w:p w14:paraId="3218F265" w14:textId="77777777" w:rsidR="001B1EEB" w:rsidRDefault="002F7370" w:rsidP="00BE73BD">
            <w:pPr>
              <w:pStyle w:val="Lijstalinea"/>
              <w:numPr>
                <w:ilvl w:val="0"/>
                <w:numId w:val="12"/>
              </w:numPr>
              <w:jc w:val="both"/>
            </w:pPr>
            <w:r>
              <w:t>De Opdrachtgever is verantwoordelijk voor de inhoud van alle informatie als opgenomen in Appendix 7 die door hem aan de Aannemer ter beschikking is gesteld;</w:t>
            </w:r>
          </w:p>
          <w:p w14:paraId="00ECC991" w14:textId="709D24CA" w:rsidR="002F7370" w:rsidRPr="009A39D9" w:rsidRDefault="00BD1FD3" w:rsidP="00BE73BD">
            <w:pPr>
              <w:pStyle w:val="Lijstalinea"/>
              <w:numPr>
                <w:ilvl w:val="0"/>
                <w:numId w:val="12"/>
              </w:numPr>
              <w:jc w:val="both"/>
              <w:rPr>
                <w:i/>
                <w:iCs/>
                <w:highlight w:val="yellow"/>
              </w:rPr>
            </w:pPr>
            <w:r w:rsidRPr="009A39D9">
              <w:rPr>
                <w:i/>
                <w:iCs/>
                <w:highlight w:val="yellow"/>
              </w:rPr>
              <w:t xml:space="preserve">Benoem andere </w:t>
            </w:r>
            <w:r w:rsidR="009A39D9" w:rsidRPr="009A39D9">
              <w:rPr>
                <w:i/>
                <w:iCs/>
                <w:highlight w:val="yellow"/>
              </w:rPr>
              <w:t>concrete voorbereidingswerkzaamheden;</w:t>
            </w:r>
          </w:p>
          <w:p w14:paraId="47BFE227" w14:textId="02A730CE" w:rsidR="00117DA2" w:rsidRPr="009A39D9" w:rsidRDefault="00117DA2" w:rsidP="00BE73BD">
            <w:pPr>
              <w:pStyle w:val="Lijstalinea"/>
              <w:numPr>
                <w:ilvl w:val="0"/>
                <w:numId w:val="12"/>
              </w:numPr>
              <w:jc w:val="both"/>
              <w:rPr>
                <w:i/>
                <w:iCs/>
                <w:highlight w:val="yellow"/>
              </w:rPr>
            </w:pPr>
            <w:r w:rsidRPr="009A39D9">
              <w:rPr>
                <w:i/>
                <w:iCs/>
                <w:highlight w:val="yellow"/>
              </w:rPr>
              <w:t>Optie: het (doen) uitvoeren van risicobeheersmaatregelen gedurende de ontwerpfase van het Project waartoe de Opdrachtgever met een of meer Deelnemers vanuit Opdrachtgever afspraken heeft gemaakt;</w:t>
            </w:r>
          </w:p>
          <w:p w14:paraId="6307F439" w14:textId="0E2CF0D3" w:rsidR="00117DA2" w:rsidRPr="009A39D9" w:rsidRDefault="00117DA2" w:rsidP="00BE73BD">
            <w:pPr>
              <w:pStyle w:val="Lijstalinea"/>
              <w:numPr>
                <w:ilvl w:val="0"/>
                <w:numId w:val="12"/>
              </w:numPr>
              <w:jc w:val="both"/>
              <w:rPr>
                <w:i/>
                <w:iCs/>
              </w:rPr>
            </w:pPr>
            <w:r w:rsidRPr="009A39D9">
              <w:rPr>
                <w:i/>
                <w:iCs/>
              </w:rPr>
              <w:t>Optie: het (doen) uitvoeren van de vo</w:t>
            </w:r>
            <w:r w:rsidR="00F017D1" w:rsidRPr="009A39D9">
              <w:rPr>
                <w:i/>
                <w:iCs/>
              </w:rPr>
              <w:t>lgen</w:t>
            </w:r>
            <w:r w:rsidRPr="009A39D9">
              <w:rPr>
                <w:i/>
                <w:iCs/>
              </w:rPr>
              <w:t xml:space="preserve">de onderzoeken: </w:t>
            </w:r>
            <w:r w:rsidRPr="009A39D9">
              <w:rPr>
                <w:i/>
                <w:iCs/>
                <w:highlight w:val="yellow"/>
              </w:rPr>
              <w:t>[benoem onderzoeken]</w:t>
            </w:r>
          </w:p>
          <w:p w14:paraId="013B78C7" w14:textId="255D21F7" w:rsidR="00831CC7" w:rsidRPr="00475CDA" w:rsidRDefault="00831CC7" w:rsidP="00831CC7">
            <w:pPr>
              <w:jc w:val="both"/>
            </w:pPr>
          </w:p>
        </w:tc>
      </w:tr>
      <w:tr w:rsidR="00EE12AA" w14:paraId="5872B368" w14:textId="77777777" w:rsidTr="3B9BC01D">
        <w:trPr>
          <w:trHeight w:val="20"/>
        </w:trPr>
        <w:tc>
          <w:tcPr>
            <w:tcW w:w="1133" w:type="dxa"/>
          </w:tcPr>
          <w:p w14:paraId="3906558C" w14:textId="6C3EF29B" w:rsidR="00EE12AA" w:rsidRPr="00E40949" w:rsidRDefault="00E40949" w:rsidP="006C07EA">
            <w:pPr>
              <w:jc w:val="both"/>
              <w:rPr>
                <w:rFonts w:ascii="Calibri" w:eastAsiaTheme="majorEastAsia" w:hAnsi="Calibri" w:cstheme="majorBidi"/>
                <w:b/>
                <w:bCs/>
                <w:sz w:val="28"/>
                <w:szCs w:val="26"/>
              </w:rPr>
            </w:pPr>
            <w:r w:rsidRPr="00E40949">
              <w:rPr>
                <w:rFonts w:ascii="Calibri" w:eastAsiaTheme="majorEastAsia" w:hAnsi="Calibri" w:cstheme="majorBidi"/>
                <w:b/>
                <w:bCs/>
                <w:sz w:val="28"/>
                <w:szCs w:val="26"/>
              </w:rPr>
              <w:lastRenderedPageBreak/>
              <w:t>7</w:t>
            </w:r>
          </w:p>
        </w:tc>
        <w:tc>
          <w:tcPr>
            <w:tcW w:w="9672" w:type="dxa"/>
            <w:gridSpan w:val="3"/>
          </w:tcPr>
          <w:p w14:paraId="430CADC2" w14:textId="1984B66F" w:rsidR="00EE12AA" w:rsidRPr="00E40949" w:rsidRDefault="00E40949" w:rsidP="006C07EA">
            <w:pPr>
              <w:jc w:val="both"/>
              <w:rPr>
                <w:rFonts w:ascii="Calibri" w:eastAsiaTheme="majorEastAsia" w:hAnsi="Calibri" w:cstheme="majorBidi"/>
                <w:b/>
                <w:bCs/>
                <w:sz w:val="28"/>
                <w:szCs w:val="26"/>
              </w:rPr>
            </w:pPr>
            <w:r w:rsidRPr="00E40949">
              <w:rPr>
                <w:rFonts w:ascii="Calibri" w:eastAsiaTheme="majorEastAsia" w:hAnsi="Calibri" w:cstheme="majorBidi"/>
                <w:b/>
                <w:bCs/>
                <w:sz w:val="28"/>
                <w:szCs w:val="26"/>
              </w:rPr>
              <w:t>Verplichtingen van de Deelnemers (anders dan de Opdrachtgever) in het Bouwteam</w:t>
            </w:r>
          </w:p>
        </w:tc>
      </w:tr>
      <w:tr w:rsidR="00E40949" w14:paraId="7276C566" w14:textId="77777777" w:rsidTr="3B9BC01D">
        <w:trPr>
          <w:trHeight w:val="130"/>
        </w:trPr>
        <w:tc>
          <w:tcPr>
            <w:tcW w:w="1133" w:type="dxa"/>
          </w:tcPr>
          <w:p w14:paraId="4B620E30" w14:textId="6E24C2AC" w:rsidR="00E40949" w:rsidRPr="00E40949" w:rsidRDefault="00E40949" w:rsidP="006C07EA">
            <w:pPr>
              <w:jc w:val="both"/>
            </w:pPr>
            <w:r w:rsidRPr="00E40949">
              <w:t>7.1</w:t>
            </w:r>
          </w:p>
        </w:tc>
        <w:tc>
          <w:tcPr>
            <w:tcW w:w="9672" w:type="dxa"/>
            <w:gridSpan w:val="3"/>
          </w:tcPr>
          <w:p w14:paraId="16798BDE" w14:textId="1AC082D3" w:rsidR="00E40949" w:rsidRDefault="00E40949" w:rsidP="006C07EA">
            <w:pPr>
              <w:jc w:val="both"/>
            </w:pPr>
            <w:r>
              <w:t>De volgende gelijkluidende verplichtingen rusten op elke Deelnemer (anders dan de Opdrachtgever) met inachtneming van het bepaald</w:t>
            </w:r>
            <w:r w:rsidR="00805171">
              <w:t>e</w:t>
            </w:r>
            <w:r>
              <w:t xml:space="preserve"> in artikel 5.2. Met inachtneming van de Bouwteamdoelstelling worden de volgende verplichtingen en werkzaam</w:t>
            </w:r>
            <w:r w:rsidR="00AA5E6E">
              <w:t>heden tijdig verricht vanuit de eigen ervaring en deskundigheid van de betreffende Deelnemer:</w:t>
            </w:r>
          </w:p>
          <w:p w14:paraId="7A5026F2" w14:textId="77777777" w:rsidR="00AA5E6E" w:rsidRDefault="00254974" w:rsidP="00BE73BD">
            <w:pPr>
              <w:pStyle w:val="Lijstalinea"/>
              <w:numPr>
                <w:ilvl w:val="0"/>
                <w:numId w:val="13"/>
              </w:numPr>
              <w:jc w:val="both"/>
            </w:pPr>
            <w:r>
              <w:t>Het plannen en uitvoeren van de eigen werkzaamheden in het Bouwteam in overeenstemming met de planning van de ontwerpfase (zoals van tijd tot tijd gewijzigd), met inachtneming van de coördinatie door en nadere instructies van de Opdrachtgever (welke instructies pas gegeven kunnen worden na overleg tussen de Opdrachtgever en de betreffende Deelnemer);</w:t>
            </w:r>
          </w:p>
          <w:p w14:paraId="18CF1311" w14:textId="77777777" w:rsidR="002B71FF" w:rsidRDefault="002B71FF" w:rsidP="00BE73BD">
            <w:pPr>
              <w:pStyle w:val="Lijstalinea"/>
              <w:numPr>
                <w:ilvl w:val="0"/>
                <w:numId w:val="13"/>
              </w:numPr>
              <w:jc w:val="both"/>
            </w:pPr>
            <w:r>
              <w:t xml:space="preserve">Het deelnemen aan vergaderingen waarvan de Opdrachtgever aangeeft dat deelname gewenst is; </w:t>
            </w:r>
          </w:p>
          <w:p w14:paraId="34F090DC" w14:textId="77777777" w:rsidR="002B71FF" w:rsidRDefault="000231F5" w:rsidP="00BE73BD">
            <w:pPr>
              <w:pStyle w:val="Lijstalinea"/>
              <w:numPr>
                <w:ilvl w:val="0"/>
                <w:numId w:val="13"/>
              </w:numPr>
              <w:jc w:val="both"/>
            </w:pPr>
            <w:r>
              <w:t>Het naar beste vermogen beoordelen op onder meer juistheid en volledigheid, en zo nodig becommentariëren van alle informatie (waaronder de documenten genoemd in artikel 3.1, de planning van de ontwerpfase en het Taakstellend Budget) die aan hem is en/of wordt verstrekt. Deze informatie is verstrekt in het kader van het aangaan van de bilaterale overeenkomst met de Opdrachtgever, of wordt gedurende de looptijd van de voornoemde overeenkomst verstrekt door of op verzoek van de Opdrachtgever;</w:t>
            </w:r>
          </w:p>
          <w:p w14:paraId="4B0E9F3B" w14:textId="77777777" w:rsidR="000231F5" w:rsidRDefault="00814313" w:rsidP="00BE73BD">
            <w:pPr>
              <w:pStyle w:val="Lijstalinea"/>
              <w:numPr>
                <w:ilvl w:val="0"/>
                <w:numId w:val="13"/>
              </w:numPr>
              <w:jc w:val="both"/>
            </w:pPr>
            <w:r>
              <w:t>Het naar beste vermogen beoordelen op onder meer juistheid en volledigheid, en zo nodig becommentariëren van alle ontwerpen, plannen, begrotingen, (wijzigings)voorstellen en andere documentatie (ongeacht of deze een voorlopig of definitief karakter hebben) van alle Deelnemers;</w:t>
            </w:r>
          </w:p>
          <w:p w14:paraId="67443A5B" w14:textId="77777777" w:rsidR="00814313" w:rsidRDefault="00814313" w:rsidP="00BE73BD">
            <w:pPr>
              <w:pStyle w:val="Lijstalinea"/>
              <w:numPr>
                <w:ilvl w:val="0"/>
                <w:numId w:val="13"/>
              </w:numPr>
              <w:jc w:val="both"/>
            </w:pPr>
            <w:r>
              <w:t>Het naar beste vermogen adviseren van de Opdrachtgever ten behoeve van de Bouwteamdoelstelling. Onder adviseren wordt mede verstaan:</w:t>
            </w:r>
          </w:p>
          <w:p w14:paraId="3DEBFA1D" w14:textId="77777777" w:rsidR="002B6F35" w:rsidRDefault="002B6F35" w:rsidP="00BE73BD">
            <w:pPr>
              <w:pStyle w:val="Lijstalinea"/>
              <w:numPr>
                <w:ilvl w:val="0"/>
                <w:numId w:val="14"/>
              </w:numPr>
              <w:jc w:val="both"/>
            </w:pPr>
            <w:r>
              <w:t>Het aandragen van voorstellen en/of wijzigingsvoorstellen;</w:t>
            </w:r>
          </w:p>
          <w:p w14:paraId="2B0D2D1D" w14:textId="77777777" w:rsidR="002B6F35" w:rsidRDefault="002B6F35" w:rsidP="00BE73BD">
            <w:pPr>
              <w:pStyle w:val="Lijstalinea"/>
              <w:numPr>
                <w:ilvl w:val="0"/>
                <w:numId w:val="14"/>
              </w:numPr>
              <w:jc w:val="both"/>
            </w:pPr>
            <w:r>
              <w:t>Het informeren omtrent de uitvoerbaarheid van het Project, de financiële haalbaarheid met inachtneming van het Taakstellend Budget en de veiligheid van het Project (waaronder begrepen de constructieve veiligheid en de brandveiligheid); en</w:t>
            </w:r>
          </w:p>
          <w:p w14:paraId="03AA4513" w14:textId="77777777" w:rsidR="002B6F35" w:rsidRDefault="002B6F35" w:rsidP="00BE73BD">
            <w:pPr>
              <w:pStyle w:val="Lijstalinea"/>
              <w:numPr>
                <w:ilvl w:val="0"/>
                <w:numId w:val="14"/>
              </w:numPr>
              <w:jc w:val="both"/>
            </w:pPr>
            <w:r>
              <w:lastRenderedPageBreak/>
              <w:t>Het zo nodig aanvullen van en wijzigingsvoorstellen aandragen voor verkregen informatie (waaronder het Taakstellend Budget);</w:t>
            </w:r>
          </w:p>
          <w:p w14:paraId="4F86646C" w14:textId="396E814B" w:rsidR="00257F50" w:rsidRDefault="00585FBE" w:rsidP="00BE73BD">
            <w:pPr>
              <w:pStyle w:val="Lijstalinea"/>
              <w:numPr>
                <w:ilvl w:val="0"/>
                <w:numId w:val="13"/>
              </w:numPr>
              <w:jc w:val="both"/>
            </w:pPr>
            <w:r>
              <w:t>Het naar beste vermogen adviseren omtrent de arbeidsveiligheid tijdens het verrichten van de uitvoeringswerkzaamheden (waaronder begrepen de omgevingsveiligheid) en omtrent de veiligheid van het Project na afronding van de uitvoeringswerkzaamheden (waaronder begrepen de constructieve veiligheid en de brandveiligheid);</w:t>
            </w:r>
          </w:p>
          <w:p w14:paraId="0B585067" w14:textId="68825305" w:rsidR="00257F50" w:rsidRDefault="00020F88" w:rsidP="00BE73BD">
            <w:pPr>
              <w:pStyle w:val="Lijstalinea"/>
              <w:numPr>
                <w:ilvl w:val="0"/>
                <w:numId w:val="13"/>
              </w:numPr>
              <w:jc w:val="both"/>
            </w:pPr>
            <w:r>
              <w:t>Het naar beste vermogen adviseren omtrent de belasting op het milieu en het energieverbruik (zowel tijdens het verrichten van de uitvoeringswerkzaamheden als tijdens het gebruik van het Project) en omtrent het hergebruik van bouwmaterialen tijdens de gehele levensloop van het Project;</w:t>
            </w:r>
          </w:p>
          <w:p w14:paraId="1E66224A" w14:textId="71C77174" w:rsidR="002B6F35" w:rsidRDefault="00F313CF" w:rsidP="00BE73BD">
            <w:pPr>
              <w:pStyle w:val="Lijstalinea"/>
              <w:numPr>
                <w:ilvl w:val="0"/>
                <w:numId w:val="13"/>
              </w:numPr>
              <w:jc w:val="both"/>
            </w:pPr>
            <w:r>
              <w:t>Het naar beste vermogen adviseren omtrent de risico’s van het Project en het mitigeren van zulke risico’s, mede door het bijdragen aan het opstellen en het bijhouden van het Risicodoss</w:t>
            </w:r>
            <w:r w:rsidR="00722C76">
              <w:t>i</w:t>
            </w:r>
            <w:r>
              <w:t xml:space="preserve">er, inclusief het signaleren van risico’s die </w:t>
            </w:r>
            <w:r w:rsidR="00722C76">
              <w:t>hij ziet, of redelijkerwijs moet zien, met het oogmerk om zulke risico’s toe te voegen aan het Risicodossier;</w:t>
            </w:r>
          </w:p>
          <w:p w14:paraId="27E75EB7" w14:textId="77777777" w:rsidR="000D0590" w:rsidRDefault="00722C76" w:rsidP="00BE73BD">
            <w:pPr>
              <w:pStyle w:val="Lijstalinea"/>
              <w:numPr>
                <w:ilvl w:val="0"/>
                <w:numId w:val="13"/>
              </w:numPr>
              <w:jc w:val="both"/>
            </w:pPr>
            <w:r>
              <w:t xml:space="preserve">Het </w:t>
            </w:r>
            <w:r w:rsidR="000D0590">
              <w:t>onverwijld waarschuwen en zo nodig nogmaals waarschuwen van de Deelnemers, indien zich een situatie voordoet waarbij:</w:t>
            </w:r>
          </w:p>
          <w:p w14:paraId="70C7BFB0" w14:textId="77777777" w:rsidR="000D0590" w:rsidRDefault="000D0590" w:rsidP="00BE73BD">
            <w:pPr>
              <w:pStyle w:val="Lijstalinea"/>
              <w:numPr>
                <w:ilvl w:val="0"/>
                <w:numId w:val="15"/>
              </w:numPr>
              <w:jc w:val="both"/>
            </w:pPr>
            <w:r>
              <w:t>Documentatie (waaronder begrepen ontwerpen, plannen, begrotingen en (wijzigingsvoorstellen), inlichtingen, gegevens of instructies verstrekt zijn of worden, ongeacht of deze een voorlopig of definitieve karakter hebben; en/of</w:t>
            </w:r>
          </w:p>
          <w:p w14:paraId="35894658" w14:textId="77777777" w:rsidR="000D0590" w:rsidRDefault="00630BBA" w:rsidP="00BE73BD">
            <w:pPr>
              <w:pStyle w:val="Lijstalinea"/>
              <w:numPr>
                <w:ilvl w:val="0"/>
                <w:numId w:val="15"/>
              </w:numPr>
              <w:jc w:val="both"/>
            </w:pPr>
            <w:r>
              <w:t xml:space="preserve">Besluiten in voorbereiding zijn, genomen worden of zijn, die nadelig zijn of redelijkerwijs nadelig kunnen zijn voor het behalen van de Bouwteamdoelstelling en/of zodanige fouten bevatten of gebreken vertonen dat de betreffende Deelnemer in strijd met de eisen van redelijkheid en billijkheid zou handelen als hij zonder waarschuwing bij de vervulling van </w:t>
            </w:r>
            <w:r w:rsidR="00547148">
              <w:t>de voorbereidingswerkzaamheden daarop zou voortbouwen;</w:t>
            </w:r>
          </w:p>
          <w:p w14:paraId="24C41D37" w14:textId="77777777" w:rsidR="00547148" w:rsidRDefault="00547148" w:rsidP="00BE73BD">
            <w:pPr>
              <w:pStyle w:val="Lijstalinea"/>
              <w:numPr>
                <w:ilvl w:val="0"/>
                <w:numId w:val="13"/>
              </w:numPr>
              <w:jc w:val="both"/>
            </w:pPr>
            <w:r>
              <w:t xml:space="preserve">Het periodiek informeren van de andere Deelnemers over de voortgang van zijn werkzaamheden; en </w:t>
            </w:r>
          </w:p>
          <w:p w14:paraId="517F2BEC" w14:textId="77777777" w:rsidR="00547148" w:rsidRDefault="00547148" w:rsidP="00BE73BD">
            <w:pPr>
              <w:pStyle w:val="Lijstalinea"/>
              <w:numPr>
                <w:ilvl w:val="0"/>
                <w:numId w:val="13"/>
              </w:numPr>
              <w:jc w:val="both"/>
            </w:pPr>
            <w:r>
              <w:t>Al datgene wat naar de aard van de bilaterale overeenkomst voortvloeit uit de wet, de billijkheid of de gewoonte.</w:t>
            </w:r>
          </w:p>
          <w:p w14:paraId="0BC728D9" w14:textId="31422481" w:rsidR="00831CC7" w:rsidRPr="00E40949" w:rsidRDefault="00831CC7" w:rsidP="00831CC7">
            <w:pPr>
              <w:pStyle w:val="Lijstalinea"/>
              <w:ind w:left="1065"/>
              <w:jc w:val="both"/>
            </w:pPr>
          </w:p>
        </w:tc>
      </w:tr>
      <w:tr w:rsidR="00254974" w14:paraId="12D0497F" w14:textId="77777777" w:rsidTr="3B9BC01D">
        <w:trPr>
          <w:trHeight w:val="130"/>
        </w:trPr>
        <w:tc>
          <w:tcPr>
            <w:tcW w:w="1133" w:type="dxa"/>
          </w:tcPr>
          <w:p w14:paraId="6DDBCE42" w14:textId="5CF99E52" w:rsidR="00254974" w:rsidRPr="00547148" w:rsidRDefault="00547148" w:rsidP="006C07EA">
            <w:pPr>
              <w:jc w:val="both"/>
              <w:rPr>
                <w:rFonts w:ascii="Calibri" w:eastAsiaTheme="majorEastAsia" w:hAnsi="Calibri" w:cstheme="majorBidi"/>
                <w:b/>
                <w:bCs/>
                <w:sz w:val="28"/>
                <w:szCs w:val="26"/>
              </w:rPr>
            </w:pPr>
            <w:r w:rsidRPr="00547148">
              <w:rPr>
                <w:rFonts w:ascii="Calibri" w:eastAsiaTheme="majorEastAsia" w:hAnsi="Calibri" w:cstheme="majorBidi"/>
                <w:b/>
                <w:bCs/>
                <w:sz w:val="28"/>
                <w:szCs w:val="26"/>
              </w:rPr>
              <w:lastRenderedPageBreak/>
              <w:t>8</w:t>
            </w:r>
          </w:p>
        </w:tc>
        <w:tc>
          <w:tcPr>
            <w:tcW w:w="9672" w:type="dxa"/>
            <w:gridSpan w:val="3"/>
          </w:tcPr>
          <w:p w14:paraId="2484B995" w14:textId="0999813F" w:rsidR="00831CC7" w:rsidRPr="00547148" w:rsidRDefault="00547148" w:rsidP="006C07EA">
            <w:pPr>
              <w:jc w:val="both"/>
              <w:rPr>
                <w:rFonts w:ascii="Calibri" w:eastAsiaTheme="majorEastAsia" w:hAnsi="Calibri" w:cstheme="majorBidi"/>
                <w:b/>
                <w:bCs/>
                <w:sz w:val="28"/>
                <w:szCs w:val="26"/>
              </w:rPr>
            </w:pPr>
            <w:r w:rsidRPr="00547148">
              <w:rPr>
                <w:rFonts w:ascii="Calibri" w:eastAsiaTheme="majorEastAsia" w:hAnsi="Calibri" w:cstheme="majorBidi"/>
                <w:b/>
                <w:bCs/>
                <w:sz w:val="28"/>
                <w:szCs w:val="26"/>
              </w:rPr>
              <w:t>Verplichting van de Aannemer in het Bouwteam</w:t>
            </w:r>
          </w:p>
        </w:tc>
      </w:tr>
      <w:tr w:rsidR="00547148" w14:paraId="6092A8C3" w14:textId="77777777" w:rsidTr="3B9BC01D">
        <w:trPr>
          <w:trHeight w:val="130"/>
        </w:trPr>
        <w:tc>
          <w:tcPr>
            <w:tcW w:w="1133" w:type="dxa"/>
          </w:tcPr>
          <w:p w14:paraId="2EE466F5" w14:textId="3848E7B3" w:rsidR="00547148" w:rsidRDefault="005967BA" w:rsidP="006C07EA">
            <w:pPr>
              <w:jc w:val="both"/>
            </w:pPr>
            <w:r>
              <w:t>8.1</w:t>
            </w:r>
          </w:p>
        </w:tc>
        <w:tc>
          <w:tcPr>
            <w:tcW w:w="9672" w:type="dxa"/>
            <w:gridSpan w:val="3"/>
          </w:tcPr>
          <w:p w14:paraId="0E906F7B" w14:textId="77777777" w:rsidR="00547148" w:rsidRDefault="005967BA" w:rsidP="006C07EA">
            <w:pPr>
              <w:jc w:val="both"/>
            </w:pPr>
            <w:r>
              <w:t>Naast de werkzaamheden en verantwoordelijkheden uit hoofde van artikel 7 rustend op elke Deelnemer (met uitzondering van de Opdrachtgever) in het Bouwteam, is de Aannemer gehouden de hierna genoemde werkzaamheden te verrichten</w:t>
            </w:r>
            <w:r w:rsidR="00F50581">
              <w:t>.</w:t>
            </w:r>
          </w:p>
          <w:p w14:paraId="0B4E940F" w14:textId="5982EB79" w:rsidR="00831CC7" w:rsidRDefault="00831CC7" w:rsidP="006C07EA">
            <w:pPr>
              <w:jc w:val="both"/>
            </w:pPr>
          </w:p>
        </w:tc>
      </w:tr>
      <w:tr w:rsidR="00547148" w14:paraId="121BF51A" w14:textId="77777777" w:rsidTr="3B9BC01D">
        <w:trPr>
          <w:trHeight w:val="130"/>
        </w:trPr>
        <w:tc>
          <w:tcPr>
            <w:tcW w:w="1133" w:type="dxa"/>
          </w:tcPr>
          <w:p w14:paraId="49F3BFE8" w14:textId="1CB812A5" w:rsidR="00547148" w:rsidRDefault="008E4ADD" w:rsidP="006C07EA">
            <w:pPr>
              <w:jc w:val="both"/>
            </w:pPr>
            <w:r>
              <w:t>8.2</w:t>
            </w:r>
          </w:p>
        </w:tc>
        <w:tc>
          <w:tcPr>
            <w:tcW w:w="9672" w:type="dxa"/>
            <w:gridSpan w:val="3"/>
          </w:tcPr>
          <w:p w14:paraId="2591CE49" w14:textId="77777777" w:rsidR="00547148" w:rsidRDefault="008E4ADD" w:rsidP="006C07EA">
            <w:pPr>
              <w:jc w:val="both"/>
            </w:pPr>
            <w:r>
              <w:t xml:space="preserve">Ten behoeve van zijn werkzaamheden in het Bouwteam stelt de Aannemer zijn specifieke ervaring en deskundigheid ter beschikking aan de Opdrachtgever met betrekking tot de volgende onderwerpen: </w:t>
            </w:r>
            <w:r w:rsidR="00D76BC6">
              <w:t>ontwerpwerkzaamheden, uitvoering van bouwwerkzaamheden, onderhoud, kosten met betrekking tot de uitvoering en het onderhoud</w:t>
            </w:r>
            <w:r w:rsidR="002C0B6F">
              <w:t>.</w:t>
            </w:r>
            <w:r w:rsidR="000E4978">
              <w:t xml:space="preserve"> Daartoe zal de Aannemer de volgende werkzaamheden tijdig verrichten in het Bouwteam:</w:t>
            </w:r>
          </w:p>
          <w:p w14:paraId="47B9B6BA" w14:textId="77777777" w:rsidR="000E4978" w:rsidRDefault="00EF2C6E" w:rsidP="00BE73BD">
            <w:pPr>
              <w:pStyle w:val="Lijstalinea"/>
              <w:numPr>
                <w:ilvl w:val="0"/>
                <w:numId w:val="16"/>
              </w:numPr>
              <w:jc w:val="both"/>
            </w:pPr>
            <w:r>
              <w:t>Het coördineren van de werkzaamheden van de Deelnemers vanuit Aannemer, waarbij de Aannemer de coördinatie-instructies van de Opdrachtgever zal opvolgen;</w:t>
            </w:r>
          </w:p>
          <w:p w14:paraId="5D0384AB" w14:textId="77777777" w:rsidR="00EF2C6E" w:rsidRDefault="00EF2C6E" w:rsidP="00BE73BD">
            <w:pPr>
              <w:pStyle w:val="Lijstalinea"/>
              <w:numPr>
                <w:ilvl w:val="0"/>
                <w:numId w:val="16"/>
              </w:numPr>
              <w:jc w:val="both"/>
            </w:pPr>
            <w:r>
              <w:t>Het bewaken van de voortgang van en instaan voor de correct uitvoering van de werkzaamheden uit te voeren door de Deelnemers vanuit Aannemer als beschreven in artikel 7 en Appendix 2;</w:t>
            </w:r>
          </w:p>
          <w:p w14:paraId="4BAA3709" w14:textId="77777777" w:rsidR="00EF2C6E" w:rsidRDefault="00EF2C6E" w:rsidP="00BE73BD">
            <w:pPr>
              <w:pStyle w:val="Lijstalinea"/>
              <w:numPr>
                <w:ilvl w:val="0"/>
                <w:numId w:val="16"/>
              </w:numPr>
              <w:jc w:val="both"/>
            </w:pPr>
            <w:r>
              <w:t>Het organiseren van en zorgen voor voldoende en tijdige inzet van geschikte personen conform Appendix 1, die (voor zover nodig voor de uitvoering van de werkzaamheden en overige verplichtingen van de Aannemer) een adequ</w:t>
            </w:r>
            <w:r w:rsidR="00211B1E">
              <w:t>aat mandaat hebben om voortvarend besluiten te kunnen nemen namens de Aannemer binnen het Bouwteam;</w:t>
            </w:r>
          </w:p>
          <w:p w14:paraId="25C0816A" w14:textId="680CC0CB" w:rsidR="00211B1E" w:rsidRDefault="00211B1E" w:rsidP="00BE73BD">
            <w:pPr>
              <w:pStyle w:val="Lijstalinea"/>
              <w:numPr>
                <w:ilvl w:val="0"/>
                <w:numId w:val="16"/>
              </w:numPr>
              <w:jc w:val="both"/>
            </w:pPr>
            <w:r>
              <w:t>Het bijdragen aan de voorbereidingswerkzaamheden op de volgende wijze:</w:t>
            </w:r>
            <w:r w:rsidR="000D30B7">
              <w:t xml:space="preserve"> </w:t>
            </w:r>
            <w:r w:rsidR="003B23FE" w:rsidRPr="003B23FE">
              <w:rPr>
                <w:highlight w:val="yellow"/>
              </w:rPr>
              <w:t>&lt;</w:t>
            </w:r>
            <w:r w:rsidR="00341284" w:rsidRPr="003B23FE">
              <w:rPr>
                <w:i/>
                <w:iCs/>
                <w:highlight w:val="yellow"/>
              </w:rPr>
              <w:t>benoem de concrete voorbereidingswerkzaamheden die de Aannemer moet uitvoeren</w:t>
            </w:r>
            <w:r w:rsidR="003B23FE" w:rsidRPr="003B23FE">
              <w:rPr>
                <w:i/>
                <w:iCs/>
                <w:highlight w:val="yellow"/>
              </w:rPr>
              <w:t>&gt;</w:t>
            </w:r>
            <w:r w:rsidR="003B23FE">
              <w:rPr>
                <w:i/>
                <w:iCs/>
              </w:rPr>
              <w:t>;</w:t>
            </w:r>
          </w:p>
          <w:p w14:paraId="6C5D9E3E" w14:textId="77777777" w:rsidR="0088579A" w:rsidRDefault="00F77040" w:rsidP="00BE73BD">
            <w:pPr>
              <w:pStyle w:val="Lijstalinea"/>
              <w:numPr>
                <w:ilvl w:val="0"/>
                <w:numId w:val="16"/>
              </w:numPr>
              <w:jc w:val="both"/>
            </w:pPr>
            <w:r>
              <w:t xml:space="preserve">Het naleveren van </w:t>
            </w:r>
            <w:r w:rsidR="003341F3">
              <w:t xml:space="preserve">zijn wettelijke verplichtingen op het gebied van veiligheid (voor zover de Aannemer die heeft </w:t>
            </w:r>
            <w:r w:rsidR="00CF23E4">
              <w:t xml:space="preserve">bij het verrichten van de aan hem gealloceerde </w:t>
            </w:r>
            <w:r w:rsidR="00CF23E4">
              <w:lastRenderedPageBreak/>
              <w:t>voorbereidingswerkzaamheden), en de bewaking van de naleving door elk van de Deelnemers van Aan</w:t>
            </w:r>
            <w:r w:rsidR="00D96FD6">
              <w:t xml:space="preserve">nemer van de op hen rustende wettelijke verplichtingen op het gebied van veiligheid; </w:t>
            </w:r>
          </w:p>
          <w:p w14:paraId="76529CDE" w14:textId="66678C33" w:rsidR="002566F2" w:rsidRDefault="002566F2" w:rsidP="00BE73BD">
            <w:pPr>
              <w:pStyle w:val="Lijstalinea"/>
              <w:numPr>
                <w:ilvl w:val="0"/>
                <w:numId w:val="16"/>
              </w:numPr>
              <w:jc w:val="both"/>
            </w:pPr>
            <w:r>
              <w:t>Het op de volgende momenten aanleveren van een tussentijdse inschatting v</w:t>
            </w:r>
            <w:r w:rsidR="00C44373">
              <w:t>an de kosten voor het verrichten van de u</w:t>
            </w:r>
            <w:r w:rsidR="001F1BC0">
              <w:t>it</w:t>
            </w:r>
            <w:r w:rsidR="00C44373">
              <w:t>voeringswerkzaamheden:</w:t>
            </w:r>
            <w:r w:rsidR="000D30B7">
              <w:t xml:space="preserve"> </w:t>
            </w:r>
            <w:r w:rsidR="000D30B7" w:rsidRPr="000D30B7">
              <w:rPr>
                <w:highlight w:val="yellow"/>
              </w:rPr>
              <w:t>Nader in te vullen.</w:t>
            </w:r>
          </w:p>
          <w:p w14:paraId="2D7A7F88" w14:textId="370F21D7" w:rsidR="00805171" w:rsidRPr="00FB39F0" w:rsidRDefault="00805171" w:rsidP="00BE73BD">
            <w:pPr>
              <w:pStyle w:val="Lijstalinea"/>
              <w:numPr>
                <w:ilvl w:val="0"/>
                <w:numId w:val="16"/>
              </w:numPr>
              <w:jc w:val="both"/>
              <w:rPr>
                <w:i/>
                <w:iCs/>
                <w:highlight w:val="yellow"/>
              </w:rPr>
            </w:pPr>
            <w:r w:rsidRPr="00FB39F0">
              <w:rPr>
                <w:i/>
                <w:iCs/>
                <w:highlight w:val="yellow"/>
              </w:rPr>
              <w:t>Optie: het opstellen en bijhouden van het tijdschema voor de voorbereiding en de uitvoering van het Project</w:t>
            </w:r>
          </w:p>
          <w:p w14:paraId="5A91F624" w14:textId="61C83B88" w:rsidR="00805171" w:rsidRPr="00FB39F0" w:rsidRDefault="00805171" w:rsidP="00BE73BD">
            <w:pPr>
              <w:pStyle w:val="Lijstalinea"/>
              <w:numPr>
                <w:ilvl w:val="0"/>
                <w:numId w:val="16"/>
              </w:numPr>
              <w:jc w:val="both"/>
              <w:rPr>
                <w:i/>
                <w:iCs/>
              </w:rPr>
            </w:pPr>
            <w:r w:rsidRPr="00FB39F0">
              <w:rPr>
                <w:i/>
                <w:iCs/>
                <w:highlight w:val="yellow"/>
              </w:rPr>
              <w:t>Optie: het (doen) uitvoeren van de volgende onderzoeken: [benoem onderzoeken]</w:t>
            </w:r>
          </w:p>
          <w:p w14:paraId="27160073" w14:textId="56117216" w:rsidR="00831CC7" w:rsidRDefault="00831CC7" w:rsidP="00831CC7">
            <w:pPr>
              <w:pStyle w:val="Lijstalinea"/>
              <w:ind w:left="1065"/>
              <w:jc w:val="both"/>
            </w:pPr>
          </w:p>
        </w:tc>
      </w:tr>
      <w:tr w:rsidR="00547148" w14:paraId="534292E2" w14:textId="77777777" w:rsidTr="3B9BC01D">
        <w:trPr>
          <w:trHeight w:val="130"/>
        </w:trPr>
        <w:tc>
          <w:tcPr>
            <w:tcW w:w="1133" w:type="dxa"/>
          </w:tcPr>
          <w:p w14:paraId="43771FB0" w14:textId="2B2DBC38" w:rsidR="00547148" w:rsidRPr="00F50A1B" w:rsidRDefault="002E07A3" w:rsidP="006C07EA">
            <w:pPr>
              <w:jc w:val="both"/>
              <w:rPr>
                <w:rFonts w:ascii="Calibri" w:eastAsiaTheme="majorEastAsia" w:hAnsi="Calibri" w:cstheme="majorBidi"/>
                <w:b/>
                <w:bCs/>
                <w:sz w:val="28"/>
                <w:szCs w:val="26"/>
              </w:rPr>
            </w:pPr>
            <w:r w:rsidRPr="00F50A1B">
              <w:rPr>
                <w:rFonts w:ascii="Calibri" w:eastAsiaTheme="majorEastAsia" w:hAnsi="Calibri" w:cstheme="majorBidi"/>
                <w:b/>
                <w:bCs/>
                <w:sz w:val="28"/>
                <w:szCs w:val="26"/>
              </w:rPr>
              <w:lastRenderedPageBreak/>
              <w:t>9</w:t>
            </w:r>
          </w:p>
        </w:tc>
        <w:tc>
          <w:tcPr>
            <w:tcW w:w="9672" w:type="dxa"/>
            <w:gridSpan w:val="3"/>
          </w:tcPr>
          <w:p w14:paraId="4C07688C" w14:textId="1080FEAC" w:rsidR="00547148" w:rsidRPr="00F50A1B" w:rsidRDefault="002E07A3" w:rsidP="006C07EA">
            <w:pPr>
              <w:jc w:val="both"/>
              <w:rPr>
                <w:rFonts w:ascii="Calibri" w:eastAsiaTheme="majorEastAsia" w:hAnsi="Calibri" w:cstheme="majorBidi"/>
                <w:b/>
                <w:bCs/>
                <w:sz w:val="28"/>
                <w:szCs w:val="26"/>
              </w:rPr>
            </w:pPr>
            <w:r w:rsidRPr="00F50A1B">
              <w:rPr>
                <w:rFonts w:ascii="Calibri" w:eastAsiaTheme="majorEastAsia" w:hAnsi="Calibri" w:cstheme="majorBidi"/>
                <w:b/>
                <w:bCs/>
                <w:sz w:val="28"/>
                <w:szCs w:val="26"/>
              </w:rPr>
              <w:t>Besluitvorming en verslaglegging</w:t>
            </w:r>
          </w:p>
        </w:tc>
      </w:tr>
      <w:tr w:rsidR="00547148" w14:paraId="45703DFA" w14:textId="77777777" w:rsidTr="3B9BC01D">
        <w:trPr>
          <w:trHeight w:val="130"/>
        </w:trPr>
        <w:tc>
          <w:tcPr>
            <w:tcW w:w="1133" w:type="dxa"/>
          </w:tcPr>
          <w:p w14:paraId="5C621888" w14:textId="3D043AB6" w:rsidR="00547148" w:rsidRDefault="00F50A1B" w:rsidP="006C07EA">
            <w:pPr>
              <w:jc w:val="both"/>
            </w:pPr>
            <w:r>
              <w:t>9.1</w:t>
            </w:r>
          </w:p>
        </w:tc>
        <w:tc>
          <w:tcPr>
            <w:tcW w:w="9672" w:type="dxa"/>
            <w:gridSpan w:val="3"/>
          </w:tcPr>
          <w:p w14:paraId="1D9EB517" w14:textId="77777777" w:rsidR="00547148" w:rsidRDefault="00F50A1B" w:rsidP="006C07EA">
            <w:pPr>
              <w:jc w:val="both"/>
            </w:pPr>
            <w:r>
              <w:t>Partijen bij deze Overeenkomst, alsmede de andere Deelnemers, zijn elk bevoegd het Bouwteam bijeen te roepen.</w:t>
            </w:r>
          </w:p>
          <w:p w14:paraId="3A540C7F" w14:textId="5A58D98C" w:rsidR="00831CC7" w:rsidRDefault="00831CC7" w:rsidP="006C07EA">
            <w:pPr>
              <w:jc w:val="both"/>
            </w:pPr>
          </w:p>
        </w:tc>
      </w:tr>
      <w:tr w:rsidR="00547148" w14:paraId="1BFB5758" w14:textId="77777777" w:rsidTr="3B9BC01D">
        <w:trPr>
          <w:trHeight w:val="130"/>
        </w:trPr>
        <w:tc>
          <w:tcPr>
            <w:tcW w:w="1133" w:type="dxa"/>
          </w:tcPr>
          <w:p w14:paraId="2ED7C18F" w14:textId="39B9B3CB" w:rsidR="00547148" w:rsidRDefault="00852D2A" w:rsidP="006C07EA">
            <w:pPr>
              <w:jc w:val="both"/>
            </w:pPr>
            <w:r>
              <w:t>9.2</w:t>
            </w:r>
          </w:p>
        </w:tc>
        <w:tc>
          <w:tcPr>
            <w:tcW w:w="9672" w:type="dxa"/>
            <w:gridSpan w:val="3"/>
          </w:tcPr>
          <w:p w14:paraId="29E3D393" w14:textId="77777777" w:rsidR="00547148" w:rsidRDefault="00852D2A" w:rsidP="006C07EA">
            <w:pPr>
              <w:jc w:val="both"/>
            </w:pPr>
            <w:r>
              <w:t>De besluitvorming binnen het Bouwteam vindt als volgt plaats:</w:t>
            </w:r>
          </w:p>
          <w:p w14:paraId="35088995" w14:textId="394C944F" w:rsidR="00852D2A" w:rsidRDefault="00316938" w:rsidP="00BE73BD">
            <w:pPr>
              <w:pStyle w:val="Lijstalinea"/>
              <w:numPr>
                <w:ilvl w:val="0"/>
                <w:numId w:val="17"/>
              </w:numPr>
              <w:jc w:val="both"/>
            </w:pPr>
            <w:r>
              <w:t xml:space="preserve">Besluiten worden op een expliciete wijze genomen, met meerderheid van stemmen van </w:t>
            </w:r>
            <w:r w:rsidR="00195D15">
              <w:t>Opdrachtgeve</w:t>
            </w:r>
            <w:r w:rsidR="00EF53E8">
              <w:t>r</w:t>
            </w:r>
            <w:r w:rsidR="009E05B8">
              <w:t>,</w:t>
            </w:r>
            <w:r w:rsidR="00195D15">
              <w:t xml:space="preserve"> haar adviseur en de aannemer</w:t>
            </w:r>
            <w:r w:rsidR="00EF53E8">
              <w:t>, waarbij de opdrachtgever in ieder geval moet</w:t>
            </w:r>
            <w:r>
              <w:t xml:space="preserve"> instemmen</w:t>
            </w:r>
            <w:r w:rsidR="0021471F">
              <w:t xml:space="preserve"> </w:t>
            </w:r>
            <w:r w:rsidR="00633AA3" w:rsidRPr="00F017D1">
              <w:t xml:space="preserve">en </w:t>
            </w:r>
            <w:r w:rsidR="00354062" w:rsidRPr="00F017D1">
              <w:t>i</w:t>
            </w:r>
            <w:r w:rsidR="00D4005A" w:rsidRPr="00F017D1">
              <w:t>edere partij</w:t>
            </w:r>
            <w:r w:rsidR="00E11566" w:rsidRPr="00F017D1">
              <w:t xml:space="preserve"> één stem </w:t>
            </w:r>
            <w:r w:rsidR="00354062" w:rsidRPr="00F017D1">
              <w:t>heeft</w:t>
            </w:r>
            <w:r w:rsidR="00E11566" w:rsidRPr="00F017D1">
              <w:t xml:space="preserve"> (ongeacht het aantal aanwezige natuurlijke personen van die partij)</w:t>
            </w:r>
            <w:r w:rsidRPr="00F017D1">
              <w:t>; en</w:t>
            </w:r>
          </w:p>
          <w:p w14:paraId="500CD0CC" w14:textId="075882A5" w:rsidR="00316938" w:rsidRDefault="00316938" w:rsidP="00BE73BD">
            <w:pPr>
              <w:pStyle w:val="Lijstalinea"/>
              <w:numPr>
                <w:ilvl w:val="0"/>
                <w:numId w:val="17"/>
              </w:numPr>
              <w:jc w:val="both"/>
            </w:pPr>
            <w:r>
              <w:t>Bij aanvang van de samenwerking in het Bouwteam maken de Deelnemers afspraken over de nadere organisatie van het Bouwteam</w:t>
            </w:r>
            <w:r w:rsidR="005B2461">
              <w:t xml:space="preserve"> </w:t>
            </w:r>
            <w:r w:rsidR="00BE2039">
              <w:t>en</w:t>
            </w:r>
            <w:r>
              <w:t xml:space="preserve"> de samenwerking binnen het Bouwteam</w:t>
            </w:r>
            <w:r w:rsidR="00BE2039">
              <w:t>.</w:t>
            </w:r>
          </w:p>
          <w:p w14:paraId="26295DAC" w14:textId="6C95F60A" w:rsidR="00831CC7" w:rsidRDefault="00831CC7" w:rsidP="00831CC7">
            <w:pPr>
              <w:pStyle w:val="Lijstalinea"/>
              <w:ind w:left="1065"/>
              <w:jc w:val="both"/>
            </w:pPr>
          </w:p>
        </w:tc>
      </w:tr>
      <w:tr w:rsidR="00547148" w14:paraId="3000B14D" w14:textId="77777777" w:rsidTr="3B9BC01D">
        <w:trPr>
          <w:trHeight w:val="130"/>
        </w:trPr>
        <w:tc>
          <w:tcPr>
            <w:tcW w:w="1133" w:type="dxa"/>
          </w:tcPr>
          <w:p w14:paraId="683CF18E" w14:textId="211072EC" w:rsidR="00547148" w:rsidRDefault="00921BFD" w:rsidP="006C07EA">
            <w:pPr>
              <w:jc w:val="both"/>
            </w:pPr>
            <w:r>
              <w:t>9.3</w:t>
            </w:r>
          </w:p>
        </w:tc>
        <w:tc>
          <w:tcPr>
            <w:tcW w:w="9672" w:type="dxa"/>
            <w:gridSpan w:val="3"/>
          </w:tcPr>
          <w:p w14:paraId="6C869ECA" w14:textId="77777777" w:rsidR="00547148" w:rsidRDefault="00921BFD" w:rsidP="006C07EA">
            <w:pPr>
              <w:jc w:val="both"/>
            </w:pPr>
            <w:r>
              <w:t>Van alle vergaderingen van het Bouwteam worden notulen opgesteld. De notulen bevatten onder meer een overzicht van door één of meer Deelnemers gemaakte (ontwerp-)suggesties, een overzicht van de genomen besluiten (inclusief welke Deelnemer</w:t>
            </w:r>
            <w:r w:rsidR="005743F6">
              <w:t xml:space="preserve"> op welke wijze heeft gestemd), en een weergave van de discussies omtrent de voornoemde suggesties en besluiten. Het Bouwteam stelt de notulen in de eerstvolgende vergadering vast.</w:t>
            </w:r>
          </w:p>
          <w:p w14:paraId="050BC7E8" w14:textId="16B302FF" w:rsidR="00831CC7" w:rsidRDefault="00831CC7" w:rsidP="006C07EA">
            <w:pPr>
              <w:jc w:val="both"/>
            </w:pPr>
          </w:p>
        </w:tc>
      </w:tr>
      <w:tr w:rsidR="00547148" w14:paraId="19DFD58F" w14:textId="77777777" w:rsidTr="3B9BC01D">
        <w:trPr>
          <w:trHeight w:val="130"/>
        </w:trPr>
        <w:tc>
          <w:tcPr>
            <w:tcW w:w="1133" w:type="dxa"/>
          </w:tcPr>
          <w:p w14:paraId="7BC99A24" w14:textId="104C6748" w:rsidR="00547148" w:rsidRPr="00074CC1" w:rsidRDefault="00624ACE" w:rsidP="006C07EA">
            <w:pPr>
              <w:jc w:val="both"/>
              <w:rPr>
                <w:rFonts w:ascii="Calibri" w:eastAsiaTheme="majorEastAsia" w:hAnsi="Calibri" w:cstheme="majorBidi"/>
                <w:b/>
                <w:bCs/>
                <w:sz w:val="28"/>
                <w:szCs w:val="26"/>
              </w:rPr>
            </w:pPr>
            <w:r w:rsidRPr="00074CC1">
              <w:rPr>
                <w:rFonts w:ascii="Calibri" w:eastAsiaTheme="majorEastAsia" w:hAnsi="Calibri" w:cstheme="majorBidi"/>
                <w:b/>
                <w:bCs/>
                <w:sz w:val="28"/>
                <w:szCs w:val="26"/>
              </w:rPr>
              <w:t>10</w:t>
            </w:r>
          </w:p>
        </w:tc>
        <w:tc>
          <w:tcPr>
            <w:tcW w:w="9672" w:type="dxa"/>
            <w:gridSpan w:val="3"/>
          </w:tcPr>
          <w:p w14:paraId="002B581C" w14:textId="2D7CDF1F" w:rsidR="00831CC7" w:rsidRPr="00074CC1" w:rsidRDefault="00074CC1" w:rsidP="006C07EA">
            <w:pPr>
              <w:jc w:val="both"/>
              <w:rPr>
                <w:rFonts w:ascii="Calibri" w:eastAsiaTheme="majorEastAsia" w:hAnsi="Calibri" w:cstheme="majorBidi"/>
                <w:b/>
                <w:bCs/>
                <w:sz w:val="28"/>
                <w:szCs w:val="26"/>
              </w:rPr>
            </w:pPr>
            <w:r w:rsidRPr="00074CC1">
              <w:rPr>
                <w:rFonts w:ascii="Calibri" w:eastAsiaTheme="majorEastAsia" w:hAnsi="Calibri" w:cstheme="majorBidi"/>
                <w:b/>
                <w:bCs/>
                <w:sz w:val="28"/>
                <w:szCs w:val="26"/>
              </w:rPr>
              <w:t>Vergoeding van de Aannemer</w:t>
            </w:r>
          </w:p>
        </w:tc>
      </w:tr>
      <w:tr w:rsidR="00547148" w14:paraId="6E0C8324" w14:textId="77777777" w:rsidTr="3B9BC01D">
        <w:trPr>
          <w:trHeight w:val="130"/>
        </w:trPr>
        <w:tc>
          <w:tcPr>
            <w:tcW w:w="1133" w:type="dxa"/>
          </w:tcPr>
          <w:p w14:paraId="4FCB9BBD" w14:textId="77777777" w:rsidR="00547148" w:rsidRDefault="00074CC1" w:rsidP="006C07EA">
            <w:pPr>
              <w:jc w:val="both"/>
            </w:pPr>
            <w:r>
              <w:t>10.1</w:t>
            </w:r>
          </w:p>
          <w:p w14:paraId="324D7628" w14:textId="77777777" w:rsidR="00450EEB" w:rsidRPr="00450EEB" w:rsidRDefault="00450EEB" w:rsidP="00450EEB"/>
          <w:p w14:paraId="74BCBA26" w14:textId="77777777" w:rsidR="00450EEB" w:rsidRPr="00450EEB" w:rsidRDefault="00450EEB" w:rsidP="00450EEB"/>
          <w:p w14:paraId="78682DA1" w14:textId="77777777" w:rsidR="00450EEB" w:rsidRPr="00450EEB" w:rsidRDefault="00450EEB" w:rsidP="00450EEB"/>
          <w:p w14:paraId="7ED8BEF2" w14:textId="77777777" w:rsidR="00450EEB" w:rsidRPr="00450EEB" w:rsidRDefault="00450EEB" w:rsidP="00450EEB"/>
          <w:p w14:paraId="2A0C5806" w14:textId="77777777" w:rsidR="00450EEB" w:rsidRPr="00450EEB" w:rsidRDefault="00450EEB" w:rsidP="00450EEB"/>
          <w:p w14:paraId="40CE19A7" w14:textId="77777777" w:rsidR="00450EEB" w:rsidRPr="00450EEB" w:rsidRDefault="00450EEB" w:rsidP="00450EEB"/>
          <w:p w14:paraId="4ACD925A" w14:textId="2954FA30" w:rsidR="00450EEB" w:rsidRPr="00450EEB" w:rsidRDefault="00684F3A" w:rsidP="00450EEB">
            <w:r>
              <w:t>10.2</w:t>
            </w:r>
          </w:p>
          <w:p w14:paraId="4B465254" w14:textId="77777777" w:rsidR="00450EEB" w:rsidRPr="00450EEB" w:rsidRDefault="00450EEB" w:rsidP="00450EEB"/>
          <w:p w14:paraId="6D2E616D" w14:textId="77777777" w:rsidR="00450EEB" w:rsidRPr="00450EEB" w:rsidRDefault="00450EEB" w:rsidP="00450EEB"/>
          <w:p w14:paraId="23144FD8" w14:textId="77777777" w:rsidR="00450EEB" w:rsidRPr="00450EEB" w:rsidRDefault="00450EEB" w:rsidP="00450EEB"/>
          <w:p w14:paraId="26B15A33" w14:textId="77777777" w:rsidR="00450EEB" w:rsidRPr="00450EEB" w:rsidRDefault="00450EEB" w:rsidP="00450EEB"/>
          <w:p w14:paraId="527D992A" w14:textId="6BF23767" w:rsidR="00450EEB" w:rsidRPr="00450EEB" w:rsidRDefault="00450EEB" w:rsidP="00450EEB"/>
        </w:tc>
        <w:tc>
          <w:tcPr>
            <w:tcW w:w="9672" w:type="dxa"/>
            <w:gridSpan w:val="3"/>
          </w:tcPr>
          <w:p w14:paraId="6B72C658" w14:textId="1C37A03A" w:rsidR="00450EEB" w:rsidRDefault="00074CC1" w:rsidP="00450EEB">
            <w:pPr>
              <w:jc w:val="both"/>
            </w:pPr>
            <w:r>
              <w:t>De Opdrachtgever vergoedt de Aannemer voor zijn deelname in het Bouwteam, en de deelname door de Deelnemers vanuit Aannemer, op basis van de volgende uurtarieven</w:t>
            </w:r>
            <w:r w:rsidR="00450EEB">
              <w:t>:</w:t>
            </w:r>
          </w:p>
          <w:p w14:paraId="5C8462FC" w14:textId="1782CCE4" w:rsidR="00831CC7" w:rsidRPr="001B2345" w:rsidRDefault="006A310C" w:rsidP="006A310C">
            <w:pPr>
              <w:pStyle w:val="Lijstalinea"/>
              <w:numPr>
                <w:ilvl w:val="0"/>
                <w:numId w:val="31"/>
              </w:numPr>
              <w:jc w:val="both"/>
              <w:rPr>
                <w:highlight w:val="yellow"/>
              </w:rPr>
            </w:pPr>
            <w:r w:rsidRPr="001B2345">
              <w:rPr>
                <w:highlight w:val="yellow"/>
              </w:rPr>
              <w:t>Projectleider</w:t>
            </w:r>
            <w:r w:rsidR="00EB281A" w:rsidRPr="001B2345">
              <w:rPr>
                <w:highlight w:val="yellow"/>
              </w:rPr>
              <w:t xml:space="preserve"> </w:t>
            </w:r>
            <w:r w:rsidR="00800CFE" w:rsidRPr="001B2345">
              <w:rPr>
                <w:highlight w:val="yellow"/>
              </w:rPr>
              <w:t>€</w:t>
            </w:r>
          </w:p>
          <w:p w14:paraId="741B91A7" w14:textId="4EE2591C" w:rsidR="006A310C" w:rsidRPr="001B2345" w:rsidRDefault="006A310C" w:rsidP="006A310C">
            <w:pPr>
              <w:pStyle w:val="Lijstalinea"/>
              <w:numPr>
                <w:ilvl w:val="0"/>
                <w:numId w:val="31"/>
              </w:numPr>
              <w:jc w:val="both"/>
              <w:rPr>
                <w:highlight w:val="yellow"/>
              </w:rPr>
            </w:pPr>
            <w:r w:rsidRPr="001B2345">
              <w:rPr>
                <w:highlight w:val="yellow"/>
              </w:rPr>
              <w:t>Omgevingsmanager</w:t>
            </w:r>
            <w:r w:rsidR="00A03677" w:rsidRPr="001B2345">
              <w:rPr>
                <w:highlight w:val="yellow"/>
              </w:rPr>
              <w:t xml:space="preserve"> €</w:t>
            </w:r>
          </w:p>
          <w:p w14:paraId="5BD6EFAD" w14:textId="3BA06118" w:rsidR="006A310C" w:rsidRPr="001B2345" w:rsidRDefault="006A310C" w:rsidP="006A310C">
            <w:pPr>
              <w:pStyle w:val="Lijstalinea"/>
              <w:numPr>
                <w:ilvl w:val="0"/>
                <w:numId w:val="31"/>
              </w:numPr>
              <w:jc w:val="both"/>
              <w:rPr>
                <w:highlight w:val="yellow"/>
              </w:rPr>
            </w:pPr>
            <w:r w:rsidRPr="001B2345">
              <w:rPr>
                <w:highlight w:val="yellow"/>
              </w:rPr>
              <w:t>Engineer</w:t>
            </w:r>
            <w:r w:rsidR="00A03677" w:rsidRPr="001B2345">
              <w:rPr>
                <w:highlight w:val="yellow"/>
              </w:rPr>
              <w:t xml:space="preserve"> €</w:t>
            </w:r>
          </w:p>
          <w:p w14:paraId="40246E47" w14:textId="0C248B72" w:rsidR="006A310C" w:rsidRPr="001B2345" w:rsidRDefault="006A310C" w:rsidP="006A310C">
            <w:pPr>
              <w:pStyle w:val="Lijstalinea"/>
              <w:numPr>
                <w:ilvl w:val="0"/>
                <w:numId w:val="31"/>
              </w:numPr>
              <w:jc w:val="both"/>
              <w:rPr>
                <w:highlight w:val="yellow"/>
              </w:rPr>
            </w:pPr>
            <w:r w:rsidRPr="001B2345">
              <w:rPr>
                <w:highlight w:val="yellow"/>
              </w:rPr>
              <w:t>Adviseur</w:t>
            </w:r>
            <w:r w:rsidR="00A03677" w:rsidRPr="001B2345">
              <w:rPr>
                <w:highlight w:val="yellow"/>
              </w:rPr>
              <w:t xml:space="preserve"> €</w:t>
            </w:r>
          </w:p>
          <w:p w14:paraId="0299DE25" w14:textId="77777777" w:rsidR="00224AC4" w:rsidRDefault="00224AC4" w:rsidP="00450EEB">
            <w:pPr>
              <w:jc w:val="both"/>
            </w:pPr>
          </w:p>
          <w:p w14:paraId="40875CB3" w14:textId="111CBBF6" w:rsidR="00450EEB" w:rsidRPr="00450EEB" w:rsidRDefault="00450EEB" w:rsidP="00450EEB">
            <w:pPr>
              <w:tabs>
                <w:tab w:val="left" w:pos="708"/>
              </w:tabs>
              <w:rPr>
                <w:rFonts w:ascii="Calibri" w:hAnsi="Calibri"/>
              </w:rPr>
            </w:pPr>
            <w:r>
              <w:rPr>
                <w:rFonts w:ascii="Calibri" w:hAnsi="Calibri"/>
              </w:rPr>
              <w:t xml:space="preserve">De </w:t>
            </w:r>
            <w:r w:rsidRPr="00DD04C2">
              <w:rPr>
                <w:rFonts w:ascii="Calibri" w:hAnsi="Calibri"/>
              </w:rPr>
              <w:t>tarieven</w:t>
            </w:r>
            <w:r>
              <w:rPr>
                <w:rFonts w:ascii="Calibri" w:hAnsi="Calibri"/>
              </w:rPr>
              <w:t xml:space="preserve"> onder artikel 10.1 zijn </w:t>
            </w:r>
            <w:r w:rsidRPr="00DD04C2">
              <w:rPr>
                <w:rFonts w:ascii="Calibri" w:hAnsi="Calibri"/>
              </w:rPr>
              <w:t>inclusief overige belastingen en/of heffinge</w:t>
            </w:r>
            <w:r>
              <w:rPr>
                <w:rFonts w:ascii="Calibri" w:hAnsi="Calibri"/>
              </w:rPr>
              <w:t>n</w:t>
            </w:r>
            <w:r w:rsidRPr="00DD04C2">
              <w:rPr>
                <w:rFonts w:ascii="Calibri" w:hAnsi="Calibri"/>
              </w:rPr>
              <w:t>.</w:t>
            </w:r>
            <w:r>
              <w:rPr>
                <w:rFonts w:ascii="Calibri" w:hAnsi="Calibri"/>
              </w:rPr>
              <w:t xml:space="preserve"> </w:t>
            </w:r>
            <w:r w:rsidRPr="00280B35">
              <w:rPr>
                <w:rFonts w:ascii="Calibri" w:hAnsi="Calibri"/>
                <w:bCs/>
                <w:color w:val="000000"/>
              </w:rPr>
              <w:t xml:space="preserve">Alle </w:t>
            </w:r>
            <w:r w:rsidRPr="00A4052D">
              <w:rPr>
                <w:rFonts w:ascii="Calibri" w:hAnsi="Calibri"/>
                <w:color w:val="000000"/>
              </w:rPr>
              <w:t>eventuele overige kosten</w:t>
            </w:r>
            <w:r>
              <w:rPr>
                <w:rFonts w:ascii="Calibri" w:hAnsi="Calibri"/>
                <w:color w:val="000000"/>
              </w:rPr>
              <w:t xml:space="preserve"> dienen uitdrukkelijk te zijn </w:t>
            </w:r>
            <w:r w:rsidRPr="00A4052D">
              <w:rPr>
                <w:rFonts w:ascii="Calibri" w:hAnsi="Calibri"/>
                <w:color w:val="000000"/>
              </w:rPr>
              <w:t>inbegrepen in de tariefstelling</w:t>
            </w:r>
            <w:r>
              <w:rPr>
                <w:rFonts w:ascii="Calibri" w:hAnsi="Calibri"/>
                <w:color w:val="000000"/>
              </w:rPr>
              <w:t xml:space="preserve">, </w:t>
            </w:r>
            <w:r w:rsidRPr="00F31771">
              <w:t>zoals en voor zover van toepassing, maar niet uitputtend:</w:t>
            </w:r>
          </w:p>
          <w:p w14:paraId="23FC047D" w14:textId="77777777" w:rsidR="00450EEB" w:rsidRPr="00F31771" w:rsidRDefault="00450EEB" w:rsidP="00450EEB">
            <w:pPr>
              <w:pStyle w:val="Lijstalinea"/>
              <w:numPr>
                <w:ilvl w:val="0"/>
                <w:numId w:val="28"/>
              </w:numPr>
              <w:autoSpaceDE w:val="0"/>
              <w:autoSpaceDN w:val="0"/>
              <w:spacing w:line="240" w:lineRule="auto"/>
              <w:ind w:left="709" w:hanging="283"/>
              <w:rPr>
                <w:rFonts w:ascii="Times New Roman" w:eastAsia="Times New Roman" w:hAnsi="Times New Roman"/>
              </w:rPr>
            </w:pPr>
            <w:r w:rsidRPr="00F31771">
              <w:t>Salariskosten;</w:t>
            </w:r>
          </w:p>
          <w:p w14:paraId="1644F180"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Overheadkosten (o.a. huisvesting en salariskosten van niet declarabel personeel);</w:t>
            </w:r>
          </w:p>
          <w:p w14:paraId="6DF176EA"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 xml:space="preserve">Kosten voor </w:t>
            </w:r>
            <w:r>
              <w:t xml:space="preserve">zowel inhoudelijk als administratief </w:t>
            </w:r>
            <w:r w:rsidRPr="00F31771">
              <w:t>ondersteunend werk;</w:t>
            </w:r>
          </w:p>
          <w:p w14:paraId="636BF0C8"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Kosten voor het gebruik van apparatuur (o.a.: pc’s, faxen, mobiele telefoons etc.);</w:t>
            </w:r>
          </w:p>
          <w:p w14:paraId="3F011993"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Normale binnenlandse reis- en verblijfskosten (woon-werkverkeer);</w:t>
            </w:r>
          </w:p>
          <w:p w14:paraId="283EEBFA"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Parkeerkosten;</w:t>
            </w:r>
          </w:p>
          <w:p w14:paraId="10EFABEB"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Opleidingskosten;</w:t>
            </w:r>
          </w:p>
          <w:p w14:paraId="55A2FE88"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Werving- en selectiekosten;</w:t>
            </w:r>
          </w:p>
          <w:p w14:paraId="690B8F08"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Vervanging;</w:t>
            </w:r>
          </w:p>
          <w:p w14:paraId="7B7B07C2" w14:textId="77777777" w:rsidR="00450EEB" w:rsidRPr="00F31771" w:rsidRDefault="00450EEB" w:rsidP="00450EEB">
            <w:pPr>
              <w:pStyle w:val="Lijstalinea"/>
              <w:numPr>
                <w:ilvl w:val="0"/>
                <w:numId w:val="28"/>
              </w:numPr>
              <w:autoSpaceDE w:val="0"/>
              <w:autoSpaceDN w:val="0"/>
              <w:spacing w:line="240" w:lineRule="auto"/>
              <w:ind w:left="709" w:hanging="283"/>
            </w:pPr>
            <w:r w:rsidRPr="00F31771">
              <w:t>Verzekeringspremies;</w:t>
            </w:r>
          </w:p>
          <w:p w14:paraId="39E5A639" w14:textId="77777777" w:rsidR="00450EEB" w:rsidRDefault="00450EEB" w:rsidP="00450EEB">
            <w:pPr>
              <w:pStyle w:val="Lijstalinea"/>
              <w:numPr>
                <w:ilvl w:val="0"/>
                <w:numId w:val="28"/>
              </w:numPr>
              <w:autoSpaceDE w:val="0"/>
              <w:autoSpaceDN w:val="0"/>
              <w:spacing w:line="240" w:lineRule="auto"/>
              <w:ind w:left="709" w:hanging="283"/>
            </w:pPr>
            <w:r w:rsidRPr="00F31771">
              <w:t>Winst;</w:t>
            </w:r>
          </w:p>
          <w:p w14:paraId="3A269F37" w14:textId="77777777" w:rsidR="00450EEB" w:rsidRPr="00F31771" w:rsidRDefault="00450EEB" w:rsidP="00450EEB">
            <w:pPr>
              <w:pStyle w:val="Lijstalinea"/>
              <w:numPr>
                <w:ilvl w:val="0"/>
                <w:numId w:val="28"/>
              </w:numPr>
              <w:autoSpaceDE w:val="0"/>
              <w:autoSpaceDN w:val="0"/>
              <w:spacing w:line="240" w:lineRule="auto"/>
              <w:ind w:left="709" w:hanging="283"/>
            </w:pPr>
            <w:r>
              <w:t>Licentiekosten;</w:t>
            </w:r>
          </w:p>
          <w:p w14:paraId="76B6D7E5" w14:textId="77777777" w:rsidR="00450EEB" w:rsidRDefault="00450EEB" w:rsidP="00450EEB">
            <w:pPr>
              <w:pStyle w:val="Lijstalinea"/>
              <w:numPr>
                <w:ilvl w:val="0"/>
                <w:numId w:val="28"/>
              </w:numPr>
              <w:autoSpaceDE w:val="0"/>
              <w:autoSpaceDN w:val="0"/>
              <w:spacing w:line="240" w:lineRule="auto"/>
              <w:ind w:left="709" w:hanging="283"/>
            </w:pPr>
            <w:r w:rsidRPr="00F31771">
              <w:t>Alle eventuele andere bijkomende kosten voor de voorbereiding en de uitvoering</w:t>
            </w:r>
            <w:r>
              <w:t>;</w:t>
            </w:r>
            <w:r w:rsidRPr="00F31771">
              <w:t xml:space="preserve"> </w:t>
            </w:r>
          </w:p>
          <w:p w14:paraId="5F856101" w14:textId="77777777" w:rsidR="00450EEB" w:rsidRPr="00DC107A" w:rsidRDefault="00450EEB" w:rsidP="00450EEB">
            <w:pPr>
              <w:pStyle w:val="Lijstalinea"/>
              <w:numPr>
                <w:ilvl w:val="0"/>
                <w:numId w:val="28"/>
              </w:numPr>
              <w:autoSpaceDE w:val="0"/>
              <w:autoSpaceDN w:val="0"/>
              <w:spacing w:line="240" w:lineRule="auto"/>
              <w:ind w:left="709" w:hanging="283"/>
            </w:pPr>
            <w:r w:rsidRPr="00F31771">
              <w:t>Reis- en verblijfkosten</w:t>
            </w:r>
            <w:r>
              <w:t>.</w:t>
            </w:r>
          </w:p>
          <w:p w14:paraId="3769B9DF" w14:textId="5FA31994" w:rsidR="00450EEB" w:rsidRDefault="00450EEB" w:rsidP="00450EEB">
            <w:pPr>
              <w:jc w:val="both"/>
            </w:pPr>
          </w:p>
        </w:tc>
      </w:tr>
      <w:tr w:rsidR="00547148" w14:paraId="1AF84EAC" w14:textId="77777777" w:rsidTr="3B9BC01D">
        <w:trPr>
          <w:trHeight w:val="130"/>
        </w:trPr>
        <w:tc>
          <w:tcPr>
            <w:tcW w:w="1133" w:type="dxa"/>
          </w:tcPr>
          <w:p w14:paraId="588652BB" w14:textId="290E2AE3" w:rsidR="00547148" w:rsidRDefault="00DA1C38" w:rsidP="006C07EA">
            <w:pPr>
              <w:jc w:val="both"/>
            </w:pPr>
            <w:r>
              <w:lastRenderedPageBreak/>
              <w:t>10.</w:t>
            </w:r>
            <w:r w:rsidR="00450EEB">
              <w:t>3</w:t>
            </w:r>
          </w:p>
          <w:p w14:paraId="7B4885D0" w14:textId="47131C92" w:rsidR="00450EEB" w:rsidRDefault="00450EEB" w:rsidP="006C07EA">
            <w:pPr>
              <w:jc w:val="both"/>
            </w:pPr>
          </w:p>
        </w:tc>
        <w:tc>
          <w:tcPr>
            <w:tcW w:w="9672" w:type="dxa"/>
            <w:gridSpan w:val="3"/>
          </w:tcPr>
          <w:p w14:paraId="6D412B7A" w14:textId="77777777" w:rsidR="00547148" w:rsidRDefault="00DA1C38" w:rsidP="006C07EA">
            <w:pPr>
              <w:jc w:val="both"/>
            </w:pPr>
            <w:r>
              <w:t xml:space="preserve">De Aannemer factureert maandelijks het in artikel 10.1 genoemde bedrag. De Aannemer voorziet de factuur van een gedetailleerd overzicht van de door hem gemaakte </w:t>
            </w:r>
            <w:r w:rsidR="003B4045">
              <w:t>uren.</w:t>
            </w:r>
          </w:p>
          <w:p w14:paraId="28428515" w14:textId="0E2CF1B3" w:rsidR="00831CC7" w:rsidRDefault="00831CC7" w:rsidP="006C07EA">
            <w:pPr>
              <w:jc w:val="both"/>
            </w:pPr>
          </w:p>
        </w:tc>
      </w:tr>
      <w:tr w:rsidR="00547148" w14:paraId="10504E6C" w14:textId="77777777" w:rsidTr="3B9BC01D">
        <w:trPr>
          <w:trHeight w:val="130"/>
        </w:trPr>
        <w:tc>
          <w:tcPr>
            <w:tcW w:w="1133" w:type="dxa"/>
          </w:tcPr>
          <w:p w14:paraId="7FA50913" w14:textId="6E0C20C7" w:rsidR="00547148" w:rsidRDefault="003B4045" w:rsidP="006C07EA">
            <w:pPr>
              <w:jc w:val="both"/>
            </w:pPr>
            <w:r>
              <w:t>10.</w:t>
            </w:r>
            <w:r w:rsidR="00450EEB">
              <w:t>4</w:t>
            </w:r>
          </w:p>
        </w:tc>
        <w:tc>
          <w:tcPr>
            <w:tcW w:w="9672" w:type="dxa"/>
            <w:gridSpan w:val="3"/>
          </w:tcPr>
          <w:p w14:paraId="13967753" w14:textId="213A5885" w:rsidR="00547148" w:rsidRDefault="003B4045" w:rsidP="006C07EA">
            <w:pPr>
              <w:jc w:val="both"/>
            </w:pPr>
            <w:r>
              <w:t xml:space="preserve">Er geldt een betalingstermijn van </w:t>
            </w:r>
            <w:r w:rsidR="00460AF1">
              <w:t>30 dagen</w:t>
            </w:r>
            <w:r>
              <w:t xml:space="preserve"> na </w:t>
            </w:r>
            <w:r w:rsidR="00E829F2">
              <w:t>controle en goedkeuring van de ontvangen factuur</w:t>
            </w:r>
            <w:r w:rsidR="00A31301">
              <w:t xml:space="preserve"> door Opdrachtgever</w:t>
            </w:r>
            <w:r>
              <w:t>.</w:t>
            </w:r>
          </w:p>
          <w:p w14:paraId="795A17CF" w14:textId="782DE426" w:rsidR="00831CC7" w:rsidRDefault="00831CC7" w:rsidP="006C07EA">
            <w:pPr>
              <w:jc w:val="both"/>
            </w:pPr>
          </w:p>
        </w:tc>
      </w:tr>
      <w:tr w:rsidR="00547148" w14:paraId="2EE1C9F7" w14:textId="77777777" w:rsidTr="3B9BC01D">
        <w:trPr>
          <w:trHeight w:val="130"/>
        </w:trPr>
        <w:tc>
          <w:tcPr>
            <w:tcW w:w="1133" w:type="dxa"/>
          </w:tcPr>
          <w:p w14:paraId="12AFCEFE" w14:textId="2533ABEF" w:rsidR="00547148" w:rsidRDefault="00F04F2A" w:rsidP="006C07EA">
            <w:pPr>
              <w:jc w:val="both"/>
            </w:pPr>
            <w:r>
              <w:t>10.</w:t>
            </w:r>
            <w:r w:rsidR="00450EEB">
              <w:t>5</w:t>
            </w:r>
          </w:p>
        </w:tc>
        <w:tc>
          <w:tcPr>
            <w:tcW w:w="9672" w:type="dxa"/>
            <w:gridSpan w:val="3"/>
          </w:tcPr>
          <w:p w14:paraId="6F8B0BBE" w14:textId="77777777" w:rsidR="00547148" w:rsidRDefault="00F04F2A" w:rsidP="006C07EA">
            <w:pPr>
              <w:jc w:val="both"/>
            </w:pPr>
            <w:r>
              <w:t>Indien Partijen besluiten de werkzaamheden uit te breiden ten opzichte van de werkzaamheden zoals oorspronkelijk voorzien in de Overeenkom</w:t>
            </w:r>
            <w:r w:rsidR="00A50017">
              <w:t>st, zullen Partijen voorafgaand aan het uitvoeren van deze werkzaamheden schriftelijk afspraken maken over het zo nodig aanpassen van het Taakstellend Budget en het daarin opgenomen bedrag voor de vergoeding van de werkzaamheden van de Aannemer in het Bouwteam.</w:t>
            </w:r>
          </w:p>
          <w:p w14:paraId="7DA49B2B" w14:textId="0E6C65D3" w:rsidR="00831CC7" w:rsidRDefault="00831CC7" w:rsidP="006C07EA">
            <w:pPr>
              <w:jc w:val="both"/>
            </w:pPr>
          </w:p>
        </w:tc>
      </w:tr>
      <w:tr w:rsidR="00547148" w14:paraId="37BD2673" w14:textId="77777777" w:rsidTr="3B9BC01D">
        <w:trPr>
          <w:trHeight w:val="130"/>
        </w:trPr>
        <w:tc>
          <w:tcPr>
            <w:tcW w:w="1133" w:type="dxa"/>
          </w:tcPr>
          <w:p w14:paraId="71C87A59" w14:textId="41FE951C" w:rsidR="00547148" w:rsidRPr="002E34B7" w:rsidRDefault="002E34B7" w:rsidP="006C07EA">
            <w:pPr>
              <w:jc w:val="both"/>
              <w:rPr>
                <w:rFonts w:ascii="Calibri" w:eastAsiaTheme="majorEastAsia" w:hAnsi="Calibri" w:cstheme="majorBidi"/>
                <w:b/>
                <w:bCs/>
                <w:sz w:val="28"/>
                <w:szCs w:val="26"/>
              </w:rPr>
            </w:pPr>
            <w:r w:rsidRPr="002E34B7">
              <w:rPr>
                <w:rFonts w:ascii="Calibri" w:eastAsiaTheme="majorEastAsia" w:hAnsi="Calibri" w:cstheme="majorBidi"/>
                <w:b/>
                <w:bCs/>
                <w:sz w:val="28"/>
                <w:szCs w:val="26"/>
              </w:rPr>
              <w:t>11</w:t>
            </w:r>
          </w:p>
        </w:tc>
        <w:tc>
          <w:tcPr>
            <w:tcW w:w="9672" w:type="dxa"/>
            <w:gridSpan w:val="3"/>
          </w:tcPr>
          <w:p w14:paraId="330A932E" w14:textId="72CDDF05" w:rsidR="00831CC7" w:rsidRPr="002E34B7" w:rsidRDefault="002E34B7" w:rsidP="006C07EA">
            <w:pPr>
              <w:jc w:val="both"/>
              <w:rPr>
                <w:rFonts w:ascii="Calibri" w:eastAsiaTheme="majorEastAsia" w:hAnsi="Calibri" w:cstheme="majorBidi"/>
                <w:b/>
                <w:bCs/>
                <w:sz w:val="28"/>
                <w:szCs w:val="26"/>
              </w:rPr>
            </w:pPr>
            <w:r w:rsidRPr="002E34B7">
              <w:rPr>
                <w:rFonts w:ascii="Calibri" w:eastAsiaTheme="majorEastAsia" w:hAnsi="Calibri" w:cstheme="majorBidi"/>
                <w:b/>
                <w:bCs/>
                <w:sz w:val="28"/>
                <w:szCs w:val="26"/>
              </w:rPr>
              <w:t>Aansprakelijkheid en verzekering</w:t>
            </w:r>
          </w:p>
        </w:tc>
      </w:tr>
      <w:tr w:rsidR="00547148" w14:paraId="04F2D150" w14:textId="77777777" w:rsidTr="3B9BC01D">
        <w:trPr>
          <w:trHeight w:val="130"/>
        </w:trPr>
        <w:tc>
          <w:tcPr>
            <w:tcW w:w="1133" w:type="dxa"/>
          </w:tcPr>
          <w:p w14:paraId="68FFE1DC" w14:textId="25F4AC31" w:rsidR="00547148" w:rsidRDefault="002E34B7" w:rsidP="006C07EA">
            <w:pPr>
              <w:jc w:val="both"/>
            </w:pPr>
            <w:r>
              <w:t>11.1</w:t>
            </w:r>
          </w:p>
        </w:tc>
        <w:tc>
          <w:tcPr>
            <w:tcW w:w="9672" w:type="dxa"/>
            <w:gridSpan w:val="3"/>
          </w:tcPr>
          <w:p w14:paraId="143B4CF8" w14:textId="77777777" w:rsidR="00547148" w:rsidRDefault="002E34B7" w:rsidP="006C07EA">
            <w:pPr>
              <w:jc w:val="both"/>
            </w:pPr>
            <w:r>
              <w:t>De Opdrachtgever vrijwaart de Aannemer tegen aanspraken van derden (onder wie de Deelnemers vanuit Opdrachtgever</w:t>
            </w:r>
            <w:r w:rsidR="00972BAA">
              <w:t>, en met uitzondering van de Deelnemers vanuit Aannemer), indien en voor zover deze aanspraken verband houden met de werkzaamheden die de Aannemer jegens de Opdrachtgever.</w:t>
            </w:r>
          </w:p>
          <w:p w14:paraId="3B88AA1C" w14:textId="39D3FA6F" w:rsidR="00831CC7" w:rsidRDefault="00831CC7" w:rsidP="006C07EA">
            <w:pPr>
              <w:jc w:val="both"/>
            </w:pPr>
          </w:p>
        </w:tc>
      </w:tr>
      <w:tr w:rsidR="00547148" w14:paraId="6A52CB8E" w14:textId="77777777" w:rsidTr="3B9BC01D">
        <w:trPr>
          <w:trHeight w:val="130"/>
        </w:trPr>
        <w:tc>
          <w:tcPr>
            <w:tcW w:w="1133" w:type="dxa"/>
          </w:tcPr>
          <w:p w14:paraId="217462A8" w14:textId="706AD094" w:rsidR="00547148" w:rsidRDefault="00067569" w:rsidP="006C07EA">
            <w:pPr>
              <w:jc w:val="both"/>
            </w:pPr>
            <w:r>
              <w:t>11.2</w:t>
            </w:r>
          </w:p>
        </w:tc>
        <w:tc>
          <w:tcPr>
            <w:tcW w:w="9672" w:type="dxa"/>
            <w:gridSpan w:val="3"/>
          </w:tcPr>
          <w:p w14:paraId="40094F9A" w14:textId="20404384" w:rsidR="00547148" w:rsidRDefault="00067569" w:rsidP="006C07EA">
            <w:pPr>
              <w:jc w:val="both"/>
            </w:pPr>
            <w:r>
              <w:t xml:space="preserve">De aansprakelijkheid van de Aannemer uit hoofde van deze Overeenkomst </w:t>
            </w:r>
            <w:r w:rsidR="00A178BC">
              <w:t xml:space="preserve">wordt beheerst door artikel 19 van  </w:t>
            </w:r>
            <w:r w:rsidR="00343514">
              <w:t xml:space="preserve">de </w:t>
            </w:r>
            <w:r w:rsidR="00A178BC">
              <w:t>Algemene Waterschapsinkoopvoorwaarden voor het verstrekken van opdrachten tot het verrichten van diensten 2018 (</w:t>
            </w:r>
            <w:r w:rsidR="00343514">
              <w:t>AWVODI 2018</w:t>
            </w:r>
            <w:r w:rsidR="00A178BC">
              <w:t>)</w:t>
            </w:r>
            <w:r w:rsidR="00343514">
              <w:t>.</w:t>
            </w:r>
          </w:p>
          <w:p w14:paraId="08F99842" w14:textId="42047500" w:rsidR="00831CC7" w:rsidRDefault="00831CC7" w:rsidP="006C07EA">
            <w:pPr>
              <w:jc w:val="both"/>
            </w:pPr>
          </w:p>
        </w:tc>
      </w:tr>
      <w:tr w:rsidR="00EE25EA" w14:paraId="70451705" w14:textId="77777777" w:rsidTr="3B9BC01D">
        <w:trPr>
          <w:trHeight w:val="130"/>
        </w:trPr>
        <w:tc>
          <w:tcPr>
            <w:tcW w:w="1133" w:type="dxa"/>
          </w:tcPr>
          <w:p w14:paraId="7D63A809" w14:textId="62709CB3" w:rsidR="00EE25EA" w:rsidRDefault="00EE25EA" w:rsidP="006C07EA">
            <w:pPr>
              <w:jc w:val="both"/>
            </w:pPr>
            <w:r>
              <w:t>11.3</w:t>
            </w:r>
          </w:p>
        </w:tc>
        <w:tc>
          <w:tcPr>
            <w:tcW w:w="9672" w:type="dxa"/>
            <w:gridSpan w:val="3"/>
          </w:tcPr>
          <w:p w14:paraId="61648F15" w14:textId="77777777" w:rsidR="00EE25EA" w:rsidRDefault="00EE25EA" w:rsidP="006C07EA">
            <w:pPr>
              <w:jc w:val="both"/>
            </w:pPr>
            <w:r>
              <w:t xml:space="preserve">De Aannemer is niet verantwoordelijk voor een suggestie die hij doet op het terrein van een andere Deelnemer vanuit Opdrachtgever, indien die andere Deelnemer vanuit Opdrachtgever deze suggestie overneemt. Dit laat de waarschuwingsverplichting van de Aannemer op grond van artikel 7.1(I) onverlet, indien hij op enig moment tot het inzicht komt of had moeten komen dat er aan de oorspronkelijke suggestie een klaarblijkelijke fout of </w:t>
            </w:r>
            <w:r w:rsidR="00F5411A">
              <w:t>gebrek kleeft.</w:t>
            </w:r>
          </w:p>
          <w:p w14:paraId="73326B23" w14:textId="403F8F2D" w:rsidR="00831CC7" w:rsidRDefault="00831CC7" w:rsidP="006C07EA">
            <w:pPr>
              <w:jc w:val="both"/>
            </w:pPr>
          </w:p>
        </w:tc>
      </w:tr>
      <w:tr w:rsidR="00F5411A" w14:paraId="3F723BE7" w14:textId="77777777" w:rsidTr="3B9BC01D">
        <w:trPr>
          <w:trHeight w:val="130"/>
        </w:trPr>
        <w:tc>
          <w:tcPr>
            <w:tcW w:w="1133" w:type="dxa"/>
          </w:tcPr>
          <w:p w14:paraId="38C25B84" w14:textId="038A6F6C" w:rsidR="00F5411A" w:rsidRDefault="00F5411A" w:rsidP="006C07EA">
            <w:pPr>
              <w:jc w:val="both"/>
            </w:pPr>
            <w:r>
              <w:t>11.4</w:t>
            </w:r>
          </w:p>
        </w:tc>
        <w:tc>
          <w:tcPr>
            <w:tcW w:w="9672" w:type="dxa"/>
            <w:gridSpan w:val="3"/>
          </w:tcPr>
          <w:p w14:paraId="351E7807" w14:textId="77777777" w:rsidR="00F5411A" w:rsidRDefault="00F5411A" w:rsidP="006C07EA">
            <w:pPr>
              <w:jc w:val="both"/>
              <w:rPr>
                <w:ins w:id="7" w:author="Wil Daemen" w:date="2021-09-01T17:04:00Z"/>
              </w:rPr>
            </w:pPr>
            <w:r>
              <w:t>Uit het enkele deelnemen aan besluitvorming in een Bouwteam vloeit voor de Aannemer geen verantwoordelijkheid voort voor</w:t>
            </w:r>
            <w:r w:rsidR="002C31B8">
              <w:t xml:space="preserve"> besluiten genomen door het Bouwteam. Dit laat onverlet </w:t>
            </w:r>
            <w:r w:rsidR="00514D11">
              <w:t>de mogelijke aansprakelijkheid van de Aannemer voortvloeiende uit enige andere bepaling uit deze Overeenkomst.</w:t>
            </w:r>
          </w:p>
          <w:p w14:paraId="133DA867" w14:textId="70562D8D" w:rsidR="00A178BC" w:rsidRDefault="00A178BC" w:rsidP="006C07EA">
            <w:pPr>
              <w:jc w:val="both"/>
            </w:pPr>
          </w:p>
        </w:tc>
      </w:tr>
      <w:tr w:rsidR="0092654B" w14:paraId="04C26DDE" w14:textId="77777777" w:rsidTr="3B9BC01D">
        <w:trPr>
          <w:trHeight w:val="130"/>
        </w:trPr>
        <w:tc>
          <w:tcPr>
            <w:tcW w:w="1133" w:type="dxa"/>
          </w:tcPr>
          <w:p w14:paraId="06ED4610" w14:textId="40D40C65" w:rsidR="0092654B" w:rsidRDefault="0092654B" w:rsidP="006C07EA">
            <w:pPr>
              <w:jc w:val="both"/>
            </w:pPr>
            <w:r>
              <w:t>11.5</w:t>
            </w:r>
          </w:p>
        </w:tc>
        <w:tc>
          <w:tcPr>
            <w:tcW w:w="9672" w:type="dxa"/>
            <w:gridSpan w:val="3"/>
          </w:tcPr>
          <w:p w14:paraId="30BE8F76" w14:textId="77777777" w:rsidR="0092654B" w:rsidRDefault="0092654B" w:rsidP="006C07EA">
            <w:pPr>
              <w:jc w:val="both"/>
            </w:pPr>
            <w:r>
              <w:t>De Aannemer heeft ter dekking van zijn eventuele aansprakelijkheid uit hoofde van de Overeenkomst de volgende verzekering(en) afgesloten:</w:t>
            </w:r>
          </w:p>
          <w:p w14:paraId="37A5C7E0" w14:textId="237FA153" w:rsidR="000C22FB" w:rsidRDefault="000C22FB" w:rsidP="000C22FB">
            <w:pPr>
              <w:pStyle w:val="Lijstalinea"/>
              <w:numPr>
                <w:ilvl w:val="0"/>
                <w:numId w:val="25"/>
              </w:numPr>
              <w:jc w:val="both"/>
            </w:pPr>
            <w:r>
              <w:t>Beroepsaansprakelijkheidsverzekering</w:t>
            </w:r>
            <w:r w:rsidR="00A00873">
              <w:t xml:space="preserve">, </w:t>
            </w:r>
            <w:r w:rsidR="00A00873" w:rsidRPr="00AB32DC">
              <w:t xml:space="preserve">dekking </w:t>
            </w:r>
            <w:r w:rsidR="00B04625" w:rsidRPr="00AB32DC">
              <w:t xml:space="preserve">tot </w:t>
            </w:r>
            <w:r w:rsidR="00AB32DC" w:rsidRPr="00AB32DC">
              <w:t>€ 1.500.000,- per gebeurtenis, per jaar.</w:t>
            </w:r>
            <w:r w:rsidR="00B04625" w:rsidRPr="00AB32DC">
              <w:rPr>
                <w:i/>
                <w:iCs/>
              </w:rPr>
              <w:t xml:space="preserve"> </w:t>
            </w:r>
          </w:p>
          <w:p w14:paraId="57A58A95" w14:textId="69D1FB62" w:rsidR="00831CC7" w:rsidRDefault="00831CC7" w:rsidP="00831CC7">
            <w:pPr>
              <w:pStyle w:val="Lijstalinea"/>
              <w:jc w:val="both"/>
            </w:pPr>
          </w:p>
        </w:tc>
      </w:tr>
      <w:tr w:rsidR="0092654B" w14:paraId="6B9D0CB0" w14:textId="77777777" w:rsidTr="3B9BC01D">
        <w:trPr>
          <w:trHeight w:val="130"/>
        </w:trPr>
        <w:tc>
          <w:tcPr>
            <w:tcW w:w="1133" w:type="dxa"/>
          </w:tcPr>
          <w:p w14:paraId="0CC538E7" w14:textId="2F775B99" w:rsidR="0092654B" w:rsidRDefault="0092654B" w:rsidP="006C07EA">
            <w:pPr>
              <w:jc w:val="both"/>
            </w:pPr>
            <w:r>
              <w:t>11.6</w:t>
            </w:r>
          </w:p>
        </w:tc>
        <w:tc>
          <w:tcPr>
            <w:tcW w:w="9672" w:type="dxa"/>
            <w:gridSpan w:val="3"/>
          </w:tcPr>
          <w:p w14:paraId="6E160012" w14:textId="77777777" w:rsidR="0092654B" w:rsidRDefault="0092654B" w:rsidP="006C07EA">
            <w:pPr>
              <w:jc w:val="both"/>
            </w:pPr>
            <w:r>
              <w:t xml:space="preserve">De Aannemer verstrekt uiterlijk binnen </w:t>
            </w:r>
            <w:r w:rsidR="00944F8C">
              <w:t>twee weken</w:t>
            </w:r>
            <w:r>
              <w:t xml:space="preserve"> na het aangaan van de Overeenkomst een afschrift van de polis(sen) van deze verzekering(en) aan de Opdrachtgever.</w:t>
            </w:r>
          </w:p>
          <w:p w14:paraId="0524B0BE" w14:textId="6DF1BE14" w:rsidR="00831CC7" w:rsidRDefault="00831CC7" w:rsidP="006C07EA">
            <w:pPr>
              <w:jc w:val="both"/>
            </w:pPr>
          </w:p>
        </w:tc>
      </w:tr>
      <w:tr w:rsidR="0092654B" w14:paraId="1832FAC0" w14:textId="77777777" w:rsidTr="3B9BC01D">
        <w:trPr>
          <w:trHeight w:val="130"/>
        </w:trPr>
        <w:tc>
          <w:tcPr>
            <w:tcW w:w="1133" w:type="dxa"/>
          </w:tcPr>
          <w:p w14:paraId="741F8F30" w14:textId="04DFE88E" w:rsidR="0092654B" w:rsidRPr="001414C7" w:rsidRDefault="001414C7" w:rsidP="006C07EA">
            <w:pPr>
              <w:jc w:val="both"/>
              <w:rPr>
                <w:rFonts w:ascii="Calibri" w:eastAsiaTheme="majorEastAsia" w:hAnsi="Calibri" w:cstheme="majorBidi"/>
                <w:b/>
                <w:bCs/>
                <w:sz w:val="28"/>
                <w:szCs w:val="26"/>
              </w:rPr>
            </w:pPr>
            <w:r w:rsidRPr="001414C7">
              <w:rPr>
                <w:rFonts w:ascii="Calibri" w:eastAsiaTheme="majorEastAsia" w:hAnsi="Calibri" w:cstheme="majorBidi"/>
                <w:b/>
                <w:bCs/>
                <w:sz w:val="28"/>
                <w:szCs w:val="26"/>
              </w:rPr>
              <w:t>12</w:t>
            </w:r>
          </w:p>
        </w:tc>
        <w:tc>
          <w:tcPr>
            <w:tcW w:w="9672" w:type="dxa"/>
            <w:gridSpan w:val="3"/>
          </w:tcPr>
          <w:p w14:paraId="6FE587E8" w14:textId="77777777" w:rsidR="0092654B" w:rsidRDefault="001414C7" w:rsidP="006C07EA">
            <w:pPr>
              <w:jc w:val="both"/>
              <w:rPr>
                <w:rFonts w:ascii="Calibri" w:eastAsiaTheme="majorEastAsia" w:hAnsi="Calibri" w:cstheme="majorBidi"/>
                <w:b/>
                <w:bCs/>
                <w:sz w:val="28"/>
                <w:szCs w:val="26"/>
              </w:rPr>
            </w:pPr>
            <w:r w:rsidRPr="001414C7">
              <w:rPr>
                <w:rFonts w:ascii="Calibri" w:eastAsiaTheme="majorEastAsia" w:hAnsi="Calibri" w:cstheme="majorBidi"/>
                <w:b/>
                <w:bCs/>
                <w:sz w:val="28"/>
                <w:szCs w:val="26"/>
              </w:rPr>
              <w:t>Contractvorming overeenkomst aanneming van werk</w:t>
            </w:r>
          </w:p>
          <w:p w14:paraId="79C5113B" w14:textId="5D0DA7A7" w:rsidR="00831CC7" w:rsidRPr="001414C7" w:rsidRDefault="00831CC7" w:rsidP="006C07EA">
            <w:pPr>
              <w:jc w:val="both"/>
              <w:rPr>
                <w:rFonts w:ascii="Calibri" w:eastAsiaTheme="majorEastAsia" w:hAnsi="Calibri" w:cstheme="majorBidi"/>
                <w:b/>
                <w:bCs/>
                <w:sz w:val="28"/>
                <w:szCs w:val="26"/>
              </w:rPr>
            </w:pPr>
          </w:p>
        </w:tc>
      </w:tr>
      <w:tr w:rsidR="0092654B" w14:paraId="543C1F68" w14:textId="77777777" w:rsidTr="3B9BC01D">
        <w:trPr>
          <w:trHeight w:val="130"/>
        </w:trPr>
        <w:tc>
          <w:tcPr>
            <w:tcW w:w="1133" w:type="dxa"/>
          </w:tcPr>
          <w:p w14:paraId="5C11BA0F" w14:textId="4206AAFF" w:rsidR="0092654B" w:rsidRDefault="001414C7" w:rsidP="006C07EA">
            <w:pPr>
              <w:jc w:val="both"/>
            </w:pPr>
            <w:r>
              <w:t>12.1</w:t>
            </w:r>
          </w:p>
        </w:tc>
        <w:tc>
          <w:tcPr>
            <w:tcW w:w="9672" w:type="dxa"/>
            <w:gridSpan w:val="3"/>
          </w:tcPr>
          <w:p w14:paraId="1BD83558" w14:textId="77777777" w:rsidR="0092654B" w:rsidRDefault="001414C7" w:rsidP="006C07EA">
            <w:pPr>
              <w:jc w:val="both"/>
            </w:pPr>
            <w:r>
              <w:t xml:space="preserve">Zodra de Opdrachtgever heeft geconstateerd dat de documenten als genoemd in artikel 3.2 voldoen aan zijn eisen als uiteengezet in artikel 3.3, maakt hij deze constatering schriftelijk kenbaar aan de Aannemer. </w:t>
            </w:r>
            <w:r w:rsidR="00412F63">
              <w:t>Vanaf de dagtekening van die constatering start de contractvormingsprocedure, zoals uiteengezet in dit artikel 12, en kan de Opdrachtgever de Overeenkomst niet langer opzeggen op grond van artikel 7:408 Burgerlijk Wetboek.</w:t>
            </w:r>
          </w:p>
          <w:p w14:paraId="2F1BB003" w14:textId="539BD21B" w:rsidR="00831CC7" w:rsidRDefault="00831CC7" w:rsidP="006C07EA">
            <w:pPr>
              <w:jc w:val="both"/>
            </w:pPr>
          </w:p>
        </w:tc>
      </w:tr>
      <w:tr w:rsidR="0092654B" w14:paraId="00402C35" w14:textId="77777777" w:rsidTr="3B9BC01D">
        <w:trPr>
          <w:trHeight w:val="130"/>
        </w:trPr>
        <w:tc>
          <w:tcPr>
            <w:tcW w:w="1133" w:type="dxa"/>
          </w:tcPr>
          <w:p w14:paraId="57AAEC5C" w14:textId="0271187C" w:rsidR="0092654B" w:rsidRDefault="004F1EB8" w:rsidP="006C07EA">
            <w:pPr>
              <w:jc w:val="both"/>
            </w:pPr>
            <w:r>
              <w:t>12.2</w:t>
            </w:r>
          </w:p>
        </w:tc>
        <w:tc>
          <w:tcPr>
            <w:tcW w:w="9672" w:type="dxa"/>
            <w:gridSpan w:val="3"/>
          </w:tcPr>
          <w:p w14:paraId="6D54B18F" w14:textId="41BC7570" w:rsidR="0092654B" w:rsidRDefault="003B21D8" w:rsidP="006C07EA">
            <w:pPr>
              <w:jc w:val="both"/>
            </w:pPr>
            <w:r>
              <w:t xml:space="preserve">Gedurende een periode van </w:t>
            </w:r>
            <w:r w:rsidR="001757AB" w:rsidRPr="00910ECB">
              <w:rPr>
                <w:i/>
                <w:iCs/>
                <w:highlight w:val="yellow"/>
              </w:rPr>
              <w:t>nader te bepalen</w:t>
            </w:r>
            <w:r>
              <w:t xml:space="preserve"> vanaf de dagtekening van de constatering genoemd in artikel 12.1, onderhandelen Partijen over de volgende onderwerpen </w:t>
            </w:r>
            <w:r w:rsidR="00ED2AB1">
              <w:t>met als doel deze in de conceptovereenkomst van aanneming van werk (Appendix 5) vorm te geven (zonder dat dit overigens betekent dat hiermee reeds een overeenkomst van aanneming van werk tussen Partijen tot stand is gekomen):</w:t>
            </w:r>
          </w:p>
          <w:p w14:paraId="1532E7B6" w14:textId="77777777" w:rsidR="0041415F" w:rsidRDefault="0041415F" w:rsidP="00BE73BD">
            <w:pPr>
              <w:pStyle w:val="Lijstalinea"/>
              <w:numPr>
                <w:ilvl w:val="0"/>
                <w:numId w:val="18"/>
              </w:numPr>
              <w:jc w:val="both"/>
            </w:pPr>
            <w:r>
              <w:lastRenderedPageBreak/>
              <w:t>De toedeling van de Aannemer van specifieke risico’s die zijn opgenomen in het Risicodossier;</w:t>
            </w:r>
          </w:p>
          <w:p w14:paraId="12B08E75" w14:textId="77777777" w:rsidR="0041415F" w:rsidRDefault="0041415F" w:rsidP="00BE73BD">
            <w:pPr>
              <w:pStyle w:val="Lijstalinea"/>
              <w:numPr>
                <w:ilvl w:val="0"/>
                <w:numId w:val="18"/>
              </w:numPr>
              <w:jc w:val="both"/>
            </w:pPr>
            <w:r>
              <w:t>Bepalingen omtrent aansprakelijkheid en vergoeding van schade (waaronder kosten) voor zover de conceptovereenkomst van aanneming van werk (Appendix 5) hier niet reeds in voorziet;</w:t>
            </w:r>
          </w:p>
          <w:p w14:paraId="03B61949" w14:textId="3A47EE9E" w:rsidR="0041415F" w:rsidRDefault="0041415F" w:rsidP="00BE73BD">
            <w:pPr>
              <w:pStyle w:val="Lijstalinea"/>
              <w:numPr>
                <w:ilvl w:val="0"/>
                <w:numId w:val="18"/>
              </w:numPr>
              <w:jc w:val="both"/>
            </w:pPr>
            <w:r>
              <w:t xml:space="preserve">Eventuele opschortende dan wel ontbindende voorwaarden in de conceptovereenkomst van aanneming van werk, waaronder maar niet beperkt tot </w:t>
            </w:r>
            <w:r w:rsidR="001757AB" w:rsidRPr="0079633C">
              <w:rPr>
                <w:i/>
                <w:iCs/>
                <w:highlight w:val="yellow"/>
              </w:rPr>
              <w:t>nader te bepalen</w:t>
            </w:r>
            <w:r w:rsidR="0029214A">
              <w:t>; en</w:t>
            </w:r>
          </w:p>
          <w:p w14:paraId="5580F3E6" w14:textId="77777777" w:rsidR="00EB0070" w:rsidRDefault="00EB0070" w:rsidP="00BE73BD">
            <w:pPr>
              <w:pStyle w:val="Lijstalinea"/>
              <w:numPr>
                <w:ilvl w:val="0"/>
                <w:numId w:val="18"/>
              </w:numPr>
              <w:jc w:val="both"/>
            </w:pPr>
            <w:r>
              <w:t>Overige, volgens Partijen relevante bepalingen voor zover de conceptovereenkomst van aanneming van werk (Appendix 5) hier niet expliciet in voorziet.</w:t>
            </w:r>
          </w:p>
          <w:p w14:paraId="533A579E" w14:textId="50833B26" w:rsidR="00831CC7" w:rsidRDefault="00831CC7" w:rsidP="00831CC7">
            <w:pPr>
              <w:pStyle w:val="Lijstalinea"/>
              <w:ind w:left="1065"/>
              <w:jc w:val="both"/>
            </w:pPr>
          </w:p>
        </w:tc>
      </w:tr>
      <w:tr w:rsidR="0092654B" w14:paraId="4646A10B" w14:textId="77777777" w:rsidTr="3B9BC01D">
        <w:trPr>
          <w:trHeight w:val="130"/>
        </w:trPr>
        <w:tc>
          <w:tcPr>
            <w:tcW w:w="1133" w:type="dxa"/>
          </w:tcPr>
          <w:p w14:paraId="3D1A4825" w14:textId="736D095D" w:rsidR="0092654B" w:rsidRDefault="00B1425A" w:rsidP="006C07EA">
            <w:pPr>
              <w:jc w:val="both"/>
            </w:pPr>
            <w:r>
              <w:lastRenderedPageBreak/>
              <w:t>12.3</w:t>
            </w:r>
          </w:p>
        </w:tc>
        <w:tc>
          <w:tcPr>
            <w:tcW w:w="9672" w:type="dxa"/>
            <w:gridSpan w:val="3"/>
          </w:tcPr>
          <w:p w14:paraId="267EEF44" w14:textId="77777777" w:rsidR="0092654B" w:rsidRDefault="00B1425A" w:rsidP="006C07EA">
            <w:pPr>
              <w:jc w:val="both"/>
            </w:pPr>
            <w:r>
              <w:t xml:space="preserve">Zodra de Opdrachtgever heeft geconstateerd dat Partijen overeenstemming hebben bereikt over de onderwerpen genoemd in artikel 12.2, maakt de Opdrachtgever deze constatering schriftelijk kenbaar aan de Aannemer. Hij nodigt dan de Aannemer uit een aanbieding te doen voor de uitvoeringswerkzaamheden op grond van de documenten en voorwaarden als genoemd in artikelen 12.1 en 12.2. De Opdrachtgever maakt daarbij kenbaar uit welke onderdelen de aanbieding moet bestaan, waaronder in ieder geval de prijs. </w:t>
            </w:r>
          </w:p>
          <w:p w14:paraId="344E98BF" w14:textId="4F19A941" w:rsidR="00831CC7" w:rsidRDefault="00831CC7" w:rsidP="006C07EA">
            <w:pPr>
              <w:jc w:val="both"/>
            </w:pPr>
          </w:p>
        </w:tc>
      </w:tr>
      <w:tr w:rsidR="0092654B" w14:paraId="70182BFB" w14:textId="77777777" w:rsidTr="3B9BC01D">
        <w:trPr>
          <w:trHeight w:val="130"/>
        </w:trPr>
        <w:tc>
          <w:tcPr>
            <w:tcW w:w="1133" w:type="dxa"/>
          </w:tcPr>
          <w:p w14:paraId="726E55EF" w14:textId="382971EE" w:rsidR="0092654B" w:rsidRDefault="002B4A84" w:rsidP="006C07EA">
            <w:pPr>
              <w:jc w:val="both"/>
            </w:pPr>
            <w:r>
              <w:t>12.4</w:t>
            </w:r>
          </w:p>
        </w:tc>
        <w:tc>
          <w:tcPr>
            <w:tcW w:w="9672" w:type="dxa"/>
            <w:gridSpan w:val="3"/>
          </w:tcPr>
          <w:p w14:paraId="1E0D9B33" w14:textId="18BDD7DF" w:rsidR="0092654B" w:rsidRDefault="00B13DAB" w:rsidP="006C07EA">
            <w:pPr>
              <w:jc w:val="both"/>
            </w:pPr>
            <w:r>
              <w:t xml:space="preserve">Uiterlijk </w:t>
            </w:r>
            <w:r w:rsidR="001757AB" w:rsidRPr="0079633C">
              <w:rPr>
                <w:i/>
                <w:iCs/>
                <w:highlight w:val="yellow"/>
              </w:rPr>
              <w:t>nader te bepalen</w:t>
            </w:r>
            <w:r>
              <w:t xml:space="preserve"> nadat de Opdrachtgever de Aannemer heeft uitgenodigd om een aanbieding te doen conform artikel 12.3, doet de Aannemer zijn aanbieding.</w:t>
            </w:r>
            <w:r w:rsidR="00027CD4">
              <w:t xml:space="preserve"> </w:t>
            </w:r>
            <w:r w:rsidR="00B97977">
              <w:t>De Aannemer geeft daarbij op basis van een open begroting (op een wijze zoals vastgesteld door Partijen in Appendix 6) inzicht in</w:t>
            </w:r>
            <w:r w:rsidR="00F6024D">
              <w:t xml:space="preserve"> </w:t>
            </w:r>
            <w:r w:rsidR="00B97977">
              <w:t>de onderbouwing van de prijs als opgenomen in zijn aanbieding. De aanbieding (alsmede de aanbieding die in de loop van de onderhandelingen is aangepast) geldt als een onherroepelijk aanbod gedurende de gehele contractvormingsprocedure als beschreven in artikel 12.</w:t>
            </w:r>
          </w:p>
          <w:p w14:paraId="0DE39D5A" w14:textId="6EADD692" w:rsidR="00831CC7" w:rsidRDefault="00831CC7" w:rsidP="006C07EA">
            <w:pPr>
              <w:jc w:val="both"/>
            </w:pPr>
          </w:p>
        </w:tc>
      </w:tr>
      <w:tr w:rsidR="0092654B" w14:paraId="35FD935A" w14:textId="77777777" w:rsidTr="3B9BC01D">
        <w:trPr>
          <w:trHeight w:val="130"/>
        </w:trPr>
        <w:tc>
          <w:tcPr>
            <w:tcW w:w="1133" w:type="dxa"/>
          </w:tcPr>
          <w:p w14:paraId="5E235583" w14:textId="529C9EAC" w:rsidR="0092654B" w:rsidRDefault="009217CA" w:rsidP="006C07EA">
            <w:pPr>
              <w:jc w:val="both"/>
            </w:pPr>
            <w:r>
              <w:t xml:space="preserve">12.5 </w:t>
            </w:r>
          </w:p>
        </w:tc>
        <w:tc>
          <w:tcPr>
            <w:tcW w:w="9672" w:type="dxa"/>
            <w:gridSpan w:val="3"/>
          </w:tcPr>
          <w:p w14:paraId="3F81E454" w14:textId="77777777" w:rsidR="0092654B" w:rsidRDefault="008A3A2D" w:rsidP="006C07EA">
            <w:pPr>
              <w:jc w:val="both"/>
            </w:pPr>
            <w:r>
              <w:t xml:space="preserve">Na ontvangst en beoordeling van de aanbieding neemt de Opdrachtgever het besluit </w:t>
            </w:r>
            <w:r w:rsidR="00E23AA9">
              <w:t xml:space="preserve">deze aanbieding te aanvaarden of onderhandelingen met de Aannemer over deze aanbieding aan te vangen. De Opdrachtgever deelt zijn besluit uiterlijk </w:t>
            </w:r>
            <w:r w:rsidR="001757AB" w:rsidRPr="0079633C">
              <w:rPr>
                <w:i/>
                <w:iCs/>
                <w:highlight w:val="yellow"/>
              </w:rPr>
              <w:t>nader te bepalen</w:t>
            </w:r>
            <w:r w:rsidR="00E23AA9">
              <w:t xml:space="preserve"> na ontvangst van de aanbieding schriftelijk mee aan de Aannemer.</w:t>
            </w:r>
          </w:p>
          <w:p w14:paraId="0C94729C" w14:textId="0B07A642" w:rsidR="00831CC7" w:rsidRDefault="00831CC7" w:rsidP="006C07EA">
            <w:pPr>
              <w:jc w:val="both"/>
            </w:pPr>
          </w:p>
        </w:tc>
      </w:tr>
      <w:tr w:rsidR="0092654B" w14:paraId="6E8D9CB4" w14:textId="77777777" w:rsidTr="3B9BC01D">
        <w:trPr>
          <w:trHeight w:val="130"/>
        </w:trPr>
        <w:tc>
          <w:tcPr>
            <w:tcW w:w="1133" w:type="dxa"/>
          </w:tcPr>
          <w:p w14:paraId="555D0BB9" w14:textId="2E9496BD" w:rsidR="0092654B" w:rsidRDefault="00E23AA9" w:rsidP="006C07EA">
            <w:pPr>
              <w:jc w:val="both"/>
            </w:pPr>
            <w:r>
              <w:t>12.6</w:t>
            </w:r>
          </w:p>
        </w:tc>
        <w:tc>
          <w:tcPr>
            <w:tcW w:w="9672" w:type="dxa"/>
            <w:gridSpan w:val="3"/>
          </w:tcPr>
          <w:p w14:paraId="18A42498" w14:textId="3FCD3949" w:rsidR="0092654B" w:rsidRDefault="00E23AA9" w:rsidP="006C07EA">
            <w:pPr>
              <w:jc w:val="both"/>
            </w:pPr>
            <w:r>
              <w:t xml:space="preserve">De in artikel 12.5 genoemde onderhandelingen vinden op exclusieve basis plaats tussen Partijen. Op exclusieve basis betekent dat de Opdrachtgever omtrent de (voorbereiding van de) uitvoeringswerkzaamheden van het Project gedurende de in de volgende zin genoemde periode geen contact </w:t>
            </w:r>
            <w:r w:rsidR="00FE69B5">
              <w:t xml:space="preserve">onderhoudt met andere partijen die mogelijk geïnteresseerd zijn in het aangaan van een overeenkomst van aanneming van </w:t>
            </w:r>
            <w:r w:rsidR="00610AE6">
              <w:t xml:space="preserve">werk met betrekking tot het Project. De periode van de onderhandelingen duurt </w:t>
            </w:r>
            <w:r w:rsidR="00DE39C7" w:rsidRPr="0079633C">
              <w:rPr>
                <w:i/>
                <w:iCs/>
                <w:highlight w:val="yellow"/>
              </w:rPr>
              <w:t>nader te bepalen</w:t>
            </w:r>
            <w:r w:rsidR="00610AE6">
              <w:t xml:space="preserve"> gerekend vanaf het moment van dagtekening van het besluit van de Opdrachtgever om onderhandelingen aan te gaan zoals bedoeld in artikel 12.5</w:t>
            </w:r>
            <w:r w:rsidR="00AC0816">
              <w:t>.</w:t>
            </w:r>
          </w:p>
          <w:p w14:paraId="6D97AB25" w14:textId="752146C0" w:rsidR="00831CC7" w:rsidRDefault="00831CC7" w:rsidP="006C07EA">
            <w:pPr>
              <w:jc w:val="both"/>
            </w:pPr>
          </w:p>
        </w:tc>
      </w:tr>
      <w:tr w:rsidR="0092654B" w14:paraId="109AA6BC" w14:textId="77777777" w:rsidTr="3B9BC01D">
        <w:trPr>
          <w:trHeight w:val="130"/>
        </w:trPr>
        <w:tc>
          <w:tcPr>
            <w:tcW w:w="1133" w:type="dxa"/>
          </w:tcPr>
          <w:p w14:paraId="17187CDF" w14:textId="13B281C2" w:rsidR="0092654B" w:rsidRDefault="00AC0816" w:rsidP="006C07EA">
            <w:pPr>
              <w:jc w:val="both"/>
            </w:pPr>
            <w:r>
              <w:t>12.7</w:t>
            </w:r>
          </w:p>
        </w:tc>
        <w:tc>
          <w:tcPr>
            <w:tcW w:w="9672" w:type="dxa"/>
            <w:gridSpan w:val="3"/>
          </w:tcPr>
          <w:p w14:paraId="21CB6F9C" w14:textId="77777777" w:rsidR="0092654B" w:rsidRDefault="00AC0816" w:rsidP="006C07EA">
            <w:pPr>
              <w:jc w:val="both"/>
            </w:pPr>
            <w:r>
              <w:t>Gedurende de onderhandelingen als beschreven in dit artikel 12 houden Partijen rekening met elkaars gerechtvaardigde belangen</w:t>
            </w:r>
            <w:r w:rsidR="006F24C8">
              <w:t xml:space="preserve"> en onderhandelen zij te goeder trouw.</w:t>
            </w:r>
          </w:p>
          <w:p w14:paraId="217B41DE" w14:textId="6C1CA3F9" w:rsidR="00831CC7" w:rsidRDefault="00831CC7" w:rsidP="006C07EA">
            <w:pPr>
              <w:jc w:val="both"/>
            </w:pPr>
          </w:p>
        </w:tc>
      </w:tr>
      <w:tr w:rsidR="0092654B" w14:paraId="339AEEA5" w14:textId="77777777" w:rsidTr="3B9BC01D">
        <w:trPr>
          <w:trHeight w:val="130"/>
        </w:trPr>
        <w:tc>
          <w:tcPr>
            <w:tcW w:w="1133" w:type="dxa"/>
          </w:tcPr>
          <w:p w14:paraId="5E20C4E0" w14:textId="4DF3E3FB" w:rsidR="0092654B" w:rsidRDefault="006F24C8" w:rsidP="006C07EA">
            <w:pPr>
              <w:jc w:val="both"/>
            </w:pPr>
            <w:r>
              <w:t>12.8</w:t>
            </w:r>
          </w:p>
        </w:tc>
        <w:tc>
          <w:tcPr>
            <w:tcW w:w="9672" w:type="dxa"/>
            <w:gridSpan w:val="3"/>
          </w:tcPr>
          <w:p w14:paraId="4371706D" w14:textId="77777777" w:rsidR="0092654B" w:rsidRDefault="006F24C8" w:rsidP="006C07EA">
            <w:pPr>
              <w:jc w:val="both"/>
            </w:pPr>
            <w:r>
              <w:t>Gedurende de onderhandelingen omtrent de overeenkomst van aanneming van werk, onderhandelen Partijen uitsluitend over de volgende onderwerpen:</w:t>
            </w:r>
          </w:p>
          <w:p w14:paraId="62BD2546" w14:textId="77777777" w:rsidR="006F24C8" w:rsidRDefault="006F24C8" w:rsidP="00BE73BD">
            <w:pPr>
              <w:pStyle w:val="Lijstalinea"/>
              <w:numPr>
                <w:ilvl w:val="0"/>
                <w:numId w:val="19"/>
              </w:numPr>
              <w:jc w:val="both"/>
            </w:pPr>
            <w:r>
              <w:t>De prijs en/of de verschillende componenten in de onderbouwing daarvan;</w:t>
            </w:r>
          </w:p>
          <w:p w14:paraId="27D228EC" w14:textId="77777777" w:rsidR="006F24C8" w:rsidRDefault="006F24C8" w:rsidP="00BE73BD">
            <w:pPr>
              <w:pStyle w:val="Lijstalinea"/>
              <w:numPr>
                <w:ilvl w:val="0"/>
                <w:numId w:val="19"/>
              </w:numPr>
              <w:jc w:val="both"/>
            </w:pPr>
            <w:r>
              <w:t>De toedeling van de risico’s die zijn opgenomen in het Risicodossier, voor zover toegedeeld aan de Aannemer, de beprijzing van die risico’s en/of de risicobeheersmaatregelen daarvoor; en/of</w:t>
            </w:r>
          </w:p>
          <w:p w14:paraId="5F9BCE67" w14:textId="77777777" w:rsidR="00EE6554" w:rsidRDefault="00EE6554" w:rsidP="00BE73BD">
            <w:pPr>
              <w:pStyle w:val="Lijstalinea"/>
              <w:numPr>
                <w:ilvl w:val="0"/>
                <w:numId w:val="19"/>
              </w:numPr>
              <w:jc w:val="both"/>
            </w:pPr>
            <w:r>
              <w:t xml:space="preserve">Aansprakelijkheid </w:t>
            </w:r>
            <w:r w:rsidR="00C55A76">
              <w:t>en vergoeding van schade (waaronder kosten) voor zover de conceptovereenkomst van aanneming van werk (Appendix 5) hier niet reeds in voorziet</w:t>
            </w:r>
            <w:r w:rsidR="00FB4EA0">
              <w:t>.</w:t>
            </w:r>
          </w:p>
          <w:p w14:paraId="2A2DA18A" w14:textId="148579BC" w:rsidR="00831CC7" w:rsidRDefault="00831CC7" w:rsidP="00831CC7">
            <w:pPr>
              <w:pStyle w:val="Lijstalinea"/>
              <w:ind w:left="1065"/>
              <w:jc w:val="both"/>
            </w:pPr>
          </w:p>
        </w:tc>
      </w:tr>
      <w:tr w:rsidR="0092654B" w14:paraId="4EBAA068" w14:textId="77777777" w:rsidTr="3B9BC01D">
        <w:trPr>
          <w:trHeight w:val="130"/>
        </w:trPr>
        <w:tc>
          <w:tcPr>
            <w:tcW w:w="1133" w:type="dxa"/>
          </w:tcPr>
          <w:p w14:paraId="627C800A" w14:textId="0BE002A2" w:rsidR="0092654B" w:rsidRDefault="00FB4EA0" w:rsidP="006C07EA">
            <w:pPr>
              <w:jc w:val="both"/>
            </w:pPr>
            <w:r>
              <w:t>12.9</w:t>
            </w:r>
          </w:p>
        </w:tc>
        <w:tc>
          <w:tcPr>
            <w:tcW w:w="9672" w:type="dxa"/>
            <w:gridSpan w:val="3"/>
          </w:tcPr>
          <w:p w14:paraId="739DA1A0" w14:textId="77777777" w:rsidR="00FB4EA0" w:rsidRDefault="00FB4EA0" w:rsidP="006C07EA">
            <w:pPr>
              <w:jc w:val="both"/>
            </w:pPr>
            <w:r>
              <w:t>Op ieder moment tijdens de periode zoals in artikel 12.6 bedoeld, kan de Opdrachtgever besluiten om een op dat moment geldende aanbieding van de Aannemer schriftelijk te aanvaarden als gevolg waarvan de overeenkomst van aanneming van werk tussen Partijen tot stand komt.</w:t>
            </w:r>
          </w:p>
          <w:p w14:paraId="5D48D906" w14:textId="774A2C97" w:rsidR="00831CC7" w:rsidRDefault="00831CC7" w:rsidP="006C07EA">
            <w:pPr>
              <w:jc w:val="both"/>
            </w:pPr>
          </w:p>
        </w:tc>
      </w:tr>
      <w:tr w:rsidR="0092654B" w14:paraId="50A55069" w14:textId="77777777" w:rsidTr="3B9BC01D">
        <w:trPr>
          <w:trHeight w:val="130"/>
        </w:trPr>
        <w:tc>
          <w:tcPr>
            <w:tcW w:w="1133" w:type="dxa"/>
          </w:tcPr>
          <w:p w14:paraId="28ACAB85" w14:textId="726399FB" w:rsidR="0092654B" w:rsidRDefault="00FB4EA0" w:rsidP="006C07EA">
            <w:pPr>
              <w:jc w:val="both"/>
            </w:pPr>
            <w:r>
              <w:t>12.10</w:t>
            </w:r>
          </w:p>
        </w:tc>
        <w:tc>
          <w:tcPr>
            <w:tcW w:w="9672" w:type="dxa"/>
            <w:gridSpan w:val="3"/>
          </w:tcPr>
          <w:p w14:paraId="07909994" w14:textId="77777777" w:rsidR="009C22F3" w:rsidRDefault="003737BD" w:rsidP="006C07EA">
            <w:pPr>
              <w:jc w:val="both"/>
            </w:pPr>
            <w:r>
              <w:t xml:space="preserve">Indien na afloop van de in artikel 12.6 genoemde termijn Partijen geen overeenstemming hebben bereikt omtrent de – eventueel aangepast – aanbieding van de Aannemer, is de Opdrachtgever verplicht advies </w:t>
            </w:r>
            <w:r w:rsidR="00F642D3">
              <w:t xml:space="preserve">vragen aan een commissie van kostendeskundigen. De samenstelling is gekozen door Opdrachtgever (één lid), Adviseur (één lid) en Aannemer (één lid). De leden mogen onderdeel zijn van de organisatie van de </w:t>
            </w:r>
            <w:r w:rsidR="00F642D3">
              <w:lastRenderedPageBreak/>
              <w:t>Opdrachtgever, Adviseur of Aannemer</w:t>
            </w:r>
            <w:r w:rsidR="0093249C">
              <w:t xml:space="preserve">, mits zij geen onderdeel zijn geweest van de tot dit moment gevoerde prijsonderhandelingen. </w:t>
            </w:r>
            <w:r w:rsidR="00486E77">
              <w:t xml:space="preserve">De leden dienen binnen </w:t>
            </w:r>
            <w:r w:rsidR="009C22F3">
              <w:t xml:space="preserve">14 kalenderdagen door de betreffende partij te zijn aangewezen. </w:t>
            </w:r>
          </w:p>
          <w:p w14:paraId="3E629052" w14:textId="175734C8" w:rsidR="00272FFF" w:rsidRDefault="0093249C" w:rsidP="006C07EA">
            <w:pPr>
              <w:jc w:val="both"/>
            </w:pPr>
            <w:r>
              <w:t xml:space="preserve">De commissie geeft in consensus advies aan de </w:t>
            </w:r>
            <w:r w:rsidR="00272FFF">
              <w:t>O</w:t>
            </w:r>
            <w:r>
              <w:t xml:space="preserve">pdrachtgever. </w:t>
            </w:r>
            <w:r w:rsidR="00272FFF">
              <w:t>In dit geval kan de Opdrachtgever de Aannemer mededelen dat de termijn van exclusiviteit, in afwijking van artikel 12.6, is geëindigd op z’n vroegst:</w:t>
            </w:r>
          </w:p>
          <w:p w14:paraId="5FF1E4BA" w14:textId="5C6AE4C9" w:rsidR="00272FFF" w:rsidRDefault="00272FFF" w:rsidP="00272FFF">
            <w:pPr>
              <w:pStyle w:val="Lijstalinea"/>
              <w:numPr>
                <w:ilvl w:val="0"/>
                <w:numId w:val="27"/>
              </w:numPr>
              <w:jc w:val="both"/>
            </w:pPr>
            <w:r>
              <w:t>Op de achtste kalenderdag na de dag waarop het advies is verkregen; of</w:t>
            </w:r>
          </w:p>
          <w:p w14:paraId="004F4EBD" w14:textId="45360F7E" w:rsidR="00272FFF" w:rsidRDefault="00272FFF" w:rsidP="00272FFF">
            <w:pPr>
              <w:pStyle w:val="Lijstalinea"/>
              <w:numPr>
                <w:ilvl w:val="0"/>
                <w:numId w:val="27"/>
              </w:numPr>
              <w:jc w:val="both"/>
            </w:pPr>
            <w:r>
              <w:t xml:space="preserve">Indien de in artikel 12.11 beschreven termijn is verlopen </w:t>
            </w:r>
            <w:r w:rsidR="00AF0E45">
              <w:t xml:space="preserve">zonder dat het advies is afgegeven: op de eerste kalenderdag na afloop van de termijn waarbinnen </w:t>
            </w:r>
            <w:r w:rsidR="00145F4F">
              <w:t>het advies afgegeven had moeten worden.</w:t>
            </w:r>
          </w:p>
          <w:p w14:paraId="39812C0F" w14:textId="0EA4045B" w:rsidR="0092654B" w:rsidRDefault="00156951" w:rsidP="006C07EA">
            <w:pPr>
              <w:jc w:val="both"/>
            </w:pPr>
            <w:r>
              <w:t xml:space="preserve">Indien de commissie niet tot consensus komt, </w:t>
            </w:r>
            <w:r w:rsidR="00145F4F">
              <w:t>eindigt de termijn van exclusiviteit conform hierboven beschreven (A) of (B)</w:t>
            </w:r>
            <w:r w:rsidR="0047494B">
              <w:t>.</w:t>
            </w:r>
            <w:r w:rsidR="00A138D8">
              <w:t xml:space="preserve"> </w:t>
            </w:r>
          </w:p>
          <w:p w14:paraId="4547E1B0" w14:textId="6BFB71F2" w:rsidR="00075FFC" w:rsidRDefault="00075FFC" w:rsidP="006C07EA">
            <w:pPr>
              <w:jc w:val="both"/>
            </w:pPr>
            <w:r>
              <w:t xml:space="preserve">Als één </w:t>
            </w:r>
            <w:r w:rsidR="00E26A5E">
              <w:t>of meerdere</w:t>
            </w:r>
            <w:r>
              <w:t xml:space="preserve"> partijen in gebreke blijft een deskundige </w:t>
            </w:r>
            <w:r w:rsidR="00486E77">
              <w:t xml:space="preserve">aan te wijzen binnen </w:t>
            </w:r>
            <w:r w:rsidR="00E26A5E">
              <w:t>de daartoe gestelde termijn, dan brengt/brengen de andere partij(en) gezamenlijk/zelfstandig een advies uit.</w:t>
            </w:r>
          </w:p>
          <w:p w14:paraId="033CDADF" w14:textId="014E723D" w:rsidR="00831CC7" w:rsidRDefault="00831CC7" w:rsidP="006C07EA">
            <w:pPr>
              <w:jc w:val="both"/>
            </w:pPr>
          </w:p>
        </w:tc>
      </w:tr>
      <w:tr w:rsidR="0092654B" w14:paraId="79DD99F5" w14:textId="77777777" w:rsidTr="3B9BC01D">
        <w:trPr>
          <w:trHeight w:val="130"/>
        </w:trPr>
        <w:tc>
          <w:tcPr>
            <w:tcW w:w="1133" w:type="dxa"/>
          </w:tcPr>
          <w:p w14:paraId="43769E36" w14:textId="7C051694" w:rsidR="0092654B" w:rsidRDefault="004D5973" w:rsidP="006C07EA">
            <w:pPr>
              <w:jc w:val="both"/>
            </w:pPr>
            <w:r>
              <w:lastRenderedPageBreak/>
              <w:t>12.11</w:t>
            </w:r>
          </w:p>
        </w:tc>
        <w:tc>
          <w:tcPr>
            <w:tcW w:w="9672" w:type="dxa"/>
            <w:gridSpan w:val="3"/>
          </w:tcPr>
          <w:p w14:paraId="1099934B" w14:textId="375FD39E" w:rsidR="0092654B" w:rsidRDefault="00E87FAE" w:rsidP="006C07EA">
            <w:pPr>
              <w:jc w:val="both"/>
            </w:pPr>
            <w:r>
              <w:t xml:space="preserve">Het advies zoals bedoeld in artikel 12.10 heeft alleen betrekking op de punten waarover verschil van inzicht bestaat tussen Partijen. Binnen 4 weken dat het in </w:t>
            </w:r>
            <w:r w:rsidR="00E56C19">
              <w:t>artikel 12.10 genoemde advies is gevraagd, dient dit advies afgegeven te zijn.</w:t>
            </w:r>
          </w:p>
          <w:p w14:paraId="38A054AF" w14:textId="199F5556" w:rsidR="00E87FAE" w:rsidRDefault="00E87FAE" w:rsidP="006C07EA">
            <w:pPr>
              <w:jc w:val="both"/>
            </w:pPr>
          </w:p>
        </w:tc>
      </w:tr>
      <w:tr w:rsidR="0092654B" w14:paraId="5C53DCF4" w14:textId="77777777" w:rsidTr="3B9BC01D">
        <w:trPr>
          <w:trHeight w:val="130"/>
        </w:trPr>
        <w:tc>
          <w:tcPr>
            <w:tcW w:w="1133" w:type="dxa"/>
          </w:tcPr>
          <w:p w14:paraId="0A4CA791" w14:textId="3FC85929" w:rsidR="0092654B" w:rsidRDefault="004D5973" w:rsidP="006C07EA">
            <w:pPr>
              <w:jc w:val="both"/>
            </w:pPr>
            <w:r>
              <w:t>12.12</w:t>
            </w:r>
          </w:p>
        </w:tc>
        <w:tc>
          <w:tcPr>
            <w:tcW w:w="9672" w:type="dxa"/>
            <w:gridSpan w:val="3"/>
          </w:tcPr>
          <w:p w14:paraId="7C42F8F6" w14:textId="77777777" w:rsidR="0092654B" w:rsidRDefault="00E56C19" w:rsidP="006C07EA">
            <w:pPr>
              <w:jc w:val="both"/>
            </w:pPr>
            <w:r>
              <w:t>Het in artikel 12.10 bedoelde advies is bindend in de zin dat als Partijen na het uitbrengen van het advies gezamenlijk besluiten de overeenkomst van aanneming van werk aan te gaan, zij zich daarbij moeten conformeren aan dit advies.</w:t>
            </w:r>
          </w:p>
          <w:p w14:paraId="39C52CC9" w14:textId="2C6D6831" w:rsidR="00E56C19" w:rsidRDefault="00E56C19" w:rsidP="006C07EA">
            <w:pPr>
              <w:jc w:val="both"/>
            </w:pPr>
          </w:p>
        </w:tc>
      </w:tr>
      <w:tr w:rsidR="00A26992" w14:paraId="68BA9E50" w14:textId="77777777" w:rsidTr="3B9BC01D">
        <w:trPr>
          <w:trHeight w:val="130"/>
        </w:trPr>
        <w:tc>
          <w:tcPr>
            <w:tcW w:w="1133" w:type="dxa"/>
          </w:tcPr>
          <w:p w14:paraId="0F77A95A" w14:textId="5A48F0CE" w:rsidR="00A26992" w:rsidRDefault="00A26992" w:rsidP="006C07EA">
            <w:pPr>
              <w:jc w:val="both"/>
            </w:pPr>
            <w:r>
              <w:t>12.13</w:t>
            </w:r>
          </w:p>
        </w:tc>
        <w:tc>
          <w:tcPr>
            <w:tcW w:w="9672" w:type="dxa"/>
            <w:gridSpan w:val="3"/>
          </w:tcPr>
          <w:p w14:paraId="6D9AE9B2" w14:textId="77777777" w:rsidR="00A26992" w:rsidRDefault="005E5B88" w:rsidP="006C07EA">
            <w:pPr>
              <w:jc w:val="both"/>
            </w:pPr>
            <w:r>
              <w:t xml:space="preserve">Nadat de termijn van exclusiviteit verlopen is, kan de </w:t>
            </w:r>
            <w:r w:rsidR="00B81370">
              <w:t>Opdrachtgever met een derde een overeenkomst van aanneming van werk aangaan voor de uitvoeringswerkzaamheden van het Project. De Opdrachtgever is in dat geval geen vergoeding verschuldigd aan de Aannemer anders dan genoemd in artikel 10.1. De Aannemer zal de Opdrachtgever in dat geval op grond van deze Overeenkomst op geen enkele wijze belemmeren om met een derde een overeenkomst voor aanneming van werk aan te gaan.</w:t>
            </w:r>
          </w:p>
          <w:p w14:paraId="55F5B2E4" w14:textId="77777777" w:rsidR="00E56C19" w:rsidRDefault="00E56C19" w:rsidP="006C07EA">
            <w:pPr>
              <w:jc w:val="both"/>
            </w:pPr>
          </w:p>
          <w:p w14:paraId="7CA889C7" w14:textId="636FE01D" w:rsidR="00190362" w:rsidRDefault="00190362" w:rsidP="006C07EA">
            <w:pPr>
              <w:jc w:val="both"/>
            </w:pPr>
          </w:p>
        </w:tc>
      </w:tr>
      <w:tr w:rsidR="00B740C1" w14:paraId="7ABA88F9" w14:textId="77777777" w:rsidTr="3B9BC01D">
        <w:trPr>
          <w:trHeight w:val="130"/>
        </w:trPr>
        <w:tc>
          <w:tcPr>
            <w:tcW w:w="1133" w:type="dxa"/>
          </w:tcPr>
          <w:p w14:paraId="15A3702A" w14:textId="7F6B625D" w:rsidR="00B740C1" w:rsidRPr="00B740C1" w:rsidRDefault="00B740C1" w:rsidP="006C07EA">
            <w:pPr>
              <w:jc w:val="both"/>
              <w:rPr>
                <w:rFonts w:ascii="Calibri" w:eastAsiaTheme="majorEastAsia" w:hAnsi="Calibri" w:cstheme="majorBidi"/>
                <w:b/>
                <w:bCs/>
                <w:sz w:val="28"/>
                <w:szCs w:val="26"/>
              </w:rPr>
            </w:pPr>
            <w:r w:rsidRPr="00B740C1">
              <w:rPr>
                <w:rFonts w:ascii="Calibri" w:eastAsiaTheme="majorEastAsia" w:hAnsi="Calibri" w:cstheme="majorBidi"/>
                <w:b/>
                <w:bCs/>
                <w:sz w:val="28"/>
                <w:szCs w:val="26"/>
              </w:rPr>
              <w:t>13</w:t>
            </w:r>
          </w:p>
        </w:tc>
        <w:tc>
          <w:tcPr>
            <w:tcW w:w="9672" w:type="dxa"/>
            <w:gridSpan w:val="3"/>
          </w:tcPr>
          <w:p w14:paraId="1E91F129" w14:textId="77777777" w:rsidR="00B740C1" w:rsidRDefault="00B740C1" w:rsidP="006C07EA">
            <w:pPr>
              <w:jc w:val="both"/>
              <w:rPr>
                <w:rFonts w:ascii="Calibri" w:eastAsiaTheme="majorEastAsia" w:hAnsi="Calibri" w:cstheme="majorBidi"/>
                <w:b/>
                <w:bCs/>
                <w:sz w:val="28"/>
                <w:szCs w:val="26"/>
              </w:rPr>
            </w:pPr>
            <w:r w:rsidRPr="00B740C1">
              <w:rPr>
                <w:rFonts w:ascii="Calibri" w:eastAsiaTheme="majorEastAsia" w:hAnsi="Calibri" w:cstheme="majorBidi"/>
                <w:b/>
                <w:bCs/>
                <w:sz w:val="28"/>
                <w:szCs w:val="26"/>
              </w:rPr>
              <w:t>Beë</w:t>
            </w:r>
            <w:r w:rsidR="00E365C0">
              <w:rPr>
                <w:rFonts w:ascii="Calibri" w:eastAsiaTheme="majorEastAsia" w:hAnsi="Calibri" w:cstheme="majorBidi"/>
                <w:b/>
                <w:bCs/>
                <w:sz w:val="28"/>
                <w:szCs w:val="26"/>
              </w:rPr>
              <w:t>i</w:t>
            </w:r>
            <w:r w:rsidRPr="00B740C1">
              <w:rPr>
                <w:rFonts w:ascii="Calibri" w:eastAsiaTheme="majorEastAsia" w:hAnsi="Calibri" w:cstheme="majorBidi"/>
                <w:b/>
                <w:bCs/>
                <w:sz w:val="28"/>
                <w:szCs w:val="26"/>
              </w:rPr>
              <w:t>ndiging van de Overeenkomst</w:t>
            </w:r>
          </w:p>
          <w:p w14:paraId="3A12B51A" w14:textId="6B0449D9" w:rsidR="00E56C19" w:rsidRPr="00B740C1" w:rsidRDefault="00E56C19" w:rsidP="006C07EA">
            <w:pPr>
              <w:jc w:val="both"/>
              <w:rPr>
                <w:rFonts w:ascii="Calibri" w:eastAsiaTheme="majorEastAsia" w:hAnsi="Calibri" w:cstheme="majorBidi"/>
                <w:b/>
                <w:bCs/>
                <w:sz w:val="28"/>
                <w:szCs w:val="26"/>
              </w:rPr>
            </w:pPr>
          </w:p>
        </w:tc>
      </w:tr>
      <w:tr w:rsidR="00B740C1" w14:paraId="01CD05E3" w14:textId="77777777" w:rsidTr="3B9BC01D">
        <w:trPr>
          <w:trHeight w:val="130"/>
        </w:trPr>
        <w:tc>
          <w:tcPr>
            <w:tcW w:w="1133" w:type="dxa"/>
          </w:tcPr>
          <w:p w14:paraId="16CFDC4B" w14:textId="0D7E2BFD" w:rsidR="00B740C1" w:rsidRDefault="00E365C0" w:rsidP="006C07EA">
            <w:pPr>
              <w:jc w:val="both"/>
            </w:pPr>
            <w:r>
              <w:t>13.1</w:t>
            </w:r>
          </w:p>
        </w:tc>
        <w:tc>
          <w:tcPr>
            <w:tcW w:w="9672" w:type="dxa"/>
            <w:gridSpan w:val="3"/>
          </w:tcPr>
          <w:p w14:paraId="72FE0462" w14:textId="2EB539F4" w:rsidR="00ED3401" w:rsidRDefault="00E365C0" w:rsidP="00ED3401">
            <w:pPr>
              <w:jc w:val="both"/>
            </w:pPr>
            <w:r>
              <w:t>Zonder af te doen aan de wettelijke mogelijkheden om de Overeenkomst vroegtijdig te beëindigen</w:t>
            </w:r>
            <w:r w:rsidR="00ED3401">
              <w:t>, kan elk van de Partijen de Overeenkomst via aangetekende brief ontbinden of opzeggen zonder dat rechterlijke tussenkomst vereist is indien:</w:t>
            </w:r>
          </w:p>
          <w:p w14:paraId="409D7B34" w14:textId="77777777" w:rsidR="00ED3401" w:rsidRDefault="00BD0471" w:rsidP="00BE73BD">
            <w:pPr>
              <w:pStyle w:val="Lijstalinea"/>
              <w:numPr>
                <w:ilvl w:val="0"/>
                <w:numId w:val="20"/>
              </w:numPr>
              <w:jc w:val="both"/>
            </w:pPr>
            <w:r>
              <w:t>Partijen conform de procedure zoals opgenomen in artikel 12 geen overeenstemming hebben bereikt omtrent de overeenkomst van aanneming van werk en de Opdrachtgever op grond van artikel 12.10</w:t>
            </w:r>
            <w:r w:rsidR="00296593">
              <w:t xml:space="preserve"> aan de Aannemer heeft meegedeeld dat de termijn van exclusiviteit is geëindigd;</w:t>
            </w:r>
          </w:p>
          <w:p w14:paraId="34FB17F9" w14:textId="0FDE8F99" w:rsidR="00296593" w:rsidRDefault="00296593" w:rsidP="00BE73BD">
            <w:pPr>
              <w:pStyle w:val="Lijstalinea"/>
              <w:numPr>
                <w:ilvl w:val="0"/>
                <w:numId w:val="20"/>
              </w:numPr>
              <w:jc w:val="both"/>
            </w:pPr>
            <w:r>
              <w:t>Ten aanzien van de andere Partij surséance van betaling wordt verleend en de bewindvoerder niet ten genoegen van de Partij die het recht heef tot ontbinding en/of opzegging over te gaan, aantoont dat deze Overeenkomst en een eventuele overeenkomst van aanneming van werk behoorlijk nagekomen zal worden, dan wel indien de andere Partij failliet wordt verklaard; of</w:t>
            </w:r>
          </w:p>
          <w:p w14:paraId="4E4F9F1C" w14:textId="488C8429" w:rsidR="00296593" w:rsidRPr="00B87400" w:rsidRDefault="00B87400" w:rsidP="00BE73BD">
            <w:pPr>
              <w:pStyle w:val="Lijstalinea"/>
              <w:numPr>
                <w:ilvl w:val="0"/>
                <w:numId w:val="20"/>
              </w:numPr>
              <w:jc w:val="both"/>
              <w:rPr>
                <w:i/>
                <w:iCs/>
                <w:highlight w:val="yellow"/>
              </w:rPr>
            </w:pPr>
            <w:r>
              <w:rPr>
                <w:i/>
                <w:iCs/>
                <w:highlight w:val="yellow"/>
              </w:rPr>
              <w:t>&lt;</w:t>
            </w:r>
            <w:r w:rsidRPr="00B87400">
              <w:rPr>
                <w:i/>
                <w:iCs/>
                <w:highlight w:val="yellow"/>
              </w:rPr>
              <w:t>Voeg eventueel andere omstandigheden toe</w:t>
            </w:r>
            <w:r>
              <w:rPr>
                <w:i/>
                <w:iCs/>
                <w:highlight w:val="yellow"/>
              </w:rPr>
              <w:t>&gt;</w:t>
            </w:r>
            <w:r w:rsidRPr="00B87400">
              <w:rPr>
                <w:i/>
                <w:iCs/>
                <w:highlight w:val="yellow"/>
              </w:rPr>
              <w:t>.</w:t>
            </w:r>
          </w:p>
          <w:p w14:paraId="3F42D408" w14:textId="5FDD77F3" w:rsidR="00E56C19" w:rsidRDefault="00E56C19" w:rsidP="00E56C19">
            <w:pPr>
              <w:pStyle w:val="Lijstalinea"/>
              <w:ind w:left="1065"/>
              <w:jc w:val="both"/>
            </w:pPr>
          </w:p>
        </w:tc>
      </w:tr>
      <w:tr w:rsidR="00B740C1" w14:paraId="3DD7D0E7" w14:textId="77777777" w:rsidTr="3B9BC01D">
        <w:trPr>
          <w:trHeight w:val="130"/>
        </w:trPr>
        <w:tc>
          <w:tcPr>
            <w:tcW w:w="1133" w:type="dxa"/>
          </w:tcPr>
          <w:p w14:paraId="777770EE" w14:textId="0E5BE53C" w:rsidR="00B740C1" w:rsidRDefault="000C4F82" w:rsidP="006C07EA">
            <w:pPr>
              <w:jc w:val="both"/>
            </w:pPr>
            <w:r>
              <w:t>13.2</w:t>
            </w:r>
          </w:p>
        </w:tc>
        <w:tc>
          <w:tcPr>
            <w:tcW w:w="9672" w:type="dxa"/>
            <w:gridSpan w:val="3"/>
          </w:tcPr>
          <w:p w14:paraId="5FED20BD" w14:textId="77777777" w:rsidR="00B740C1" w:rsidRDefault="000C4F82" w:rsidP="006C07EA">
            <w:pPr>
              <w:jc w:val="both"/>
            </w:pPr>
            <w:r>
              <w:t>Na een vroegtijdige beë</w:t>
            </w:r>
            <w:r w:rsidR="00BA54BC">
              <w:t>i</w:t>
            </w:r>
            <w:r>
              <w:t>ndiging</w:t>
            </w:r>
            <w:r w:rsidR="00BA54BC">
              <w:t xml:space="preserve"> van deze Overeenkomst blijft het bepaalde in artikelen 14 tot en met 16 tussen Partijen gelden.</w:t>
            </w:r>
            <w:r>
              <w:t xml:space="preserve"> </w:t>
            </w:r>
          </w:p>
          <w:p w14:paraId="3C344F6D" w14:textId="5F97DC59" w:rsidR="00E56C19" w:rsidRDefault="00E56C19" w:rsidP="006C07EA">
            <w:pPr>
              <w:jc w:val="both"/>
            </w:pPr>
          </w:p>
        </w:tc>
      </w:tr>
      <w:tr w:rsidR="00B740C1" w14:paraId="5329AE96" w14:textId="77777777" w:rsidTr="3B9BC01D">
        <w:trPr>
          <w:trHeight w:val="130"/>
        </w:trPr>
        <w:tc>
          <w:tcPr>
            <w:tcW w:w="1133" w:type="dxa"/>
          </w:tcPr>
          <w:p w14:paraId="12DAD858" w14:textId="02A2D26E" w:rsidR="00B740C1" w:rsidRPr="00BA54BC" w:rsidRDefault="00BA54BC" w:rsidP="006C07EA">
            <w:pPr>
              <w:jc w:val="both"/>
              <w:rPr>
                <w:rFonts w:ascii="Calibri" w:eastAsiaTheme="majorEastAsia" w:hAnsi="Calibri" w:cstheme="majorBidi"/>
                <w:b/>
                <w:bCs/>
                <w:sz w:val="28"/>
                <w:szCs w:val="26"/>
              </w:rPr>
            </w:pPr>
            <w:r w:rsidRPr="00BA54BC">
              <w:rPr>
                <w:rFonts w:ascii="Calibri" w:eastAsiaTheme="majorEastAsia" w:hAnsi="Calibri" w:cstheme="majorBidi"/>
                <w:b/>
                <w:bCs/>
                <w:sz w:val="28"/>
                <w:szCs w:val="26"/>
              </w:rPr>
              <w:t>14</w:t>
            </w:r>
          </w:p>
        </w:tc>
        <w:tc>
          <w:tcPr>
            <w:tcW w:w="9672" w:type="dxa"/>
            <w:gridSpan w:val="3"/>
          </w:tcPr>
          <w:p w14:paraId="5C6762C0" w14:textId="77777777" w:rsidR="00B740C1" w:rsidRDefault="00BA54BC" w:rsidP="006C07EA">
            <w:pPr>
              <w:jc w:val="both"/>
              <w:rPr>
                <w:rFonts w:ascii="Calibri" w:eastAsiaTheme="majorEastAsia" w:hAnsi="Calibri" w:cstheme="majorBidi"/>
                <w:b/>
                <w:bCs/>
                <w:sz w:val="28"/>
                <w:szCs w:val="26"/>
              </w:rPr>
            </w:pPr>
            <w:r w:rsidRPr="00BA54BC">
              <w:rPr>
                <w:rFonts w:ascii="Calibri" w:eastAsiaTheme="majorEastAsia" w:hAnsi="Calibri" w:cstheme="majorBidi"/>
                <w:b/>
                <w:bCs/>
                <w:sz w:val="28"/>
                <w:szCs w:val="26"/>
              </w:rPr>
              <w:t>Intellectuele eigendomsrechten</w:t>
            </w:r>
          </w:p>
          <w:p w14:paraId="70AA5FCA" w14:textId="270DEDC5" w:rsidR="00E56C19" w:rsidRPr="00BA54BC" w:rsidRDefault="00E56C19" w:rsidP="006C07EA">
            <w:pPr>
              <w:jc w:val="both"/>
              <w:rPr>
                <w:rFonts w:ascii="Calibri" w:eastAsiaTheme="majorEastAsia" w:hAnsi="Calibri" w:cstheme="majorBidi"/>
                <w:b/>
                <w:bCs/>
                <w:sz w:val="28"/>
                <w:szCs w:val="26"/>
              </w:rPr>
            </w:pPr>
          </w:p>
        </w:tc>
      </w:tr>
      <w:tr w:rsidR="00B740C1" w14:paraId="55695B86" w14:textId="77777777" w:rsidTr="3B9BC01D">
        <w:trPr>
          <w:trHeight w:val="130"/>
        </w:trPr>
        <w:tc>
          <w:tcPr>
            <w:tcW w:w="1133" w:type="dxa"/>
          </w:tcPr>
          <w:p w14:paraId="7DE4A02B" w14:textId="49319F27" w:rsidR="00B740C1" w:rsidRDefault="007C6E8F" w:rsidP="006C07EA">
            <w:pPr>
              <w:jc w:val="both"/>
            </w:pPr>
            <w:r>
              <w:t>14.1</w:t>
            </w:r>
          </w:p>
        </w:tc>
        <w:tc>
          <w:tcPr>
            <w:tcW w:w="9672" w:type="dxa"/>
            <w:gridSpan w:val="3"/>
          </w:tcPr>
          <w:p w14:paraId="27115421" w14:textId="77777777" w:rsidR="00B740C1" w:rsidRDefault="007C6E8F" w:rsidP="006C07EA">
            <w:pPr>
              <w:jc w:val="both"/>
            </w:pPr>
            <w:r>
              <w:t xml:space="preserve">De Opdrachtgever is de enige rechthebbende van alle intellectuele eigendomsrechten, (waaronder, maar niet beperkt tot de auteursrechten) en eigenaar van alle documentatie (waaronder tekeningen en berekeningen) </w:t>
            </w:r>
            <w:r>
              <w:lastRenderedPageBreak/>
              <w:t xml:space="preserve">die de Aannemer heeft opgesteld, ontwikkeld en/of waaraan hij op een andere wijze heeft bijgedragen in het kader van deze Overeenkomst, behoudens </w:t>
            </w:r>
            <w:r w:rsidR="00A904EA">
              <w:t>indien en voor zover Partijen expliciet en schriftelijk andere afspraken hebben gemaakt.</w:t>
            </w:r>
          </w:p>
          <w:p w14:paraId="46E1899E" w14:textId="054444D5" w:rsidR="00E56C19" w:rsidRDefault="00E56C19" w:rsidP="006C07EA">
            <w:pPr>
              <w:jc w:val="both"/>
            </w:pPr>
          </w:p>
        </w:tc>
      </w:tr>
      <w:tr w:rsidR="00B740C1" w14:paraId="43C7A664" w14:textId="77777777" w:rsidTr="3B9BC01D">
        <w:trPr>
          <w:trHeight w:val="130"/>
        </w:trPr>
        <w:tc>
          <w:tcPr>
            <w:tcW w:w="1133" w:type="dxa"/>
          </w:tcPr>
          <w:p w14:paraId="17E24A29" w14:textId="5E8B747A" w:rsidR="00B740C1" w:rsidRDefault="00A904EA" w:rsidP="006C07EA">
            <w:pPr>
              <w:jc w:val="both"/>
            </w:pPr>
            <w:r>
              <w:lastRenderedPageBreak/>
              <w:t>14.2</w:t>
            </w:r>
          </w:p>
        </w:tc>
        <w:tc>
          <w:tcPr>
            <w:tcW w:w="9672" w:type="dxa"/>
            <w:gridSpan w:val="3"/>
          </w:tcPr>
          <w:p w14:paraId="37AC51F7" w14:textId="77777777" w:rsidR="00B740C1" w:rsidRDefault="00A904EA" w:rsidP="006C07EA">
            <w:pPr>
              <w:jc w:val="both"/>
            </w:pPr>
            <w:r>
              <w:t xml:space="preserve">Voor zover op door de Aannemer of Deelnemer vanuit Aannemer afgegeven documentatie (waaronder tekeningen en berekeningen) intellectuele eigendomsrechten (waaronder, maar niet beperkt tot de auteursrechten van de Aannemer of Deelnemer vanuit Aannemer rusten, worden deze intellectuele </w:t>
            </w:r>
            <w:r w:rsidR="00F54598">
              <w:t>eigendomsrechten bij deze Overeenkomst dan wel bij voorbaat (welke situatie eerder kan plaatsvinden) om niet door de Aannemer (al dan niet na verwerving daarvan van de Deelnemer vanuit Aannemer) geleverd en overgedragen aan de Opdrachtgever. Voor zover nodig zal de aannemer op verzoek van de Opdrachtgever aan de voornoemde levering en overdracht zijn medewerking verlenen, dan wel ervoor instaan dat de Deelnemer vanuit Aannemer daar zijn medewerking aan verleent.</w:t>
            </w:r>
          </w:p>
          <w:p w14:paraId="5F43B6C6" w14:textId="5ED54B08" w:rsidR="00E56C19" w:rsidRDefault="00E56C19" w:rsidP="006C07EA">
            <w:pPr>
              <w:jc w:val="both"/>
            </w:pPr>
          </w:p>
        </w:tc>
      </w:tr>
      <w:tr w:rsidR="00B740C1" w14:paraId="7454641B" w14:textId="77777777" w:rsidTr="3B9BC01D">
        <w:trPr>
          <w:trHeight w:val="130"/>
        </w:trPr>
        <w:tc>
          <w:tcPr>
            <w:tcW w:w="1133" w:type="dxa"/>
          </w:tcPr>
          <w:p w14:paraId="4BD34D8B" w14:textId="1C65C132" w:rsidR="00B740C1" w:rsidRDefault="00F54598" w:rsidP="006C07EA">
            <w:pPr>
              <w:jc w:val="both"/>
            </w:pPr>
            <w:r>
              <w:t>14.3</w:t>
            </w:r>
          </w:p>
        </w:tc>
        <w:tc>
          <w:tcPr>
            <w:tcW w:w="9672" w:type="dxa"/>
            <w:gridSpan w:val="3"/>
          </w:tcPr>
          <w:p w14:paraId="3F5D5DC4" w14:textId="77777777" w:rsidR="00B740C1" w:rsidRDefault="00F54598" w:rsidP="006C07EA">
            <w:pPr>
              <w:jc w:val="both"/>
            </w:pPr>
            <w:r>
              <w:t xml:space="preserve">De Opdrachtgever mag na een vroegtijdige beëindiging van deze Overeenkomst in zijn contractuele </w:t>
            </w:r>
            <w:r w:rsidR="00521D5F">
              <w:t>relatie tot de Aannemer geen gebruikmaken van documentatie die de Aannemer heeft opgesteld, ontwikkeld en/of waaraan hij op een andere wijze heeft bijgedragen in het kader van deze Overeenkomst, totdat de Opdrachtgever aan al zijn financiële verplichtingen uit hoofde van artikel 10 jegens de Aannemer heeft voldaan.</w:t>
            </w:r>
          </w:p>
          <w:p w14:paraId="0452B773" w14:textId="68D14553" w:rsidR="00E56C19" w:rsidRDefault="00E56C19" w:rsidP="006C07EA">
            <w:pPr>
              <w:jc w:val="both"/>
            </w:pPr>
          </w:p>
        </w:tc>
      </w:tr>
      <w:tr w:rsidR="00B740C1" w14:paraId="15F6A0DB" w14:textId="77777777" w:rsidTr="3B9BC01D">
        <w:trPr>
          <w:trHeight w:val="130"/>
        </w:trPr>
        <w:tc>
          <w:tcPr>
            <w:tcW w:w="1133" w:type="dxa"/>
          </w:tcPr>
          <w:p w14:paraId="1FF7663F" w14:textId="2DB42980" w:rsidR="00B740C1" w:rsidRPr="00521D5F" w:rsidRDefault="00521D5F" w:rsidP="006C07EA">
            <w:pPr>
              <w:jc w:val="both"/>
              <w:rPr>
                <w:rFonts w:ascii="Calibri" w:eastAsiaTheme="majorEastAsia" w:hAnsi="Calibri" w:cstheme="majorBidi"/>
                <w:b/>
                <w:bCs/>
                <w:sz w:val="28"/>
                <w:szCs w:val="26"/>
              </w:rPr>
            </w:pPr>
            <w:r w:rsidRPr="00521D5F">
              <w:rPr>
                <w:rFonts w:ascii="Calibri" w:eastAsiaTheme="majorEastAsia" w:hAnsi="Calibri" w:cstheme="majorBidi"/>
                <w:b/>
                <w:bCs/>
                <w:sz w:val="28"/>
                <w:szCs w:val="26"/>
              </w:rPr>
              <w:t>15</w:t>
            </w:r>
          </w:p>
        </w:tc>
        <w:tc>
          <w:tcPr>
            <w:tcW w:w="9672" w:type="dxa"/>
            <w:gridSpan w:val="3"/>
          </w:tcPr>
          <w:p w14:paraId="4BFDD242" w14:textId="77777777" w:rsidR="00B740C1" w:rsidRDefault="00521D5F" w:rsidP="006C07EA">
            <w:pPr>
              <w:jc w:val="both"/>
              <w:rPr>
                <w:rFonts w:ascii="Calibri" w:eastAsiaTheme="majorEastAsia" w:hAnsi="Calibri" w:cstheme="majorBidi"/>
                <w:b/>
                <w:bCs/>
                <w:sz w:val="28"/>
                <w:szCs w:val="26"/>
              </w:rPr>
            </w:pPr>
            <w:r w:rsidRPr="00521D5F">
              <w:rPr>
                <w:rFonts w:ascii="Calibri" w:eastAsiaTheme="majorEastAsia" w:hAnsi="Calibri" w:cstheme="majorBidi"/>
                <w:b/>
                <w:bCs/>
                <w:sz w:val="28"/>
                <w:szCs w:val="26"/>
              </w:rPr>
              <w:t>Geheimhouding</w:t>
            </w:r>
          </w:p>
          <w:p w14:paraId="711A3881" w14:textId="7BE2EF28" w:rsidR="00E56C19" w:rsidRPr="00521D5F" w:rsidRDefault="00E56C19" w:rsidP="006C07EA">
            <w:pPr>
              <w:jc w:val="both"/>
              <w:rPr>
                <w:rFonts w:ascii="Calibri" w:eastAsiaTheme="majorEastAsia" w:hAnsi="Calibri" w:cstheme="majorBidi"/>
                <w:b/>
                <w:bCs/>
                <w:sz w:val="28"/>
                <w:szCs w:val="26"/>
              </w:rPr>
            </w:pPr>
          </w:p>
        </w:tc>
      </w:tr>
      <w:tr w:rsidR="00B740C1" w14:paraId="3346EFDD" w14:textId="77777777" w:rsidTr="3B9BC01D">
        <w:trPr>
          <w:trHeight w:val="130"/>
        </w:trPr>
        <w:tc>
          <w:tcPr>
            <w:tcW w:w="1133" w:type="dxa"/>
          </w:tcPr>
          <w:p w14:paraId="529FD3E1" w14:textId="588BB005" w:rsidR="00B740C1" w:rsidRDefault="00521D5F" w:rsidP="006C07EA">
            <w:pPr>
              <w:jc w:val="both"/>
            </w:pPr>
            <w:r>
              <w:t>15.1</w:t>
            </w:r>
          </w:p>
        </w:tc>
        <w:tc>
          <w:tcPr>
            <w:tcW w:w="9672" w:type="dxa"/>
            <w:gridSpan w:val="3"/>
          </w:tcPr>
          <w:p w14:paraId="0F2CAA76" w14:textId="77777777" w:rsidR="00B740C1" w:rsidRDefault="00521D5F" w:rsidP="006C07EA">
            <w:pPr>
              <w:jc w:val="both"/>
            </w:pPr>
            <w:r>
              <w:t xml:space="preserve">Geen Partij maakt de informatie en gegevens die haar bekend is geworden met betrekking tot de inhoud van deze Overeenkomst, de overeenkomsten die eventueel voortvloeien uit de Overeenkomst en de inhoud van de door Partijen reeds gevoerde en nog te voeren onderhandelingen op geen </w:t>
            </w:r>
            <w:r w:rsidR="002124B7">
              <w:t>enkele</w:t>
            </w:r>
            <w:r>
              <w:t xml:space="preserve"> wijze openbaar, kenbaar of anderszin</w:t>
            </w:r>
            <w:r w:rsidR="002124B7">
              <w:t>s toegankelijke voor derden. Elke Partij staat ervoor in dat haar werknemers, leidinggevende organen of door haar ingeschakelde derden (waaronder de betreffende Deelnemers) deze geheimhouding eveneens betrachten.</w:t>
            </w:r>
          </w:p>
          <w:p w14:paraId="58904F81" w14:textId="63780A36" w:rsidR="00E56C19" w:rsidRDefault="00E56C19" w:rsidP="006C07EA">
            <w:pPr>
              <w:jc w:val="both"/>
            </w:pPr>
          </w:p>
        </w:tc>
      </w:tr>
      <w:tr w:rsidR="00B740C1" w14:paraId="73927DF6" w14:textId="77777777" w:rsidTr="3B9BC01D">
        <w:trPr>
          <w:trHeight w:val="130"/>
        </w:trPr>
        <w:tc>
          <w:tcPr>
            <w:tcW w:w="1133" w:type="dxa"/>
          </w:tcPr>
          <w:p w14:paraId="1D977A71" w14:textId="7D16DA44" w:rsidR="00B740C1" w:rsidRDefault="005979DA" w:rsidP="006C07EA">
            <w:pPr>
              <w:jc w:val="both"/>
            </w:pPr>
            <w:r>
              <w:t>15.2</w:t>
            </w:r>
          </w:p>
        </w:tc>
        <w:tc>
          <w:tcPr>
            <w:tcW w:w="9672" w:type="dxa"/>
            <w:gridSpan w:val="3"/>
          </w:tcPr>
          <w:p w14:paraId="76E4A579" w14:textId="77777777" w:rsidR="00B740C1" w:rsidRDefault="005979DA" w:rsidP="006C07EA">
            <w:pPr>
              <w:jc w:val="both"/>
            </w:pPr>
            <w:r>
              <w:t>De geheimhoudingsplicht van Partijen heeft geen betrekking op informatie of gegevens:</w:t>
            </w:r>
          </w:p>
          <w:p w14:paraId="5C6A5C65" w14:textId="77777777" w:rsidR="005979DA" w:rsidRDefault="005979DA" w:rsidP="00BE73BD">
            <w:pPr>
              <w:pStyle w:val="Lijstalinea"/>
              <w:numPr>
                <w:ilvl w:val="0"/>
                <w:numId w:val="21"/>
              </w:numPr>
              <w:jc w:val="both"/>
            </w:pPr>
            <w:r>
              <w:t>Die een Partij aan een derde moet verstrekken om zijn rechten en/of verplichtingen voortvloeiend uit deze Overeenkomst dan wel de overeenkomsten die eventueel voortvloeien uit de Overeenkomst uit te oefenen, respectievelijk na te komen;</w:t>
            </w:r>
          </w:p>
          <w:p w14:paraId="25216E59" w14:textId="77777777" w:rsidR="005979DA" w:rsidRDefault="005979DA" w:rsidP="00BE73BD">
            <w:pPr>
              <w:pStyle w:val="Lijstalinea"/>
              <w:numPr>
                <w:ilvl w:val="0"/>
                <w:numId w:val="21"/>
              </w:numPr>
              <w:jc w:val="both"/>
            </w:pPr>
            <w:r>
              <w:t>Die een Partij op grond van wetgeving, regelgeving, een rechtelijke uitspraak en/of een arbitraal vonnis verplicht is te verstrekken, of nodig heeft in het kader van financiële verantwoording en verslaglegging;</w:t>
            </w:r>
          </w:p>
          <w:p w14:paraId="666ADBB2" w14:textId="77777777" w:rsidR="00514F26" w:rsidRDefault="00514F26" w:rsidP="00BE73BD">
            <w:pPr>
              <w:pStyle w:val="Lijstalinea"/>
              <w:numPr>
                <w:ilvl w:val="0"/>
                <w:numId w:val="21"/>
              </w:numPr>
              <w:jc w:val="both"/>
            </w:pPr>
            <w:r>
              <w:t>Indien deze informatie en/of gegevens publiekelijk bekend zijn geworden zonder dat dit een Partij kan worden verweten;</w:t>
            </w:r>
          </w:p>
          <w:p w14:paraId="4A6F0751" w14:textId="77777777" w:rsidR="00514F26" w:rsidRDefault="00A36EEE" w:rsidP="00BE73BD">
            <w:pPr>
              <w:pStyle w:val="Lijstalinea"/>
              <w:numPr>
                <w:ilvl w:val="0"/>
                <w:numId w:val="21"/>
              </w:numPr>
              <w:jc w:val="both"/>
            </w:pPr>
            <w:r>
              <w:t>Waarvoor een Partij de andere Partij schriftelijk toestemming heeft gegeven om deze te openbaren;</w:t>
            </w:r>
          </w:p>
          <w:p w14:paraId="24AB16F8" w14:textId="77777777" w:rsidR="00A36EEE" w:rsidRDefault="00A36EEE" w:rsidP="00BE73BD">
            <w:pPr>
              <w:pStyle w:val="Lijstalinea"/>
              <w:numPr>
                <w:ilvl w:val="0"/>
                <w:numId w:val="21"/>
              </w:numPr>
              <w:jc w:val="both"/>
            </w:pPr>
            <w:r>
              <w:t>Die voor de Opdrachtgever noodzakelijk zijn om een overeenkomst van aanneming van werk aan te kunnen gaan met een derde, zodra geen sprake meer is van exclusiviteit als bedoeld in artikel 12.13; en/of</w:t>
            </w:r>
          </w:p>
          <w:p w14:paraId="346DB12C" w14:textId="77777777" w:rsidR="00DF3042" w:rsidRDefault="00DF3042" w:rsidP="00BE73BD">
            <w:pPr>
              <w:pStyle w:val="Lijstalinea"/>
              <w:numPr>
                <w:ilvl w:val="0"/>
                <w:numId w:val="21"/>
              </w:numPr>
              <w:jc w:val="both"/>
            </w:pPr>
            <w:r>
              <w:t>Die de Opdrachtgever dient te verstrekken in het kader van een financiering.</w:t>
            </w:r>
          </w:p>
          <w:p w14:paraId="5740FF64" w14:textId="3F943979" w:rsidR="00E56C19" w:rsidRDefault="00E56C19" w:rsidP="00E56C19">
            <w:pPr>
              <w:pStyle w:val="Lijstalinea"/>
              <w:ind w:left="1065"/>
              <w:jc w:val="both"/>
            </w:pPr>
          </w:p>
        </w:tc>
      </w:tr>
      <w:tr w:rsidR="00B740C1" w14:paraId="5355103B" w14:textId="77777777" w:rsidTr="3B9BC01D">
        <w:trPr>
          <w:trHeight w:val="130"/>
        </w:trPr>
        <w:tc>
          <w:tcPr>
            <w:tcW w:w="1133" w:type="dxa"/>
          </w:tcPr>
          <w:p w14:paraId="3C3DFE29" w14:textId="073BBD9B" w:rsidR="00B740C1" w:rsidRPr="00DF3042" w:rsidRDefault="00DF3042" w:rsidP="006C07EA">
            <w:pPr>
              <w:jc w:val="both"/>
              <w:rPr>
                <w:rFonts w:ascii="Calibri" w:eastAsiaTheme="majorEastAsia" w:hAnsi="Calibri" w:cstheme="majorBidi"/>
                <w:b/>
                <w:bCs/>
                <w:sz w:val="28"/>
                <w:szCs w:val="26"/>
              </w:rPr>
            </w:pPr>
            <w:r w:rsidRPr="00DF3042">
              <w:rPr>
                <w:rFonts w:ascii="Calibri" w:eastAsiaTheme="majorEastAsia" w:hAnsi="Calibri" w:cstheme="majorBidi"/>
                <w:b/>
                <w:bCs/>
                <w:sz w:val="28"/>
                <w:szCs w:val="26"/>
              </w:rPr>
              <w:t>16</w:t>
            </w:r>
          </w:p>
        </w:tc>
        <w:tc>
          <w:tcPr>
            <w:tcW w:w="9672" w:type="dxa"/>
            <w:gridSpan w:val="3"/>
          </w:tcPr>
          <w:p w14:paraId="070F0A81" w14:textId="77777777" w:rsidR="00B740C1" w:rsidRDefault="00DF3042" w:rsidP="006C07EA">
            <w:pPr>
              <w:jc w:val="both"/>
              <w:rPr>
                <w:rFonts w:ascii="Calibri" w:eastAsiaTheme="majorEastAsia" w:hAnsi="Calibri" w:cstheme="majorBidi"/>
                <w:b/>
                <w:bCs/>
                <w:sz w:val="28"/>
                <w:szCs w:val="26"/>
              </w:rPr>
            </w:pPr>
            <w:r w:rsidRPr="00DF3042">
              <w:rPr>
                <w:rFonts w:ascii="Calibri" w:eastAsiaTheme="majorEastAsia" w:hAnsi="Calibri" w:cstheme="majorBidi"/>
                <w:b/>
                <w:bCs/>
                <w:sz w:val="28"/>
                <w:szCs w:val="26"/>
              </w:rPr>
              <w:t>Geschillen en toepasselijk recht</w:t>
            </w:r>
          </w:p>
          <w:p w14:paraId="314C3334" w14:textId="6F32B322" w:rsidR="00E56C19" w:rsidRPr="00DF3042" w:rsidRDefault="00E56C19" w:rsidP="006C07EA">
            <w:pPr>
              <w:jc w:val="both"/>
              <w:rPr>
                <w:rFonts w:ascii="Calibri" w:eastAsiaTheme="majorEastAsia" w:hAnsi="Calibri" w:cstheme="majorBidi"/>
                <w:b/>
                <w:bCs/>
                <w:sz w:val="28"/>
                <w:szCs w:val="26"/>
              </w:rPr>
            </w:pPr>
          </w:p>
        </w:tc>
      </w:tr>
      <w:tr w:rsidR="00B740C1" w14:paraId="7A8AA6AC" w14:textId="77777777" w:rsidTr="3B9BC01D">
        <w:trPr>
          <w:trHeight w:val="130"/>
        </w:trPr>
        <w:tc>
          <w:tcPr>
            <w:tcW w:w="1133" w:type="dxa"/>
          </w:tcPr>
          <w:p w14:paraId="15BB33D7" w14:textId="4A40465C" w:rsidR="00B740C1" w:rsidRDefault="00DF3042" w:rsidP="006C07EA">
            <w:pPr>
              <w:jc w:val="both"/>
            </w:pPr>
            <w:r>
              <w:t>16.1</w:t>
            </w:r>
          </w:p>
        </w:tc>
        <w:tc>
          <w:tcPr>
            <w:tcW w:w="9672" w:type="dxa"/>
            <w:gridSpan w:val="3"/>
          </w:tcPr>
          <w:p w14:paraId="50ADADD5" w14:textId="77777777" w:rsidR="00B740C1" w:rsidRDefault="00DF3042" w:rsidP="006C07EA">
            <w:pPr>
              <w:jc w:val="both"/>
            </w:pPr>
            <w:r>
              <w:t>Op deze Overeenkomst is Nederlands recht van toepassing.</w:t>
            </w:r>
          </w:p>
          <w:p w14:paraId="49C08A68" w14:textId="6712A0BF" w:rsidR="00E56C19" w:rsidRDefault="00E56C19" w:rsidP="006C07EA">
            <w:pPr>
              <w:jc w:val="both"/>
            </w:pPr>
          </w:p>
        </w:tc>
      </w:tr>
      <w:tr w:rsidR="00B740C1" w14:paraId="67334A1D" w14:textId="77777777" w:rsidTr="3B9BC01D">
        <w:trPr>
          <w:trHeight w:val="130"/>
        </w:trPr>
        <w:tc>
          <w:tcPr>
            <w:tcW w:w="1133" w:type="dxa"/>
          </w:tcPr>
          <w:p w14:paraId="05512EEF" w14:textId="77777777" w:rsidR="00B740C1" w:rsidRDefault="00DF3042" w:rsidP="006C07EA">
            <w:pPr>
              <w:jc w:val="both"/>
            </w:pPr>
            <w:r>
              <w:t>16.2</w:t>
            </w:r>
          </w:p>
          <w:p w14:paraId="6C706ECE" w14:textId="3057B8CB" w:rsidR="00450EEB" w:rsidRDefault="00450EEB" w:rsidP="006C07EA">
            <w:pPr>
              <w:jc w:val="both"/>
            </w:pPr>
          </w:p>
          <w:p w14:paraId="30590336" w14:textId="77777777" w:rsidR="00450EEB" w:rsidRDefault="00450EEB" w:rsidP="006C07EA">
            <w:pPr>
              <w:jc w:val="both"/>
            </w:pPr>
          </w:p>
          <w:p w14:paraId="7A973778" w14:textId="77777777" w:rsidR="00450EEB" w:rsidRDefault="00450EEB" w:rsidP="006C07EA">
            <w:pPr>
              <w:jc w:val="both"/>
              <w:rPr>
                <w:rFonts w:ascii="Calibri" w:eastAsiaTheme="majorEastAsia" w:hAnsi="Calibri" w:cstheme="majorBidi"/>
                <w:b/>
                <w:bCs/>
                <w:sz w:val="28"/>
                <w:szCs w:val="26"/>
              </w:rPr>
            </w:pPr>
            <w:r>
              <w:rPr>
                <w:rFonts w:ascii="Calibri" w:eastAsiaTheme="majorEastAsia" w:hAnsi="Calibri" w:cstheme="majorBidi"/>
                <w:b/>
                <w:bCs/>
                <w:sz w:val="28"/>
                <w:szCs w:val="26"/>
              </w:rPr>
              <w:lastRenderedPageBreak/>
              <w:t>17</w:t>
            </w:r>
          </w:p>
          <w:p w14:paraId="783B0D83" w14:textId="77777777" w:rsidR="00450EEB" w:rsidRDefault="00450EEB" w:rsidP="006C07EA">
            <w:pPr>
              <w:jc w:val="both"/>
              <w:rPr>
                <w:rFonts w:ascii="Calibri" w:eastAsiaTheme="majorEastAsia" w:hAnsi="Calibri" w:cstheme="majorBidi"/>
                <w:b/>
                <w:bCs/>
                <w:sz w:val="28"/>
                <w:szCs w:val="26"/>
              </w:rPr>
            </w:pPr>
          </w:p>
          <w:p w14:paraId="16897A2E" w14:textId="77777777" w:rsidR="00450EEB" w:rsidRDefault="009C37FE" w:rsidP="006C07EA">
            <w:pPr>
              <w:jc w:val="both"/>
            </w:pPr>
            <w:r>
              <w:t>17.1</w:t>
            </w:r>
          </w:p>
          <w:p w14:paraId="146B3B15" w14:textId="02392071" w:rsidR="009C37FE" w:rsidRDefault="009C37FE" w:rsidP="006C07EA">
            <w:pPr>
              <w:jc w:val="both"/>
            </w:pPr>
          </w:p>
          <w:p w14:paraId="649E3AE2" w14:textId="77777777" w:rsidR="009C37FE" w:rsidRDefault="009C37FE" w:rsidP="006C07EA">
            <w:pPr>
              <w:jc w:val="both"/>
            </w:pPr>
          </w:p>
          <w:p w14:paraId="157A348E" w14:textId="70C64B06" w:rsidR="009C37FE" w:rsidRPr="00450EEB" w:rsidRDefault="009C37FE" w:rsidP="006C07EA">
            <w:pPr>
              <w:jc w:val="both"/>
              <w:rPr>
                <w:rFonts w:ascii="Calibri" w:eastAsiaTheme="majorEastAsia" w:hAnsi="Calibri" w:cstheme="majorBidi"/>
                <w:b/>
                <w:bCs/>
                <w:sz w:val="28"/>
                <w:szCs w:val="26"/>
              </w:rPr>
            </w:pPr>
            <w:r>
              <w:t>17.2</w:t>
            </w:r>
          </w:p>
        </w:tc>
        <w:tc>
          <w:tcPr>
            <w:tcW w:w="9672" w:type="dxa"/>
            <w:gridSpan w:val="3"/>
          </w:tcPr>
          <w:p w14:paraId="76BCEC21" w14:textId="77777777" w:rsidR="00B740C1" w:rsidRDefault="00DF3042" w:rsidP="006C07EA">
            <w:pPr>
              <w:jc w:val="both"/>
            </w:pPr>
            <w:r>
              <w:lastRenderedPageBreak/>
              <w:t xml:space="preserve">Alle geschillen met betrekking tot of voortvloeiend uit deze Overeenkomst worden exclusief beslecht door de </w:t>
            </w:r>
            <w:r w:rsidR="00013B05">
              <w:t xml:space="preserve">Rechtbank </w:t>
            </w:r>
            <w:r w:rsidR="00F6024D">
              <w:t>Limburg</w:t>
            </w:r>
            <w:r w:rsidR="001E2FF0">
              <w:t>.</w:t>
            </w:r>
          </w:p>
          <w:p w14:paraId="6494AE45" w14:textId="77777777" w:rsidR="00450EEB" w:rsidRDefault="00450EEB" w:rsidP="006C07EA">
            <w:pPr>
              <w:jc w:val="both"/>
            </w:pPr>
          </w:p>
          <w:p w14:paraId="49081CB6" w14:textId="77777777" w:rsidR="00450EEB" w:rsidRDefault="00450EEB" w:rsidP="006C07EA">
            <w:pPr>
              <w:jc w:val="both"/>
              <w:rPr>
                <w:rFonts w:ascii="Calibri" w:eastAsiaTheme="majorEastAsia" w:hAnsi="Calibri" w:cstheme="majorBidi"/>
                <w:b/>
                <w:bCs/>
                <w:sz w:val="28"/>
                <w:szCs w:val="26"/>
              </w:rPr>
            </w:pPr>
            <w:r w:rsidRPr="00450EEB">
              <w:rPr>
                <w:rFonts w:ascii="Calibri" w:eastAsiaTheme="majorEastAsia" w:hAnsi="Calibri" w:cstheme="majorBidi"/>
                <w:b/>
                <w:bCs/>
                <w:sz w:val="28"/>
                <w:szCs w:val="26"/>
              </w:rPr>
              <w:lastRenderedPageBreak/>
              <w:t>Algemeen</w:t>
            </w:r>
          </w:p>
          <w:p w14:paraId="25886641" w14:textId="77777777" w:rsidR="009C37FE" w:rsidRDefault="009C37FE" w:rsidP="006C07EA">
            <w:pPr>
              <w:jc w:val="both"/>
              <w:rPr>
                <w:rFonts w:ascii="Calibri" w:eastAsiaTheme="majorEastAsia" w:hAnsi="Calibri" w:cstheme="majorBidi"/>
                <w:b/>
                <w:bCs/>
                <w:sz w:val="28"/>
                <w:szCs w:val="26"/>
              </w:rPr>
            </w:pPr>
          </w:p>
          <w:p w14:paraId="440D25DA" w14:textId="77777777" w:rsidR="009C37FE" w:rsidRDefault="009C37FE" w:rsidP="009C37FE">
            <w:pPr>
              <w:spacing w:line="240" w:lineRule="auto"/>
            </w:pPr>
            <w:r>
              <w:t>Het is Partijen niet toegestaan hun rechten en/of verplichtingen uit deze Overeenkomst over te dragen aan een derde, tenzij hiervoor schriftelijke toestemming van de andere Partij is verkregen.</w:t>
            </w:r>
          </w:p>
          <w:p w14:paraId="6C49C1DC" w14:textId="77777777" w:rsidR="009C37FE" w:rsidRDefault="009C37FE" w:rsidP="006C07EA">
            <w:pPr>
              <w:jc w:val="both"/>
            </w:pPr>
          </w:p>
          <w:p w14:paraId="0C3EFB17" w14:textId="649EF8A6" w:rsidR="009C37FE" w:rsidRDefault="009C37FE" w:rsidP="006C07EA">
            <w:pPr>
              <w:jc w:val="both"/>
            </w:pPr>
            <w:r>
              <w:t>Tenzij uitdrukkelijk anderszins is bepaald in deze Overeenkomst, dragen Partijen hun eigen kosten, lasten en uitgaven die zij in verband met de totstandkoming van deze Overeenkomst hebben gemaakt.</w:t>
            </w:r>
          </w:p>
        </w:tc>
      </w:tr>
      <w:bookmarkEnd w:id="2"/>
      <w:bookmarkEnd w:id="3"/>
      <w:bookmarkEnd w:id="4"/>
      <w:bookmarkEnd w:id="5"/>
      <w:bookmarkEnd w:id="6"/>
    </w:tbl>
    <w:p w14:paraId="7BB2746A" w14:textId="77777777" w:rsidR="009C37FE" w:rsidRDefault="009C37FE" w:rsidP="00BF0FA8">
      <w:pPr>
        <w:spacing w:line="240" w:lineRule="auto"/>
      </w:pPr>
    </w:p>
    <w:p w14:paraId="146F5C82" w14:textId="437864DD" w:rsidR="00794EB5" w:rsidRDefault="00794EB5" w:rsidP="00BF0FA8">
      <w:pPr>
        <w:spacing w:line="240" w:lineRule="auto"/>
      </w:pPr>
      <w:r>
        <w:t>[locatie, datum]</w:t>
      </w:r>
    </w:p>
    <w:p w14:paraId="7CC250C4" w14:textId="45A17147" w:rsidR="00794EB5" w:rsidRDefault="00794EB5" w:rsidP="00BF0FA8">
      <w:pPr>
        <w:spacing w:line="240" w:lineRule="auto"/>
      </w:pPr>
    </w:p>
    <w:p w14:paraId="5D839738" w14:textId="6D9E0635" w:rsidR="00794EB5" w:rsidRDefault="00794EB5" w:rsidP="00BF0FA8">
      <w:pPr>
        <w:spacing w:line="240" w:lineRule="auto"/>
      </w:pPr>
      <w:r>
        <w:t>Opdrachtgever</w:t>
      </w:r>
      <w:r>
        <w:tab/>
      </w:r>
      <w:r>
        <w:tab/>
      </w:r>
      <w:r>
        <w:tab/>
      </w:r>
      <w:r>
        <w:tab/>
      </w:r>
      <w:r>
        <w:tab/>
      </w:r>
      <w:r>
        <w:tab/>
      </w:r>
      <w:r>
        <w:tab/>
        <w:t>Aannemer</w:t>
      </w:r>
    </w:p>
    <w:p w14:paraId="6260FDF6" w14:textId="3DFBB6FC" w:rsidR="00794EB5" w:rsidRDefault="00794EB5" w:rsidP="00BF0FA8">
      <w:pPr>
        <w:spacing w:line="240" w:lineRule="auto"/>
      </w:pPr>
    </w:p>
    <w:p w14:paraId="7CA7BB9B" w14:textId="49D53640" w:rsidR="00794EB5" w:rsidRDefault="00794EB5" w:rsidP="00BF0FA8">
      <w:pPr>
        <w:spacing w:line="240" w:lineRule="auto"/>
      </w:pPr>
    </w:p>
    <w:p w14:paraId="138F025B" w14:textId="705A0D03" w:rsidR="00794EB5" w:rsidRDefault="00794EB5" w:rsidP="00BF0FA8">
      <w:pPr>
        <w:spacing w:line="240" w:lineRule="auto"/>
      </w:pPr>
    </w:p>
    <w:p w14:paraId="49B20F85" w14:textId="4F0A3CA7" w:rsidR="00794EB5" w:rsidRDefault="00794EB5" w:rsidP="00BF0FA8">
      <w:pPr>
        <w:spacing w:line="240" w:lineRule="auto"/>
      </w:pPr>
    </w:p>
    <w:p w14:paraId="56C5BC9E" w14:textId="749FC52F" w:rsidR="00794EB5" w:rsidRDefault="00794EB5" w:rsidP="00BF0FA8">
      <w:pPr>
        <w:spacing w:line="240" w:lineRule="auto"/>
      </w:pPr>
      <w:r>
        <w:t>……………………………….</w:t>
      </w:r>
      <w:r>
        <w:tab/>
      </w:r>
      <w:r>
        <w:tab/>
      </w:r>
      <w:r>
        <w:tab/>
      </w:r>
      <w:r>
        <w:tab/>
      </w:r>
      <w:r>
        <w:tab/>
      </w:r>
      <w:r>
        <w:tab/>
        <w:t>…………………………………</w:t>
      </w:r>
    </w:p>
    <w:p w14:paraId="305C81C1" w14:textId="2358431A" w:rsidR="00794EB5" w:rsidRDefault="00794EB5" w:rsidP="00BF0FA8">
      <w:pPr>
        <w:spacing w:line="240" w:lineRule="auto"/>
      </w:pPr>
    </w:p>
    <w:p w14:paraId="0C12F53F" w14:textId="00DB7A21" w:rsidR="00794EB5" w:rsidRDefault="00794EB5" w:rsidP="00BF0FA8">
      <w:pPr>
        <w:spacing w:line="240" w:lineRule="auto"/>
      </w:pPr>
      <w:r>
        <w:t>Naam:</w:t>
      </w:r>
      <w:r>
        <w:tab/>
      </w:r>
      <w:r w:rsidR="00C42E6F">
        <w:t>ir. E.J.M. Keulers MMO</w:t>
      </w:r>
      <w:r>
        <w:tab/>
      </w:r>
      <w:r>
        <w:tab/>
      </w:r>
      <w:r>
        <w:tab/>
      </w:r>
      <w:r>
        <w:tab/>
      </w:r>
      <w:r>
        <w:tab/>
        <w:t>Naam:</w:t>
      </w:r>
      <w:r w:rsidR="00C42E6F">
        <w:t xml:space="preserve"> </w:t>
      </w:r>
    </w:p>
    <w:p w14:paraId="3F540544" w14:textId="7EE8FF54" w:rsidR="00794EB5" w:rsidRDefault="00794EB5" w:rsidP="00BF0FA8">
      <w:pPr>
        <w:spacing w:line="240" w:lineRule="auto"/>
      </w:pPr>
      <w:r>
        <w:t>Functie:</w:t>
      </w:r>
      <w:r w:rsidR="00C42E6F">
        <w:t xml:space="preserve"> Secretaris-directeur</w:t>
      </w:r>
      <w:r>
        <w:tab/>
      </w:r>
      <w:r>
        <w:tab/>
      </w:r>
      <w:r>
        <w:tab/>
      </w:r>
      <w:r>
        <w:tab/>
      </w:r>
      <w:r>
        <w:tab/>
        <w:t>Functie:</w:t>
      </w:r>
      <w:r w:rsidR="00C42E6F">
        <w:t xml:space="preserve"> </w:t>
      </w:r>
    </w:p>
    <w:p w14:paraId="326F44AD" w14:textId="77777777" w:rsidR="00794EB5" w:rsidRDefault="00794EB5" w:rsidP="00BF0FA8">
      <w:pPr>
        <w:spacing w:line="240" w:lineRule="auto"/>
      </w:pPr>
    </w:p>
    <w:sectPr w:rsidR="00794EB5" w:rsidSect="00A37AF1">
      <w:headerReference w:type="even" r:id="rId25"/>
      <w:headerReference w:type="default" r:id="rId26"/>
      <w:footerReference w:type="even" r:id="rId27"/>
      <w:footerReference w:type="default" r:id="rId28"/>
      <w:headerReference w:type="first" r:id="rId29"/>
      <w:footerReference w:type="first" r:id="rId30"/>
      <w:pgSz w:w="11906" w:h="16838" w:code="9"/>
      <w:pgMar w:top="567" w:right="1134" w:bottom="907" w:left="1701"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ef Lommen" w:date="2024-04-11T13:50:00Z" w:initials="EL">
    <w:p w14:paraId="2897B188" w14:textId="1BDC227D" w:rsidR="6F7B1863" w:rsidRDefault="6F7B1863">
      <w:pPr>
        <w:pStyle w:val="Tekstopmerking"/>
      </w:pPr>
      <w:r>
        <w:t>Check precontractuele fase in stuk = bouwteamfase</w:t>
      </w:r>
      <w:r>
        <w:rPr>
          <w:rStyle w:val="Verwijzingopmerking"/>
        </w:rPr>
        <w:annotationRef/>
      </w:r>
    </w:p>
    <w:p w14:paraId="0D0C19F4" w14:textId="105E0E0D" w:rsidR="6F7B1863" w:rsidRDefault="6F7B1863">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C1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C70A804" w16cex:dateUtc="2024-04-11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C19F4" w16cid:durableId="5C70A8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22A6" w14:textId="77777777" w:rsidR="00B00517" w:rsidRDefault="00B00517">
      <w:pPr>
        <w:spacing w:line="240" w:lineRule="auto"/>
      </w:pPr>
      <w:r>
        <w:separator/>
      </w:r>
    </w:p>
  </w:endnote>
  <w:endnote w:type="continuationSeparator" w:id="0">
    <w:p w14:paraId="59CAB2C2" w14:textId="77777777" w:rsidR="00B00517" w:rsidRDefault="00B00517">
      <w:pPr>
        <w:spacing w:line="240" w:lineRule="auto"/>
      </w:pPr>
      <w:r>
        <w:continuationSeparator/>
      </w:r>
    </w:p>
  </w:endnote>
  <w:endnote w:type="continuationNotice" w:id="1">
    <w:p w14:paraId="264A4ED5" w14:textId="77777777" w:rsidR="00B00517" w:rsidRDefault="00B00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 3of 9 BarCode">
    <w:altName w:val="Calibri"/>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6D5A" w14:textId="77777777" w:rsidR="0091650A" w:rsidRDefault="009165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05" w14:textId="77777777" w:rsidR="00AF07D4" w:rsidRDefault="00AF07D4" w:rsidP="006A6744">
    <w:pPr>
      <w:pStyle w:val="Marge"/>
      <w:tabs>
        <w:tab w:val="left" w:pos="5730"/>
      </w:tabs>
    </w:pPr>
    <w:r>
      <w:fldChar w:fldCharType="begin" w:fldLock="1"/>
    </w:r>
    <w:r>
      <w:instrText xml:space="preserve">ref </w:instrText>
    </w:r>
    <w:r w:rsidRPr="0031670D">
      <w:rPr>
        <w:rFonts w:ascii="Z: 3of 9 BarCode" w:hAnsi="Z: 3of 9 BarCode"/>
        <w:sz w:val="28"/>
        <w:szCs w:val="28"/>
      </w:rPr>
      <w:instrText xml:space="preserve"> mitAr ARCHIEF \* MERGEFORMAT </w:instrText>
    </w:r>
    <w:r>
      <w:fldChar w:fldCharType="separate"/>
    </w:r>
    <w:r w:rsidRPr="0031670D">
      <w:rPr>
        <w:rFonts w:ascii="Z: 3of 9 BarCode" w:hAnsi="Z: 3of 9 BarCode"/>
        <w:noProof/>
        <w:sz w:val="28"/>
        <w:szCs w:val="28"/>
      </w:rPr>
      <w:t>*</w:t>
    </w:r>
    <w:r w:rsidRPr="0031670D">
      <w:rPr>
        <w:rStyle w:val="Tekstvantijdelijkeaanduiding"/>
        <w:rFonts w:ascii="Z: 3of 9 BarCode" w:hAnsi="Z: 3of 9 BarCode"/>
        <w:noProof/>
        <w:sz w:val="28"/>
        <w:szCs w:val="28"/>
      </w:rPr>
      <w:t>[Documentnummer]</w:t>
    </w:r>
    <w:r w:rsidRPr="0031670D">
      <w:rPr>
        <w:rFonts w:ascii="Z: 3of 9 BarCode" w:hAnsi="Z: 3of 9 BarCode"/>
        <w:noProof/>
        <w:sz w:val="28"/>
        <w:szCs w:val="28"/>
      </w:rPr>
      <w:t>*</w:t>
    </w:r>
    <w:r>
      <w:fldChar w:fldCharType="end"/>
    </w:r>
    <w:r>
      <w:tab/>
    </w:r>
  </w:p>
  <w:p w14:paraId="1D3FE406" w14:textId="77777777" w:rsidR="00AF07D4" w:rsidRDefault="00AF0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174E" w14:textId="77777777" w:rsidR="0091650A" w:rsidRDefault="0091650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17" w14:textId="77777777" w:rsidR="00AF07D4" w:rsidRDefault="00AF07D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18" w14:textId="77777777" w:rsidR="00AF07D4" w:rsidRPr="005D3388" w:rsidRDefault="00AF07D4" w:rsidP="00BF0FA8">
    <w:pPr>
      <w:rPr>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4649"/>
      <w:gridCol w:w="1559"/>
    </w:tblGrid>
    <w:tr w:rsidR="00AF07D4" w14:paraId="1D3FE41D" w14:textId="77777777" w:rsidTr="00BF0FA8">
      <w:trPr>
        <w:trHeight w:hRule="exact" w:val="907"/>
      </w:trPr>
      <w:tc>
        <w:tcPr>
          <w:tcW w:w="2835" w:type="dxa"/>
          <w:vAlign w:val="center"/>
        </w:tcPr>
        <w:p w14:paraId="1D3FE419" w14:textId="77777777" w:rsidR="00AF07D4" w:rsidRDefault="00AF07D4" w:rsidP="00BF0FA8">
          <w:pPr>
            <w:pStyle w:val="Marge"/>
          </w:pPr>
          <w:r>
            <w:fldChar w:fldCharType="begin"/>
          </w:r>
          <w:r>
            <w:instrText xml:space="preserve"> PAGE   \* MERGEFORMAT </w:instrText>
          </w:r>
          <w:r>
            <w:fldChar w:fldCharType="separate"/>
          </w:r>
          <w:r>
            <w:rPr>
              <w:noProof/>
            </w:rPr>
            <w:t>36</w:t>
          </w:r>
          <w:r>
            <w:fldChar w:fldCharType="end"/>
          </w:r>
          <w:r>
            <w:t>/</w:t>
          </w:r>
          <w:fldSimple w:instr="NUMPAGES   \* MERGEFORMAT">
            <w:r>
              <w:rPr>
                <w:noProof/>
              </w:rPr>
              <w:t>36</w:t>
            </w:r>
          </w:fldSimple>
        </w:p>
      </w:tc>
      <w:tc>
        <w:tcPr>
          <w:tcW w:w="4649" w:type="dxa"/>
          <w:vAlign w:val="center"/>
        </w:tcPr>
        <w:p w14:paraId="1D3FE41A" w14:textId="77777777" w:rsidR="00AF07D4" w:rsidRPr="006830C4" w:rsidRDefault="00AF07D4" w:rsidP="00BF0FA8"/>
      </w:tc>
      <w:tc>
        <w:tcPr>
          <w:tcW w:w="1559" w:type="dxa"/>
          <w:vAlign w:val="center"/>
        </w:tcPr>
        <w:p w14:paraId="1D3FE41B" w14:textId="44DE580E" w:rsidR="00AF07D4" w:rsidRDefault="00AF07D4" w:rsidP="00BF0FA8">
          <w:pPr>
            <w:pStyle w:val="Marge"/>
          </w:pPr>
          <w:r>
            <w:t xml:space="preserve">zaaknr. </w:t>
          </w:r>
          <w:r w:rsidR="009743D7">
            <w:t>2023-Z11667</w:t>
          </w:r>
        </w:p>
        <w:p w14:paraId="1D3FE41C" w14:textId="4AF3F32A" w:rsidR="00AF07D4" w:rsidRDefault="00AF07D4" w:rsidP="00BF0FA8">
          <w:pPr>
            <w:pStyle w:val="Marge"/>
          </w:pPr>
          <w:r>
            <w:t xml:space="preserve">doc.nr. </w:t>
          </w:r>
          <w:sdt>
            <w:sdtPr>
              <w:alias w:val="Titel"/>
              <w:id w:val="-1490395074"/>
              <w:placeholder>
                <w:docPart w:val="D76826469C5C493BB0683CFBC70F2D5A"/>
              </w:placeholder>
              <w:dataBinding w:prefixMappings="xmlns:ns0='http://purl.org/dc/elements/1.1/' xmlns:ns1='http://schemas.openxmlformats.org/package/2006/metadata/core-properties' " w:xpath="/ns1:coreProperties[1]/ns0:title[1]" w:storeItemID="{6C3C8BC8-F283-45AE-878A-BAB7291924A1}"/>
              <w:text/>
            </w:sdtPr>
            <w:sdtContent>
              <w:r w:rsidR="00E253C6">
                <w:t>WLDOC-1187088822-453384</w:t>
              </w:r>
            </w:sdtContent>
          </w:sdt>
        </w:p>
      </w:tc>
    </w:tr>
  </w:tbl>
  <w:p w14:paraId="1D3FE41E" w14:textId="77777777" w:rsidR="00AF07D4" w:rsidRPr="00173109" w:rsidRDefault="00AF07D4" w:rsidP="00BF0FA8">
    <w:pPr>
      <w:pStyle w:val="IWVoettekst"/>
    </w:pPr>
  </w:p>
  <w:p w14:paraId="1D3FE41F" w14:textId="77777777" w:rsidR="00AF07D4" w:rsidRPr="000170E5" w:rsidRDefault="00AF07D4" w:rsidP="00BF0FA8">
    <w:pPr>
      <w:pStyle w:val="Voetteks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21" w14:textId="77777777" w:rsidR="00AF07D4" w:rsidRDefault="00AF0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6A73" w14:textId="77777777" w:rsidR="00B00517" w:rsidRDefault="00B00517" w:rsidP="00BF0FA8">
      <w:pPr>
        <w:spacing w:line="240" w:lineRule="auto"/>
      </w:pPr>
      <w:r>
        <w:separator/>
      </w:r>
    </w:p>
  </w:footnote>
  <w:footnote w:type="continuationSeparator" w:id="0">
    <w:p w14:paraId="4F765F73" w14:textId="77777777" w:rsidR="00B00517" w:rsidRDefault="00B00517" w:rsidP="00BF0FA8">
      <w:pPr>
        <w:spacing w:line="240" w:lineRule="auto"/>
      </w:pPr>
      <w:r>
        <w:continuationSeparator/>
      </w:r>
    </w:p>
  </w:footnote>
  <w:footnote w:type="continuationNotice" w:id="1">
    <w:p w14:paraId="15ED4F71" w14:textId="77777777" w:rsidR="00B00517" w:rsidRDefault="00B005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D5A5" w14:textId="25AF31E7" w:rsidR="0091650A" w:rsidRDefault="00000000">
    <w:pPr>
      <w:pStyle w:val="Koptekst"/>
    </w:pPr>
    <w:r>
      <w:rPr>
        <w:noProof/>
      </w:rPr>
      <w:pict w14:anchorId="761BD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7110" o:spid="_x0000_s1027" type="#_x0000_t136" style="position:absolute;margin-left:0;margin-top:0;width:447.6pt;height:191.8pt;rotation:315;z-index:-251658237;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02" w14:textId="31759D91" w:rsidR="00AF07D4" w:rsidRDefault="00000000" w:rsidP="00BF0FA8">
    <w:pPr>
      <w:pStyle w:val="Koptekst"/>
    </w:pPr>
    <w:r>
      <w:rPr>
        <w:noProof/>
      </w:rPr>
      <w:pict w14:anchorId="1A0E4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7111" o:spid="_x0000_s1028" type="#_x0000_t136" style="position:absolute;margin-left:0;margin-top:0;width:447.6pt;height:191.8pt;rotation:315;z-index:-25165823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p w14:paraId="1D3FE403" w14:textId="77777777" w:rsidR="00AF07D4" w:rsidRDefault="00AF07D4" w:rsidP="00BF0FA8">
    <w:pPr>
      <w:pStyle w:val="Koptekst"/>
    </w:pPr>
  </w:p>
  <w:p w14:paraId="1D3FE404" w14:textId="77777777" w:rsidR="00AF07D4" w:rsidRPr="009F5CE2" w:rsidRDefault="00AF07D4" w:rsidP="00BF0FA8">
    <w:pPr>
      <w:pStyle w:val="Koptekst"/>
    </w:pPr>
    <w:r>
      <w:rPr>
        <w:noProof/>
      </w:rPr>
      <w:drawing>
        <wp:anchor distT="0" distB="0" distL="114300" distR="114300" simplePos="0" relativeHeight="251658240" behindDoc="0" locked="0" layoutInCell="0" allowOverlap="1" wp14:anchorId="1D3FE422" wp14:editId="1D3FE423">
          <wp:simplePos x="0" y="0"/>
          <wp:positionH relativeFrom="page">
            <wp:posOffset>1076325</wp:posOffset>
          </wp:positionH>
          <wp:positionV relativeFrom="page">
            <wp:posOffset>381000</wp:posOffset>
          </wp:positionV>
          <wp:extent cx="2368800" cy="860400"/>
          <wp:effectExtent l="0" t="0" r="0" b="0"/>
          <wp:wrapNone/>
          <wp:docPr id="2" name="Afbeelding 2" descr="\\WSL-FS02\Userdata$\h.zuidema\Desktop\WL_LOGO_PAYOFF_FC.png"/>
          <wp:cNvGraphicFramePr/>
          <a:graphic xmlns:a="http://schemas.openxmlformats.org/drawingml/2006/main">
            <a:graphicData uri="http://schemas.openxmlformats.org/drawingml/2006/picture">
              <pic:pic xmlns:pic="http://schemas.openxmlformats.org/drawingml/2006/picture">
                <pic:nvPicPr>
                  <pic:cNvPr id="1" name="Afbeelding 3" descr="\\WSL-FS02\Userdata$\h.zuidema\Desktop\WL_LOGO_PAYOFF_F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744">
      <w:rPr>
        <w:noProof/>
      </w:rPr>
      <w:drawing>
        <wp:anchor distT="0" distB="0" distL="114300" distR="114300" simplePos="0" relativeHeight="251658241" behindDoc="0" locked="0" layoutInCell="1" allowOverlap="1" wp14:anchorId="1D3FE424" wp14:editId="1D3FE425">
          <wp:simplePos x="0" y="0"/>
          <wp:positionH relativeFrom="page">
            <wp:align>right</wp:align>
          </wp:positionH>
          <wp:positionV relativeFrom="paragraph">
            <wp:posOffset>984250</wp:posOffset>
          </wp:positionV>
          <wp:extent cx="6486525" cy="9180825"/>
          <wp:effectExtent l="0" t="0" r="0" b="190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2229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86525" cy="9180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2736" w14:textId="6875574E" w:rsidR="0091650A" w:rsidRDefault="00000000">
    <w:pPr>
      <w:pStyle w:val="Koptekst"/>
    </w:pPr>
    <w:r>
      <w:rPr>
        <w:noProof/>
      </w:rPr>
      <w:pict w14:anchorId="1C7C5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7109" o:spid="_x0000_s1026" type="#_x0000_t136" style="position:absolute;margin-left:0;margin-top:0;width:447.6pt;height:191.8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0E" w14:textId="3A1EF8CA" w:rsidR="00AF07D4" w:rsidRDefault="00000000">
    <w:pPr>
      <w:pStyle w:val="Koptekst"/>
    </w:pPr>
    <w:r>
      <w:rPr>
        <w:noProof/>
      </w:rPr>
      <w:pict w14:anchorId="6E89D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7113" o:spid="_x0000_s1030" type="#_x0000_t136" style="position:absolute;margin-left:0;margin-top:0;width:447.6pt;height:191.8pt;rotation:315;z-index:-25165823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0F" w14:textId="07D49892" w:rsidR="00AF07D4" w:rsidRDefault="00000000">
    <w:r>
      <w:rPr>
        <w:noProof/>
      </w:rPr>
      <w:pict w14:anchorId="7EAFB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7114" o:spid="_x0000_s1031" type="#_x0000_t136" style="position:absolute;margin-left:0;margin-top:0;width:447.6pt;height:191.8pt;rotation:315;z-index:-251658233;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4"/>
      <w:gridCol w:w="1577"/>
    </w:tblGrid>
    <w:tr w:rsidR="00AF07D4" w14:paraId="1D3FE412" w14:textId="77777777" w:rsidTr="00A37AF1">
      <w:tc>
        <w:tcPr>
          <w:tcW w:w="7494" w:type="dxa"/>
        </w:tcPr>
        <w:p w14:paraId="1D3FE410" w14:textId="77777777" w:rsidR="00AF07D4" w:rsidRPr="005D6D73" w:rsidRDefault="00AF07D4" w:rsidP="00BF0FA8">
          <w:pPr>
            <w:pStyle w:val="Koptekst"/>
            <w:rPr>
              <w:sz w:val="16"/>
              <w:szCs w:val="16"/>
            </w:rPr>
          </w:pPr>
          <w:r>
            <w:rPr>
              <w:sz w:val="16"/>
              <w:szCs w:val="16"/>
            </w:rPr>
            <w:t>Aanbestedingsleidraad</w:t>
          </w:r>
        </w:p>
      </w:tc>
      <w:tc>
        <w:tcPr>
          <w:tcW w:w="1577" w:type="dxa"/>
        </w:tcPr>
        <w:p w14:paraId="1D3FE411" w14:textId="77777777" w:rsidR="00AF07D4" w:rsidRPr="005D6D73" w:rsidRDefault="00AF07D4" w:rsidP="00BF0FA8">
          <w:pPr>
            <w:pStyle w:val="Koptekst"/>
            <w:rPr>
              <w:sz w:val="16"/>
              <w:szCs w:val="16"/>
            </w:rPr>
          </w:pPr>
          <w:r w:rsidRPr="005D6D73">
            <w:rPr>
              <w:sz w:val="16"/>
              <w:szCs w:val="16"/>
            </w:rPr>
            <w:t>Waterschap Limburg</w:t>
          </w:r>
        </w:p>
      </w:tc>
    </w:tr>
    <w:tr w:rsidR="00AF07D4" w14:paraId="1D3FE415" w14:textId="77777777" w:rsidTr="00A37AF1">
      <w:tc>
        <w:tcPr>
          <w:tcW w:w="7494" w:type="dxa"/>
        </w:tcPr>
        <w:p w14:paraId="1D3FE413" w14:textId="77777777" w:rsidR="00AF07D4" w:rsidRPr="005D6D73" w:rsidRDefault="00AF07D4" w:rsidP="00BF0FA8">
          <w:pPr>
            <w:pStyle w:val="Koptekst"/>
            <w:rPr>
              <w:sz w:val="16"/>
              <w:szCs w:val="16"/>
            </w:rPr>
          </w:pPr>
          <w:r>
            <w:rPr>
              <w:sz w:val="16"/>
              <w:szCs w:val="16"/>
            </w:rPr>
            <w:t>Europese aanbesteding</w:t>
          </w:r>
        </w:p>
      </w:tc>
      <w:tc>
        <w:tcPr>
          <w:tcW w:w="1577" w:type="dxa"/>
        </w:tcPr>
        <w:p w14:paraId="1D3FE414" w14:textId="77777777" w:rsidR="00AF07D4" w:rsidRPr="005D6D73" w:rsidRDefault="00AF07D4" w:rsidP="00BF0FA8">
          <w:pPr>
            <w:pStyle w:val="Koptekst"/>
            <w:rPr>
              <w:sz w:val="16"/>
              <w:szCs w:val="16"/>
            </w:rPr>
          </w:pPr>
        </w:p>
      </w:tc>
    </w:tr>
  </w:tbl>
  <w:p w14:paraId="1D3FE416" w14:textId="77777777" w:rsidR="00AF07D4" w:rsidRPr="000170E5" w:rsidRDefault="00AF07D4" w:rsidP="00BF0FA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420" w14:textId="7339DC00" w:rsidR="00AF07D4" w:rsidRDefault="00000000">
    <w:pPr>
      <w:pStyle w:val="Koptekst"/>
    </w:pPr>
    <w:r>
      <w:rPr>
        <w:noProof/>
      </w:rPr>
      <w:pict w14:anchorId="0EC9E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7112" o:spid="_x0000_s1029" type="#_x0000_t136" style="position:absolute;margin-left:0;margin-top:0;width:447.6pt;height:191.8pt;rotation:315;z-index:-251658235;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F15"/>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5664321"/>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076B5511"/>
    <w:multiLevelType w:val="hybridMultilevel"/>
    <w:tmpl w:val="8084E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9C75C5"/>
    <w:multiLevelType w:val="hybridMultilevel"/>
    <w:tmpl w:val="AEBE5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B94899"/>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9922372"/>
    <w:multiLevelType w:val="hybridMultilevel"/>
    <w:tmpl w:val="FF9E0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1F2246"/>
    <w:multiLevelType w:val="hybridMultilevel"/>
    <w:tmpl w:val="C2861AFE"/>
    <w:lvl w:ilvl="0" w:tplc="F0904D88">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825C99"/>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8" w15:restartNumberingAfterBreak="0">
    <w:nsid w:val="2394231F"/>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9"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9DA3E52"/>
    <w:multiLevelType w:val="hybridMultilevel"/>
    <w:tmpl w:val="A1223A5C"/>
    <w:lvl w:ilvl="0" w:tplc="9A02DF8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627483C4">
      <w:start w:val="1"/>
      <w:numFmt w:val="lowerLetter"/>
      <w:lvlText w:val="%3."/>
      <w:lvlJc w:val="left"/>
      <w:pPr>
        <w:ind w:left="2160" w:hanging="360"/>
      </w:pPr>
      <w:rPr>
        <w:rFonts w:asciiTheme="minorHAnsi" w:eastAsia="Times New Roman" w:hAnsiTheme="minorHAnsi" w:cstheme="minorHAnsi"/>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011823"/>
    <w:multiLevelType w:val="hybridMultilevel"/>
    <w:tmpl w:val="3F2E5084"/>
    <w:lvl w:ilvl="0" w:tplc="5F84C02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3A5FF9"/>
    <w:multiLevelType w:val="hybridMultilevel"/>
    <w:tmpl w:val="60EEF54C"/>
    <w:lvl w:ilvl="0" w:tplc="5F84C028">
      <w:start w:val="1"/>
      <w:numFmt w:val="upperLetter"/>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3" w15:restartNumberingAfterBreak="0">
    <w:nsid w:val="32CD2213"/>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4" w15:restartNumberingAfterBreak="0">
    <w:nsid w:val="345B4F27"/>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5" w15:restartNumberingAfterBreak="0">
    <w:nsid w:val="34D908E7"/>
    <w:multiLevelType w:val="hybridMultilevel"/>
    <w:tmpl w:val="76229096"/>
    <w:lvl w:ilvl="0" w:tplc="52C82D14">
      <w:start w:val="1"/>
      <w:numFmt w:val="bullet"/>
      <w:lvlText w:val="-"/>
      <w:lvlJc w:val="left"/>
      <w:pPr>
        <w:ind w:left="720" w:hanging="360"/>
      </w:pPr>
      <w:rPr>
        <w:rFonts w:ascii="Calibri" w:hAnsi="Calibri" w:hint="default"/>
      </w:rPr>
    </w:lvl>
    <w:lvl w:ilvl="1" w:tplc="BBA2D3D0">
      <w:start w:val="1"/>
      <w:numFmt w:val="bullet"/>
      <w:lvlText w:val="o"/>
      <w:lvlJc w:val="left"/>
      <w:pPr>
        <w:ind w:left="1440" w:hanging="360"/>
      </w:pPr>
      <w:rPr>
        <w:rFonts w:ascii="Courier New" w:hAnsi="Courier New" w:hint="default"/>
      </w:rPr>
    </w:lvl>
    <w:lvl w:ilvl="2" w:tplc="6760320C">
      <w:start w:val="1"/>
      <w:numFmt w:val="bullet"/>
      <w:lvlText w:val=""/>
      <w:lvlJc w:val="left"/>
      <w:pPr>
        <w:ind w:left="2160" w:hanging="360"/>
      </w:pPr>
      <w:rPr>
        <w:rFonts w:ascii="Wingdings" w:hAnsi="Wingdings" w:hint="default"/>
      </w:rPr>
    </w:lvl>
    <w:lvl w:ilvl="3" w:tplc="4FC48B5E">
      <w:start w:val="1"/>
      <w:numFmt w:val="bullet"/>
      <w:lvlText w:val=""/>
      <w:lvlJc w:val="left"/>
      <w:pPr>
        <w:ind w:left="2880" w:hanging="360"/>
      </w:pPr>
      <w:rPr>
        <w:rFonts w:ascii="Symbol" w:hAnsi="Symbol" w:hint="default"/>
      </w:rPr>
    </w:lvl>
    <w:lvl w:ilvl="4" w:tplc="27CC2040">
      <w:start w:val="1"/>
      <w:numFmt w:val="bullet"/>
      <w:lvlText w:val="o"/>
      <w:lvlJc w:val="left"/>
      <w:pPr>
        <w:ind w:left="3600" w:hanging="360"/>
      </w:pPr>
      <w:rPr>
        <w:rFonts w:ascii="Courier New" w:hAnsi="Courier New" w:hint="default"/>
      </w:rPr>
    </w:lvl>
    <w:lvl w:ilvl="5" w:tplc="C08414AA">
      <w:start w:val="1"/>
      <w:numFmt w:val="bullet"/>
      <w:lvlText w:val=""/>
      <w:lvlJc w:val="left"/>
      <w:pPr>
        <w:ind w:left="4320" w:hanging="360"/>
      </w:pPr>
      <w:rPr>
        <w:rFonts w:ascii="Wingdings" w:hAnsi="Wingdings" w:hint="default"/>
      </w:rPr>
    </w:lvl>
    <w:lvl w:ilvl="6" w:tplc="32B80B16">
      <w:start w:val="1"/>
      <w:numFmt w:val="bullet"/>
      <w:lvlText w:val=""/>
      <w:lvlJc w:val="left"/>
      <w:pPr>
        <w:ind w:left="5040" w:hanging="360"/>
      </w:pPr>
      <w:rPr>
        <w:rFonts w:ascii="Symbol" w:hAnsi="Symbol" w:hint="default"/>
      </w:rPr>
    </w:lvl>
    <w:lvl w:ilvl="7" w:tplc="C1428AFE">
      <w:start w:val="1"/>
      <w:numFmt w:val="bullet"/>
      <w:lvlText w:val="o"/>
      <w:lvlJc w:val="left"/>
      <w:pPr>
        <w:ind w:left="5760" w:hanging="360"/>
      </w:pPr>
      <w:rPr>
        <w:rFonts w:ascii="Courier New" w:hAnsi="Courier New" w:hint="default"/>
      </w:rPr>
    </w:lvl>
    <w:lvl w:ilvl="8" w:tplc="B52259E6">
      <w:start w:val="1"/>
      <w:numFmt w:val="bullet"/>
      <w:lvlText w:val=""/>
      <w:lvlJc w:val="left"/>
      <w:pPr>
        <w:ind w:left="6480" w:hanging="360"/>
      </w:pPr>
      <w:rPr>
        <w:rFonts w:ascii="Wingdings" w:hAnsi="Wingdings" w:hint="default"/>
      </w:rPr>
    </w:lvl>
  </w:abstractNum>
  <w:abstractNum w:abstractNumId="16" w15:restartNumberingAfterBreak="0">
    <w:nsid w:val="359D1875"/>
    <w:multiLevelType w:val="hybridMultilevel"/>
    <w:tmpl w:val="F0B4CD14"/>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Times New Roman"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Times New Roman"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Times New Roman" w:hint="default"/>
      </w:rPr>
    </w:lvl>
    <w:lvl w:ilvl="8" w:tplc="04130005">
      <w:start w:val="1"/>
      <w:numFmt w:val="bullet"/>
      <w:lvlText w:val=""/>
      <w:lvlJc w:val="left"/>
      <w:pPr>
        <w:ind w:left="6687" w:hanging="360"/>
      </w:pPr>
      <w:rPr>
        <w:rFonts w:ascii="Wingdings" w:hAnsi="Wingdings" w:hint="default"/>
      </w:rPr>
    </w:lvl>
  </w:abstractNum>
  <w:abstractNum w:abstractNumId="17" w15:restartNumberingAfterBreak="0">
    <w:nsid w:val="376A1EC2"/>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37906089"/>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9" w15:restartNumberingAfterBreak="0">
    <w:nsid w:val="37A745D8"/>
    <w:multiLevelType w:val="hybridMultilevel"/>
    <w:tmpl w:val="850A5632"/>
    <w:lvl w:ilvl="0" w:tplc="F5B485D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122498"/>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1" w15:restartNumberingAfterBreak="0">
    <w:nsid w:val="3F4157A9"/>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2" w15:restartNumberingAfterBreak="0">
    <w:nsid w:val="44330D51"/>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3" w15:restartNumberingAfterBreak="0">
    <w:nsid w:val="54877F8F"/>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4" w15:restartNumberingAfterBreak="0">
    <w:nsid w:val="5AF37743"/>
    <w:multiLevelType w:val="hybridMultilevel"/>
    <w:tmpl w:val="708C4CD2"/>
    <w:lvl w:ilvl="0" w:tplc="B496744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0E6E5A"/>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6"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7" w15:restartNumberingAfterBreak="0">
    <w:nsid w:val="71A35839"/>
    <w:multiLevelType w:val="hybridMultilevel"/>
    <w:tmpl w:val="F69C66D0"/>
    <w:lvl w:ilvl="0" w:tplc="FA346512">
      <w:start w:val="1"/>
      <w:numFmt w:val="lowerRoman"/>
      <w:lvlText w:val="%1."/>
      <w:lvlJc w:val="left"/>
      <w:pPr>
        <w:ind w:left="2130" w:hanging="72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8" w15:restartNumberingAfterBreak="0">
    <w:nsid w:val="74244B2E"/>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9" w15:restartNumberingAfterBreak="0">
    <w:nsid w:val="792F57A9"/>
    <w:multiLevelType w:val="hybridMultilevel"/>
    <w:tmpl w:val="60EEF54C"/>
    <w:lvl w:ilvl="0" w:tplc="5F84C028">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0" w15:restartNumberingAfterBreak="0">
    <w:nsid w:val="7BC90EA4"/>
    <w:multiLevelType w:val="hybridMultilevel"/>
    <w:tmpl w:val="723C0120"/>
    <w:lvl w:ilvl="0" w:tplc="C35883AA">
      <w:start w:val="1"/>
      <w:numFmt w:val="lowerRoman"/>
      <w:lvlText w:val="%1."/>
      <w:lvlJc w:val="left"/>
      <w:pPr>
        <w:ind w:left="2130" w:hanging="72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num w:numId="1" w16cid:durableId="2091729936">
    <w:abstractNumId w:val="26"/>
  </w:num>
  <w:num w:numId="2" w16cid:durableId="85346131">
    <w:abstractNumId w:val="9"/>
  </w:num>
  <w:num w:numId="3" w16cid:durableId="1261526898">
    <w:abstractNumId w:val="9"/>
  </w:num>
  <w:num w:numId="4" w16cid:durableId="1568950775">
    <w:abstractNumId w:val="28"/>
  </w:num>
  <w:num w:numId="5" w16cid:durableId="1932424195">
    <w:abstractNumId w:val="7"/>
  </w:num>
  <w:num w:numId="6" w16cid:durableId="877666747">
    <w:abstractNumId w:val="24"/>
  </w:num>
  <w:num w:numId="7" w16cid:durableId="1974099178">
    <w:abstractNumId w:val="0"/>
  </w:num>
  <w:num w:numId="8" w16cid:durableId="922837757">
    <w:abstractNumId w:val="29"/>
  </w:num>
  <w:num w:numId="9" w16cid:durableId="677007047">
    <w:abstractNumId w:val="1"/>
  </w:num>
  <w:num w:numId="10" w16cid:durableId="184909701">
    <w:abstractNumId w:val="12"/>
  </w:num>
  <w:num w:numId="11" w16cid:durableId="724371649">
    <w:abstractNumId w:val="8"/>
  </w:num>
  <w:num w:numId="12" w16cid:durableId="1117913413">
    <w:abstractNumId w:val="17"/>
  </w:num>
  <w:num w:numId="13" w16cid:durableId="289096756">
    <w:abstractNumId w:val="23"/>
  </w:num>
  <w:num w:numId="14" w16cid:durableId="1135637979">
    <w:abstractNumId w:val="27"/>
  </w:num>
  <w:num w:numId="15" w16cid:durableId="1884251313">
    <w:abstractNumId w:val="30"/>
  </w:num>
  <w:num w:numId="16" w16cid:durableId="937104655">
    <w:abstractNumId w:val="21"/>
  </w:num>
  <w:num w:numId="17" w16cid:durableId="171336069">
    <w:abstractNumId w:val="4"/>
  </w:num>
  <w:num w:numId="18" w16cid:durableId="1982270082">
    <w:abstractNumId w:val="14"/>
  </w:num>
  <w:num w:numId="19" w16cid:durableId="1380738040">
    <w:abstractNumId w:val="18"/>
  </w:num>
  <w:num w:numId="20" w16cid:durableId="2076967628">
    <w:abstractNumId w:val="20"/>
  </w:num>
  <w:num w:numId="21" w16cid:durableId="463474326">
    <w:abstractNumId w:val="25"/>
  </w:num>
  <w:num w:numId="22" w16cid:durableId="1516338861">
    <w:abstractNumId w:val="11"/>
  </w:num>
  <w:num w:numId="23" w16cid:durableId="921139105">
    <w:abstractNumId w:val="22"/>
  </w:num>
  <w:num w:numId="24" w16cid:durableId="1118983643">
    <w:abstractNumId w:val="2"/>
  </w:num>
  <w:num w:numId="25" w16cid:durableId="1325276801">
    <w:abstractNumId w:val="5"/>
  </w:num>
  <w:num w:numId="26" w16cid:durableId="686757901">
    <w:abstractNumId w:val="19"/>
  </w:num>
  <w:num w:numId="27" w16cid:durableId="954749188">
    <w:abstractNumId w:val="13"/>
  </w:num>
  <w:num w:numId="28" w16cid:durableId="982122542">
    <w:abstractNumId w:val="16"/>
  </w:num>
  <w:num w:numId="29" w16cid:durableId="1473786820">
    <w:abstractNumId w:val="10"/>
  </w:num>
  <w:num w:numId="30" w16cid:durableId="427042241">
    <w:abstractNumId w:val="3"/>
  </w:num>
  <w:num w:numId="31" w16cid:durableId="723529146">
    <w:abstractNumId w:val="6"/>
  </w:num>
  <w:num w:numId="32" w16cid:durableId="79985725">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ef Lommen">
    <w15:presenceInfo w15:providerId="AD" w15:userId="S::e.lommen@waterschaplimburg.nl::bd6aa993-62eb-46b3-b27d-3a48c8574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05C1"/>
    <w:rsid w:val="00002638"/>
    <w:rsid w:val="000041B0"/>
    <w:rsid w:val="00004C50"/>
    <w:rsid w:val="0000703A"/>
    <w:rsid w:val="00011052"/>
    <w:rsid w:val="00012724"/>
    <w:rsid w:val="00013B05"/>
    <w:rsid w:val="00013D9D"/>
    <w:rsid w:val="00014F71"/>
    <w:rsid w:val="00016D00"/>
    <w:rsid w:val="000170E5"/>
    <w:rsid w:val="00020F88"/>
    <w:rsid w:val="0002183F"/>
    <w:rsid w:val="000231F5"/>
    <w:rsid w:val="00023896"/>
    <w:rsid w:val="000279C7"/>
    <w:rsid w:val="00027CD4"/>
    <w:rsid w:val="00030AFE"/>
    <w:rsid w:val="00031ADD"/>
    <w:rsid w:val="00033119"/>
    <w:rsid w:val="000332CA"/>
    <w:rsid w:val="00033A0B"/>
    <w:rsid w:val="00034CE1"/>
    <w:rsid w:val="00040E48"/>
    <w:rsid w:val="00041FF4"/>
    <w:rsid w:val="000436C6"/>
    <w:rsid w:val="0004469E"/>
    <w:rsid w:val="00045110"/>
    <w:rsid w:val="00045B08"/>
    <w:rsid w:val="00046E90"/>
    <w:rsid w:val="00051FAA"/>
    <w:rsid w:val="00053BB2"/>
    <w:rsid w:val="00067569"/>
    <w:rsid w:val="00070079"/>
    <w:rsid w:val="00072E20"/>
    <w:rsid w:val="00072F4F"/>
    <w:rsid w:val="00074CC1"/>
    <w:rsid w:val="00075FFC"/>
    <w:rsid w:val="00081589"/>
    <w:rsid w:val="00083007"/>
    <w:rsid w:val="00084FF9"/>
    <w:rsid w:val="00085E6B"/>
    <w:rsid w:val="0009050C"/>
    <w:rsid w:val="000930A6"/>
    <w:rsid w:val="0009754F"/>
    <w:rsid w:val="000A2107"/>
    <w:rsid w:val="000A2B5D"/>
    <w:rsid w:val="000A370D"/>
    <w:rsid w:val="000A3B97"/>
    <w:rsid w:val="000A7943"/>
    <w:rsid w:val="000A797A"/>
    <w:rsid w:val="000B21F7"/>
    <w:rsid w:val="000B36C8"/>
    <w:rsid w:val="000B7B84"/>
    <w:rsid w:val="000C0D00"/>
    <w:rsid w:val="000C2246"/>
    <w:rsid w:val="000C22FB"/>
    <w:rsid w:val="000C3CC3"/>
    <w:rsid w:val="000C3F5E"/>
    <w:rsid w:val="000C4554"/>
    <w:rsid w:val="000C4F82"/>
    <w:rsid w:val="000C57A0"/>
    <w:rsid w:val="000C67AA"/>
    <w:rsid w:val="000D048D"/>
    <w:rsid w:val="000D0590"/>
    <w:rsid w:val="000D2821"/>
    <w:rsid w:val="000D30B7"/>
    <w:rsid w:val="000D61EB"/>
    <w:rsid w:val="000D666E"/>
    <w:rsid w:val="000D7BF4"/>
    <w:rsid w:val="000E4978"/>
    <w:rsid w:val="000E5887"/>
    <w:rsid w:val="000E5BFF"/>
    <w:rsid w:val="000E681C"/>
    <w:rsid w:val="000E7C2C"/>
    <w:rsid w:val="000F10DF"/>
    <w:rsid w:val="000F1427"/>
    <w:rsid w:val="000F314F"/>
    <w:rsid w:val="000F5D85"/>
    <w:rsid w:val="000F686E"/>
    <w:rsid w:val="00100A64"/>
    <w:rsid w:val="00100DA1"/>
    <w:rsid w:val="00101AB1"/>
    <w:rsid w:val="00101C43"/>
    <w:rsid w:val="00102ADD"/>
    <w:rsid w:val="00107625"/>
    <w:rsid w:val="00113251"/>
    <w:rsid w:val="00113931"/>
    <w:rsid w:val="0011599C"/>
    <w:rsid w:val="00116E2B"/>
    <w:rsid w:val="00117DA2"/>
    <w:rsid w:val="0012388E"/>
    <w:rsid w:val="00124708"/>
    <w:rsid w:val="0012682A"/>
    <w:rsid w:val="001274C5"/>
    <w:rsid w:val="00127CEC"/>
    <w:rsid w:val="00131376"/>
    <w:rsid w:val="00132062"/>
    <w:rsid w:val="00134BD7"/>
    <w:rsid w:val="001360D4"/>
    <w:rsid w:val="001375FF"/>
    <w:rsid w:val="00137C60"/>
    <w:rsid w:val="00137CE3"/>
    <w:rsid w:val="00140DE7"/>
    <w:rsid w:val="001414C7"/>
    <w:rsid w:val="00143CCC"/>
    <w:rsid w:val="00145F4F"/>
    <w:rsid w:val="00147528"/>
    <w:rsid w:val="00147F24"/>
    <w:rsid w:val="0015009C"/>
    <w:rsid w:val="00151315"/>
    <w:rsid w:val="001530A6"/>
    <w:rsid w:val="001563F1"/>
    <w:rsid w:val="00156951"/>
    <w:rsid w:val="00160403"/>
    <w:rsid w:val="00160635"/>
    <w:rsid w:val="00171635"/>
    <w:rsid w:val="00171DDA"/>
    <w:rsid w:val="00173109"/>
    <w:rsid w:val="001757AB"/>
    <w:rsid w:val="00176D41"/>
    <w:rsid w:val="00181FCF"/>
    <w:rsid w:val="0018338D"/>
    <w:rsid w:val="00183401"/>
    <w:rsid w:val="00184501"/>
    <w:rsid w:val="00184C9A"/>
    <w:rsid w:val="00190362"/>
    <w:rsid w:val="00190B18"/>
    <w:rsid w:val="00194976"/>
    <w:rsid w:val="00195D15"/>
    <w:rsid w:val="00196B01"/>
    <w:rsid w:val="00196DCC"/>
    <w:rsid w:val="00197A7A"/>
    <w:rsid w:val="001A48E9"/>
    <w:rsid w:val="001A6EB8"/>
    <w:rsid w:val="001A7786"/>
    <w:rsid w:val="001B06F6"/>
    <w:rsid w:val="001B1EEB"/>
    <w:rsid w:val="001B2345"/>
    <w:rsid w:val="001B5549"/>
    <w:rsid w:val="001C07B5"/>
    <w:rsid w:val="001C5888"/>
    <w:rsid w:val="001C661A"/>
    <w:rsid w:val="001D33CD"/>
    <w:rsid w:val="001D3D5F"/>
    <w:rsid w:val="001D58C4"/>
    <w:rsid w:val="001D7125"/>
    <w:rsid w:val="001E04B0"/>
    <w:rsid w:val="001E0C1A"/>
    <w:rsid w:val="001E2FF0"/>
    <w:rsid w:val="001E389F"/>
    <w:rsid w:val="001E4A0A"/>
    <w:rsid w:val="001E586B"/>
    <w:rsid w:val="001E790E"/>
    <w:rsid w:val="001F1AD6"/>
    <w:rsid w:val="001F1BC0"/>
    <w:rsid w:val="00201420"/>
    <w:rsid w:val="00203262"/>
    <w:rsid w:val="00206F2B"/>
    <w:rsid w:val="00211B1E"/>
    <w:rsid w:val="00212053"/>
    <w:rsid w:val="002124B7"/>
    <w:rsid w:val="00213296"/>
    <w:rsid w:val="00213B67"/>
    <w:rsid w:val="0021471F"/>
    <w:rsid w:val="002201A7"/>
    <w:rsid w:val="0022121A"/>
    <w:rsid w:val="002215D9"/>
    <w:rsid w:val="00224AC4"/>
    <w:rsid w:val="002255F5"/>
    <w:rsid w:val="00226BE1"/>
    <w:rsid w:val="00233873"/>
    <w:rsid w:val="00233DD1"/>
    <w:rsid w:val="00237051"/>
    <w:rsid w:val="00237096"/>
    <w:rsid w:val="0024163F"/>
    <w:rsid w:val="0024673B"/>
    <w:rsid w:val="002500E7"/>
    <w:rsid w:val="0025062A"/>
    <w:rsid w:val="00250F35"/>
    <w:rsid w:val="002516E4"/>
    <w:rsid w:val="0025364D"/>
    <w:rsid w:val="00254974"/>
    <w:rsid w:val="0025589B"/>
    <w:rsid w:val="002560F5"/>
    <w:rsid w:val="002566F2"/>
    <w:rsid w:val="0025774C"/>
    <w:rsid w:val="00257F50"/>
    <w:rsid w:val="002601A3"/>
    <w:rsid w:val="00260214"/>
    <w:rsid w:val="0026048B"/>
    <w:rsid w:val="00260F81"/>
    <w:rsid w:val="00262B48"/>
    <w:rsid w:val="00262FE2"/>
    <w:rsid w:val="0026412F"/>
    <w:rsid w:val="002703F0"/>
    <w:rsid w:val="00270413"/>
    <w:rsid w:val="00272254"/>
    <w:rsid w:val="00272A80"/>
    <w:rsid w:val="00272FFF"/>
    <w:rsid w:val="002837FE"/>
    <w:rsid w:val="00283A3A"/>
    <w:rsid w:val="00284C74"/>
    <w:rsid w:val="00291931"/>
    <w:rsid w:val="00291DE0"/>
    <w:rsid w:val="0029214A"/>
    <w:rsid w:val="002957F7"/>
    <w:rsid w:val="00296593"/>
    <w:rsid w:val="00297F01"/>
    <w:rsid w:val="002A2102"/>
    <w:rsid w:val="002B0E41"/>
    <w:rsid w:val="002B36D6"/>
    <w:rsid w:val="002B4A84"/>
    <w:rsid w:val="002B6F35"/>
    <w:rsid w:val="002B71FF"/>
    <w:rsid w:val="002C07BB"/>
    <w:rsid w:val="002C0B6F"/>
    <w:rsid w:val="002C27CA"/>
    <w:rsid w:val="002C31B8"/>
    <w:rsid w:val="002C48A7"/>
    <w:rsid w:val="002C4BE2"/>
    <w:rsid w:val="002C4FFB"/>
    <w:rsid w:val="002C5B1C"/>
    <w:rsid w:val="002C6726"/>
    <w:rsid w:val="002D0A5F"/>
    <w:rsid w:val="002D3582"/>
    <w:rsid w:val="002E07A3"/>
    <w:rsid w:val="002E0896"/>
    <w:rsid w:val="002E25B0"/>
    <w:rsid w:val="002E34B7"/>
    <w:rsid w:val="002E57E7"/>
    <w:rsid w:val="002E60DE"/>
    <w:rsid w:val="002E6172"/>
    <w:rsid w:val="002F0B5A"/>
    <w:rsid w:val="002F185C"/>
    <w:rsid w:val="002F406B"/>
    <w:rsid w:val="002F645A"/>
    <w:rsid w:val="002F7370"/>
    <w:rsid w:val="003014C5"/>
    <w:rsid w:val="00301918"/>
    <w:rsid w:val="0030325D"/>
    <w:rsid w:val="0030783D"/>
    <w:rsid w:val="003154D5"/>
    <w:rsid w:val="0031605C"/>
    <w:rsid w:val="0031670D"/>
    <w:rsid w:val="00316938"/>
    <w:rsid w:val="00321324"/>
    <w:rsid w:val="003273F4"/>
    <w:rsid w:val="003322E4"/>
    <w:rsid w:val="003341F3"/>
    <w:rsid w:val="00334A3B"/>
    <w:rsid w:val="003369C0"/>
    <w:rsid w:val="003376B4"/>
    <w:rsid w:val="00340092"/>
    <w:rsid w:val="0034104F"/>
    <w:rsid w:val="003410CA"/>
    <w:rsid w:val="00341284"/>
    <w:rsid w:val="003418E9"/>
    <w:rsid w:val="00342239"/>
    <w:rsid w:val="00343514"/>
    <w:rsid w:val="00344238"/>
    <w:rsid w:val="00351526"/>
    <w:rsid w:val="0035392C"/>
    <w:rsid w:val="00354062"/>
    <w:rsid w:val="003548CE"/>
    <w:rsid w:val="00360AD8"/>
    <w:rsid w:val="00364FED"/>
    <w:rsid w:val="003654EE"/>
    <w:rsid w:val="003719BB"/>
    <w:rsid w:val="00371FB3"/>
    <w:rsid w:val="00372481"/>
    <w:rsid w:val="003737BD"/>
    <w:rsid w:val="003765EE"/>
    <w:rsid w:val="0037708B"/>
    <w:rsid w:val="00381505"/>
    <w:rsid w:val="00382C95"/>
    <w:rsid w:val="0038378C"/>
    <w:rsid w:val="00383F56"/>
    <w:rsid w:val="00385813"/>
    <w:rsid w:val="00392C60"/>
    <w:rsid w:val="00392CE8"/>
    <w:rsid w:val="0039473D"/>
    <w:rsid w:val="00397495"/>
    <w:rsid w:val="003A1171"/>
    <w:rsid w:val="003A2CDA"/>
    <w:rsid w:val="003A2CE7"/>
    <w:rsid w:val="003A40E5"/>
    <w:rsid w:val="003A6429"/>
    <w:rsid w:val="003A7E48"/>
    <w:rsid w:val="003B21D8"/>
    <w:rsid w:val="003B23FE"/>
    <w:rsid w:val="003B3920"/>
    <w:rsid w:val="003B4045"/>
    <w:rsid w:val="003B573B"/>
    <w:rsid w:val="003C0FCF"/>
    <w:rsid w:val="003C118C"/>
    <w:rsid w:val="003C3201"/>
    <w:rsid w:val="003C4A26"/>
    <w:rsid w:val="003C4EDB"/>
    <w:rsid w:val="003C5AD0"/>
    <w:rsid w:val="003C6A7B"/>
    <w:rsid w:val="003C6CCD"/>
    <w:rsid w:val="003D02CF"/>
    <w:rsid w:val="003D0834"/>
    <w:rsid w:val="003D4A8F"/>
    <w:rsid w:val="003D4E14"/>
    <w:rsid w:val="003D70FA"/>
    <w:rsid w:val="003D725D"/>
    <w:rsid w:val="003E0A5F"/>
    <w:rsid w:val="003E265D"/>
    <w:rsid w:val="003E2983"/>
    <w:rsid w:val="003E36AB"/>
    <w:rsid w:val="003E3E89"/>
    <w:rsid w:val="003E40B0"/>
    <w:rsid w:val="003E41CA"/>
    <w:rsid w:val="003E47C9"/>
    <w:rsid w:val="003E5EEF"/>
    <w:rsid w:val="003E5F0A"/>
    <w:rsid w:val="003E74FC"/>
    <w:rsid w:val="003E7E46"/>
    <w:rsid w:val="003F3836"/>
    <w:rsid w:val="003F7EA8"/>
    <w:rsid w:val="0040033A"/>
    <w:rsid w:val="00403069"/>
    <w:rsid w:val="00403572"/>
    <w:rsid w:val="004062FF"/>
    <w:rsid w:val="00410AD2"/>
    <w:rsid w:val="00412C8B"/>
    <w:rsid w:val="00412F63"/>
    <w:rsid w:val="0041415F"/>
    <w:rsid w:val="00414355"/>
    <w:rsid w:val="00421DF9"/>
    <w:rsid w:val="00423FD0"/>
    <w:rsid w:val="00424D3F"/>
    <w:rsid w:val="00425DDE"/>
    <w:rsid w:val="004267E2"/>
    <w:rsid w:val="00427972"/>
    <w:rsid w:val="00434DD0"/>
    <w:rsid w:val="004375A7"/>
    <w:rsid w:val="004409B8"/>
    <w:rsid w:val="00440D5F"/>
    <w:rsid w:val="00441571"/>
    <w:rsid w:val="004423B9"/>
    <w:rsid w:val="00442E59"/>
    <w:rsid w:val="00443687"/>
    <w:rsid w:val="00444493"/>
    <w:rsid w:val="00444BFB"/>
    <w:rsid w:val="004477AE"/>
    <w:rsid w:val="00450257"/>
    <w:rsid w:val="004503EA"/>
    <w:rsid w:val="004506A1"/>
    <w:rsid w:val="004506F8"/>
    <w:rsid w:val="00450775"/>
    <w:rsid w:val="00450EEB"/>
    <w:rsid w:val="004517F9"/>
    <w:rsid w:val="00453BCF"/>
    <w:rsid w:val="00460AF1"/>
    <w:rsid w:val="004620D8"/>
    <w:rsid w:val="0046453A"/>
    <w:rsid w:val="004647F7"/>
    <w:rsid w:val="00465052"/>
    <w:rsid w:val="00470603"/>
    <w:rsid w:val="0047141C"/>
    <w:rsid w:val="00471428"/>
    <w:rsid w:val="0047400B"/>
    <w:rsid w:val="0047494B"/>
    <w:rsid w:val="00475467"/>
    <w:rsid w:val="00475CDA"/>
    <w:rsid w:val="0047631E"/>
    <w:rsid w:val="00477098"/>
    <w:rsid w:val="00477437"/>
    <w:rsid w:val="004820F0"/>
    <w:rsid w:val="0048415A"/>
    <w:rsid w:val="0048457B"/>
    <w:rsid w:val="00486E77"/>
    <w:rsid w:val="004902A3"/>
    <w:rsid w:val="004903BA"/>
    <w:rsid w:val="00490639"/>
    <w:rsid w:val="00490641"/>
    <w:rsid w:val="00496BC6"/>
    <w:rsid w:val="004A29D1"/>
    <w:rsid w:val="004A3F7F"/>
    <w:rsid w:val="004A7396"/>
    <w:rsid w:val="004A7577"/>
    <w:rsid w:val="004B081E"/>
    <w:rsid w:val="004B3870"/>
    <w:rsid w:val="004B4881"/>
    <w:rsid w:val="004B4EB2"/>
    <w:rsid w:val="004B67B6"/>
    <w:rsid w:val="004B6D93"/>
    <w:rsid w:val="004B7595"/>
    <w:rsid w:val="004B7C16"/>
    <w:rsid w:val="004B7DE9"/>
    <w:rsid w:val="004C0C91"/>
    <w:rsid w:val="004C2250"/>
    <w:rsid w:val="004C2C2F"/>
    <w:rsid w:val="004D09AC"/>
    <w:rsid w:val="004D0EFB"/>
    <w:rsid w:val="004D240F"/>
    <w:rsid w:val="004D3233"/>
    <w:rsid w:val="004D5973"/>
    <w:rsid w:val="004D72AD"/>
    <w:rsid w:val="004E0B66"/>
    <w:rsid w:val="004E47A8"/>
    <w:rsid w:val="004E4CE5"/>
    <w:rsid w:val="004E587D"/>
    <w:rsid w:val="004F12FD"/>
    <w:rsid w:val="004F1EB8"/>
    <w:rsid w:val="004F3A0D"/>
    <w:rsid w:val="004F4BE6"/>
    <w:rsid w:val="005000C9"/>
    <w:rsid w:val="005013A6"/>
    <w:rsid w:val="00504CD4"/>
    <w:rsid w:val="005060A0"/>
    <w:rsid w:val="0051069F"/>
    <w:rsid w:val="00511F74"/>
    <w:rsid w:val="00514D11"/>
    <w:rsid w:val="00514F26"/>
    <w:rsid w:val="00516D95"/>
    <w:rsid w:val="00520708"/>
    <w:rsid w:val="00521D5F"/>
    <w:rsid w:val="0052202D"/>
    <w:rsid w:val="00523087"/>
    <w:rsid w:val="00523B1A"/>
    <w:rsid w:val="00523C6C"/>
    <w:rsid w:val="00525AEF"/>
    <w:rsid w:val="005318C2"/>
    <w:rsid w:val="0053446C"/>
    <w:rsid w:val="00534994"/>
    <w:rsid w:val="00537280"/>
    <w:rsid w:val="0054456E"/>
    <w:rsid w:val="00546940"/>
    <w:rsid w:val="00546F8B"/>
    <w:rsid w:val="00547148"/>
    <w:rsid w:val="00553B97"/>
    <w:rsid w:val="00554AB1"/>
    <w:rsid w:val="00554B0B"/>
    <w:rsid w:val="00555150"/>
    <w:rsid w:val="005568BC"/>
    <w:rsid w:val="00561195"/>
    <w:rsid w:val="0056314D"/>
    <w:rsid w:val="005631FA"/>
    <w:rsid w:val="005714B5"/>
    <w:rsid w:val="005743F6"/>
    <w:rsid w:val="00580BB9"/>
    <w:rsid w:val="00581135"/>
    <w:rsid w:val="00583CA1"/>
    <w:rsid w:val="00585422"/>
    <w:rsid w:val="00585FBE"/>
    <w:rsid w:val="0058764F"/>
    <w:rsid w:val="00590CEF"/>
    <w:rsid w:val="005916DC"/>
    <w:rsid w:val="0059229B"/>
    <w:rsid w:val="00592D7F"/>
    <w:rsid w:val="005935CB"/>
    <w:rsid w:val="005942AB"/>
    <w:rsid w:val="005949BF"/>
    <w:rsid w:val="0059654B"/>
    <w:rsid w:val="005967BA"/>
    <w:rsid w:val="005979DA"/>
    <w:rsid w:val="00597BFB"/>
    <w:rsid w:val="005A021B"/>
    <w:rsid w:val="005A1396"/>
    <w:rsid w:val="005A44FF"/>
    <w:rsid w:val="005B0F38"/>
    <w:rsid w:val="005B1183"/>
    <w:rsid w:val="005B2461"/>
    <w:rsid w:val="005B38A5"/>
    <w:rsid w:val="005B7B6F"/>
    <w:rsid w:val="005C1558"/>
    <w:rsid w:val="005D04AF"/>
    <w:rsid w:val="005D0A33"/>
    <w:rsid w:val="005D3388"/>
    <w:rsid w:val="005D4F8A"/>
    <w:rsid w:val="005D6D73"/>
    <w:rsid w:val="005E15A8"/>
    <w:rsid w:val="005E1B2B"/>
    <w:rsid w:val="005E5B88"/>
    <w:rsid w:val="005E5BC9"/>
    <w:rsid w:val="005E716A"/>
    <w:rsid w:val="005F4770"/>
    <w:rsid w:val="005F4C6D"/>
    <w:rsid w:val="006027C4"/>
    <w:rsid w:val="00606680"/>
    <w:rsid w:val="0061061F"/>
    <w:rsid w:val="00610AE6"/>
    <w:rsid w:val="006139A5"/>
    <w:rsid w:val="00613FF2"/>
    <w:rsid w:val="0061465E"/>
    <w:rsid w:val="00615E7F"/>
    <w:rsid w:val="006165B5"/>
    <w:rsid w:val="006201E3"/>
    <w:rsid w:val="0062316E"/>
    <w:rsid w:val="0062395D"/>
    <w:rsid w:val="00624ACE"/>
    <w:rsid w:val="006276CE"/>
    <w:rsid w:val="00630244"/>
    <w:rsid w:val="00630BBA"/>
    <w:rsid w:val="00631419"/>
    <w:rsid w:val="00632B7D"/>
    <w:rsid w:val="00632C31"/>
    <w:rsid w:val="00633AA3"/>
    <w:rsid w:val="00637CB9"/>
    <w:rsid w:val="00640DC5"/>
    <w:rsid w:val="00643C61"/>
    <w:rsid w:val="00644A4D"/>
    <w:rsid w:val="00647171"/>
    <w:rsid w:val="0064772E"/>
    <w:rsid w:val="00650070"/>
    <w:rsid w:val="00650840"/>
    <w:rsid w:val="0065353E"/>
    <w:rsid w:val="00662C23"/>
    <w:rsid w:val="00665C2E"/>
    <w:rsid w:val="00667BC3"/>
    <w:rsid w:val="00671281"/>
    <w:rsid w:val="006733C3"/>
    <w:rsid w:val="006744B6"/>
    <w:rsid w:val="00674956"/>
    <w:rsid w:val="00674AF0"/>
    <w:rsid w:val="00676722"/>
    <w:rsid w:val="00680A47"/>
    <w:rsid w:val="00681AEA"/>
    <w:rsid w:val="006830C4"/>
    <w:rsid w:val="00683825"/>
    <w:rsid w:val="00684F3A"/>
    <w:rsid w:val="00686875"/>
    <w:rsid w:val="00690561"/>
    <w:rsid w:val="00691C96"/>
    <w:rsid w:val="00696D1C"/>
    <w:rsid w:val="006A054C"/>
    <w:rsid w:val="006A064B"/>
    <w:rsid w:val="006A310C"/>
    <w:rsid w:val="006A3D94"/>
    <w:rsid w:val="006A580A"/>
    <w:rsid w:val="006A6744"/>
    <w:rsid w:val="006B16D0"/>
    <w:rsid w:val="006B2CF6"/>
    <w:rsid w:val="006B6F05"/>
    <w:rsid w:val="006C0010"/>
    <w:rsid w:val="006C0602"/>
    <w:rsid w:val="006C07EA"/>
    <w:rsid w:val="006C1DC8"/>
    <w:rsid w:val="006C23AA"/>
    <w:rsid w:val="006C5730"/>
    <w:rsid w:val="006C65B6"/>
    <w:rsid w:val="006C7FF5"/>
    <w:rsid w:val="006D01BD"/>
    <w:rsid w:val="006D18C1"/>
    <w:rsid w:val="006D1B09"/>
    <w:rsid w:val="006D2D76"/>
    <w:rsid w:val="006D3F44"/>
    <w:rsid w:val="006D4C5F"/>
    <w:rsid w:val="006D5785"/>
    <w:rsid w:val="006D74E3"/>
    <w:rsid w:val="006E0976"/>
    <w:rsid w:val="006E26EC"/>
    <w:rsid w:val="006E480C"/>
    <w:rsid w:val="006E75BA"/>
    <w:rsid w:val="006F011B"/>
    <w:rsid w:val="006F24C8"/>
    <w:rsid w:val="006F40A7"/>
    <w:rsid w:val="006F568D"/>
    <w:rsid w:val="006F689E"/>
    <w:rsid w:val="00700978"/>
    <w:rsid w:val="00701CCE"/>
    <w:rsid w:val="00702F15"/>
    <w:rsid w:val="0070378A"/>
    <w:rsid w:val="00704012"/>
    <w:rsid w:val="00707A36"/>
    <w:rsid w:val="007121B0"/>
    <w:rsid w:val="00714099"/>
    <w:rsid w:val="00716A4B"/>
    <w:rsid w:val="00717735"/>
    <w:rsid w:val="00721C6E"/>
    <w:rsid w:val="00721CCC"/>
    <w:rsid w:val="00721F2F"/>
    <w:rsid w:val="00722C76"/>
    <w:rsid w:val="00723885"/>
    <w:rsid w:val="00723D94"/>
    <w:rsid w:val="00724AB7"/>
    <w:rsid w:val="00725AC3"/>
    <w:rsid w:val="00730799"/>
    <w:rsid w:val="00732393"/>
    <w:rsid w:val="007331CC"/>
    <w:rsid w:val="00736269"/>
    <w:rsid w:val="0073626C"/>
    <w:rsid w:val="00740573"/>
    <w:rsid w:val="00740A60"/>
    <w:rsid w:val="00741BAD"/>
    <w:rsid w:val="007420A3"/>
    <w:rsid w:val="00743183"/>
    <w:rsid w:val="00743A81"/>
    <w:rsid w:val="00744365"/>
    <w:rsid w:val="00745920"/>
    <w:rsid w:val="00747B8F"/>
    <w:rsid w:val="0075180D"/>
    <w:rsid w:val="00751B1A"/>
    <w:rsid w:val="00754BF2"/>
    <w:rsid w:val="0075747F"/>
    <w:rsid w:val="007621E9"/>
    <w:rsid w:val="0076265D"/>
    <w:rsid w:val="0076638D"/>
    <w:rsid w:val="00766589"/>
    <w:rsid w:val="00771B17"/>
    <w:rsid w:val="007743B9"/>
    <w:rsid w:val="007745DD"/>
    <w:rsid w:val="007760A3"/>
    <w:rsid w:val="007762A2"/>
    <w:rsid w:val="007850C9"/>
    <w:rsid w:val="007859BA"/>
    <w:rsid w:val="0078726E"/>
    <w:rsid w:val="00794EB5"/>
    <w:rsid w:val="00794F7D"/>
    <w:rsid w:val="0079633C"/>
    <w:rsid w:val="00796873"/>
    <w:rsid w:val="00796F68"/>
    <w:rsid w:val="00797622"/>
    <w:rsid w:val="007A169A"/>
    <w:rsid w:val="007A27C7"/>
    <w:rsid w:val="007A2B9A"/>
    <w:rsid w:val="007A3026"/>
    <w:rsid w:val="007A40AB"/>
    <w:rsid w:val="007A5494"/>
    <w:rsid w:val="007B0214"/>
    <w:rsid w:val="007B0811"/>
    <w:rsid w:val="007B1FD5"/>
    <w:rsid w:val="007B2F13"/>
    <w:rsid w:val="007B39F8"/>
    <w:rsid w:val="007B64BA"/>
    <w:rsid w:val="007C0B1E"/>
    <w:rsid w:val="007C1A6D"/>
    <w:rsid w:val="007C31D9"/>
    <w:rsid w:val="007C52F9"/>
    <w:rsid w:val="007C6C30"/>
    <w:rsid w:val="007C6E8F"/>
    <w:rsid w:val="007D7874"/>
    <w:rsid w:val="007D7E23"/>
    <w:rsid w:val="007E29CB"/>
    <w:rsid w:val="007E514B"/>
    <w:rsid w:val="007E63AA"/>
    <w:rsid w:val="007F07EF"/>
    <w:rsid w:val="007F23CE"/>
    <w:rsid w:val="007F3EEB"/>
    <w:rsid w:val="00800312"/>
    <w:rsid w:val="00800CFE"/>
    <w:rsid w:val="00801792"/>
    <w:rsid w:val="00801953"/>
    <w:rsid w:val="00803B88"/>
    <w:rsid w:val="00805171"/>
    <w:rsid w:val="00806434"/>
    <w:rsid w:val="008069B3"/>
    <w:rsid w:val="008071F7"/>
    <w:rsid w:val="008124EC"/>
    <w:rsid w:val="00814313"/>
    <w:rsid w:val="008162E8"/>
    <w:rsid w:val="0081702E"/>
    <w:rsid w:val="0082155B"/>
    <w:rsid w:val="00825E5E"/>
    <w:rsid w:val="00826CC3"/>
    <w:rsid w:val="00826FBA"/>
    <w:rsid w:val="00830C36"/>
    <w:rsid w:val="008319C5"/>
    <w:rsid w:val="00831CC7"/>
    <w:rsid w:val="00836746"/>
    <w:rsid w:val="0084168C"/>
    <w:rsid w:val="008421D3"/>
    <w:rsid w:val="0084338A"/>
    <w:rsid w:val="008501BE"/>
    <w:rsid w:val="00852D2A"/>
    <w:rsid w:val="00853379"/>
    <w:rsid w:val="00855948"/>
    <w:rsid w:val="008560E8"/>
    <w:rsid w:val="00856C79"/>
    <w:rsid w:val="00860BA5"/>
    <w:rsid w:val="00864F0A"/>
    <w:rsid w:val="00866E5C"/>
    <w:rsid w:val="00867062"/>
    <w:rsid w:val="00874E72"/>
    <w:rsid w:val="00881B53"/>
    <w:rsid w:val="0088579A"/>
    <w:rsid w:val="00885C0F"/>
    <w:rsid w:val="00885CA5"/>
    <w:rsid w:val="00893443"/>
    <w:rsid w:val="00894C0F"/>
    <w:rsid w:val="00895A4E"/>
    <w:rsid w:val="008A2094"/>
    <w:rsid w:val="008A2782"/>
    <w:rsid w:val="008A356A"/>
    <w:rsid w:val="008A3A2D"/>
    <w:rsid w:val="008A57C6"/>
    <w:rsid w:val="008B0CA4"/>
    <w:rsid w:val="008B3B4C"/>
    <w:rsid w:val="008B6810"/>
    <w:rsid w:val="008B74DF"/>
    <w:rsid w:val="008C1D61"/>
    <w:rsid w:val="008C7CD8"/>
    <w:rsid w:val="008D1F02"/>
    <w:rsid w:val="008D239C"/>
    <w:rsid w:val="008D5510"/>
    <w:rsid w:val="008D6B43"/>
    <w:rsid w:val="008D7571"/>
    <w:rsid w:val="008E0BAC"/>
    <w:rsid w:val="008E1DA6"/>
    <w:rsid w:val="008E3581"/>
    <w:rsid w:val="008E436B"/>
    <w:rsid w:val="008E4377"/>
    <w:rsid w:val="008E4ADD"/>
    <w:rsid w:val="008E64D0"/>
    <w:rsid w:val="008E7022"/>
    <w:rsid w:val="008E73A5"/>
    <w:rsid w:val="008F04F8"/>
    <w:rsid w:val="008F13C5"/>
    <w:rsid w:val="008F3C75"/>
    <w:rsid w:val="008F3E2B"/>
    <w:rsid w:val="008F4F86"/>
    <w:rsid w:val="008F604F"/>
    <w:rsid w:val="00901C7F"/>
    <w:rsid w:val="00910768"/>
    <w:rsid w:val="00910ECB"/>
    <w:rsid w:val="0091108F"/>
    <w:rsid w:val="009122EA"/>
    <w:rsid w:val="0091240E"/>
    <w:rsid w:val="0091650A"/>
    <w:rsid w:val="00916687"/>
    <w:rsid w:val="009201E8"/>
    <w:rsid w:val="00920212"/>
    <w:rsid w:val="00920EB9"/>
    <w:rsid w:val="009217CA"/>
    <w:rsid w:val="00921BFD"/>
    <w:rsid w:val="00922C5A"/>
    <w:rsid w:val="00923191"/>
    <w:rsid w:val="0092654B"/>
    <w:rsid w:val="0093249C"/>
    <w:rsid w:val="00932E50"/>
    <w:rsid w:val="0093499D"/>
    <w:rsid w:val="00935999"/>
    <w:rsid w:val="0093712F"/>
    <w:rsid w:val="00940038"/>
    <w:rsid w:val="009410DC"/>
    <w:rsid w:val="00944EB6"/>
    <w:rsid w:val="00944F8C"/>
    <w:rsid w:val="009476E1"/>
    <w:rsid w:val="009476E3"/>
    <w:rsid w:val="0095041C"/>
    <w:rsid w:val="00951FF7"/>
    <w:rsid w:val="009569B5"/>
    <w:rsid w:val="00960901"/>
    <w:rsid w:val="00960C28"/>
    <w:rsid w:val="009713E8"/>
    <w:rsid w:val="00972BAA"/>
    <w:rsid w:val="009737CD"/>
    <w:rsid w:val="00973945"/>
    <w:rsid w:val="009743D7"/>
    <w:rsid w:val="00974BF8"/>
    <w:rsid w:val="00980429"/>
    <w:rsid w:val="009810F9"/>
    <w:rsid w:val="0098210F"/>
    <w:rsid w:val="0098629F"/>
    <w:rsid w:val="00991892"/>
    <w:rsid w:val="009935D1"/>
    <w:rsid w:val="00994113"/>
    <w:rsid w:val="00994D26"/>
    <w:rsid w:val="00995100"/>
    <w:rsid w:val="00997BCC"/>
    <w:rsid w:val="009A083F"/>
    <w:rsid w:val="009A1054"/>
    <w:rsid w:val="009A248B"/>
    <w:rsid w:val="009A39D9"/>
    <w:rsid w:val="009A3BB1"/>
    <w:rsid w:val="009A4574"/>
    <w:rsid w:val="009A4CDA"/>
    <w:rsid w:val="009A5162"/>
    <w:rsid w:val="009B16F7"/>
    <w:rsid w:val="009B1ED6"/>
    <w:rsid w:val="009B6B69"/>
    <w:rsid w:val="009C0EC3"/>
    <w:rsid w:val="009C22F3"/>
    <w:rsid w:val="009C37FE"/>
    <w:rsid w:val="009C392A"/>
    <w:rsid w:val="009C418E"/>
    <w:rsid w:val="009C7C57"/>
    <w:rsid w:val="009D078D"/>
    <w:rsid w:val="009D0A1A"/>
    <w:rsid w:val="009D1A0C"/>
    <w:rsid w:val="009E026C"/>
    <w:rsid w:val="009E05B8"/>
    <w:rsid w:val="009E080E"/>
    <w:rsid w:val="009E1912"/>
    <w:rsid w:val="009E2FA2"/>
    <w:rsid w:val="009E5E1A"/>
    <w:rsid w:val="009E5FA0"/>
    <w:rsid w:val="009F11CD"/>
    <w:rsid w:val="009F1A5A"/>
    <w:rsid w:val="009F246D"/>
    <w:rsid w:val="009F3008"/>
    <w:rsid w:val="009F5CE2"/>
    <w:rsid w:val="009F6049"/>
    <w:rsid w:val="009F666B"/>
    <w:rsid w:val="009F77D1"/>
    <w:rsid w:val="00A00093"/>
    <w:rsid w:val="00A00873"/>
    <w:rsid w:val="00A0157C"/>
    <w:rsid w:val="00A01F65"/>
    <w:rsid w:val="00A03677"/>
    <w:rsid w:val="00A0387D"/>
    <w:rsid w:val="00A0390D"/>
    <w:rsid w:val="00A070D9"/>
    <w:rsid w:val="00A07E6F"/>
    <w:rsid w:val="00A10BD4"/>
    <w:rsid w:val="00A138D8"/>
    <w:rsid w:val="00A148B9"/>
    <w:rsid w:val="00A14A92"/>
    <w:rsid w:val="00A1529F"/>
    <w:rsid w:val="00A178BC"/>
    <w:rsid w:val="00A2302D"/>
    <w:rsid w:val="00A23503"/>
    <w:rsid w:val="00A26992"/>
    <w:rsid w:val="00A26F9C"/>
    <w:rsid w:val="00A275C4"/>
    <w:rsid w:val="00A27868"/>
    <w:rsid w:val="00A27A79"/>
    <w:rsid w:val="00A31301"/>
    <w:rsid w:val="00A352C1"/>
    <w:rsid w:val="00A366CA"/>
    <w:rsid w:val="00A36EEE"/>
    <w:rsid w:val="00A37AF1"/>
    <w:rsid w:val="00A41388"/>
    <w:rsid w:val="00A417E8"/>
    <w:rsid w:val="00A42EC9"/>
    <w:rsid w:val="00A44C0F"/>
    <w:rsid w:val="00A4729E"/>
    <w:rsid w:val="00A50017"/>
    <w:rsid w:val="00A51BA5"/>
    <w:rsid w:val="00A5263A"/>
    <w:rsid w:val="00A64873"/>
    <w:rsid w:val="00A64C57"/>
    <w:rsid w:val="00A65AA9"/>
    <w:rsid w:val="00A65B43"/>
    <w:rsid w:val="00A66338"/>
    <w:rsid w:val="00A66FE3"/>
    <w:rsid w:val="00A67FEC"/>
    <w:rsid w:val="00A7023F"/>
    <w:rsid w:val="00A71681"/>
    <w:rsid w:val="00A75CB1"/>
    <w:rsid w:val="00A77136"/>
    <w:rsid w:val="00A7720B"/>
    <w:rsid w:val="00A81542"/>
    <w:rsid w:val="00A83886"/>
    <w:rsid w:val="00A83D16"/>
    <w:rsid w:val="00A86FCE"/>
    <w:rsid w:val="00A9026E"/>
    <w:rsid w:val="00A904EA"/>
    <w:rsid w:val="00A913C0"/>
    <w:rsid w:val="00A9174E"/>
    <w:rsid w:val="00A9207B"/>
    <w:rsid w:val="00A92DEB"/>
    <w:rsid w:val="00A953F9"/>
    <w:rsid w:val="00AA5E6E"/>
    <w:rsid w:val="00AA766C"/>
    <w:rsid w:val="00AB291F"/>
    <w:rsid w:val="00AB32DC"/>
    <w:rsid w:val="00AB36D6"/>
    <w:rsid w:val="00AB6138"/>
    <w:rsid w:val="00AC0283"/>
    <w:rsid w:val="00AC0816"/>
    <w:rsid w:val="00AC4492"/>
    <w:rsid w:val="00AD1386"/>
    <w:rsid w:val="00AD18DF"/>
    <w:rsid w:val="00AD1E9C"/>
    <w:rsid w:val="00AD2330"/>
    <w:rsid w:val="00AD71A8"/>
    <w:rsid w:val="00AE16CB"/>
    <w:rsid w:val="00AE352E"/>
    <w:rsid w:val="00AE3A82"/>
    <w:rsid w:val="00AE3BD7"/>
    <w:rsid w:val="00AE3F2F"/>
    <w:rsid w:val="00AE7265"/>
    <w:rsid w:val="00AF07D4"/>
    <w:rsid w:val="00AF0E45"/>
    <w:rsid w:val="00AF2242"/>
    <w:rsid w:val="00AF3507"/>
    <w:rsid w:val="00AF3634"/>
    <w:rsid w:val="00AF4186"/>
    <w:rsid w:val="00AF6704"/>
    <w:rsid w:val="00B00517"/>
    <w:rsid w:val="00B005D9"/>
    <w:rsid w:val="00B0163E"/>
    <w:rsid w:val="00B04625"/>
    <w:rsid w:val="00B05668"/>
    <w:rsid w:val="00B114F4"/>
    <w:rsid w:val="00B13DAB"/>
    <w:rsid w:val="00B1425A"/>
    <w:rsid w:val="00B145BC"/>
    <w:rsid w:val="00B15C12"/>
    <w:rsid w:val="00B16372"/>
    <w:rsid w:val="00B16792"/>
    <w:rsid w:val="00B22F18"/>
    <w:rsid w:val="00B27AB4"/>
    <w:rsid w:val="00B31423"/>
    <w:rsid w:val="00B31E42"/>
    <w:rsid w:val="00B32BFF"/>
    <w:rsid w:val="00B335E8"/>
    <w:rsid w:val="00B37F20"/>
    <w:rsid w:val="00B410EF"/>
    <w:rsid w:val="00B41AD0"/>
    <w:rsid w:val="00B437CF"/>
    <w:rsid w:val="00B44D38"/>
    <w:rsid w:val="00B479BB"/>
    <w:rsid w:val="00B51F09"/>
    <w:rsid w:val="00B527AF"/>
    <w:rsid w:val="00B53DC9"/>
    <w:rsid w:val="00B612FE"/>
    <w:rsid w:val="00B64532"/>
    <w:rsid w:val="00B652CA"/>
    <w:rsid w:val="00B65CE7"/>
    <w:rsid w:val="00B66E4D"/>
    <w:rsid w:val="00B6738D"/>
    <w:rsid w:val="00B740C1"/>
    <w:rsid w:val="00B75CB1"/>
    <w:rsid w:val="00B77038"/>
    <w:rsid w:val="00B81370"/>
    <w:rsid w:val="00B83697"/>
    <w:rsid w:val="00B86051"/>
    <w:rsid w:val="00B86A91"/>
    <w:rsid w:val="00B87400"/>
    <w:rsid w:val="00B912A1"/>
    <w:rsid w:val="00B921EE"/>
    <w:rsid w:val="00B927A8"/>
    <w:rsid w:val="00B92927"/>
    <w:rsid w:val="00B94594"/>
    <w:rsid w:val="00B97977"/>
    <w:rsid w:val="00B97CB0"/>
    <w:rsid w:val="00BA2493"/>
    <w:rsid w:val="00BA54BC"/>
    <w:rsid w:val="00BB0103"/>
    <w:rsid w:val="00BB012A"/>
    <w:rsid w:val="00BB2B9B"/>
    <w:rsid w:val="00BB2BBE"/>
    <w:rsid w:val="00BB3F95"/>
    <w:rsid w:val="00BB56B4"/>
    <w:rsid w:val="00BB68FC"/>
    <w:rsid w:val="00BB7E76"/>
    <w:rsid w:val="00BC058F"/>
    <w:rsid w:val="00BC3540"/>
    <w:rsid w:val="00BC5103"/>
    <w:rsid w:val="00BD0471"/>
    <w:rsid w:val="00BD1E3B"/>
    <w:rsid w:val="00BD1FD3"/>
    <w:rsid w:val="00BD3BB8"/>
    <w:rsid w:val="00BD6106"/>
    <w:rsid w:val="00BD66C1"/>
    <w:rsid w:val="00BD6AB7"/>
    <w:rsid w:val="00BD72C4"/>
    <w:rsid w:val="00BE1BE1"/>
    <w:rsid w:val="00BE2039"/>
    <w:rsid w:val="00BE21D4"/>
    <w:rsid w:val="00BE2281"/>
    <w:rsid w:val="00BE4050"/>
    <w:rsid w:val="00BE410F"/>
    <w:rsid w:val="00BE511B"/>
    <w:rsid w:val="00BE73BD"/>
    <w:rsid w:val="00BF034E"/>
    <w:rsid w:val="00BF0FA8"/>
    <w:rsid w:val="00BF2242"/>
    <w:rsid w:val="00BF69F0"/>
    <w:rsid w:val="00BF7781"/>
    <w:rsid w:val="00C009F8"/>
    <w:rsid w:val="00C02D30"/>
    <w:rsid w:val="00C0311E"/>
    <w:rsid w:val="00C067C3"/>
    <w:rsid w:val="00C06D03"/>
    <w:rsid w:val="00C1296D"/>
    <w:rsid w:val="00C129E6"/>
    <w:rsid w:val="00C166FF"/>
    <w:rsid w:val="00C169E7"/>
    <w:rsid w:val="00C17698"/>
    <w:rsid w:val="00C21B54"/>
    <w:rsid w:val="00C244A5"/>
    <w:rsid w:val="00C25CA9"/>
    <w:rsid w:val="00C26A01"/>
    <w:rsid w:val="00C2701B"/>
    <w:rsid w:val="00C27F06"/>
    <w:rsid w:val="00C33B63"/>
    <w:rsid w:val="00C34BF0"/>
    <w:rsid w:val="00C41AF8"/>
    <w:rsid w:val="00C42E6F"/>
    <w:rsid w:val="00C44373"/>
    <w:rsid w:val="00C45965"/>
    <w:rsid w:val="00C50AC6"/>
    <w:rsid w:val="00C54CEE"/>
    <w:rsid w:val="00C55A76"/>
    <w:rsid w:val="00C56E35"/>
    <w:rsid w:val="00C616E3"/>
    <w:rsid w:val="00C62F65"/>
    <w:rsid w:val="00C63532"/>
    <w:rsid w:val="00C64D06"/>
    <w:rsid w:val="00C666C5"/>
    <w:rsid w:val="00C70A00"/>
    <w:rsid w:val="00C716BF"/>
    <w:rsid w:val="00C723E7"/>
    <w:rsid w:val="00C81727"/>
    <w:rsid w:val="00C81B4A"/>
    <w:rsid w:val="00C831E7"/>
    <w:rsid w:val="00C844FC"/>
    <w:rsid w:val="00C86B67"/>
    <w:rsid w:val="00C91B97"/>
    <w:rsid w:val="00C9205C"/>
    <w:rsid w:val="00C9205E"/>
    <w:rsid w:val="00C931D0"/>
    <w:rsid w:val="00C97381"/>
    <w:rsid w:val="00C97B06"/>
    <w:rsid w:val="00CB0654"/>
    <w:rsid w:val="00CB215D"/>
    <w:rsid w:val="00CB6BE4"/>
    <w:rsid w:val="00CB6EF4"/>
    <w:rsid w:val="00CB7A68"/>
    <w:rsid w:val="00CC0004"/>
    <w:rsid w:val="00CC1B53"/>
    <w:rsid w:val="00CC4135"/>
    <w:rsid w:val="00CC7616"/>
    <w:rsid w:val="00CC7C70"/>
    <w:rsid w:val="00CD4DD6"/>
    <w:rsid w:val="00CD55CA"/>
    <w:rsid w:val="00CD684B"/>
    <w:rsid w:val="00CE0E74"/>
    <w:rsid w:val="00CE30C6"/>
    <w:rsid w:val="00CE3EE7"/>
    <w:rsid w:val="00CE4876"/>
    <w:rsid w:val="00CE558D"/>
    <w:rsid w:val="00CF0AE6"/>
    <w:rsid w:val="00CF23E4"/>
    <w:rsid w:val="00CF364D"/>
    <w:rsid w:val="00CF4CC9"/>
    <w:rsid w:val="00CF512E"/>
    <w:rsid w:val="00CF58F8"/>
    <w:rsid w:val="00D05EB1"/>
    <w:rsid w:val="00D12384"/>
    <w:rsid w:val="00D124AB"/>
    <w:rsid w:val="00D12CCA"/>
    <w:rsid w:val="00D12D78"/>
    <w:rsid w:val="00D1315A"/>
    <w:rsid w:val="00D13E53"/>
    <w:rsid w:val="00D17A8C"/>
    <w:rsid w:val="00D23E87"/>
    <w:rsid w:val="00D24078"/>
    <w:rsid w:val="00D25361"/>
    <w:rsid w:val="00D2653B"/>
    <w:rsid w:val="00D30514"/>
    <w:rsid w:val="00D31D89"/>
    <w:rsid w:val="00D327E1"/>
    <w:rsid w:val="00D346A6"/>
    <w:rsid w:val="00D347B5"/>
    <w:rsid w:val="00D351FD"/>
    <w:rsid w:val="00D35882"/>
    <w:rsid w:val="00D4005A"/>
    <w:rsid w:val="00D418AC"/>
    <w:rsid w:val="00D464E2"/>
    <w:rsid w:val="00D54439"/>
    <w:rsid w:val="00D54497"/>
    <w:rsid w:val="00D5450D"/>
    <w:rsid w:val="00D5743A"/>
    <w:rsid w:val="00D57A7C"/>
    <w:rsid w:val="00D57FEB"/>
    <w:rsid w:val="00D62738"/>
    <w:rsid w:val="00D66280"/>
    <w:rsid w:val="00D712D0"/>
    <w:rsid w:val="00D72F5E"/>
    <w:rsid w:val="00D74166"/>
    <w:rsid w:val="00D74231"/>
    <w:rsid w:val="00D742BB"/>
    <w:rsid w:val="00D74CED"/>
    <w:rsid w:val="00D76BC6"/>
    <w:rsid w:val="00D77AFD"/>
    <w:rsid w:val="00D84F82"/>
    <w:rsid w:val="00D8658B"/>
    <w:rsid w:val="00D8667E"/>
    <w:rsid w:val="00D91C47"/>
    <w:rsid w:val="00D96FD6"/>
    <w:rsid w:val="00DA05A8"/>
    <w:rsid w:val="00DA1C38"/>
    <w:rsid w:val="00DA5473"/>
    <w:rsid w:val="00DA61F5"/>
    <w:rsid w:val="00DB2B3F"/>
    <w:rsid w:val="00DB3CAC"/>
    <w:rsid w:val="00DB5061"/>
    <w:rsid w:val="00DB7B81"/>
    <w:rsid w:val="00DC65D6"/>
    <w:rsid w:val="00DD0760"/>
    <w:rsid w:val="00DD0D94"/>
    <w:rsid w:val="00DD201A"/>
    <w:rsid w:val="00DD2B8A"/>
    <w:rsid w:val="00DD5C6A"/>
    <w:rsid w:val="00DD61EC"/>
    <w:rsid w:val="00DD7B8D"/>
    <w:rsid w:val="00DE1993"/>
    <w:rsid w:val="00DE39C7"/>
    <w:rsid w:val="00DE61DE"/>
    <w:rsid w:val="00DF1E58"/>
    <w:rsid w:val="00DF23CB"/>
    <w:rsid w:val="00DF2536"/>
    <w:rsid w:val="00DF3042"/>
    <w:rsid w:val="00DF3F46"/>
    <w:rsid w:val="00E10289"/>
    <w:rsid w:val="00E110E1"/>
    <w:rsid w:val="00E11566"/>
    <w:rsid w:val="00E11C36"/>
    <w:rsid w:val="00E122AF"/>
    <w:rsid w:val="00E123D5"/>
    <w:rsid w:val="00E12EF5"/>
    <w:rsid w:val="00E13F8C"/>
    <w:rsid w:val="00E16BDB"/>
    <w:rsid w:val="00E16FCF"/>
    <w:rsid w:val="00E21684"/>
    <w:rsid w:val="00E21830"/>
    <w:rsid w:val="00E23AA9"/>
    <w:rsid w:val="00E253C6"/>
    <w:rsid w:val="00E26A5E"/>
    <w:rsid w:val="00E27686"/>
    <w:rsid w:val="00E3063D"/>
    <w:rsid w:val="00E32EDC"/>
    <w:rsid w:val="00E33C62"/>
    <w:rsid w:val="00E340CD"/>
    <w:rsid w:val="00E365C0"/>
    <w:rsid w:val="00E406DF"/>
    <w:rsid w:val="00E40949"/>
    <w:rsid w:val="00E40A17"/>
    <w:rsid w:val="00E42C4F"/>
    <w:rsid w:val="00E44070"/>
    <w:rsid w:val="00E4433F"/>
    <w:rsid w:val="00E44535"/>
    <w:rsid w:val="00E44B69"/>
    <w:rsid w:val="00E45138"/>
    <w:rsid w:val="00E477D5"/>
    <w:rsid w:val="00E50198"/>
    <w:rsid w:val="00E50DC8"/>
    <w:rsid w:val="00E538A1"/>
    <w:rsid w:val="00E55A59"/>
    <w:rsid w:val="00E56C19"/>
    <w:rsid w:val="00E60513"/>
    <w:rsid w:val="00E612FA"/>
    <w:rsid w:val="00E62804"/>
    <w:rsid w:val="00E62A23"/>
    <w:rsid w:val="00E64854"/>
    <w:rsid w:val="00E67013"/>
    <w:rsid w:val="00E67D69"/>
    <w:rsid w:val="00E709F0"/>
    <w:rsid w:val="00E7344C"/>
    <w:rsid w:val="00E744F2"/>
    <w:rsid w:val="00E75832"/>
    <w:rsid w:val="00E7647B"/>
    <w:rsid w:val="00E76D8E"/>
    <w:rsid w:val="00E80C14"/>
    <w:rsid w:val="00E829F2"/>
    <w:rsid w:val="00E83283"/>
    <w:rsid w:val="00E854A1"/>
    <w:rsid w:val="00E86CBF"/>
    <w:rsid w:val="00E86F99"/>
    <w:rsid w:val="00E87394"/>
    <w:rsid w:val="00E87FAE"/>
    <w:rsid w:val="00E9200A"/>
    <w:rsid w:val="00E92491"/>
    <w:rsid w:val="00E92790"/>
    <w:rsid w:val="00E95E7D"/>
    <w:rsid w:val="00E970E9"/>
    <w:rsid w:val="00EA0CCA"/>
    <w:rsid w:val="00EA1370"/>
    <w:rsid w:val="00EA285C"/>
    <w:rsid w:val="00EA56C1"/>
    <w:rsid w:val="00EA582C"/>
    <w:rsid w:val="00EA69BE"/>
    <w:rsid w:val="00EB0070"/>
    <w:rsid w:val="00EB1C4C"/>
    <w:rsid w:val="00EB281A"/>
    <w:rsid w:val="00EB43C6"/>
    <w:rsid w:val="00EC2019"/>
    <w:rsid w:val="00EC224B"/>
    <w:rsid w:val="00EC2B5B"/>
    <w:rsid w:val="00EC4D0F"/>
    <w:rsid w:val="00EC5615"/>
    <w:rsid w:val="00ED1C19"/>
    <w:rsid w:val="00ED2AB1"/>
    <w:rsid w:val="00ED2C12"/>
    <w:rsid w:val="00ED3401"/>
    <w:rsid w:val="00ED4009"/>
    <w:rsid w:val="00ED577F"/>
    <w:rsid w:val="00ED7182"/>
    <w:rsid w:val="00EE1229"/>
    <w:rsid w:val="00EE12AA"/>
    <w:rsid w:val="00EE21E9"/>
    <w:rsid w:val="00EE2395"/>
    <w:rsid w:val="00EE25EA"/>
    <w:rsid w:val="00EE2AB6"/>
    <w:rsid w:val="00EE3DA9"/>
    <w:rsid w:val="00EE4F3A"/>
    <w:rsid w:val="00EE59A1"/>
    <w:rsid w:val="00EE6554"/>
    <w:rsid w:val="00EE6E1B"/>
    <w:rsid w:val="00EF13D0"/>
    <w:rsid w:val="00EF1AA6"/>
    <w:rsid w:val="00EF1BA1"/>
    <w:rsid w:val="00EF2C6E"/>
    <w:rsid w:val="00EF53E8"/>
    <w:rsid w:val="00EF5AF1"/>
    <w:rsid w:val="00EF5BD8"/>
    <w:rsid w:val="00EF73FB"/>
    <w:rsid w:val="00F0115C"/>
    <w:rsid w:val="00F017D1"/>
    <w:rsid w:val="00F019AC"/>
    <w:rsid w:val="00F02D61"/>
    <w:rsid w:val="00F0407D"/>
    <w:rsid w:val="00F04F2A"/>
    <w:rsid w:val="00F0770E"/>
    <w:rsid w:val="00F108D3"/>
    <w:rsid w:val="00F117F8"/>
    <w:rsid w:val="00F167DF"/>
    <w:rsid w:val="00F171BF"/>
    <w:rsid w:val="00F17432"/>
    <w:rsid w:val="00F17C2B"/>
    <w:rsid w:val="00F17EF0"/>
    <w:rsid w:val="00F23841"/>
    <w:rsid w:val="00F2561C"/>
    <w:rsid w:val="00F25D20"/>
    <w:rsid w:val="00F2660F"/>
    <w:rsid w:val="00F313CF"/>
    <w:rsid w:val="00F326D4"/>
    <w:rsid w:val="00F3382A"/>
    <w:rsid w:val="00F34FAB"/>
    <w:rsid w:val="00F36560"/>
    <w:rsid w:val="00F36EC9"/>
    <w:rsid w:val="00F408F7"/>
    <w:rsid w:val="00F42D7E"/>
    <w:rsid w:val="00F46DFF"/>
    <w:rsid w:val="00F50581"/>
    <w:rsid w:val="00F50A1B"/>
    <w:rsid w:val="00F51BD3"/>
    <w:rsid w:val="00F52838"/>
    <w:rsid w:val="00F5411A"/>
    <w:rsid w:val="00F54598"/>
    <w:rsid w:val="00F57757"/>
    <w:rsid w:val="00F578CF"/>
    <w:rsid w:val="00F6024D"/>
    <w:rsid w:val="00F60BE1"/>
    <w:rsid w:val="00F6210D"/>
    <w:rsid w:val="00F642D3"/>
    <w:rsid w:val="00F6576E"/>
    <w:rsid w:val="00F674BD"/>
    <w:rsid w:val="00F67FC7"/>
    <w:rsid w:val="00F71F86"/>
    <w:rsid w:val="00F77040"/>
    <w:rsid w:val="00F77201"/>
    <w:rsid w:val="00F77D4D"/>
    <w:rsid w:val="00F77E58"/>
    <w:rsid w:val="00F81412"/>
    <w:rsid w:val="00F8361A"/>
    <w:rsid w:val="00F83D20"/>
    <w:rsid w:val="00F859B8"/>
    <w:rsid w:val="00F87E2E"/>
    <w:rsid w:val="00F93323"/>
    <w:rsid w:val="00F93CEE"/>
    <w:rsid w:val="00F96690"/>
    <w:rsid w:val="00F97108"/>
    <w:rsid w:val="00FA2411"/>
    <w:rsid w:val="00FA2F30"/>
    <w:rsid w:val="00FA419E"/>
    <w:rsid w:val="00FA57D4"/>
    <w:rsid w:val="00FA5E88"/>
    <w:rsid w:val="00FB05CE"/>
    <w:rsid w:val="00FB0E86"/>
    <w:rsid w:val="00FB13D2"/>
    <w:rsid w:val="00FB39F0"/>
    <w:rsid w:val="00FB47ED"/>
    <w:rsid w:val="00FB4EA0"/>
    <w:rsid w:val="00FB61BE"/>
    <w:rsid w:val="00FB7424"/>
    <w:rsid w:val="00FC74A4"/>
    <w:rsid w:val="00FC7A2D"/>
    <w:rsid w:val="00FD3BDE"/>
    <w:rsid w:val="00FD5747"/>
    <w:rsid w:val="00FE066C"/>
    <w:rsid w:val="00FE077A"/>
    <w:rsid w:val="00FE1409"/>
    <w:rsid w:val="00FE2EE3"/>
    <w:rsid w:val="00FE49D4"/>
    <w:rsid w:val="00FE4B20"/>
    <w:rsid w:val="00FE69B5"/>
    <w:rsid w:val="00FE7CE7"/>
    <w:rsid w:val="3B9BC01D"/>
    <w:rsid w:val="454B8543"/>
    <w:rsid w:val="64BAA366"/>
    <w:rsid w:val="6F7B1863"/>
    <w:rsid w:val="726164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DF23"/>
  <w15:docId w15:val="{B4AAD632-3D05-4EB3-B784-F6787973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uiPriority w:val="9"/>
    <w:qFormat/>
    <w:rsid w:val="00E406DF"/>
    <w:pPr>
      <w:keepNext/>
      <w:keepLines/>
      <w:numPr>
        <w:numId w:val="3"/>
      </w:numPr>
      <w:outlineLvl w:val="0"/>
    </w:pPr>
    <w:rPr>
      <w:rFonts w:eastAsiaTheme="majorEastAsia" w:cstheme="majorBidi"/>
      <w:b/>
      <w:bCs/>
      <w:sz w:val="44"/>
      <w:szCs w:val="28"/>
    </w:rPr>
  </w:style>
  <w:style w:type="paragraph" w:styleId="Kop2">
    <w:name w:val="heading 2"/>
    <w:aliases w:val="2scr"/>
    <w:basedOn w:val="Standaard"/>
    <w:next w:val="Standaard"/>
    <w:link w:val="Kop2Char"/>
    <w:uiPriority w:val="9"/>
    <w:unhideWhenUsed/>
    <w:qFormat/>
    <w:rsid w:val="00E406DF"/>
    <w:pPr>
      <w:keepNext/>
      <w:keepLines/>
      <w:numPr>
        <w:ilvl w:val="1"/>
        <w:numId w:val="3"/>
      </w:numPr>
      <w:outlineLvl w:val="1"/>
    </w:pPr>
    <w:rPr>
      <w:rFonts w:ascii="Calibri" w:eastAsiaTheme="majorEastAsia" w:hAnsi="Calibri" w:cstheme="majorBidi"/>
      <w:b/>
      <w:bCs/>
      <w:sz w:val="28"/>
      <w:szCs w:val="26"/>
    </w:rPr>
  </w:style>
  <w:style w:type="paragraph" w:styleId="Kop3">
    <w:name w:val="heading 3"/>
    <w:aliases w:val="3scr"/>
    <w:basedOn w:val="Standaard"/>
    <w:next w:val="Standaard"/>
    <w:link w:val="Kop3Char"/>
    <w:uiPriority w:val="9"/>
    <w:unhideWhenUsed/>
    <w:qFormat/>
    <w:rsid w:val="00E406DF"/>
    <w:pPr>
      <w:keepNext/>
      <w:keepLines/>
      <w:numPr>
        <w:ilvl w:val="2"/>
        <w:numId w:val="3"/>
      </w:numPr>
      <w:outlineLvl w:val="2"/>
    </w:pPr>
    <w:rPr>
      <w:rFonts w:ascii="Calibri" w:eastAsiaTheme="majorEastAsia" w:hAnsi="Calibri" w:cstheme="majorBidi"/>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qFormat/>
    <w:rsid w:val="00BF0FA8"/>
    <w:pPr>
      <w:keepNext/>
      <w:tabs>
        <w:tab w:val="num" w:pos="1008"/>
      </w:tabs>
      <w:spacing w:line="312" w:lineRule="auto"/>
      <w:ind w:left="1008" w:hanging="1008"/>
      <w:jc w:val="both"/>
      <w:outlineLvl w:val="4"/>
    </w:pPr>
    <w:rPr>
      <w:rFonts w:ascii="Tahoma" w:hAnsi="Tahoma" w:cs="Tahoma"/>
      <w:b/>
      <w:bCs/>
      <w:i/>
      <w:iCs/>
      <w:sz w:val="20"/>
      <w:szCs w:val="24"/>
    </w:rPr>
  </w:style>
  <w:style w:type="paragraph" w:styleId="Kop6">
    <w:name w:val="heading 6"/>
    <w:basedOn w:val="Standaard"/>
    <w:next w:val="Standaard"/>
    <w:link w:val="Kop6Char"/>
    <w:uiPriority w:val="9"/>
    <w:qFormat/>
    <w:rsid w:val="00BF0FA8"/>
    <w:pPr>
      <w:keepNext/>
      <w:tabs>
        <w:tab w:val="num" w:pos="1152"/>
        <w:tab w:val="left" w:pos="1492"/>
        <w:tab w:val="right" w:pos="4185"/>
      </w:tabs>
      <w:suppressAutoHyphens/>
      <w:spacing w:before="90" w:after="54" w:line="312" w:lineRule="auto"/>
      <w:ind w:left="1152" w:hanging="1152"/>
      <w:outlineLvl w:val="5"/>
    </w:pPr>
    <w:rPr>
      <w:rFonts w:ascii="Tahoma" w:hAnsi="Tahoma" w:cs="Tahoma"/>
      <w:i/>
      <w:sz w:val="20"/>
      <w:szCs w:val="24"/>
    </w:rPr>
  </w:style>
  <w:style w:type="paragraph" w:styleId="Kop7">
    <w:name w:val="heading 7"/>
    <w:basedOn w:val="Standaard"/>
    <w:next w:val="Standaard"/>
    <w:link w:val="Kop7Char"/>
    <w:uiPriority w:val="9"/>
    <w:qFormat/>
    <w:rsid w:val="00BF0FA8"/>
    <w:pPr>
      <w:keepNext/>
      <w:tabs>
        <w:tab w:val="num" w:pos="1296"/>
      </w:tabs>
      <w:spacing w:before="90" w:after="54" w:line="312" w:lineRule="auto"/>
      <w:ind w:left="1296" w:hanging="1296"/>
      <w:outlineLvl w:val="6"/>
    </w:pPr>
    <w:rPr>
      <w:rFonts w:ascii="Tahoma" w:hAnsi="Tahoma" w:cs="Tahoma"/>
      <w:i/>
      <w:sz w:val="20"/>
      <w:szCs w:val="24"/>
    </w:rPr>
  </w:style>
  <w:style w:type="paragraph" w:styleId="Kop8">
    <w:name w:val="heading 8"/>
    <w:basedOn w:val="Standaard"/>
    <w:next w:val="Standaard"/>
    <w:link w:val="Kop8Char"/>
    <w:uiPriority w:val="9"/>
    <w:qFormat/>
    <w:rsid w:val="00BF0FA8"/>
    <w:pPr>
      <w:keepNext/>
      <w:tabs>
        <w:tab w:val="num" w:pos="1440"/>
      </w:tabs>
      <w:spacing w:before="90" w:after="54" w:line="312" w:lineRule="auto"/>
      <w:ind w:left="1440" w:hanging="1440"/>
      <w:outlineLvl w:val="7"/>
    </w:pPr>
    <w:rPr>
      <w:rFonts w:ascii="Tahoma" w:hAnsi="Tahoma" w:cs="Tahoma"/>
      <w:i/>
      <w:sz w:val="18"/>
      <w:szCs w:val="24"/>
    </w:rPr>
  </w:style>
  <w:style w:type="paragraph" w:styleId="Kop9">
    <w:name w:val="heading 9"/>
    <w:basedOn w:val="Standaard"/>
    <w:next w:val="Standaard"/>
    <w:link w:val="Kop9Char"/>
    <w:uiPriority w:val="9"/>
    <w:qFormat/>
    <w:rsid w:val="00BF0FA8"/>
    <w:pPr>
      <w:keepNext/>
      <w:tabs>
        <w:tab w:val="num" w:pos="1584"/>
      </w:tabs>
      <w:spacing w:line="312" w:lineRule="auto"/>
      <w:ind w:left="1584" w:hanging="1584"/>
      <w:jc w:val="center"/>
      <w:outlineLvl w:val="8"/>
    </w:pPr>
    <w:rPr>
      <w:rFonts w:ascii="Tahoma" w:hAnsi="Tahoma" w:cs="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06DF"/>
    <w:rPr>
      <w:rFonts w:eastAsiaTheme="minorEastAsia"/>
      <w:lang w:val="nl-NL" w:eastAsia="nl-NL"/>
    </w:rPr>
  </w:style>
  <w:style w:type="character" w:customStyle="1" w:styleId="Kop1Char">
    <w:name w:val="Kop 1 Char"/>
    <w:basedOn w:val="Standaardalinea-lettertype"/>
    <w:link w:val="Kop1"/>
    <w:uiPriority w:val="9"/>
    <w:rsid w:val="00E406DF"/>
    <w:rPr>
      <w:rFonts w:eastAsiaTheme="majorEastAsia" w:cstheme="majorBidi"/>
      <w:b/>
      <w:bCs/>
      <w:sz w:val="44"/>
      <w:szCs w:val="28"/>
      <w:lang w:val="nl-NL" w:eastAsia="nl-NL"/>
    </w:rPr>
  </w:style>
  <w:style w:type="character" w:customStyle="1" w:styleId="Kop2Char">
    <w:name w:val="Kop 2 Char"/>
    <w:aliases w:val="2scr Char"/>
    <w:basedOn w:val="Standaardalinea-lettertype"/>
    <w:link w:val="Kop2"/>
    <w:uiPriority w:val="9"/>
    <w:rsid w:val="00E406DF"/>
    <w:rPr>
      <w:rFonts w:ascii="Calibri" w:eastAsiaTheme="majorEastAsia" w:hAnsi="Calibri" w:cstheme="majorBidi"/>
      <w:b/>
      <w:bCs/>
      <w:sz w:val="28"/>
      <w:szCs w:val="26"/>
      <w:lang w:val="nl-NL" w:eastAsia="nl-NL"/>
    </w:rPr>
  </w:style>
  <w:style w:type="character" w:customStyle="1" w:styleId="Kop3Char">
    <w:name w:val="Kop 3 Char"/>
    <w:aliases w:val="3scr Char"/>
    <w:basedOn w:val="Standaardalinea-lettertype"/>
    <w:link w:val="Kop3"/>
    <w:uiPriority w:val="9"/>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06DF"/>
    <w:rPr>
      <w:rFonts w:ascii="Tahoma" w:eastAsiaTheme="minorEastAsia" w:hAnsi="Tahoma" w:cs="Tahoma"/>
      <w:sz w:val="16"/>
      <w:szCs w:val="16"/>
      <w:lang w:val="nl-NL" w:eastAsia="nl-NL"/>
    </w:rPr>
  </w:style>
  <w:style w:type="paragraph" w:styleId="Geenafstand">
    <w:name w:val="No Spacing"/>
    <w:uiPriority w:val="1"/>
    <w:rsid w:val="00E406DF"/>
    <w:pPr>
      <w:spacing w:after="0" w:line="240" w:lineRule="auto"/>
    </w:pPr>
    <w:rPr>
      <w:rFonts w:eastAsiaTheme="minorEastAsia"/>
      <w:lang w:val="nl-NL" w:eastAsia="nl-NL"/>
    </w:rPr>
  </w:style>
  <w:style w:type="numbering" w:customStyle="1" w:styleId="Hoofdstukkenrapport">
    <w:name w:val="Hoofdstukken rapport"/>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aliases w:val="Reference List"/>
    <w:basedOn w:val="Standaard"/>
    <w:link w:val="LijstalineaChar"/>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rsid w:val="00E406DF"/>
    <w:pPr>
      <w:numPr>
        <w:numId w:val="2"/>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character" w:customStyle="1" w:styleId="Kop5Char">
    <w:name w:val="Kop 5 Char"/>
    <w:basedOn w:val="Standaardalinea-lettertype"/>
    <w:link w:val="Kop5"/>
    <w:uiPriority w:val="9"/>
    <w:rsid w:val="00BF0FA8"/>
    <w:rPr>
      <w:rFonts w:ascii="Tahoma" w:eastAsiaTheme="minorEastAsia" w:hAnsi="Tahoma" w:cs="Tahoma"/>
      <w:b/>
      <w:bCs/>
      <w:i/>
      <w:iCs/>
      <w:sz w:val="20"/>
      <w:szCs w:val="24"/>
      <w:lang w:val="nl-NL" w:eastAsia="nl-NL"/>
    </w:rPr>
  </w:style>
  <w:style w:type="character" w:customStyle="1" w:styleId="Kop6Char">
    <w:name w:val="Kop 6 Char"/>
    <w:basedOn w:val="Standaardalinea-lettertype"/>
    <w:link w:val="Kop6"/>
    <w:uiPriority w:val="9"/>
    <w:rsid w:val="00BF0FA8"/>
    <w:rPr>
      <w:rFonts w:ascii="Tahoma" w:eastAsiaTheme="minorEastAsia" w:hAnsi="Tahoma" w:cs="Tahoma"/>
      <w:i/>
      <w:sz w:val="20"/>
      <w:szCs w:val="24"/>
      <w:lang w:val="nl-NL" w:eastAsia="nl-NL"/>
    </w:rPr>
  </w:style>
  <w:style w:type="character" w:customStyle="1" w:styleId="Kop7Char">
    <w:name w:val="Kop 7 Char"/>
    <w:basedOn w:val="Standaardalinea-lettertype"/>
    <w:link w:val="Kop7"/>
    <w:uiPriority w:val="9"/>
    <w:rsid w:val="00BF0FA8"/>
    <w:rPr>
      <w:rFonts w:ascii="Tahoma" w:eastAsiaTheme="minorEastAsia" w:hAnsi="Tahoma" w:cs="Tahoma"/>
      <w:i/>
      <w:sz w:val="20"/>
      <w:szCs w:val="24"/>
      <w:lang w:val="nl-NL" w:eastAsia="nl-NL"/>
    </w:rPr>
  </w:style>
  <w:style w:type="character" w:customStyle="1" w:styleId="Kop8Char">
    <w:name w:val="Kop 8 Char"/>
    <w:basedOn w:val="Standaardalinea-lettertype"/>
    <w:link w:val="Kop8"/>
    <w:uiPriority w:val="9"/>
    <w:rsid w:val="00BF0FA8"/>
    <w:rPr>
      <w:rFonts w:ascii="Tahoma" w:eastAsiaTheme="minorEastAsia" w:hAnsi="Tahoma" w:cs="Tahoma"/>
      <w:i/>
      <w:sz w:val="18"/>
      <w:szCs w:val="24"/>
      <w:lang w:val="nl-NL" w:eastAsia="nl-NL"/>
    </w:rPr>
  </w:style>
  <w:style w:type="character" w:customStyle="1" w:styleId="Kop9Char">
    <w:name w:val="Kop 9 Char"/>
    <w:basedOn w:val="Standaardalinea-lettertype"/>
    <w:link w:val="Kop9"/>
    <w:uiPriority w:val="9"/>
    <w:rsid w:val="00BF0FA8"/>
    <w:rPr>
      <w:rFonts w:ascii="Tahoma" w:eastAsiaTheme="minorEastAsia" w:hAnsi="Tahoma" w:cs="Times New Roman"/>
      <w:b/>
      <w:bCs/>
      <w:szCs w:val="24"/>
      <w:lang w:val="nl-NL" w:eastAsia="nl-NL"/>
    </w:rPr>
  </w:style>
  <w:style w:type="paragraph" w:styleId="Inhopg1">
    <w:name w:val="toc 1"/>
    <w:basedOn w:val="Standaard"/>
    <w:next w:val="Standaard"/>
    <w:autoRedefine/>
    <w:uiPriority w:val="39"/>
    <w:unhideWhenUsed/>
    <w:qFormat/>
    <w:rsid w:val="00BF0FA8"/>
    <w:pPr>
      <w:tabs>
        <w:tab w:val="left" w:pos="1247"/>
        <w:tab w:val="right" w:pos="9072"/>
      </w:tabs>
      <w:spacing w:before="280"/>
    </w:pPr>
    <w:rPr>
      <w:rFonts w:cs="Times New Roman"/>
      <w:b/>
    </w:rPr>
  </w:style>
  <w:style w:type="paragraph" w:styleId="Inhopg2">
    <w:name w:val="toc 2"/>
    <w:basedOn w:val="Standaard"/>
    <w:next w:val="Standaard"/>
    <w:autoRedefine/>
    <w:uiPriority w:val="39"/>
    <w:unhideWhenUsed/>
    <w:qFormat/>
    <w:rsid w:val="00BF0FA8"/>
    <w:pPr>
      <w:tabs>
        <w:tab w:val="left" w:pos="1247"/>
        <w:tab w:val="right" w:pos="9072"/>
      </w:tabs>
    </w:pPr>
    <w:rPr>
      <w:rFonts w:cs="Times New Roman"/>
    </w:rPr>
  </w:style>
  <w:style w:type="paragraph" w:styleId="Inhopg3">
    <w:name w:val="toc 3"/>
    <w:basedOn w:val="Standaard"/>
    <w:next w:val="Standaard"/>
    <w:autoRedefine/>
    <w:uiPriority w:val="39"/>
    <w:unhideWhenUsed/>
    <w:qFormat/>
    <w:rsid w:val="00BF0FA8"/>
    <w:pPr>
      <w:tabs>
        <w:tab w:val="left" w:pos="1247"/>
        <w:tab w:val="right" w:pos="9072"/>
      </w:tabs>
    </w:pPr>
    <w:rPr>
      <w:rFonts w:cs="Times New Roman"/>
    </w:rPr>
  </w:style>
  <w:style w:type="paragraph" w:customStyle="1" w:styleId="Default">
    <w:name w:val="Default"/>
    <w:rsid w:val="00BF0FA8"/>
    <w:pPr>
      <w:autoSpaceDE w:val="0"/>
      <w:autoSpaceDN w:val="0"/>
      <w:adjustRightInd w:val="0"/>
      <w:spacing w:after="0" w:line="240" w:lineRule="auto"/>
    </w:pPr>
    <w:rPr>
      <w:rFonts w:ascii="Arial" w:eastAsiaTheme="minorEastAsia" w:hAnsi="Arial" w:cs="Arial"/>
      <w:color w:val="000000"/>
      <w:sz w:val="24"/>
      <w:szCs w:val="24"/>
    </w:rPr>
  </w:style>
  <w:style w:type="character" w:styleId="Verwijzingopmerking">
    <w:name w:val="annotation reference"/>
    <w:basedOn w:val="Standaardalinea-lettertype"/>
    <w:semiHidden/>
    <w:unhideWhenUsed/>
    <w:rsid w:val="00BF0FA8"/>
    <w:rPr>
      <w:rFonts w:cs="Times New Roman"/>
      <w:sz w:val="16"/>
      <w:szCs w:val="16"/>
    </w:rPr>
  </w:style>
  <w:style w:type="paragraph" w:styleId="Kopvaninhoudsopgave">
    <w:name w:val="TOC Heading"/>
    <w:basedOn w:val="Kop1"/>
    <w:next w:val="Standaard"/>
    <w:uiPriority w:val="39"/>
    <w:unhideWhenUsed/>
    <w:qFormat/>
    <w:rsid w:val="00BF0FA8"/>
    <w:pPr>
      <w:numPr>
        <w:numId w:val="0"/>
      </w:numPr>
      <w:spacing w:before="480"/>
      <w:outlineLvl w:val="9"/>
    </w:pPr>
    <w:rPr>
      <w:rFonts w:asciiTheme="majorHAnsi" w:hAnsiTheme="majorHAnsi" w:cs="Times New Roman"/>
      <w:color w:val="2E74B5" w:themeColor="accent1" w:themeShade="BF"/>
      <w:sz w:val="28"/>
    </w:rPr>
  </w:style>
  <w:style w:type="paragraph" w:styleId="Plattetekstinspringen">
    <w:name w:val="Body Text Indent"/>
    <w:basedOn w:val="Standaard"/>
    <w:link w:val="PlattetekstinspringenChar"/>
    <w:uiPriority w:val="99"/>
    <w:rsid w:val="00BF0FA8"/>
    <w:pPr>
      <w:tabs>
        <w:tab w:val="left" w:pos="567"/>
      </w:tabs>
      <w:spacing w:line="312" w:lineRule="auto"/>
      <w:ind w:left="567"/>
      <w:jc w:val="both"/>
    </w:pPr>
    <w:rPr>
      <w:rFonts w:ascii="Tahoma" w:hAnsi="Tahoma" w:cs="Tahoma"/>
      <w:sz w:val="20"/>
      <w:szCs w:val="24"/>
    </w:rPr>
  </w:style>
  <w:style w:type="character" w:customStyle="1" w:styleId="PlattetekstinspringenChar">
    <w:name w:val="Platte tekst inspringen Char"/>
    <w:basedOn w:val="Standaardalinea-lettertype"/>
    <w:link w:val="Plattetekstinspringen"/>
    <w:uiPriority w:val="99"/>
    <w:rsid w:val="00BF0FA8"/>
    <w:rPr>
      <w:rFonts w:ascii="Tahoma" w:eastAsiaTheme="minorEastAsia" w:hAnsi="Tahoma" w:cs="Tahoma"/>
      <w:sz w:val="20"/>
      <w:szCs w:val="24"/>
      <w:lang w:val="nl-NL" w:eastAsia="nl-NL"/>
    </w:rPr>
  </w:style>
  <w:style w:type="paragraph" w:styleId="Plattetekstinspringen2">
    <w:name w:val="Body Text Indent 2"/>
    <w:basedOn w:val="Standaard"/>
    <w:link w:val="Plattetekstinspringen2Char"/>
    <w:uiPriority w:val="99"/>
    <w:rsid w:val="00BF0FA8"/>
    <w:pPr>
      <w:tabs>
        <w:tab w:val="left" w:pos="340"/>
      </w:tabs>
      <w:spacing w:line="312" w:lineRule="auto"/>
      <w:ind w:left="284" w:hanging="340"/>
      <w:jc w:val="both"/>
    </w:pPr>
    <w:rPr>
      <w:rFonts w:ascii="Tahoma" w:hAnsi="Tahoma" w:cs="Tahoma"/>
      <w:sz w:val="20"/>
      <w:szCs w:val="24"/>
    </w:rPr>
  </w:style>
  <w:style w:type="character" w:customStyle="1" w:styleId="Plattetekstinspringen2Char">
    <w:name w:val="Platte tekst inspringen 2 Char"/>
    <w:basedOn w:val="Standaardalinea-lettertype"/>
    <w:link w:val="Plattetekstinspringen2"/>
    <w:uiPriority w:val="99"/>
    <w:rsid w:val="00BF0FA8"/>
    <w:rPr>
      <w:rFonts w:ascii="Tahoma" w:eastAsiaTheme="minorEastAsia" w:hAnsi="Tahoma" w:cs="Tahoma"/>
      <w:sz w:val="20"/>
      <w:szCs w:val="24"/>
      <w:lang w:val="nl-NL" w:eastAsia="nl-NL"/>
    </w:rPr>
  </w:style>
  <w:style w:type="paragraph" w:styleId="Bloktekst">
    <w:name w:val="Block Text"/>
    <w:basedOn w:val="Standaard"/>
    <w:uiPriority w:val="99"/>
    <w:rsid w:val="00BF0FA8"/>
    <w:pPr>
      <w:tabs>
        <w:tab w:val="left" w:pos="340"/>
      </w:tabs>
      <w:spacing w:line="312" w:lineRule="auto"/>
      <w:ind w:left="340" w:right="113"/>
      <w:jc w:val="both"/>
    </w:pPr>
    <w:rPr>
      <w:rFonts w:ascii="Tahoma" w:hAnsi="Tahoma" w:cs="Tahoma"/>
      <w:sz w:val="20"/>
      <w:szCs w:val="24"/>
    </w:rPr>
  </w:style>
  <w:style w:type="paragraph" w:styleId="Plattetekstinspringen3">
    <w:name w:val="Body Text Indent 3"/>
    <w:basedOn w:val="Standaard"/>
    <w:link w:val="Plattetekstinspringen3Char"/>
    <w:uiPriority w:val="99"/>
    <w:rsid w:val="00BF0FA8"/>
    <w:pPr>
      <w:tabs>
        <w:tab w:val="left" w:pos="340"/>
      </w:tabs>
      <w:spacing w:line="312" w:lineRule="auto"/>
      <w:ind w:left="340" w:hanging="340"/>
      <w:jc w:val="both"/>
    </w:pPr>
    <w:rPr>
      <w:rFonts w:ascii="Tahoma" w:hAnsi="Tahoma" w:cs="Tahoma"/>
      <w:sz w:val="20"/>
      <w:szCs w:val="24"/>
    </w:rPr>
  </w:style>
  <w:style w:type="character" w:customStyle="1" w:styleId="Plattetekstinspringen3Char">
    <w:name w:val="Platte tekst inspringen 3 Char"/>
    <w:basedOn w:val="Standaardalinea-lettertype"/>
    <w:link w:val="Plattetekstinspringen3"/>
    <w:uiPriority w:val="99"/>
    <w:rsid w:val="00BF0FA8"/>
    <w:rPr>
      <w:rFonts w:ascii="Tahoma" w:eastAsiaTheme="minorEastAsia" w:hAnsi="Tahoma" w:cs="Tahoma"/>
      <w:sz w:val="20"/>
      <w:szCs w:val="24"/>
      <w:lang w:val="nl-NL" w:eastAsia="nl-NL"/>
    </w:rPr>
  </w:style>
  <w:style w:type="paragraph" w:styleId="Plattetekst">
    <w:name w:val="Body Text"/>
    <w:basedOn w:val="Standaard"/>
    <w:link w:val="PlattetekstChar"/>
    <w:uiPriority w:val="99"/>
    <w:rsid w:val="00BF0FA8"/>
    <w:pPr>
      <w:tabs>
        <w:tab w:val="left" w:pos="340"/>
      </w:tabs>
      <w:spacing w:before="90" w:after="54" w:line="312" w:lineRule="auto"/>
      <w:jc w:val="both"/>
    </w:pPr>
    <w:rPr>
      <w:rFonts w:ascii="Tahoma" w:hAnsi="Tahoma" w:cs="Tahoma"/>
      <w:sz w:val="20"/>
      <w:szCs w:val="24"/>
    </w:rPr>
  </w:style>
  <w:style w:type="character" w:customStyle="1" w:styleId="PlattetekstChar">
    <w:name w:val="Platte tekst Char"/>
    <w:basedOn w:val="Standaardalinea-lettertype"/>
    <w:link w:val="Plattetekst"/>
    <w:uiPriority w:val="99"/>
    <w:rsid w:val="00BF0FA8"/>
    <w:rPr>
      <w:rFonts w:ascii="Tahoma" w:eastAsiaTheme="minorEastAsia" w:hAnsi="Tahoma" w:cs="Tahoma"/>
      <w:sz w:val="20"/>
      <w:szCs w:val="24"/>
      <w:lang w:val="nl-NL" w:eastAsia="nl-NL"/>
    </w:rPr>
  </w:style>
  <w:style w:type="character" w:styleId="Paginanummer">
    <w:name w:val="page number"/>
    <w:basedOn w:val="Standaardalinea-lettertype"/>
    <w:uiPriority w:val="99"/>
    <w:rsid w:val="00BF0FA8"/>
    <w:rPr>
      <w:rFonts w:cs="Times New Roman"/>
    </w:rPr>
  </w:style>
  <w:style w:type="character" w:customStyle="1" w:styleId="DocumentstructuurChar">
    <w:name w:val="Documentstructuur Char"/>
    <w:basedOn w:val="Standaardalinea-lettertype"/>
    <w:link w:val="Documentstructuur"/>
    <w:uiPriority w:val="99"/>
    <w:locked/>
    <w:rsid w:val="00BF0FA8"/>
    <w:rPr>
      <w:rFonts w:ascii="Tahoma" w:hAnsi="Tahoma" w:cs="Tahoma"/>
      <w:sz w:val="24"/>
      <w:szCs w:val="24"/>
      <w:shd w:val="clear" w:color="auto" w:fill="000080"/>
    </w:rPr>
  </w:style>
  <w:style w:type="paragraph" w:styleId="Documentstructuur">
    <w:name w:val="Document Map"/>
    <w:basedOn w:val="Standaard"/>
    <w:link w:val="DocumentstructuurChar"/>
    <w:uiPriority w:val="99"/>
    <w:rsid w:val="00BF0FA8"/>
    <w:pPr>
      <w:shd w:val="clear" w:color="auto" w:fill="000080"/>
      <w:tabs>
        <w:tab w:val="left" w:pos="567"/>
      </w:tabs>
      <w:spacing w:line="312" w:lineRule="auto"/>
    </w:pPr>
    <w:rPr>
      <w:rFonts w:ascii="Tahoma" w:eastAsiaTheme="minorHAnsi" w:hAnsi="Tahoma" w:cs="Tahoma"/>
      <w:sz w:val="24"/>
      <w:szCs w:val="24"/>
      <w:lang w:val="en-US" w:eastAsia="en-US"/>
    </w:rPr>
  </w:style>
  <w:style w:type="character" w:customStyle="1" w:styleId="DocumentstructuurChar1">
    <w:name w:val="Documentstructuur Char1"/>
    <w:basedOn w:val="Standaardalinea-lettertype"/>
    <w:uiPriority w:val="99"/>
    <w:semiHidden/>
    <w:rsid w:val="00BF0FA8"/>
    <w:rPr>
      <w:rFonts w:ascii="Segoe UI" w:eastAsiaTheme="minorEastAsia" w:hAnsi="Segoe UI" w:cs="Segoe UI"/>
      <w:sz w:val="16"/>
      <w:szCs w:val="16"/>
      <w:lang w:val="nl-NL" w:eastAsia="nl-NL"/>
    </w:rPr>
  </w:style>
  <w:style w:type="character" w:customStyle="1" w:styleId="DocumentstructuurChar11">
    <w:name w:val="Documentstructuur Char11"/>
    <w:basedOn w:val="Standaardalinea-lettertype"/>
    <w:uiPriority w:val="99"/>
    <w:semiHidden/>
    <w:rsid w:val="00BF0FA8"/>
    <w:rPr>
      <w:rFonts w:ascii="Tahoma" w:hAnsi="Tahoma" w:cs="Tahoma"/>
      <w:sz w:val="16"/>
      <w:szCs w:val="16"/>
    </w:rPr>
  </w:style>
  <w:style w:type="paragraph" w:styleId="Tekstopmerking">
    <w:name w:val="annotation text"/>
    <w:basedOn w:val="Standaard"/>
    <w:link w:val="TekstopmerkingChar"/>
    <w:uiPriority w:val="99"/>
    <w:rsid w:val="00BF0FA8"/>
    <w:pPr>
      <w:tabs>
        <w:tab w:val="left" w:pos="567"/>
      </w:tabs>
      <w:spacing w:line="312" w:lineRule="auto"/>
    </w:pPr>
    <w:rPr>
      <w:rFonts w:ascii="Tahoma" w:hAnsi="Tahoma" w:cs="Times New Roman"/>
      <w:sz w:val="20"/>
      <w:szCs w:val="20"/>
    </w:rPr>
  </w:style>
  <w:style w:type="character" w:customStyle="1" w:styleId="TekstopmerkingChar">
    <w:name w:val="Tekst opmerking Char"/>
    <w:basedOn w:val="Standaardalinea-lettertype"/>
    <w:link w:val="Tekstopmerking"/>
    <w:uiPriority w:val="99"/>
    <w:rsid w:val="00BF0FA8"/>
    <w:rPr>
      <w:rFonts w:ascii="Tahoma" w:eastAsiaTheme="minorEastAsia" w:hAnsi="Tahoma"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sid w:val="00BF0FA8"/>
    <w:rPr>
      <w:rFonts w:ascii="Tahoma" w:eastAsiaTheme="minorEastAsia" w:hAnsi="Tahoma" w:cs="Times New Roman"/>
      <w:b/>
      <w:bCs/>
      <w:sz w:val="20"/>
      <w:szCs w:val="20"/>
      <w:lang w:val="nl-NL" w:eastAsia="nl-NL"/>
    </w:rPr>
  </w:style>
  <w:style w:type="paragraph" w:styleId="Onderwerpvanopmerking">
    <w:name w:val="annotation subject"/>
    <w:basedOn w:val="Tekstopmerking"/>
    <w:next w:val="Tekstopmerking"/>
    <w:link w:val="OnderwerpvanopmerkingChar"/>
    <w:uiPriority w:val="99"/>
    <w:semiHidden/>
    <w:rsid w:val="00BF0FA8"/>
    <w:rPr>
      <w:b/>
      <w:bCs/>
    </w:rPr>
  </w:style>
  <w:style w:type="character" w:customStyle="1" w:styleId="OnderwerpvanopmerkingChar1">
    <w:name w:val="Onderwerp van opmerking Char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OnderwerpvanopmerkingChar11">
    <w:name w:val="Onderwerp van opmerking Char11"/>
    <w:basedOn w:val="TekstopmerkingChar"/>
    <w:uiPriority w:val="99"/>
    <w:semiHidden/>
    <w:rsid w:val="00BF0FA8"/>
    <w:rPr>
      <w:rFonts w:ascii="Tahoma" w:eastAsiaTheme="minorEastAsia" w:hAnsi="Tahoma" w:cs="Times New Roman"/>
      <w:b/>
      <w:bCs/>
      <w:sz w:val="20"/>
      <w:szCs w:val="20"/>
      <w:lang w:val="nl-NL" w:eastAsia="nl-NL"/>
    </w:rPr>
  </w:style>
  <w:style w:type="character" w:customStyle="1" w:styleId="tekst1">
    <w:name w:val="tekst1"/>
    <w:basedOn w:val="Standaardalinea-lettertype"/>
    <w:rsid w:val="00BF0FA8"/>
    <w:rPr>
      <w:rFonts w:ascii="Tahoma" w:hAnsi="Tahoma" w:cs="Tahoma"/>
      <w:color w:val="000000"/>
      <w:sz w:val="18"/>
      <w:szCs w:val="18"/>
    </w:rPr>
  </w:style>
  <w:style w:type="paragraph" w:customStyle="1" w:styleId="labeled">
    <w:name w:val="labeled"/>
    <w:basedOn w:val="Standaard"/>
    <w:rsid w:val="00BF0FA8"/>
    <w:pPr>
      <w:spacing w:before="100" w:beforeAutospacing="1" w:after="100" w:afterAutospacing="1" w:line="240" w:lineRule="auto"/>
    </w:pPr>
    <w:rPr>
      <w:rFonts w:ascii="Times New Roman" w:hAnsi="Times New Roman" w:cs="Times New Roman"/>
      <w:sz w:val="24"/>
      <w:szCs w:val="24"/>
    </w:rPr>
  </w:style>
  <w:style w:type="paragraph" w:styleId="Voetnoottekst">
    <w:name w:val="footnote text"/>
    <w:basedOn w:val="Standaard"/>
    <w:link w:val="VoetnoottekstChar"/>
    <w:uiPriority w:val="99"/>
    <w:unhideWhenUsed/>
    <w:rsid w:val="00BF0FA8"/>
    <w:pPr>
      <w:spacing w:line="240" w:lineRule="auto"/>
    </w:pPr>
    <w:rPr>
      <w:rFonts w:cs="Times New Roman"/>
      <w:sz w:val="20"/>
      <w:szCs w:val="20"/>
    </w:rPr>
  </w:style>
  <w:style w:type="character" w:customStyle="1" w:styleId="VoetnoottekstChar">
    <w:name w:val="Voetnoottekst Char"/>
    <w:basedOn w:val="Standaardalinea-lettertype"/>
    <w:link w:val="Voetnoottekst"/>
    <w:uiPriority w:val="99"/>
    <w:rsid w:val="00BF0FA8"/>
    <w:rPr>
      <w:rFonts w:eastAsiaTheme="minorEastAsia" w:cs="Times New Roman"/>
      <w:sz w:val="20"/>
      <w:szCs w:val="20"/>
      <w:lang w:val="nl-NL" w:eastAsia="nl-NL"/>
    </w:rPr>
  </w:style>
  <w:style w:type="character" w:styleId="Voetnootmarkering">
    <w:name w:val="footnote reference"/>
    <w:basedOn w:val="Standaardalinea-lettertype"/>
    <w:uiPriority w:val="99"/>
    <w:unhideWhenUsed/>
    <w:rsid w:val="00BF0FA8"/>
    <w:rPr>
      <w:rFonts w:cs="Times New Roman"/>
      <w:vertAlign w:val="superscript"/>
    </w:rPr>
  </w:style>
  <w:style w:type="character" w:styleId="GevolgdeHyperlink">
    <w:name w:val="FollowedHyperlink"/>
    <w:basedOn w:val="Standaardalinea-lettertype"/>
    <w:uiPriority w:val="99"/>
    <w:unhideWhenUsed/>
    <w:rsid w:val="00BF0FA8"/>
    <w:rPr>
      <w:rFonts w:cs="Times New Roman"/>
      <w:color w:val="954F72" w:themeColor="followedHyperlink"/>
      <w:u w:val="single"/>
    </w:rPr>
  </w:style>
  <w:style w:type="character" w:customStyle="1" w:styleId="Onopgelostemelding1">
    <w:name w:val="Onopgeloste melding1"/>
    <w:basedOn w:val="Standaardalinea-lettertype"/>
    <w:uiPriority w:val="99"/>
    <w:semiHidden/>
    <w:unhideWhenUsed/>
    <w:rsid w:val="00BF0FA8"/>
    <w:rPr>
      <w:rFonts w:cs="Times New Roman"/>
      <w:color w:val="605E5C"/>
      <w:shd w:val="clear" w:color="auto" w:fill="E1DFDD"/>
    </w:rPr>
  </w:style>
  <w:style w:type="character" w:customStyle="1" w:styleId="LijstalineaChar">
    <w:name w:val="Lijstalinea Char"/>
    <w:aliases w:val="Reference List Char"/>
    <w:link w:val="Lijstalinea"/>
    <w:uiPriority w:val="34"/>
    <w:locked/>
    <w:rsid w:val="00BF0FA8"/>
    <w:rPr>
      <w:rFonts w:eastAsiaTheme="minorEastAsia"/>
      <w:lang w:val="nl-NL" w:eastAsia="nl-NL"/>
    </w:rPr>
  </w:style>
  <w:style w:type="paragraph" w:customStyle="1" w:styleId="OpmaakprofielKop2">
    <w:name w:val="Opmaakprofiel Kop 2"/>
    <w:aliases w:val="2scr + Niet Vet Cursief Links:  0 cm Eerste regel:  ..."/>
    <w:basedOn w:val="Kop2"/>
    <w:rsid w:val="00BF0FA8"/>
    <w:pPr>
      <w:keepLines w:val="0"/>
      <w:numPr>
        <w:ilvl w:val="0"/>
        <w:numId w:val="0"/>
      </w:numPr>
      <w:tabs>
        <w:tab w:val="num" w:pos="720"/>
        <w:tab w:val="num" w:pos="1067"/>
        <w:tab w:val="num" w:pos="1167"/>
      </w:tabs>
      <w:suppressAutoHyphens/>
      <w:spacing w:line="312" w:lineRule="auto"/>
      <w:ind w:left="1067" w:hanging="567"/>
      <w:jc w:val="both"/>
    </w:pPr>
    <w:rPr>
      <w:rFonts w:ascii="Tahoma" w:eastAsiaTheme="minorEastAsia" w:hAnsi="Tahoma" w:cs="Times New Roman"/>
      <w:b w:val="0"/>
      <w:bCs w:val="0"/>
      <w:i/>
      <w:iCs/>
      <w:sz w:val="20"/>
      <w:szCs w:val="20"/>
      <w:lang w:eastAsia="en-US"/>
    </w:rPr>
  </w:style>
  <w:style w:type="paragraph" w:customStyle="1" w:styleId="Opmaakprofiel1">
    <w:name w:val="Opmaakprofiel1"/>
    <w:basedOn w:val="OpmaakprofielKop2"/>
    <w:rsid w:val="00BF0FA8"/>
  </w:style>
  <w:style w:type="character" w:customStyle="1" w:styleId="fontstyle01">
    <w:name w:val="fontstyle01"/>
    <w:basedOn w:val="Standaardalinea-lettertype"/>
    <w:rsid w:val="00BF0FA8"/>
    <w:rPr>
      <w:rFonts w:ascii="Calibri" w:hAnsi="Calibri" w:cs="Times New Roman"/>
      <w:color w:val="000000"/>
      <w:sz w:val="22"/>
      <w:szCs w:val="22"/>
    </w:rPr>
  </w:style>
  <w:style w:type="paragraph" w:styleId="Revisie">
    <w:name w:val="Revision"/>
    <w:hidden/>
    <w:uiPriority w:val="99"/>
    <w:semiHidden/>
    <w:rsid w:val="00980429"/>
    <w:pPr>
      <w:spacing w:after="0" w:line="240" w:lineRule="auto"/>
    </w:pPr>
    <w:rPr>
      <w:rFonts w:eastAsiaTheme="minorEastAsia" w:cs="Times New Roman"/>
      <w:lang w:val="nl-NL" w:eastAsia="nl-NL"/>
    </w:rPr>
  </w:style>
  <w:style w:type="character" w:customStyle="1" w:styleId="telbody1">
    <w:name w:val="telbody1"/>
    <w:basedOn w:val="Standaardalinea-lettertype"/>
    <w:rsid w:val="004B081E"/>
    <w:rPr>
      <w:rFonts w:ascii="Tahoma" w:hAnsi="Tahoma" w:cs="Tahoma"/>
      <w:sz w:val="14"/>
      <w:szCs w:val="14"/>
    </w:rPr>
  </w:style>
  <w:style w:type="paragraph" w:styleId="Inhopg4">
    <w:name w:val="toc 4"/>
    <w:basedOn w:val="Standaard"/>
    <w:next w:val="Standaard"/>
    <w:autoRedefine/>
    <w:uiPriority w:val="39"/>
    <w:semiHidden/>
    <w:rsid w:val="004B081E"/>
    <w:pPr>
      <w:spacing w:line="240" w:lineRule="auto"/>
      <w:ind w:left="720"/>
    </w:pPr>
    <w:rPr>
      <w:rFonts w:ascii="Times New Roman" w:hAnsi="Times New Roman" w:cs="Times New Roman"/>
      <w:sz w:val="24"/>
      <w:szCs w:val="24"/>
    </w:rPr>
  </w:style>
  <w:style w:type="paragraph" w:styleId="Inhopg5">
    <w:name w:val="toc 5"/>
    <w:basedOn w:val="Standaard"/>
    <w:next w:val="Standaard"/>
    <w:autoRedefine/>
    <w:uiPriority w:val="39"/>
    <w:semiHidden/>
    <w:rsid w:val="004B081E"/>
    <w:pPr>
      <w:spacing w:line="240" w:lineRule="auto"/>
      <w:ind w:left="960"/>
    </w:pPr>
    <w:rPr>
      <w:rFonts w:ascii="Times New Roman" w:hAnsi="Times New Roman" w:cs="Times New Roman"/>
      <w:sz w:val="24"/>
      <w:szCs w:val="24"/>
    </w:rPr>
  </w:style>
  <w:style w:type="paragraph" w:styleId="Inhopg6">
    <w:name w:val="toc 6"/>
    <w:basedOn w:val="Standaard"/>
    <w:next w:val="Standaard"/>
    <w:autoRedefine/>
    <w:uiPriority w:val="39"/>
    <w:semiHidden/>
    <w:rsid w:val="004B081E"/>
    <w:pPr>
      <w:spacing w:line="240" w:lineRule="auto"/>
      <w:ind w:left="1200"/>
    </w:pPr>
    <w:rPr>
      <w:rFonts w:ascii="Times New Roman" w:hAnsi="Times New Roman" w:cs="Times New Roman"/>
      <w:sz w:val="24"/>
      <w:szCs w:val="24"/>
    </w:rPr>
  </w:style>
  <w:style w:type="paragraph" w:styleId="Inhopg7">
    <w:name w:val="toc 7"/>
    <w:basedOn w:val="Standaard"/>
    <w:next w:val="Standaard"/>
    <w:autoRedefine/>
    <w:uiPriority w:val="39"/>
    <w:semiHidden/>
    <w:rsid w:val="004B081E"/>
    <w:pPr>
      <w:spacing w:line="240" w:lineRule="auto"/>
      <w:ind w:left="1440"/>
    </w:pPr>
    <w:rPr>
      <w:rFonts w:ascii="Times New Roman" w:hAnsi="Times New Roman" w:cs="Times New Roman"/>
      <w:sz w:val="24"/>
      <w:szCs w:val="24"/>
    </w:rPr>
  </w:style>
  <w:style w:type="paragraph" w:styleId="Inhopg8">
    <w:name w:val="toc 8"/>
    <w:basedOn w:val="Standaard"/>
    <w:next w:val="Standaard"/>
    <w:autoRedefine/>
    <w:uiPriority w:val="39"/>
    <w:semiHidden/>
    <w:rsid w:val="004B081E"/>
    <w:pPr>
      <w:spacing w:line="240" w:lineRule="auto"/>
      <w:ind w:left="1680"/>
    </w:pPr>
    <w:rPr>
      <w:rFonts w:ascii="Times New Roman" w:hAnsi="Times New Roman" w:cs="Times New Roman"/>
      <w:sz w:val="24"/>
      <w:szCs w:val="24"/>
    </w:rPr>
  </w:style>
  <w:style w:type="paragraph" w:styleId="Inhopg9">
    <w:name w:val="toc 9"/>
    <w:basedOn w:val="Standaard"/>
    <w:next w:val="Standaard"/>
    <w:autoRedefine/>
    <w:uiPriority w:val="39"/>
    <w:semiHidden/>
    <w:rsid w:val="004B081E"/>
    <w:pPr>
      <w:spacing w:line="240" w:lineRule="auto"/>
      <w:ind w:left="1920"/>
    </w:pPr>
    <w:rPr>
      <w:rFonts w:ascii="Times New Roman" w:hAnsi="Times New Roman" w:cs="Times New Roman"/>
      <w:sz w:val="24"/>
      <w:szCs w:val="24"/>
    </w:rPr>
  </w:style>
  <w:style w:type="paragraph" w:customStyle="1" w:styleId="Opmaakprofiel2">
    <w:name w:val="Opmaakprofiel2"/>
    <w:next w:val="OpmaakprofielKop2"/>
    <w:rsid w:val="004B081E"/>
    <w:pPr>
      <w:spacing w:after="0" w:line="240" w:lineRule="auto"/>
    </w:pPr>
    <w:rPr>
      <w:rFonts w:ascii="Tahoma" w:eastAsiaTheme="minorEastAsia" w:hAnsi="Tahoma" w:cs="Arial"/>
      <w:bCs/>
      <w:sz w:val="20"/>
      <w:szCs w:val="26"/>
      <w:lang w:val="nl-NL"/>
    </w:rPr>
  </w:style>
  <w:style w:type="paragraph" w:customStyle="1" w:styleId="Opmaakprofiel3">
    <w:name w:val="Opmaakprofiel3"/>
    <w:next w:val="Opmaakprofiel2"/>
    <w:rsid w:val="004B081E"/>
    <w:pPr>
      <w:spacing w:after="0" w:line="240" w:lineRule="auto"/>
    </w:pPr>
    <w:rPr>
      <w:rFonts w:ascii="Tahoma" w:eastAsiaTheme="minorEastAsia" w:hAnsi="Tahoma" w:cs="Arial"/>
      <w:bCs/>
      <w:sz w:val="20"/>
      <w:szCs w:val="26"/>
      <w:lang w:val="nl-NL"/>
    </w:rPr>
  </w:style>
  <w:style w:type="character" w:customStyle="1" w:styleId="ol">
    <w:name w:val="ol"/>
    <w:basedOn w:val="Standaardalinea-lettertype"/>
    <w:rsid w:val="004B081E"/>
    <w:rPr>
      <w:rFonts w:cs="Times New Roman"/>
    </w:rPr>
  </w:style>
  <w:style w:type="paragraph" w:styleId="Normaalweb">
    <w:name w:val="Normal (Web)"/>
    <w:basedOn w:val="Standaard"/>
    <w:uiPriority w:val="99"/>
    <w:unhideWhenUsed/>
    <w:rsid w:val="004B081E"/>
    <w:pPr>
      <w:spacing w:before="100" w:beforeAutospacing="1" w:after="100" w:afterAutospacing="1" w:line="240" w:lineRule="auto"/>
    </w:pPr>
    <w:rPr>
      <w:rFonts w:ascii="Times New Roman" w:hAnsi="Times New Roman" w:cs="Times New Roman"/>
      <w:sz w:val="24"/>
      <w:szCs w:val="24"/>
    </w:rPr>
  </w:style>
  <w:style w:type="numbering" w:styleId="Artikelsectie">
    <w:name w:val="Outline List 3"/>
    <w:basedOn w:val="Geenlijst"/>
    <w:uiPriority w:val="99"/>
    <w:semiHidden/>
    <w:unhideWhenUsed/>
    <w:rsid w:val="004B081E"/>
    <w:pPr>
      <w:numPr>
        <w:numId w:val="4"/>
      </w:numPr>
    </w:pPr>
  </w:style>
  <w:style w:type="paragraph" w:customStyle="1" w:styleId="Normal0">
    <w:name w:val="Normal_0"/>
    <w:qFormat/>
    <w:rsid w:val="00E406DF"/>
    <w:pPr>
      <w:spacing w:after="0" w:line="280" w:lineRule="atLeast"/>
    </w:pPr>
    <w:rPr>
      <w:rFonts w:eastAsiaTheme="minorEastAsia"/>
      <w:lang w:val="nl-NL" w:eastAsia="nl-NL"/>
    </w:rPr>
  </w:style>
  <w:style w:type="paragraph" w:customStyle="1" w:styleId="Heading10">
    <w:name w:val="Heading 1_0"/>
    <w:basedOn w:val="Normal0"/>
    <w:next w:val="Normal0"/>
    <w:uiPriority w:val="9"/>
    <w:qFormat/>
    <w:rsid w:val="00E406DF"/>
    <w:pPr>
      <w:keepNext/>
      <w:keepLines/>
      <w:ind w:left="851" w:hanging="851"/>
      <w:outlineLvl w:val="0"/>
    </w:pPr>
    <w:rPr>
      <w:rFonts w:eastAsiaTheme="majorEastAsia" w:cstheme="majorBidi"/>
      <w:b/>
      <w:bCs/>
      <w:sz w:val="44"/>
      <w:szCs w:val="28"/>
    </w:rPr>
  </w:style>
  <w:style w:type="paragraph" w:customStyle="1" w:styleId="Heading20">
    <w:name w:val="Heading 2_0"/>
    <w:basedOn w:val="Normal0"/>
    <w:next w:val="Normal0"/>
    <w:uiPriority w:val="9"/>
    <w:unhideWhenUsed/>
    <w:qFormat/>
    <w:rsid w:val="00E406DF"/>
    <w:pPr>
      <w:keepNext/>
      <w:keepLines/>
      <w:ind w:left="851" w:hanging="851"/>
      <w:outlineLvl w:val="1"/>
    </w:pPr>
    <w:rPr>
      <w:rFonts w:ascii="Calibri" w:eastAsiaTheme="majorEastAsia" w:hAnsi="Calibri" w:cstheme="majorBidi"/>
      <w:b/>
      <w:bCs/>
      <w:sz w:val="28"/>
      <w:szCs w:val="26"/>
    </w:rPr>
  </w:style>
  <w:style w:type="paragraph" w:customStyle="1" w:styleId="Heading30">
    <w:name w:val="Heading 3_0"/>
    <w:basedOn w:val="Normal0"/>
    <w:next w:val="Normal0"/>
    <w:uiPriority w:val="9"/>
    <w:unhideWhenUsed/>
    <w:qFormat/>
    <w:rsid w:val="00E406DF"/>
    <w:pPr>
      <w:keepNext/>
      <w:keepLines/>
      <w:ind w:left="851" w:hanging="851"/>
      <w:outlineLvl w:val="2"/>
    </w:pPr>
    <w:rPr>
      <w:rFonts w:ascii="Calibri" w:eastAsiaTheme="majorEastAsia" w:hAnsi="Calibri" w:cstheme="majorBidi"/>
      <w:b/>
      <w:bCs/>
    </w:rPr>
  </w:style>
  <w:style w:type="paragraph" w:customStyle="1" w:styleId="Heading40">
    <w:name w:val="Heading 4_0"/>
    <w:basedOn w:val="Normal0"/>
    <w:next w:val="Normal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uiPriority w:val="99"/>
    <w:unhideWhenUsed/>
    <w:rsid w:val="00E406DF"/>
    <w:pPr>
      <w:tabs>
        <w:tab w:val="center" w:pos="4536"/>
        <w:tab w:val="right" w:pos="9072"/>
      </w:tabs>
      <w:spacing w:line="240" w:lineRule="auto"/>
    </w:p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paragraph" w:customStyle="1" w:styleId="Title0">
    <w:name w:val="Title_0"/>
    <w:basedOn w:val="Normal0"/>
    <w:next w:val="Normal0"/>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table" w:customStyle="1" w:styleId="TableGrid0">
    <w:name w:val="Table Grid_0"/>
    <w:basedOn w:val="TableNormal0"/>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0">
    <w:name w:val="Balloon Text_0"/>
    <w:basedOn w:val="Normal0"/>
    <w:uiPriority w:val="99"/>
    <w:semiHidden/>
    <w:unhideWhenUsed/>
    <w:rsid w:val="00E406DF"/>
    <w:pPr>
      <w:spacing w:line="240" w:lineRule="auto"/>
    </w:pPr>
    <w:rPr>
      <w:rFonts w:ascii="Tahoma" w:hAnsi="Tahoma" w:cs="Tahoma"/>
      <w:sz w:val="16"/>
      <w:szCs w:val="16"/>
    </w:rPr>
  </w:style>
  <w:style w:type="paragraph" w:customStyle="1" w:styleId="NoSpacing0">
    <w:name w:val="No Spacing_0"/>
    <w:uiPriority w:val="1"/>
    <w:rsid w:val="00E406DF"/>
    <w:pPr>
      <w:spacing w:after="0" w:line="240" w:lineRule="auto"/>
    </w:pPr>
    <w:rPr>
      <w:rFonts w:eastAsiaTheme="minorEastAsia"/>
      <w:lang w:val="nl-NL" w:eastAsia="nl-NL"/>
    </w:rPr>
  </w:style>
  <w:style w:type="paragraph" w:customStyle="1" w:styleId="ListParagraph0">
    <w:name w:val="List Paragraph_0"/>
    <w:basedOn w:val="Normal0"/>
    <w:uiPriority w:val="34"/>
    <w:qFormat/>
    <w:rsid w:val="00E406DF"/>
    <w:pPr>
      <w:ind w:left="720"/>
      <w:contextualSpacing/>
    </w:pPr>
  </w:style>
  <w:style w:type="character" w:customStyle="1" w:styleId="PlaceholderText0">
    <w:name w:val="Placeholder Text_0"/>
    <w:basedOn w:val="DefaultParagraphFont0"/>
    <w:uiPriority w:val="99"/>
    <w:semiHidden/>
    <w:rsid w:val="00E406DF"/>
    <w:rPr>
      <w:color w:val="808080"/>
    </w:rPr>
  </w:style>
  <w:style w:type="paragraph" w:customStyle="1" w:styleId="Footer0">
    <w:name w:val="Footer_0"/>
    <w:basedOn w:val="Normal0"/>
    <w:uiPriority w:val="99"/>
    <w:unhideWhenUsed/>
    <w:rsid w:val="00E406DF"/>
    <w:pPr>
      <w:tabs>
        <w:tab w:val="center" w:pos="4536"/>
        <w:tab w:val="right" w:pos="9072"/>
      </w:tabs>
      <w:spacing w:line="240" w:lineRule="auto"/>
    </w:pPr>
  </w:style>
  <w:style w:type="paragraph" w:styleId="Bijschrift">
    <w:name w:val="caption"/>
    <w:basedOn w:val="Standaard"/>
    <w:next w:val="Standaard"/>
    <w:uiPriority w:val="99"/>
    <w:unhideWhenUsed/>
    <w:rsid w:val="00033119"/>
    <w:pPr>
      <w:spacing w:after="200" w:line="240" w:lineRule="auto"/>
    </w:pPr>
    <w:rPr>
      <w:i/>
      <w:iCs/>
      <w:color w:val="44546A" w:themeColor="text2"/>
      <w:sz w:val="18"/>
      <w:szCs w:val="18"/>
    </w:rPr>
  </w:style>
  <w:style w:type="character" w:styleId="Onopgelostemelding">
    <w:name w:val="Unresolved Mention"/>
    <w:basedOn w:val="Standaardalinea-lettertype"/>
    <w:uiPriority w:val="99"/>
    <w:rsid w:val="00A42EC9"/>
    <w:rPr>
      <w:color w:val="605E5C"/>
      <w:shd w:val="clear" w:color="auto" w:fill="E1DFDD"/>
    </w:rPr>
  </w:style>
  <w:style w:type="character" w:styleId="Vermelding">
    <w:name w:val="Mention"/>
    <w:basedOn w:val="Standaardalinea-lettertype"/>
    <w:uiPriority w:val="99"/>
    <w:rsid w:val="00CC7C70"/>
    <w:rPr>
      <w:color w:val="2B579A"/>
      <w:shd w:val="clear" w:color="auto" w:fill="E1DFDD"/>
    </w:rPr>
  </w:style>
  <w:style w:type="paragraph" w:customStyle="1" w:styleId="PuntOpsomming">
    <w:name w:val="Punt Opsomming"/>
    <w:basedOn w:val="Lijstopsomteken2"/>
    <w:link w:val="PuntOpsommingChar"/>
    <w:qFormat/>
    <w:rsid w:val="00226BE1"/>
    <w:pPr>
      <w:spacing w:line="240" w:lineRule="auto"/>
    </w:pPr>
    <w:rPr>
      <w:rFonts w:ascii="Arial" w:eastAsia="Times New Roman" w:hAnsi="Arial" w:cs="Arial"/>
      <w:sz w:val="18"/>
      <w:szCs w:val="18"/>
      <w:lang w:eastAsia="en-US"/>
    </w:rPr>
  </w:style>
  <w:style w:type="character" w:customStyle="1" w:styleId="PuntOpsommingChar">
    <w:name w:val="Punt Opsomming Char"/>
    <w:basedOn w:val="Standaardalinea-lettertype"/>
    <w:link w:val="PuntOpsomming"/>
    <w:rsid w:val="00226BE1"/>
    <w:rPr>
      <w:rFonts w:ascii="Arial" w:eastAsia="Times New Roman" w:hAnsi="Arial" w:cs="Arial"/>
      <w:sz w:val="18"/>
      <w:szCs w:val="18"/>
      <w:lang w:val="nl-NL"/>
    </w:rPr>
  </w:style>
  <w:style w:type="paragraph" w:styleId="Lijstopsomteken2">
    <w:name w:val="List Bullet 2"/>
    <w:basedOn w:val="Standaard"/>
    <w:uiPriority w:val="99"/>
    <w:semiHidden/>
    <w:unhideWhenUsed/>
    <w:rsid w:val="00226BE1"/>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3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ianoo.nl/nl/modelovereenkomst-voor-bouwteam" TargetMode="External"/><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1.png"/><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6826469C5C493BB0683CFBC70F2D5A"/>
        <w:category>
          <w:name w:val="Algemeen"/>
          <w:gallery w:val="placeholder"/>
        </w:category>
        <w:types>
          <w:type w:val="bbPlcHdr"/>
        </w:types>
        <w:behaviors>
          <w:behavior w:val="content"/>
        </w:behaviors>
        <w:guid w:val="{BD7E4F61-0309-49CB-A6B3-BAAE1F79C6A8}"/>
      </w:docPartPr>
      <w:docPartBody>
        <w:p w:rsidR="00E21684" w:rsidRDefault="003C118C">
          <w:r w:rsidRPr="00D74CED">
            <w:rPr>
              <w:rStyle w:val="Tekstvantijdelijkeaanduiding"/>
            </w:rPr>
            <w:t>[Titel]</w:t>
          </w:r>
        </w:p>
      </w:docPartBody>
    </w:docPart>
    <w:docPart>
      <w:docPartPr>
        <w:name w:val="7B25943A2C7C4188A307E438FCA28138"/>
        <w:category>
          <w:name w:val="Algemeen"/>
          <w:gallery w:val="placeholder"/>
        </w:category>
        <w:types>
          <w:type w:val="bbPlcHdr"/>
        </w:types>
        <w:behaviors>
          <w:behavior w:val="content"/>
        </w:behaviors>
        <w:guid w:val="{F7473EF9-7F6D-49F6-947D-3920A71E285C}"/>
      </w:docPartPr>
      <w:docPartBody>
        <w:p w:rsidR="00E21684" w:rsidRDefault="003C118C">
          <w:r w:rsidRPr="00D74CED">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 3of 9 BarCode">
    <w:altName w:val="Calibri"/>
    <w:panose1 w:val="04020000000000000000"/>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44"/>
    <w:rsid w:val="00012973"/>
    <w:rsid w:val="001C5842"/>
    <w:rsid w:val="0024171C"/>
    <w:rsid w:val="002E4D30"/>
    <w:rsid w:val="002E550B"/>
    <w:rsid w:val="002F4487"/>
    <w:rsid w:val="00311AC3"/>
    <w:rsid w:val="00361928"/>
    <w:rsid w:val="003A7D0D"/>
    <w:rsid w:val="003C118C"/>
    <w:rsid w:val="003E74FC"/>
    <w:rsid w:val="004F239E"/>
    <w:rsid w:val="0050485C"/>
    <w:rsid w:val="00532639"/>
    <w:rsid w:val="00546F8B"/>
    <w:rsid w:val="0055779D"/>
    <w:rsid w:val="00641862"/>
    <w:rsid w:val="006645F3"/>
    <w:rsid w:val="006E458E"/>
    <w:rsid w:val="00776A8B"/>
    <w:rsid w:val="009371EF"/>
    <w:rsid w:val="00943229"/>
    <w:rsid w:val="00A06D44"/>
    <w:rsid w:val="00A3009C"/>
    <w:rsid w:val="00A86FCE"/>
    <w:rsid w:val="00AB1115"/>
    <w:rsid w:val="00CC4135"/>
    <w:rsid w:val="00CC6C63"/>
    <w:rsid w:val="00D27BB0"/>
    <w:rsid w:val="00D72E4D"/>
    <w:rsid w:val="00DB7828"/>
    <w:rsid w:val="00DC12B7"/>
    <w:rsid w:val="00E21684"/>
    <w:rsid w:val="00F438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6D44"/>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418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449" ma:contentTypeDescription="document WL" ma:contentTypeScope="" ma:versionID="b0d73bfe33bc5f790e1b7c1f6f57dcf0">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d7eb5de638389d2cc61960defc3a10aa"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AfgewekenVanInkoopbeleid" minOccurs="0"/>
                <xsd:element ref="ns4:Inkoopcategorie" minOccurs="0"/>
                <xsd:element ref="ns4:DuurzaamheidscriteriumPianoo" minOccurs="0"/>
                <xsd:element ref="ns4:VoorgeschrevenProcedure"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5:lcf76f155ced4ddcb4097134ff3c332f" minOccurs="0"/>
                <xsd:element ref="ns2:ZaakId" minOccurs="0"/>
                <xsd:element ref="ns2:IdentificatiekenmerkTMLO" minOccurs="0"/>
                <xsd:element ref="ns2:KlantPlaats" minOccurs="0"/>
                <xsd:element ref="ns4:Bestandsgrootte" minOccurs="0"/>
                <xsd:element ref="ns5:MediaServiceSearchProperties" minOccurs="0"/>
                <xsd:element ref="ns5: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0c35ee54-271b-4800-9dc2-1ef23d68ac4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KlantNaam" ma:index="35"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8" nillable="true" ma:displayName="Klant postcode" ma:internalName="KlantPostcode" ma:readOnly="false">
      <xsd:simpleType>
        <xsd:restriction base="dms:Text">
          <xsd:maxLength value="255"/>
        </xsd:restriction>
      </xsd:simpleType>
    </xsd:element>
    <xsd:element name="KlantAdres" ma:index="39" nillable="true" ma:displayName="Klant adres" ma:internalName="KlantAdres" ma:readOnly="false">
      <xsd:simpleType>
        <xsd:restriction base="dms:Text">
          <xsd:maxLength value="255"/>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KlantVestigingsnummer" ma:index="44" nillable="true" ma:displayName="Klant vestigingsnummer" ma:internalName="KlantVestigingsnummer" ma:readOnly="false">
      <xsd:simpleType>
        <xsd:restriction base="dms:Text">
          <xsd:maxLength value="255"/>
        </xsd:restriction>
      </xsd:simpleType>
    </xsd:element>
    <xsd:element name="Zaakbehandelaar" ma:index="45" nillable="true" ma:displayName="Zaakbehandelaar" ma:indexed="true" ma:internalName="Zaakbehandelaar">
      <xsd:simpleType>
        <xsd:restriction base="dms:Text">
          <xsd:maxLength value="255"/>
        </xsd:restriction>
      </xsd:simpleType>
    </xsd:element>
    <xsd:element name="ZaakId" ma:index="48" nillable="true" ma:displayName="ZaakId" ma:indexed="true" ma:internalName="ZaakId">
      <xsd:simpleType>
        <xsd:restriction base="dms:Text">
          <xsd:maxLength value="255"/>
        </xsd:restriction>
      </xsd:simpleType>
    </xsd:element>
    <xsd:element name="IdentificatiekenmerkTMLO" ma:index="49"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50" nillable="true" ma:displayName="Klant plaats" ma:internalName="KlantPlaa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AfgewekenVanInkoopbeleid" ma:index="29" nillable="true" ma:displayName="Afgeweken van inkoopbeleid" ma:default="Maak uw keuze" ma:format="Dropdown" ma:internalName="AfgewekenVanInkoopbeleid" ma:readOnly="false">
      <xsd:simpleType>
        <xsd:restriction base="dms:Choice">
          <xsd:enumeration value="Maak uw keuze"/>
          <xsd:enumeration value="Ja"/>
          <xsd:enumeration value="Nee"/>
        </xsd:restriction>
      </xsd:simpleType>
    </xsd:element>
    <xsd:element name="Inkoopcategorie" ma:index="30"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31"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2"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Gunningscriterium" ma:index="33"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4"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Bestandsgrootte" ma:index="51" nillable="true" ma:displayName="Bestandsgrootte" ma:hidden="true" ma:internalName="Bestandsgrootte" ma:readOnly="false">
      <xsd:simpleType>
        <xsd:restriction base="dms:Text">
          <xsd:maxLength value="255"/>
        </xsd:restriction>
      </xsd:simpleType>
    </xsd:element>
    <xsd:element name="_dlc_DocId" ma:index="54" nillable="true" ma:displayName="Waarde van de document-id" ma:description="De waarde van de document-id die aan dit item is toegewezen." ma:internalName="_dlc_DocId" ma:readOnly="true">
      <xsd:simpleType>
        <xsd:restriction base="dms:Text"/>
      </xsd:simpleType>
    </xsd:element>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1b9b6d-b887-446c-9dce-4968e9b06264" ContentTypeId="0x010100DCD422DC78816243BC06FDD53AB4B0000105" PreviousValue="true"/>
</file>

<file path=customXml/item3.xml><?xml version="1.0" encoding="utf-8"?>
<p:properties xmlns:p="http://schemas.microsoft.com/office/2006/metadata/properties" xmlns:xsi="http://www.w3.org/2001/XMLSchema-instance" xmlns:pc="http://schemas.microsoft.com/office/infopath/2007/PartnerControls">
  <documentManagement>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IdentificatiekenmerkTMLO xmlns="c41d040b-1f23-46d8-95f8-73c4343eacb6">Waterschap Limburg</IdentificatiekenmerkTMLO>
    <ZaakId xmlns="c41d040b-1f23-46d8-95f8-73c4343eacb6">447650</ZaakId>
    <SoortAanbesteding xmlns="9729beee-8231-416b-840d-ac6e112eeed3">Maak uw keuze</SoortAanbesteding>
    <KlantNaam xmlns="c41d040b-1f23-46d8-95f8-73c4343eacb6" xsi:nil="true"/>
    <Zaaknummer xmlns="c41d040b-1f23-46d8-95f8-73c4343eacb6">2024-Z1173</Zaaknummer>
    <Documentsortering1 xmlns="c41d040b-1f23-46d8-95f8-73c4343eacb6" xsi:nil="true"/>
    <Verzenddatum xmlns="c41d040b-1f23-46d8-95f8-73c4343eacb6" xsi:nil="true"/>
    <ContactTelefoon xmlns="c41d040b-1f23-46d8-95f8-73c4343eacb6" xsi:nil="true"/>
    <Zaakbehandelaar xmlns="c41d040b-1f23-46d8-95f8-73c4343eacb6" xsi:nil="true"/>
    <DocumentSetDescription xmlns="http://schemas.microsoft.com/sharepoint/v3">Vuilvang Niers - Aanbesteding bouwteam</DocumentSetDescription>
    <Documentsortering2 xmlns="c41d040b-1f23-46d8-95f8-73c4343eacb6" xsi:nil="true"/>
    <UwKenmerk xmlns="c41d040b-1f23-46d8-95f8-73c4343eacb6" xsi:nil="true"/>
    <ContactAdres xmlns="c41d040b-1f23-46d8-95f8-73c4343eacb6" xsi:nil="true"/>
    <Gunningscriterium xmlns="9729beee-8231-416b-840d-ac6e112eeed3">Maak uw keuze</Gunningscriterium>
    <ContactLand xmlns="c41d040b-1f23-46d8-95f8-73c4343eacb6">Nederland</ContactLand>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atumVervanging xmlns="c41d040b-1f23-46d8-95f8-73c4343eacb6" xsi:nil="true"/>
    <Documentnummer xmlns="c41d040b-1f23-46d8-95f8-73c4343eacb6" xsi:nil="true"/>
    <ContactPlaats xmlns="c41d040b-1f23-46d8-95f8-73c4343eacb6" xsi:nil="true"/>
    <AfgewekenVanInkoopbeleid xmlns="9729beee-8231-416b-840d-ac6e112eeed3">Maak uw keuze</AfgewekenVanInkoopbeleid>
    <DuurzaamheidscriteriumPianoo xmlns="9729beee-8231-416b-840d-ac6e112eeed3">Maak uw keuze</DuurzaamheidscriteriumPianoo>
    <lcf76f155ced4ddcb4097134ff3c332f xmlns="dfc62a55-fff3-4b8d-9937-2b197328c51d">
      <Terms xmlns="http://schemas.microsoft.com/office/infopath/2007/PartnerControls"/>
    </lcf76f155ced4ddcb4097134ff3c332f>
    <ContactPostcode xmlns="c41d040b-1f23-46d8-95f8-73c4343eacb6" xsi:nil="true"/>
    <ContactEmail xmlns="c41d040b-1f23-46d8-95f8-73c4343eacb6" xsi:nil="true"/>
    <_dlc_DocId xmlns="9729beee-8231-416b-840d-ac6e112eeed3">WLDOC-1187088822-453384</_dlc_DocId>
    <_dlc_DocIdUrl xmlns="9729beee-8231-416b-840d-ac6e112eeed3">
      <Url>https://waterschaplimburg.sharepoint.com/sites/Inkoop/_layouts/15/DocIdRedir.aspx?ID=WLDOC-1187088822-453384</Url>
      <Description>WLDOC-1187088822-453384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A6C88-BE62-478B-82FA-B8A57B0A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86D12-FEF6-4ED8-905F-347ABAB63CEB}">
  <ds:schemaRefs>
    <ds:schemaRef ds:uri="Microsoft.SharePoint.Taxonomy.ContentTypeSync"/>
  </ds:schemaRefs>
</ds:datastoreItem>
</file>

<file path=customXml/itemProps3.xml><?xml version="1.0" encoding="utf-8"?>
<ds:datastoreItem xmlns:ds="http://schemas.openxmlformats.org/officeDocument/2006/customXml" ds:itemID="{3A83DCAF-F54E-4E32-937A-3650715413E2}">
  <ds:schemaRefs>
    <ds:schemaRef ds:uri="http://schemas.microsoft.com/office/2006/metadata/properties"/>
    <ds:schemaRef ds:uri="http://schemas.microsoft.com/office/infopath/2007/PartnerControls"/>
    <ds:schemaRef ds:uri="c41d040b-1f23-46d8-95f8-73c4343eacb6"/>
    <ds:schemaRef ds:uri="9729beee-8231-416b-840d-ac6e112eeed3"/>
    <ds:schemaRef ds:uri="http://schemas.microsoft.com/sharepoint/v3"/>
    <ds:schemaRef ds:uri="dfc62a55-fff3-4b8d-9937-2b197328c51d"/>
  </ds:schemaRefs>
</ds:datastoreItem>
</file>

<file path=customXml/itemProps4.xml><?xml version="1.0" encoding="utf-8"?>
<ds:datastoreItem xmlns:ds="http://schemas.openxmlformats.org/officeDocument/2006/customXml" ds:itemID="{D3355494-09B2-486B-A28B-E6774E9371C5}">
  <ds:schemaRefs>
    <ds:schemaRef ds:uri="http://schemas.microsoft.com/sharepoint/events"/>
  </ds:schemaRefs>
</ds:datastoreItem>
</file>

<file path=customXml/itemProps5.xml><?xml version="1.0" encoding="utf-8"?>
<ds:datastoreItem xmlns:ds="http://schemas.openxmlformats.org/officeDocument/2006/customXml" ds:itemID="{FCAB615C-2D8C-4D05-BE04-945FD1D801C2}">
  <ds:schemaRefs>
    <ds:schemaRef ds:uri="http://schemas.openxmlformats.org/officeDocument/2006/bibliography"/>
  </ds:schemaRefs>
</ds:datastoreItem>
</file>

<file path=customXml/itemProps6.xml><?xml version="1.0" encoding="utf-8"?>
<ds:datastoreItem xmlns:ds="http://schemas.openxmlformats.org/officeDocument/2006/customXml" ds:itemID="{15471A59-D5DE-4E23-984A-7CE2A1CBC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6778</Words>
  <Characters>37285</Characters>
  <Application>Microsoft Office Word</Application>
  <DocSecurity>0</DocSecurity>
  <Lines>310</Lines>
  <Paragraphs>87</Paragraphs>
  <ScaleCrop>false</ScaleCrop>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WLDOC-1187088822-453384</dc:title>
  <dc:subject/>
  <dc:creator>Renée Hekers</dc:creator>
  <cp:keywords/>
  <cp:lastModifiedBy>Eef Lommen</cp:lastModifiedBy>
  <cp:revision>227</cp:revision>
  <cp:lastPrinted>2021-09-03T13:03:00Z</cp:lastPrinted>
  <dcterms:created xsi:type="dcterms:W3CDTF">2021-09-03T13:00:00Z</dcterms:created>
  <dcterms:modified xsi:type="dcterms:W3CDTF">2024-05-24T09:52:00Z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r.hekers@WaterschapLimburg.nl</vt:lpwstr>
  </property>
  <property fmtid="{D5CDD505-2E9C-101B-9397-08002B2CF9AE}" pid="3" name="Template">
    <vt:lpwstr>Aanbestedingsleidraad openbaar</vt:lpwstr>
  </property>
  <property fmtid="{D5CDD505-2E9C-101B-9397-08002B2CF9AE}" pid="4" name="TemplateId">
    <vt:lpwstr>74F0BE0550244357BBDAB8F916B3C1CD</vt:lpwstr>
  </property>
  <property fmtid="{D5CDD505-2E9C-101B-9397-08002B2CF9AE}" pid="5" name="Typist">
    <vt:lpwstr>r.hekers@WaterschapLimburg.nl</vt:lpwstr>
  </property>
  <property fmtid="{D5CDD505-2E9C-101B-9397-08002B2CF9AE}" pid="6" name="ContentTypeId">
    <vt:lpwstr>0x010100DCD422DC78816243BC06FDD53AB4B00001050050B5B856F42B474C862652678557011A</vt:lpwstr>
  </property>
  <property fmtid="{D5CDD505-2E9C-101B-9397-08002B2CF9AE}" pid="7" name="_dlc_DocIdItemGuid">
    <vt:lpwstr>df21d13c-bb80-43e7-b6b0-e6cf5704e3b9</vt:lpwstr>
  </property>
  <property fmtid="{D5CDD505-2E9C-101B-9397-08002B2CF9AE}" pid="8" name="MediaServiceImageTags">
    <vt:lpwstr/>
  </property>
  <property fmtid="{D5CDD505-2E9C-101B-9397-08002B2CF9AE}" pid="9" name="Documenttype">
    <vt:lpwstr/>
  </property>
  <property fmtid="{D5CDD505-2E9C-101B-9397-08002B2CF9AE}" pid="10" name="Cluster_x0020_of_x0020_Programma_x0020_of_x0020_Team">
    <vt:lpwstr/>
  </property>
  <property fmtid="{D5CDD505-2E9C-101B-9397-08002B2CF9AE}" pid="11" name="n89f3d5da045466ca6559a89df89a6be">
    <vt:lpwstr/>
  </property>
  <property fmtid="{D5CDD505-2E9C-101B-9397-08002B2CF9AE}" pid="12" name="Cluster of Programma of Team">
    <vt:lpwstr/>
  </property>
</Properties>
</file>