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FF10" w14:textId="60DD0EFE" w:rsidR="00611F46" w:rsidRDefault="00611F46" w:rsidP="00611F46">
      <w:pPr>
        <w:jc w:val="center"/>
        <w:rPr>
          <w:b/>
          <w:bCs/>
          <w:sz w:val="48"/>
          <w:szCs w:val="48"/>
        </w:rPr>
      </w:pPr>
    </w:p>
    <w:p w14:paraId="1B9521E8" w14:textId="77777777" w:rsidR="00611F46" w:rsidRDefault="00611F46" w:rsidP="00611F46">
      <w:pPr>
        <w:jc w:val="center"/>
        <w:rPr>
          <w:b/>
          <w:bCs/>
          <w:sz w:val="48"/>
          <w:szCs w:val="48"/>
        </w:rPr>
      </w:pPr>
    </w:p>
    <w:p w14:paraId="1282BD77" w14:textId="77777777" w:rsidR="00611F46" w:rsidRDefault="00611F46" w:rsidP="00611F46">
      <w:pPr>
        <w:jc w:val="center"/>
        <w:rPr>
          <w:b/>
          <w:bCs/>
          <w:sz w:val="48"/>
          <w:szCs w:val="48"/>
        </w:rPr>
      </w:pPr>
    </w:p>
    <w:p w14:paraId="31C81BF8" w14:textId="0FEC2F6D" w:rsidR="007F0520" w:rsidRPr="007B7DD2" w:rsidRDefault="007F0520" w:rsidP="00611F46">
      <w:pPr>
        <w:jc w:val="center"/>
        <w:rPr>
          <w:b/>
          <w:bCs/>
          <w:sz w:val="52"/>
          <w:szCs w:val="52"/>
        </w:rPr>
      </w:pPr>
      <w:r w:rsidRPr="007F0520">
        <w:rPr>
          <w:b/>
          <w:bCs/>
          <w:sz w:val="52"/>
          <w:szCs w:val="52"/>
        </w:rPr>
        <w:t>Wachtkamerovereenkomst</w:t>
      </w:r>
    </w:p>
    <w:p w14:paraId="04E2D79E" w14:textId="0D76767C" w:rsidR="00C04DE4" w:rsidRDefault="00C04DE4" w:rsidP="00C04DE4">
      <w:pPr>
        <w:ind w:left="1410"/>
        <w:rPr>
          <w:b/>
          <w:bCs/>
        </w:rPr>
      </w:pPr>
    </w:p>
    <w:p w14:paraId="14AC1B5C" w14:textId="77777777" w:rsidR="00C04DE4" w:rsidRPr="007F0520" w:rsidRDefault="00C04DE4" w:rsidP="00C04DE4">
      <w:pPr>
        <w:ind w:left="1410"/>
        <w:rPr>
          <w:b/>
          <w:bCs/>
        </w:rPr>
      </w:pPr>
    </w:p>
    <w:p w14:paraId="3A3019F1" w14:textId="77777777" w:rsidR="00A84D50" w:rsidRDefault="00A84D50" w:rsidP="00A84D50">
      <w:pPr>
        <w:spacing w:after="0" w:line="240" w:lineRule="auto"/>
        <w:jc w:val="center"/>
        <w:rPr>
          <w:rStyle w:val="eop"/>
          <w:rFonts w:ascii="Calibri" w:hAnsi="Calibri" w:cs="Calibri"/>
          <w:color w:val="000000"/>
          <w:sz w:val="28"/>
          <w:szCs w:val="28"/>
          <w:shd w:val="clear" w:color="auto" w:fill="FFFFFF"/>
        </w:rPr>
      </w:pPr>
      <w:r>
        <w:rPr>
          <w:rFonts w:ascii="Calibri" w:eastAsia="Calibri" w:hAnsi="Calibri" w:cs="Calibri"/>
          <w:b/>
          <w:bCs/>
          <w:noProof/>
          <w:sz w:val="52"/>
          <w:szCs w:val="52"/>
        </w:rPr>
        <w:drawing>
          <wp:inline distT="0" distB="0" distL="0" distR="0" wp14:anchorId="626006B2" wp14:editId="2C9B2732">
            <wp:extent cx="1541145" cy="1024255"/>
            <wp:effectExtent l="0" t="0" r="190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1145" cy="1024255"/>
                    </a:xfrm>
                    <a:prstGeom prst="rect">
                      <a:avLst/>
                    </a:prstGeom>
                    <a:noFill/>
                    <a:ln>
                      <a:noFill/>
                    </a:ln>
                  </pic:spPr>
                </pic:pic>
              </a:graphicData>
            </a:graphic>
          </wp:inline>
        </w:drawing>
      </w:r>
      <w:r>
        <w:rPr>
          <w:rStyle w:val="scxw34391896"/>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b/>
          <w:bCs/>
          <w:color w:val="000000"/>
          <w:sz w:val="28"/>
          <w:szCs w:val="28"/>
          <w:shd w:val="clear" w:color="auto" w:fill="FFFFFF"/>
        </w:rPr>
        <w:t>Gemeente Zandvoort en Haarlem</w:t>
      </w:r>
      <w:r>
        <w:rPr>
          <w:rStyle w:val="eop"/>
          <w:rFonts w:ascii="Calibri" w:hAnsi="Calibri" w:cs="Calibri"/>
          <w:color w:val="000000"/>
          <w:sz w:val="28"/>
          <w:szCs w:val="28"/>
          <w:shd w:val="clear" w:color="auto" w:fill="FFFFFF"/>
        </w:rPr>
        <w:t> </w:t>
      </w:r>
    </w:p>
    <w:p w14:paraId="60383B3A" w14:textId="5CECF9BF" w:rsidR="007F0520" w:rsidRPr="007F0520" w:rsidRDefault="007F0520" w:rsidP="00611F46">
      <w:pPr>
        <w:ind w:left="2124" w:firstLine="708"/>
      </w:pPr>
    </w:p>
    <w:p w14:paraId="6845085E" w14:textId="77777777" w:rsidR="007F0520" w:rsidRPr="007F0520" w:rsidRDefault="007F0520" w:rsidP="007F0520">
      <w:pPr>
        <w:rPr>
          <w:b/>
          <w:bCs/>
        </w:rPr>
      </w:pPr>
    </w:p>
    <w:p w14:paraId="3B5EF85B" w14:textId="1B3612C1" w:rsidR="007F0520" w:rsidRPr="007F0520" w:rsidRDefault="00981050" w:rsidP="00611F46">
      <w:pPr>
        <w:ind w:left="2124" w:firstLine="708"/>
        <w:rPr>
          <w:b/>
          <w:bCs/>
        </w:rPr>
      </w:pPr>
      <w:r>
        <w:rPr>
          <w:b/>
          <w:bCs/>
        </w:rPr>
        <w:t>en</w:t>
      </w:r>
    </w:p>
    <w:p w14:paraId="456A9EB7" w14:textId="77777777" w:rsidR="007F0520" w:rsidRPr="007F0520" w:rsidRDefault="007F0520" w:rsidP="007F0520">
      <w:pPr>
        <w:rPr>
          <w:b/>
          <w:bCs/>
        </w:rPr>
      </w:pPr>
    </w:p>
    <w:p w14:paraId="26579C49" w14:textId="15F835FA" w:rsidR="007F0520" w:rsidRPr="007F0520" w:rsidRDefault="007F0520" w:rsidP="00611F46">
      <w:pPr>
        <w:ind w:left="2124" w:firstLine="708"/>
        <w:rPr>
          <w:b/>
          <w:bCs/>
          <w:i/>
          <w:iCs/>
          <w:sz w:val="36"/>
          <w:szCs w:val="36"/>
        </w:rPr>
      </w:pPr>
      <w:r w:rsidRPr="007F0520">
        <w:rPr>
          <w:b/>
          <w:bCs/>
          <w:i/>
          <w:iCs/>
          <w:sz w:val="36"/>
          <w:szCs w:val="36"/>
        </w:rPr>
        <w:t>[</w:t>
      </w:r>
      <w:r w:rsidR="00AF2B4E">
        <w:rPr>
          <w:b/>
          <w:bCs/>
          <w:i/>
          <w:iCs/>
          <w:sz w:val="36"/>
          <w:szCs w:val="36"/>
        </w:rPr>
        <w:t>leverancier</w:t>
      </w:r>
      <w:r w:rsidRPr="007F0520">
        <w:rPr>
          <w:b/>
          <w:bCs/>
          <w:i/>
          <w:iCs/>
          <w:sz w:val="36"/>
          <w:szCs w:val="36"/>
        </w:rPr>
        <w:t>]</w:t>
      </w:r>
    </w:p>
    <w:p w14:paraId="0A137324" w14:textId="77777777" w:rsidR="007F0520" w:rsidRPr="007F0520" w:rsidRDefault="007F0520" w:rsidP="00574C19">
      <w:pPr>
        <w:ind w:left="2124" w:firstLine="708"/>
        <w:rPr>
          <w:b/>
          <w:bCs/>
        </w:rPr>
      </w:pPr>
    </w:p>
    <w:p w14:paraId="2734DEA8" w14:textId="77777777" w:rsidR="007F0520" w:rsidRPr="007F0520" w:rsidRDefault="007F0520" w:rsidP="007F0520">
      <w:pPr>
        <w:rPr>
          <w:b/>
          <w:bCs/>
        </w:rPr>
      </w:pPr>
    </w:p>
    <w:p w14:paraId="324E9DD0" w14:textId="77777777" w:rsidR="007F0520" w:rsidRPr="007F0520" w:rsidRDefault="007F0520" w:rsidP="007F0520">
      <w:pPr>
        <w:rPr>
          <w:b/>
          <w:bCs/>
        </w:rPr>
      </w:pPr>
    </w:p>
    <w:p w14:paraId="0D08F2AE" w14:textId="32195C7C" w:rsidR="007F0520" w:rsidRPr="007F0520" w:rsidRDefault="007F0520" w:rsidP="007F0520">
      <w:pPr>
        <w:rPr>
          <w:b/>
          <w:bCs/>
        </w:rPr>
      </w:pPr>
    </w:p>
    <w:p w14:paraId="2B52C6F1" w14:textId="43C37894" w:rsidR="007F0520" w:rsidRPr="007F0520" w:rsidRDefault="007F0520" w:rsidP="007F0520">
      <w:pPr>
        <w:rPr>
          <w:b/>
          <w:bCs/>
        </w:rPr>
      </w:pPr>
    </w:p>
    <w:p w14:paraId="21A6DB34" w14:textId="43C5D959" w:rsidR="007F0520" w:rsidRDefault="007F0520" w:rsidP="007F0520">
      <w:pPr>
        <w:rPr>
          <w:b/>
          <w:bCs/>
        </w:rPr>
      </w:pPr>
    </w:p>
    <w:p w14:paraId="7CDAC32E" w14:textId="77777777" w:rsidR="00596780" w:rsidRDefault="00596780" w:rsidP="007F0520">
      <w:pPr>
        <w:rPr>
          <w:b/>
          <w:bCs/>
        </w:rPr>
      </w:pPr>
    </w:p>
    <w:p w14:paraId="69D3EA95" w14:textId="77777777" w:rsidR="00596780" w:rsidRPr="007F0520" w:rsidRDefault="00596780" w:rsidP="007F0520">
      <w:pPr>
        <w:rPr>
          <w:b/>
          <w:bCs/>
        </w:rPr>
      </w:pPr>
    </w:p>
    <w:p w14:paraId="19341097" w14:textId="44522924" w:rsidR="007F0520" w:rsidRPr="007F0520" w:rsidRDefault="007F0520" w:rsidP="007F0520">
      <w:pPr>
        <w:rPr>
          <w:b/>
          <w:bCs/>
        </w:rPr>
      </w:pPr>
    </w:p>
    <w:p w14:paraId="0281C2B4" w14:textId="71356750" w:rsidR="007F0520" w:rsidRPr="007F0520" w:rsidRDefault="007F0520" w:rsidP="007F0520">
      <w:r w:rsidRPr="007F0520">
        <w:rPr>
          <w:b/>
          <w:bCs/>
        </w:rPr>
        <w:t>Kenmerk [</w:t>
      </w:r>
      <w:r w:rsidR="00D4255F" w:rsidRPr="00574C19">
        <w:rPr>
          <w:b/>
          <w:bCs/>
        </w:rPr>
        <w:t>20240162997</w:t>
      </w:r>
      <w:r w:rsidRPr="007F0520">
        <w:rPr>
          <w:b/>
          <w:bCs/>
          <w:i/>
          <w:iCs/>
        </w:rPr>
        <w:t>]</w:t>
      </w:r>
    </w:p>
    <w:p w14:paraId="2815A577" w14:textId="02EC8C5B" w:rsidR="007F0520" w:rsidRPr="005B13A7" w:rsidRDefault="007F0520" w:rsidP="007F0520">
      <w:pPr>
        <w:rPr>
          <w:sz w:val="16"/>
          <w:szCs w:val="16"/>
        </w:rPr>
      </w:pPr>
      <w:r w:rsidRPr="007F0520">
        <w:rPr>
          <w:sz w:val="16"/>
          <w:szCs w:val="16"/>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61798026" w14:textId="77777777" w:rsidR="007F0520" w:rsidRPr="007F0520" w:rsidRDefault="007F0520" w:rsidP="007F0520">
      <w:pPr>
        <w:rPr>
          <w:b/>
        </w:rPr>
      </w:pPr>
    </w:p>
    <w:p w14:paraId="0C73F594" w14:textId="77777777" w:rsidR="007F0520" w:rsidRPr="007F0520" w:rsidRDefault="007F0520" w:rsidP="007F0520"/>
    <w:p w14:paraId="57A0D85A" w14:textId="77777777" w:rsidR="007F0520" w:rsidRPr="007F0520" w:rsidRDefault="007F0520" w:rsidP="007F0520">
      <w:pPr>
        <w:rPr>
          <w:b/>
          <w:lang w:val="nl"/>
        </w:rPr>
      </w:pPr>
      <w:r w:rsidRPr="007F0520">
        <w:rPr>
          <w:b/>
          <w:lang w:val="nl"/>
        </w:rPr>
        <w:t>De ondergetekenden:</w:t>
      </w:r>
    </w:p>
    <w:p w14:paraId="5098C744" w14:textId="77777777" w:rsidR="007F0520" w:rsidRPr="007F0520" w:rsidRDefault="007F0520" w:rsidP="007F0520">
      <w:pPr>
        <w:rPr>
          <w:lang w:val="nl"/>
        </w:rPr>
      </w:pPr>
      <w:r w:rsidRPr="007F0520">
        <w:rPr>
          <w:lang w:val="nl"/>
        </w:rPr>
        <w:t xml:space="preserve"> </w:t>
      </w:r>
    </w:p>
    <w:p w14:paraId="10215BFD" w14:textId="58904F38" w:rsidR="007F0520" w:rsidRPr="007F0520" w:rsidRDefault="007F0520" w:rsidP="007F0520">
      <w:pPr>
        <w:rPr>
          <w:lang w:val="nl"/>
        </w:rPr>
      </w:pPr>
      <w:r w:rsidRPr="007F0520">
        <w:rPr>
          <w:lang w:val="nl"/>
        </w:rPr>
        <w:t xml:space="preserve">1. </w:t>
      </w:r>
      <w:r w:rsidRPr="007F0520">
        <w:t xml:space="preserve"> </w:t>
      </w:r>
      <w:r w:rsidRPr="007F0520">
        <w:rPr>
          <w:lang w:val="nl"/>
        </w:rPr>
        <w:t>Gemeente Haarlem</w:t>
      </w:r>
      <w:r w:rsidR="00A84D50">
        <w:rPr>
          <w:lang w:val="nl"/>
        </w:rPr>
        <w:t xml:space="preserve"> </w:t>
      </w:r>
      <w:r w:rsidR="00B16CF7">
        <w:rPr>
          <w:lang w:val="nl"/>
        </w:rPr>
        <w:t>,</w:t>
      </w:r>
      <w:bookmarkStart w:id="0" w:name="_Hlk142554965"/>
      <w:r w:rsidRPr="007F0520">
        <w:rPr>
          <w:lang w:val="nl"/>
        </w:rPr>
        <w:t>statutair gevestigd te Haarlem, Grote Markt 2, 2011 RD, ingeschreven onder KvK nummer 34369366</w:t>
      </w:r>
      <w:r w:rsidR="007B7DD2">
        <w:rPr>
          <w:lang w:val="nl"/>
        </w:rPr>
        <w:t xml:space="preserve">, </w:t>
      </w:r>
      <w:r w:rsidRPr="007F0520">
        <w:rPr>
          <w:lang w:val="nl"/>
        </w:rPr>
        <w:t>te dezen rechtsgeldig vertegenwoordigd door de [</w:t>
      </w:r>
      <w:r w:rsidRPr="007F0520">
        <w:rPr>
          <w:i/>
          <w:iCs/>
          <w:lang w:val="nl"/>
        </w:rPr>
        <w:t>heer/mevrouw] [naam en functie</w:t>
      </w:r>
      <w:r w:rsidRPr="007F0520">
        <w:rPr>
          <w:lang w:val="nl"/>
        </w:rPr>
        <w:t>], hierna te noemen: Opdrachtgever</w:t>
      </w:r>
    </w:p>
    <w:bookmarkEnd w:id="0"/>
    <w:p w14:paraId="6AD2BC0B" w14:textId="77777777" w:rsidR="007F0520" w:rsidRPr="007F0520" w:rsidRDefault="007F0520" w:rsidP="007F0520">
      <w:pPr>
        <w:rPr>
          <w:lang w:val="nl"/>
        </w:rPr>
      </w:pPr>
    </w:p>
    <w:p w14:paraId="3184E89C" w14:textId="77777777" w:rsidR="007F0520" w:rsidRPr="007F0520" w:rsidRDefault="007F0520" w:rsidP="007F0520">
      <w:pPr>
        <w:rPr>
          <w:lang w:val="nl"/>
        </w:rPr>
      </w:pPr>
      <w:r w:rsidRPr="007F0520">
        <w:rPr>
          <w:lang w:val="nl"/>
        </w:rPr>
        <w:t>en</w:t>
      </w:r>
    </w:p>
    <w:p w14:paraId="52DC70D4" w14:textId="77777777" w:rsidR="007F0520" w:rsidRPr="007F0520" w:rsidRDefault="007F0520" w:rsidP="007F0520">
      <w:pPr>
        <w:rPr>
          <w:lang w:val="nl"/>
        </w:rPr>
      </w:pPr>
    </w:p>
    <w:p w14:paraId="6DE14BC8" w14:textId="6AD3D4AA" w:rsidR="007F0520" w:rsidRPr="007F0520" w:rsidRDefault="007F0520" w:rsidP="007F0520">
      <w:pPr>
        <w:rPr>
          <w:lang w:val="nl"/>
        </w:rPr>
      </w:pPr>
      <w:r w:rsidRPr="007F0520">
        <w:rPr>
          <w:lang w:val="nl"/>
        </w:rPr>
        <w:t xml:space="preserve">2. </w:t>
      </w:r>
      <w:r w:rsidRPr="007F0520">
        <w:rPr>
          <w:i/>
          <w:iCs/>
          <w:lang w:val="nl"/>
        </w:rPr>
        <w:t>[</w:t>
      </w:r>
      <w:r w:rsidR="008F3773">
        <w:rPr>
          <w:i/>
          <w:iCs/>
          <w:lang w:val="nl"/>
        </w:rPr>
        <w:t>Leverancie</w:t>
      </w:r>
      <w:r w:rsidRPr="007F0520">
        <w:rPr>
          <w:i/>
          <w:iCs/>
          <w:lang w:val="nl"/>
        </w:rPr>
        <w:t>r</w:t>
      </w:r>
      <w:r w:rsidRPr="007F0520">
        <w:rPr>
          <w:lang w:val="nl"/>
        </w:rPr>
        <w:t>], statutair</w:t>
      </w:r>
      <w:r w:rsidR="007B7DD2">
        <w:rPr>
          <w:lang w:val="nl"/>
        </w:rPr>
        <w:t xml:space="preserve"> </w:t>
      </w:r>
      <w:r w:rsidRPr="007F0520">
        <w:rPr>
          <w:lang w:val="nl"/>
        </w:rPr>
        <w:t>gevestigd te [</w:t>
      </w:r>
      <w:r w:rsidRPr="007F0520">
        <w:rPr>
          <w:i/>
          <w:iCs/>
          <w:lang w:val="nl"/>
        </w:rPr>
        <w:t>plaats</w:t>
      </w:r>
      <w:r w:rsidR="007B7DD2" w:rsidRPr="007B7DD2">
        <w:rPr>
          <w:i/>
          <w:iCs/>
          <w:lang w:val="nl"/>
        </w:rPr>
        <w:t xml:space="preserve">, </w:t>
      </w:r>
      <w:r w:rsidRPr="007F0520">
        <w:rPr>
          <w:i/>
          <w:iCs/>
          <w:lang w:val="nl"/>
        </w:rPr>
        <w:t>adres + nummer KvK</w:t>
      </w:r>
      <w:r w:rsidRPr="007F0520">
        <w:rPr>
          <w:lang w:val="nl"/>
        </w:rPr>
        <w:t>], te dezen rechtsgeldig vertegenwoordigd door [</w:t>
      </w:r>
      <w:r w:rsidRPr="007F0520">
        <w:rPr>
          <w:i/>
          <w:iCs/>
          <w:lang w:val="nl"/>
        </w:rPr>
        <w:t>naam en functie</w:t>
      </w:r>
      <w:r w:rsidRPr="007F0520">
        <w:rPr>
          <w:lang w:val="nl"/>
        </w:rPr>
        <w:t>], hierna te noemen: Reserve</w:t>
      </w:r>
    </w:p>
    <w:p w14:paraId="77251E88" w14:textId="77777777" w:rsidR="007F0520" w:rsidRPr="007F0520" w:rsidRDefault="007F0520" w:rsidP="007F0520">
      <w:pPr>
        <w:rPr>
          <w:lang w:val="nl"/>
        </w:rPr>
      </w:pPr>
    </w:p>
    <w:p w14:paraId="66113061" w14:textId="2BE2CEC9" w:rsidR="007F0520" w:rsidRPr="007F0520" w:rsidRDefault="007F0520" w:rsidP="007F0520">
      <w:r w:rsidRPr="007F0520">
        <w:rPr>
          <w:lang w:val="nl"/>
        </w:rPr>
        <w:t>gezamenlijk te noemen: Partijen,</w:t>
      </w:r>
    </w:p>
    <w:p w14:paraId="3C79E583" w14:textId="77777777" w:rsidR="007F0520" w:rsidRPr="007F0520" w:rsidRDefault="007F0520" w:rsidP="007F0520"/>
    <w:p w14:paraId="2B669820" w14:textId="77777777" w:rsidR="007F0520" w:rsidRPr="007F0520" w:rsidRDefault="007F0520" w:rsidP="007F0520"/>
    <w:p w14:paraId="19E6CCAF" w14:textId="77777777" w:rsidR="007F0520" w:rsidRPr="007F0520" w:rsidRDefault="007F0520" w:rsidP="007F0520">
      <w:pPr>
        <w:rPr>
          <w:b/>
          <w:lang w:val="nl"/>
        </w:rPr>
      </w:pPr>
      <w:r w:rsidRPr="007F0520">
        <w:rPr>
          <w:b/>
          <w:lang w:val="nl"/>
        </w:rPr>
        <w:t>Overwegende dat:</w:t>
      </w:r>
    </w:p>
    <w:p w14:paraId="4BBCD8E4" w14:textId="0A967B1B" w:rsidR="00596780" w:rsidRPr="00596780" w:rsidRDefault="007F0520" w:rsidP="00596780">
      <w:pPr>
        <w:numPr>
          <w:ilvl w:val="0"/>
          <w:numId w:val="1"/>
        </w:numPr>
        <w:rPr>
          <w:lang w:val="nl"/>
        </w:rPr>
      </w:pPr>
      <w:r w:rsidRPr="00596780">
        <w:rPr>
          <w:lang w:val="nl"/>
        </w:rPr>
        <w:t>Opdrachtgever een Openbare Europese aanbestedingsprocedure met kenmerk [nummer], welke op [datum] gepubliceerd is</w:t>
      </w:r>
      <w:r w:rsidR="00596780">
        <w:rPr>
          <w:lang w:val="nl"/>
        </w:rPr>
        <w:t xml:space="preserve">, inzake </w:t>
      </w:r>
      <w:bookmarkStart w:id="1" w:name="_Hlk168672136"/>
      <w:r w:rsidR="00596780" w:rsidRPr="00596780">
        <w:rPr>
          <w:lang w:val="nl"/>
        </w:rPr>
        <w:t xml:space="preserve">Handhavingssoftware brede handhaving </w:t>
      </w:r>
      <w:bookmarkEnd w:id="1"/>
      <w:r w:rsidR="00596780" w:rsidRPr="00D47445">
        <w:rPr>
          <w:lang w:val="nl"/>
        </w:rPr>
        <w:t>heeft uitgevoerd</w:t>
      </w:r>
    </w:p>
    <w:p w14:paraId="2EC5A2CD" w14:textId="62CCA93A" w:rsidR="007F0520" w:rsidRPr="007F0520" w:rsidRDefault="007F0520" w:rsidP="007F0520">
      <w:pPr>
        <w:numPr>
          <w:ilvl w:val="0"/>
          <w:numId w:val="1"/>
        </w:numPr>
        <w:rPr>
          <w:lang w:val="nl"/>
        </w:rPr>
      </w:pPr>
      <w:r w:rsidRPr="007F0520">
        <w:rPr>
          <w:lang w:val="nl"/>
        </w:rPr>
        <w:t xml:space="preserve">Opdrachtgever de Inschrijving van </w:t>
      </w:r>
      <w:r w:rsidRPr="007F0520">
        <w:rPr>
          <w:i/>
          <w:iCs/>
          <w:lang w:val="nl"/>
        </w:rPr>
        <w:t>[winnaar],</w:t>
      </w:r>
      <w:r w:rsidRPr="007F0520">
        <w:rPr>
          <w:lang w:val="nl"/>
        </w:rPr>
        <w:t xml:space="preserve"> verder te noemen ‘de Winnaar’, beoordeeld heeft als de economisch meest voordelige inschrijving en de </w:t>
      </w:r>
      <w:r w:rsidR="00D47445">
        <w:rPr>
          <w:lang w:val="nl"/>
        </w:rPr>
        <w:t xml:space="preserve">Overeenkomst </w:t>
      </w:r>
      <w:r w:rsidRPr="007F0520">
        <w:rPr>
          <w:lang w:val="nl"/>
        </w:rPr>
        <w:t>gegund heeft gekregen.</w:t>
      </w:r>
    </w:p>
    <w:p w14:paraId="6F035981" w14:textId="08CBC6E4" w:rsidR="007F0520" w:rsidRPr="007F0520" w:rsidRDefault="007F0520" w:rsidP="007F0520">
      <w:pPr>
        <w:numPr>
          <w:ilvl w:val="0"/>
          <w:numId w:val="1"/>
        </w:numPr>
        <w:rPr>
          <w:lang w:val="nl"/>
        </w:rPr>
      </w:pPr>
      <w:r w:rsidRPr="007F0520">
        <w:rPr>
          <w:lang w:val="nl"/>
        </w:rPr>
        <w:t>Inschrijving van Reserve in het kader van deze aanbesteding als tweede in rangorde is g</w:t>
      </w:r>
      <w:r w:rsidR="00D47445">
        <w:rPr>
          <w:lang w:val="nl"/>
        </w:rPr>
        <w:t>e</w:t>
      </w:r>
      <w:r w:rsidR="00D47445" w:rsidRPr="00D47445">
        <w:rPr>
          <w:bCs/>
          <w:lang w:val="nl"/>
        </w:rPr>
        <w:t>ëindigd</w:t>
      </w:r>
      <w:r w:rsidRPr="007F0520">
        <w:rPr>
          <w:lang w:val="nl"/>
        </w:rPr>
        <w:t xml:space="preserve"> in de beoordelingsprocedure. </w:t>
      </w:r>
    </w:p>
    <w:p w14:paraId="6E8D8B31" w14:textId="557E3141" w:rsidR="007F0520" w:rsidRPr="007F0520" w:rsidRDefault="007F0520" w:rsidP="007F0520">
      <w:pPr>
        <w:numPr>
          <w:ilvl w:val="0"/>
          <w:numId w:val="1"/>
        </w:numPr>
        <w:rPr>
          <w:lang w:val="nl"/>
        </w:rPr>
      </w:pPr>
      <w:r w:rsidRPr="007F0520">
        <w:rPr>
          <w:lang w:val="nl"/>
        </w:rPr>
        <w:t xml:space="preserve">Opdrachtgever een Wachtkamerovereenkomst met Reserve wenst aan te gaan, waarmee Reserve als eerstvolgende in aanmerking komt voor het sluiten van de </w:t>
      </w:r>
      <w:r w:rsidR="00D47445">
        <w:rPr>
          <w:lang w:val="nl"/>
        </w:rPr>
        <w:t>O</w:t>
      </w:r>
      <w:r w:rsidRPr="007F0520">
        <w:rPr>
          <w:lang w:val="nl"/>
        </w:rPr>
        <w:t xml:space="preserve">vereenkomst, welke met Winnaar is afgesloten in het kader van bovenstaande aanbesteding, in het geval de </w:t>
      </w:r>
      <w:r w:rsidR="00D47445">
        <w:rPr>
          <w:lang w:val="nl"/>
        </w:rPr>
        <w:t xml:space="preserve">Overeenkomst </w:t>
      </w:r>
      <w:r w:rsidRPr="007F0520">
        <w:rPr>
          <w:lang w:val="nl"/>
        </w:rPr>
        <w:t>met Winnaar wordt beeindigd.</w:t>
      </w:r>
    </w:p>
    <w:p w14:paraId="4721D534" w14:textId="612E77A1" w:rsidR="007F0520" w:rsidRPr="007F0520" w:rsidRDefault="007F0520" w:rsidP="007F0520">
      <w:pPr>
        <w:numPr>
          <w:ilvl w:val="0"/>
          <w:numId w:val="1"/>
        </w:numPr>
        <w:rPr>
          <w:lang w:val="nl"/>
        </w:rPr>
      </w:pPr>
      <w:r w:rsidRPr="007F0520">
        <w:rPr>
          <w:lang w:val="nl"/>
        </w:rPr>
        <w:t xml:space="preserve">Opdrachtgever de afspraken met betrekking tot Inschrijving van Reserve voor de </w:t>
      </w:r>
      <w:r w:rsidR="00D47445">
        <w:rPr>
          <w:lang w:val="nl"/>
        </w:rPr>
        <w:t xml:space="preserve">Overeenkomst </w:t>
      </w:r>
      <w:r w:rsidRPr="007F0520">
        <w:rPr>
          <w:lang w:val="nl"/>
        </w:rPr>
        <w:t xml:space="preserve"> wenst vast te leggen in onderhavige Wachtkamerovereenkomst.</w:t>
      </w:r>
    </w:p>
    <w:p w14:paraId="77FD1636" w14:textId="77777777" w:rsidR="007F0520" w:rsidRPr="007F0520" w:rsidRDefault="007F0520" w:rsidP="007F0520">
      <w:pPr>
        <w:rPr>
          <w:lang w:val="nl"/>
        </w:rPr>
      </w:pPr>
    </w:p>
    <w:p w14:paraId="2F05F0D6" w14:textId="77777777" w:rsidR="005714AF" w:rsidRDefault="005714AF" w:rsidP="007F0520">
      <w:pPr>
        <w:rPr>
          <w:b/>
          <w:lang w:val="nl"/>
        </w:rPr>
      </w:pPr>
    </w:p>
    <w:p w14:paraId="434A0C27" w14:textId="64C990BD" w:rsidR="007F0520" w:rsidRDefault="00DC57C9" w:rsidP="007F0520">
      <w:pPr>
        <w:rPr>
          <w:b/>
          <w:lang w:val="nl"/>
        </w:rPr>
      </w:pPr>
      <w:r>
        <w:rPr>
          <w:b/>
          <w:lang w:val="nl"/>
        </w:rPr>
        <w:t>Komen als volgt overeen</w:t>
      </w:r>
      <w:r w:rsidR="007F0520" w:rsidRPr="007F0520">
        <w:rPr>
          <w:b/>
          <w:lang w:val="nl"/>
        </w:rPr>
        <w:t>:</w:t>
      </w:r>
    </w:p>
    <w:p w14:paraId="23C28D5C" w14:textId="77777777" w:rsidR="009F335D" w:rsidRPr="007F0520" w:rsidRDefault="009F335D" w:rsidP="007F0520">
      <w:pPr>
        <w:rPr>
          <w:b/>
          <w:lang w:val="nl"/>
        </w:rPr>
      </w:pPr>
    </w:p>
    <w:p w14:paraId="0AC11BCC" w14:textId="39203E18" w:rsidR="007F0520" w:rsidRPr="009F335D" w:rsidRDefault="009F335D" w:rsidP="007F0520">
      <w:pPr>
        <w:rPr>
          <w:b/>
          <w:bCs/>
          <w:lang w:val="nl"/>
        </w:rPr>
      </w:pPr>
      <w:r w:rsidRPr="009F335D">
        <w:rPr>
          <w:b/>
          <w:bCs/>
          <w:lang w:val="nl"/>
        </w:rPr>
        <w:lastRenderedPageBreak/>
        <w:t>Artikel 1</w:t>
      </w:r>
      <w:r w:rsidR="00B16CF7">
        <w:rPr>
          <w:b/>
          <w:bCs/>
          <w:lang w:val="nl"/>
        </w:rPr>
        <w:t xml:space="preserve"> Algemeen</w:t>
      </w:r>
    </w:p>
    <w:p w14:paraId="496E583A" w14:textId="62AEB8AA" w:rsidR="007F0520" w:rsidRPr="00B5277A" w:rsidRDefault="007F0520" w:rsidP="00B5277A">
      <w:pPr>
        <w:pStyle w:val="Lijstalinea"/>
        <w:numPr>
          <w:ilvl w:val="0"/>
          <w:numId w:val="5"/>
        </w:numPr>
        <w:rPr>
          <w:bCs/>
          <w:lang w:val="nl"/>
        </w:rPr>
      </w:pPr>
      <w:bookmarkStart w:id="2" w:name="_Ref14584073"/>
      <w:r w:rsidRPr="00B5277A">
        <w:rPr>
          <w:bCs/>
          <w:lang w:val="nl"/>
        </w:rPr>
        <w:t xml:space="preserve">Opdrachtgever heeft het recht om de </w:t>
      </w:r>
      <w:r w:rsidR="00D47445">
        <w:rPr>
          <w:bCs/>
          <w:lang w:val="nl"/>
        </w:rPr>
        <w:t xml:space="preserve">Overeenkomst </w:t>
      </w:r>
      <w:r w:rsidRPr="00B5277A">
        <w:rPr>
          <w:bCs/>
          <w:lang w:val="nl"/>
        </w:rPr>
        <w:t xml:space="preserve">met de Winnaar tussentijds te beëindigen zoals opgenomen in de </w:t>
      </w:r>
      <w:r w:rsidR="00D47445">
        <w:rPr>
          <w:bCs/>
          <w:lang w:val="nl"/>
        </w:rPr>
        <w:t xml:space="preserve">Overeenkomst </w:t>
      </w:r>
      <w:r w:rsidRPr="00B5277A">
        <w:rPr>
          <w:bCs/>
          <w:lang w:val="nl"/>
        </w:rPr>
        <w:t>van de Openbare Europese aanbestedingsprocedure met kenmerk [</w:t>
      </w:r>
      <w:r w:rsidRPr="00B5277A">
        <w:rPr>
          <w:bCs/>
          <w:i/>
          <w:iCs/>
          <w:lang w:val="nl"/>
        </w:rPr>
        <w:t>nummer].</w:t>
      </w:r>
    </w:p>
    <w:p w14:paraId="04A0C49F" w14:textId="6D4251E5" w:rsidR="00B5277A" w:rsidRPr="00B5277A" w:rsidRDefault="00B5277A" w:rsidP="00B5277A">
      <w:pPr>
        <w:pStyle w:val="Lijstalinea"/>
        <w:numPr>
          <w:ilvl w:val="0"/>
          <w:numId w:val="5"/>
        </w:numPr>
        <w:rPr>
          <w:bCs/>
          <w:lang w:val="nl"/>
        </w:rPr>
      </w:pPr>
      <w:r w:rsidRPr="00B5277A">
        <w:rPr>
          <w:bCs/>
          <w:lang w:val="nl"/>
        </w:rPr>
        <w:t xml:space="preserve">Opdrachtgever heeft het recht eenzijdig te besluiten of hij wel of niet gebruik maakt van deze Wachtkamerovereenkomst. Opdrachtgever kan bij het beëindigen van de </w:t>
      </w:r>
      <w:r w:rsidR="00D47445">
        <w:rPr>
          <w:bCs/>
          <w:lang w:val="nl"/>
        </w:rPr>
        <w:t xml:space="preserve">Overeenkomst </w:t>
      </w:r>
      <w:r w:rsidRPr="00B5277A">
        <w:rPr>
          <w:bCs/>
          <w:lang w:val="nl"/>
        </w:rPr>
        <w:t xml:space="preserve">ook besluiten om opnieuw een aanbesteding op te starten. Indien Opdrachtgever besluit geen gebruik te maken van deze Wachtkamerovereenkomst is hij jegens Reserve niet gehouden tot vergoeding van kosten en/of schade. Opdrachtgever stelt Reserve schriftelijk in kennis van zijn besluit om al dan niet gebruik te maken van deze Wachtkamerovereenkomst. Besluit Opdrachtgever om geen gebruik te maken van deze Wachtkamerovereenkomst, dan is deze Wachtovereenkomst met onmiddellijke ingang </w:t>
      </w:r>
      <w:bookmarkStart w:id="3" w:name="_Hlk145516814"/>
      <w:r w:rsidRPr="00B5277A">
        <w:rPr>
          <w:bCs/>
          <w:lang w:val="nl"/>
        </w:rPr>
        <w:t>beëindigd</w:t>
      </w:r>
      <w:bookmarkEnd w:id="3"/>
      <w:r w:rsidRPr="00B5277A">
        <w:rPr>
          <w:bCs/>
          <w:lang w:val="nl"/>
        </w:rPr>
        <w:t xml:space="preserve"> en kunnen aan deze Wachtovereenkomst geen rechten meer worden ontleend.</w:t>
      </w:r>
    </w:p>
    <w:p w14:paraId="41063E49" w14:textId="1E57E28E" w:rsidR="00B5277A" w:rsidRPr="00B5277A" w:rsidRDefault="00B5277A" w:rsidP="00B5277A">
      <w:pPr>
        <w:pStyle w:val="Lijstalinea"/>
        <w:numPr>
          <w:ilvl w:val="0"/>
          <w:numId w:val="5"/>
        </w:numPr>
        <w:rPr>
          <w:bCs/>
          <w:lang w:val="nl"/>
        </w:rPr>
      </w:pPr>
      <w:r w:rsidRPr="00B5277A">
        <w:rPr>
          <w:bCs/>
          <w:lang w:val="nl"/>
        </w:rPr>
        <w:t xml:space="preserve">Opdrachtgever kan aldus bij het ontbinden van de </w:t>
      </w:r>
      <w:r w:rsidR="00D47445">
        <w:rPr>
          <w:bCs/>
          <w:lang w:val="nl"/>
        </w:rPr>
        <w:t xml:space="preserve">Overeenkomst </w:t>
      </w:r>
      <w:r w:rsidRPr="00B5277A">
        <w:rPr>
          <w:bCs/>
          <w:lang w:val="nl"/>
        </w:rPr>
        <w:t>met Winnaar</w:t>
      </w:r>
      <w:r w:rsidR="001B47AB">
        <w:rPr>
          <w:bCs/>
          <w:lang w:val="nl"/>
        </w:rPr>
        <w:t>,</w:t>
      </w:r>
      <w:r w:rsidRPr="00B5277A">
        <w:rPr>
          <w:bCs/>
          <w:lang w:val="nl"/>
        </w:rPr>
        <w:t xml:space="preserve"> gedurende de looptijd van deze Wachtkamerovereenkomst</w:t>
      </w:r>
      <w:r w:rsidR="001B47AB">
        <w:rPr>
          <w:bCs/>
          <w:lang w:val="nl"/>
        </w:rPr>
        <w:t>,</w:t>
      </w:r>
      <w:r w:rsidRPr="00B5277A">
        <w:rPr>
          <w:bCs/>
          <w:lang w:val="nl"/>
        </w:rPr>
        <w:t xml:space="preserve"> Reserve verzoeken de </w:t>
      </w:r>
      <w:r w:rsidR="00D47445">
        <w:rPr>
          <w:bCs/>
          <w:lang w:val="nl"/>
        </w:rPr>
        <w:t xml:space="preserve">Overeenkomst </w:t>
      </w:r>
      <w:r w:rsidRPr="00B5277A">
        <w:rPr>
          <w:bCs/>
          <w:lang w:val="nl"/>
        </w:rPr>
        <w:t xml:space="preserve">met Opdrachtgever aan te gaan, één en ander </w:t>
      </w:r>
      <w:r w:rsidRPr="00B16CF7">
        <w:rPr>
          <w:bCs/>
          <w:lang w:val="nl"/>
        </w:rPr>
        <w:t xml:space="preserve">conform Inschrijving van Reserve in de </w:t>
      </w:r>
      <w:r w:rsidRPr="001D1D4A">
        <w:rPr>
          <w:bCs/>
          <w:lang w:val="nl"/>
        </w:rPr>
        <w:t>aanbesteding</w:t>
      </w:r>
      <w:r w:rsidR="00C63660" w:rsidRPr="001D1D4A">
        <w:rPr>
          <w:bCs/>
          <w:lang w:val="nl"/>
        </w:rPr>
        <w:t xml:space="preserve"> </w:t>
      </w:r>
      <w:r w:rsidR="00540060" w:rsidRPr="001D1D4A">
        <w:rPr>
          <w:lang w:val="nl"/>
        </w:rPr>
        <w:t>‘</w:t>
      </w:r>
      <w:r w:rsidR="00596780" w:rsidRPr="00596780">
        <w:rPr>
          <w:lang w:val="nl"/>
        </w:rPr>
        <w:t>Handhavingssoftware brede handhaving</w:t>
      </w:r>
      <w:r w:rsidR="00B16CF7" w:rsidRPr="00B16CF7">
        <w:rPr>
          <w:rFonts w:ascii="Calibri" w:hAnsi="Calibri" w:cs="Calibri"/>
        </w:rPr>
        <w:t>’</w:t>
      </w:r>
      <w:r w:rsidRPr="00B5277A">
        <w:rPr>
          <w:bCs/>
          <w:lang w:val="nl"/>
        </w:rPr>
        <w:t xml:space="preserve"> en met inachtneming van artikel </w:t>
      </w:r>
      <w:r w:rsidR="001B47AB">
        <w:rPr>
          <w:bCs/>
          <w:lang w:val="nl"/>
        </w:rPr>
        <w:t>3</w:t>
      </w:r>
      <w:r w:rsidRPr="00B5277A">
        <w:rPr>
          <w:bCs/>
          <w:lang w:val="nl"/>
        </w:rPr>
        <w:t xml:space="preserve"> van deze Wachtkamerovereenkomst. Opdrachtgever is daartoe echter niet verplicht.  </w:t>
      </w:r>
    </w:p>
    <w:p w14:paraId="27E46B22" w14:textId="151FFE6F" w:rsidR="00B5277A" w:rsidRPr="00B5277A" w:rsidRDefault="00B5277A" w:rsidP="00B5277A">
      <w:pPr>
        <w:pStyle w:val="Lijstalinea"/>
        <w:numPr>
          <w:ilvl w:val="0"/>
          <w:numId w:val="5"/>
        </w:numPr>
        <w:rPr>
          <w:bCs/>
          <w:lang w:val="nl"/>
        </w:rPr>
      </w:pPr>
      <w:r w:rsidRPr="00B5277A">
        <w:rPr>
          <w:bCs/>
          <w:lang w:val="nl"/>
        </w:rPr>
        <w:t xml:space="preserve">Reserve is verplicht zich in te spannen aan het sluiten van de </w:t>
      </w:r>
      <w:r w:rsidR="00D47445">
        <w:rPr>
          <w:bCs/>
          <w:lang w:val="nl"/>
        </w:rPr>
        <w:t xml:space="preserve">Overeenkomst </w:t>
      </w:r>
      <w:r w:rsidRPr="00B5277A">
        <w:rPr>
          <w:bCs/>
          <w:lang w:val="nl"/>
        </w:rPr>
        <w:t>op eerste verzoek van Opdrachtgever met inachtneming van artikel 3 van deze Wachtkamerovereenkomst. Een controle of Reserve nog steeds aan alle gestelde vereisten voldoet</w:t>
      </w:r>
      <w:r w:rsidR="00596780">
        <w:rPr>
          <w:bCs/>
          <w:lang w:val="nl"/>
        </w:rPr>
        <w:t xml:space="preserve"> </w:t>
      </w:r>
      <w:r w:rsidRPr="00B5277A">
        <w:rPr>
          <w:bCs/>
          <w:lang w:val="nl"/>
        </w:rPr>
        <w:t xml:space="preserve">en het vragen om (nieuwe/geldige) bewijsstukken kan onderdeel uitmaken van het uiteindelijke besluit van de Opdrachtgever wel of geen </w:t>
      </w:r>
      <w:r w:rsidR="00D47445">
        <w:rPr>
          <w:bCs/>
          <w:lang w:val="nl"/>
        </w:rPr>
        <w:t xml:space="preserve">Overeenkomst </w:t>
      </w:r>
      <w:r w:rsidRPr="00B5277A">
        <w:rPr>
          <w:bCs/>
          <w:lang w:val="nl"/>
        </w:rPr>
        <w:t xml:space="preserve">met Reserve te sluiten.  </w:t>
      </w:r>
    </w:p>
    <w:p w14:paraId="3A9BCF3E" w14:textId="27C83C11" w:rsidR="00B5277A" w:rsidRPr="00B5277A" w:rsidRDefault="00B5277A" w:rsidP="00B5277A">
      <w:pPr>
        <w:pStyle w:val="Lijstalinea"/>
        <w:numPr>
          <w:ilvl w:val="0"/>
          <w:numId w:val="5"/>
        </w:numPr>
        <w:rPr>
          <w:bCs/>
          <w:lang w:val="nl"/>
        </w:rPr>
      </w:pPr>
      <w:r w:rsidRPr="00B5277A">
        <w:rPr>
          <w:bCs/>
          <w:lang w:val="nl"/>
        </w:rPr>
        <w:t xml:space="preserve">Indien Partijen besluiten de </w:t>
      </w:r>
      <w:r w:rsidR="00D47445">
        <w:rPr>
          <w:bCs/>
          <w:lang w:val="nl"/>
        </w:rPr>
        <w:t xml:space="preserve">Overeenkomst </w:t>
      </w:r>
      <w:r w:rsidRPr="00B5277A">
        <w:rPr>
          <w:bCs/>
          <w:lang w:val="nl"/>
        </w:rPr>
        <w:t xml:space="preserve">met elkaar aan te gaan, zal Opdrachtgever aan de hand van de Inschrijving van Reserve de </w:t>
      </w:r>
      <w:r w:rsidR="00D47445">
        <w:rPr>
          <w:bCs/>
          <w:lang w:val="nl"/>
        </w:rPr>
        <w:t xml:space="preserve">Overeenkomst </w:t>
      </w:r>
      <w:r w:rsidRPr="00B5277A">
        <w:rPr>
          <w:bCs/>
          <w:lang w:val="nl"/>
        </w:rPr>
        <w:t xml:space="preserve">definitief maken, waarna Partijen zullen overgaan tot ondertekening van </w:t>
      </w:r>
      <w:r w:rsidRPr="00B16CF7">
        <w:rPr>
          <w:bCs/>
          <w:lang w:val="nl"/>
        </w:rPr>
        <w:t xml:space="preserve">de </w:t>
      </w:r>
      <w:r w:rsidR="00B16CF7" w:rsidRPr="003A5338">
        <w:rPr>
          <w:bCs/>
          <w:lang w:val="nl"/>
        </w:rPr>
        <w:t>O</w:t>
      </w:r>
      <w:r w:rsidRPr="003A5338">
        <w:rPr>
          <w:bCs/>
          <w:lang w:val="nl"/>
        </w:rPr>
        <w:t>vereenkoms</w:t>
      </w:r>
      <w:r w:rsidRPr="00B16CF7">
        <w:rPr>
          <w:bCs/>
          <w:lang w:val="nl"/>
        </w:rPr>
        <w:t>t</w:t>
      </w:r>
      <w:r w:rsidRPr="00B5277A">
        <w:rPr>
          <w:bCs/>
          <w:lang w:val="nl"/>
        </w:rPr>
        <w:t xml:space="preserve">. </w:t>
      </w:r>
    </w:p>
    <w:p w14:paraId="252D5613" w14:textId="37A23F1E" w:rsidR="00B5277A" w:rsidRPr="00B5277A" w:rsidRDefault="00B5277A" w:rsidP="00B5277A">
      <w:pPr>
        <w:pStyle w:val="Lijstalinea"/>
        <w:numPr>
          <w:ilvl w:val="0"/>
          <w:numId w:val="5"/>
        </w:numPr>
        <w:rPr>
          <w:bCs/>
          <w:lang w:val="nl"/>
        </w:rPr>
      </w:pPr>
      <w:r w:rsidRPr="00B5277A">
        <w:rPr>
          <w:bCs/>
          <w:lang w:val="nl"/>
        </w:rPr>
        <w:t xml:space="preserve">De looptijd van de te sluiten </w:t>
      </w:r>
      <w:r w:rsidR="00D47445">
        <w:rPr>
          <w:bCs/>
          <w:lang w:val="nl"/>
        </w:rPr>
        <w:t xml:space="preserve">Overeenkomst </w:t>
      </w:r>
      <w:r w:rsidRPr="00B5277A">
        <w:rPr>
          <w:bCs/>
          <w:lang w:val="nl"/>
        </w:rPr>
        <w:t>is beperkt tot de -op het moment van ondertekening- maximaal resterende looptijd als vermeld in de Aanbestedingsleidraad.</w:t>
      </w:r>
    </w:p>
    <w:p w14:paraId="6D802F8C" w14:textId="0770A65E" w:rsidR="00B5277A" w:rsidRPr="00B5277A" w:rsidRDefault="00B5277A" w:rsidP="003A5338">
      <w:pPr>
        <w:pStyle w:val="Lijstalinea"/>
        <w:numPr>
          <w:ilvl w:val="0"/>
          <w:numId w:val="5"/>
        </w:numPr>
        <w:rPr>
          <w:bCs/>
          <w:lang w:val="nl"/>
        </w:rPr>
      </w:pPr>
      <w:r w:rsidRPr="00B5277A">
        <w:rPr>
          <w:bCs/>
          <w:lang w:val="nl"/>
        </w:rPr>
        <w:t>Op de</w:t>
      </w:r>
      <w:r w:rsidR="00A15B2E">
        <w:rPr>
          <w:bCs/>
          <w:lang w:val="nl"/>
        </w:rPr>
        <w:t xml:space="preserve"> onderhavige</w:t>
      </w:r>
      <w:r w:rsidRPr="00B5277A">
        <w:rPr>
          <w:bCs/>
          <w:lang w:val="nl"/>
        </w:rPr>
        <w:t xml:space="preserve"> </w:t>
      </w:r>
      <w:r w:rsidRPr="00B16CF7">
        <w:rPr>
          <w:bCs/>
          <w:lang w:val="nl"/>
        </w:rPr>
        <w:t xml:space="preserve">Wachtkamerovereenkomst zijn bij uitsluiting </w:t>
      </w:r>
      <w:r w:rsidRPr="003A5338">
        <w:rPr>
          <w:bCs/>
          <w:lang w:val="nl"/>
        </w:rPr>
        <w:t xml:space="preserve">de </w:t>
      </w:r>
      <w:r w:rsidR="00B16CF7">
        <w:rPr>
          <w:bCs/>
          <w:lang w:val="nl"/>
        </w:rPr>
        <w:t>Gemeentelijke Inkoopvoorwaarden GIBIT 2023</w:t>
      </w:r>
      <w:r w:rsidR="00596780">
        <w:rPr>
          <w:bCs/>
          <w:lang w:val="nl"/>
        </w:rPr>
        <w:t xml:space="preserve"> </w:t>
      </w:r>
      <w:r w:rsidRPr="00B16CF7">
        <w:rPr>
          <w:bCs/>
          <w:lang w:val="nl"/>
        </w:rPr>
        <w:t>van toepassing.</w:t>
      </w:r>
    </w:p>
    <w:p w14:paraId="7235E8C9" w14:textId="77777777" w:rsidR="007F0520" w:rsidRPr="007F0520" w:rsidRDefault="007F0520" w:rsidP="007F0520">
      <w:pPr>
        <w:rPr>
          <w:b/>
          <w:lang w:val="nl"/>
        </w:rPr>
      </w:pPr>
    </w:p>
    <w:p w14:paraId="19305205" w14:textId="77777777" w:rsidR="007F0520" w:rsidRPr="00B5277A" w:rsidRDefault="007F0520" w:rsidP="00B5277A">
      <w:pPr>
        <w:pStyle w:val="Geenafstand"/>
        <w:rPr>
          <w:b/>
          <w:bCs/>
          <w:lang w:val="nl"/>
        </w:rPr>
      </w:pPr>
      <w:r w:rsidRPr="00B5277A">
        <w:rPr>
          <w:b/>
          <w:bCs/>
          <w:lang w:val="nl"/>
        </w:rPr>
        <w:t xml:space="preserve">Artikel 2. Looptijd Wachtkamerovereenkomst </w:t>
      </w:r>
    </w:p>
    <w:p w14:paraId="11BA9E93" w14:textId="1FE6DE70" w:rsidR="007F0520" w:rsidRPr="00B5277A" w:rsidRDefault="007F0520" w:rsidP="00B5277A">
      <w:pPr>
        <w:pStyle w:val="Lijstalinea"/>
        <w:numPr>
          <w:ilvl w:val="0"/>
          <w:numId w:val="6"/>
        </w:numPr>
        <w:rPr>
          <w:lang w:val="nl"/>
        </w:rPr>
      </w:pPr>
      <w:r w:rsidRPr="00B5277A">
        <w:rPr>
          <w:lang w:val="nl"/>
        </w:rPr>
        <w:t xml:space="preserve">Deze Wachtkamerovereenkomst heeft een maximale looptijd van </w:t>
      </w:r>
      <w:r w:rsidR="008448E2">
        <w:rPr>
          <w:lang w:val="nl"/>
        </w:rPr>
        <w:t>12</w:t>
      </w:r>
      <w:r w:rsidRPr="00B5277A">
        <w:rPr>
          <w:lang w:val="nl"/>
        </w:rPr>
        <w:t xml:space="preserve"> maanden na ondertekening van de</w:t>
      </w:r>
      <w:r w:rsidR="00A15B2E">
        <w:rPr>
          <w:lang w:val="nl"/>
        </w:rPr>
        <w:t xml:space="preserve"> onderhavige </w:t>
      </w:r>
      <w:r w:rsidRPr="00B5277A">
        <w:rPr>
          <w:lang w:val="nl"/>
        </w:rPr>
        <w:t xml:space="preserve">Wachtkamerovereenkomst, ingaande op </w:t>
      </w:r>
      <w:r w:rsidRPr="00B5277A">
        <w:rPr>
          <w:i/>
          <w:iCs/>
          <w:lang w:val="nl"/>
        </w:rPr>
        <w:t xml:space="preserve">[datum] </w:t>
      </w:r>
      <w:r w:rsidRPr="00B5277A">
        <w:rPr>
          <w:lang w:val="nl"/>
        </w:rPr>
        <w:t xml:space="preserve">en van rechtswege eindigend op </w:t>
      </w:r>
      <w:r w:rsidRPr="00B5277A">
        <w:rPr>
          <w:i/>
          <w:iCs/>
          <w:lang w:val="nl"/>
        </w:rPr>
        <w:t>[datum]</w:t>
      </w:r>
      <w:r w:rsidR="00D95995" w:rsidRPr="00B5277A">
        <w:rPr>
          <w:i/>
          <w:iCs/>
          <w:lang w:val="nl"/>
        </w:rPr>
        <w:t>.</w:t>
      </w:r>
    </w:p>
    <w:p w14:paraId="7E701401" w14:textId="6CF71B59" w:rsidR="00B5277A" w:rsidRPr="00B5277A" w:rsidRDefault="00B5277A" w:rsidP="00B5277A">
      <w:pPr>
        <w:pStyle w:val="Lijstalinea"/>
        <w:numPr>
          <w:ilvl w:val="0"/>
          <w:numId w:val="6"/>
        </w:numPr>
        <w:rPr>
          <w:lang w:val="nl"/>
        </w:rPr>
      </w:pPr>
      <w:r w:rsidRPr="00B5277A">
        <w:rPr>
          <w:lang w:val="nl"/>
        </w:rPr>
        <w:t>Opdrachtgever vereist niet van Reserve dat deze tijdens de looptijd van de</w:t>
      </w:r>
      <w:r w:rsidR="00A15B2E">
        <w:rPr>
          <w:lang w:val="nl"/>
        </w:rPr>
        <w:t xml:space="preserve"> onderhavige </w:t>
      </w:r>
      <w:r w:rsidRPr="00B5277A">
        <w:rPr>
          <w:lang w:val="nl"/>
        </w:rPr>
        <w:t xml:space="preserve">Wachtkamerovereenkomst personeel, materieel of materiaal beschikbaar houdt.  </w:t>
      </w:r>
    </w:p>
    <w:p w14:paraId="69CACEC9" w14:textId="77777777" w:rsidR="00B5277A" w:rsidRPr="00B5277A" w:rsidRDefault="00B5277A" w:rsidP="00B5277A">
      <w:pPr>
        <w:pStyle w:val="Lijstalinea"/>
        <w:numPr>
          <w:ilvl w:val="0"/>
          <w:numId w:val="6"/>
        </w:numPr>
        <w:rPr>
          <w:lang w:val="nl"/>
        </w:rPr>
      </w:pPr>
      <w:r w:rsidRPr="00B5277A">
        <w:rPr>
          <w:lang w:val="nl"/>
        </w:rPr>
        <w:t xml:space="preserve">Opdrachtgever is gedurende de looptijd van de Wachtkamerovereenkomst geen kosten en/of een vergoeding verschuldigd aan Reserve. </w:t>
      </w:r>
    </w:p>
    <w:p w14:paraId="041D6158" w14:textId="2E93C087" w:rsidR="00B5277A" w:rsidRDefault="00B5277A" w:rsidP="00B5277A">
      <w:pPr>
        <w:pStyle w:val="Lijstalinea"/>
        <w:ind w:left="360"/>
        <w:rPr>
          <w:lang w:val="nl"/>
        </w:rPr>
      </w:pPr>
    </w:p>
    <w:p w14:paraId="754DD135" w14:textId="77777777" w:rsidR="00B5277A" w:rsidRPr="00B5277A" w:rsidRDefault="00B5277A" w:rsidP="00B5277A">
      <w:pPr>
        <w:pStyle w:val="Lijstalinea"/>
        <w:ind w:left="360"/>
        <w:rPr>
          <w:lang w:val="nl"/>
        </w:rPr>
      </w:pPr>
    </w:p>
    <w:p w14:paraId="30383E09" w14:textId="01894D3D" w:rsidR="00E516D2" w:rsidRDefault="00E516D2">
      <w:pPr>
        <w:rPr>
          <w:b/>
          <w:lang w:val="nl"/>
        </w:rPr>
      </w:pPr>
      <w:r>
        <w:rPr>
          <w:b/>
          <w:lang w:val="nl"/>
        </w:rPr>
        <w:br w:type="page"/>
      </w:r>
    </w:p>
    <w:p w14:paraId="0B64BC2F" w14:textId="77777777" w:rsidR="007F0520" w:rsidRPr="007F0520" w:rsidRDefault="007F0520" w:rsidP="007F0520">
      <w:pPr>
        <w:rPr>
          <w:b/>
          <w:lang w:val="nl"/>
        </w:rPr>
      </w:pPr>
    </w:p>
    <w:p w14:paraId="78B0A181" w14:textId="77777777" w:rsidR="007F0520" w:rsidRPr="00B5277A" w:rsidRDefault="007F0520" w:rsidP="003C4A59">
      <w:pPr>
        <w:pStyle w:val="Geenafstand"/>
        <w:keepLines/>
        <w:rPr>
          <w:b/>
          <w:bCs/>
          <w:lang w:val="nl"/>
        </w:rPr>
      </w:pPr>
      <w:r w:rsidRPr="00B5277A">
        <w:rPr>
          <w:b/>
          <w:bCs/>
          <w:lang w:val="nl"/>
        </w:rPr>
        <w:t xml:space="preserve">Artikel 3. Overige gestanddoeningsvoorwaarden </w:t>
      </w:r>
    </w:p>
    <w:p w14:paraId="2B30C195" w14:textId="7D0762D9" w:rsidR="007F0520" w:rsidRDefault="007F0520" w:rsidP="003C4A59">
      <w:pPr>
        <w:pStyle w:val="Lijstalinea"/>
        <w:keepLines/>
        <w:numPr>
          <w:ilvl w:val="0"/>
          <w:numId w:val="7"/>
        </w:numPr>
        <w:rPr>
          <w:lang w:val="nl"/>
        </w:rPr>
      </w:pPr>
      <w:r w:rsidRPr="00B5277A">
        <w:rPr>
          <w:lang w:val="nl"/>
        </w:rPr>
        <w:t>Reserve houdt zijn Inschrijving gedurende de looptijd van de onderhavi</w:t>
      </w:r>
      <w:r w:rsidR="00DC57C9" w:rsidRPr="00B5277A">
        <w:rPr>
          <w:lang w:val="nl"/>
        </w:rPr>
        <w:t>ge</w:t>
      </w:r>
      <w:r w:rsidRPr="00B5277A">
        <w:rPr>
          <w:lang w:val="nl"/>
        </w:rPr>
        <w:t xml:space="preserve"> Wachtkamerovereenkomst gestand.</w:t>
      </w:r>
    </w:p>
    <w:p w14:paraId="46918B35" w14:textId="32223D15" w:rsidR="00B5277A" w:rsidRPr="00B5277A" w:rsidRDefault="00B5277A" w:rsidP="003C4A59">
      <w:pPr>
        <w:pStyle w:val="Lijstalinea"/>
        <w:keepLines/>
        <w:numPr>
          <w:ilvl w:val="0"/>
          <w:numId w:val="7"/>
        </w:numPr>
        <w:rPr>
          <w:lang w:val="nl"/>
        </w:rPr>
      </w:pPr>
      <w:r w:rsidRPr="00B5277A">
        <w:rPr>
          <w:lang w:val="nl"/>
        </w:rPr>
        <w:t>Reserve is bereid om de Wachtkamerovereenkomst uit te voeren</w:t>
      </w:r>
      <w:r w:rsidR="00897C79">
        <w:rPr>
          <w:lang w:val="nl"/>
        </w:rPr>
        <w:t>.</w:t>
      </w:r>
    </w:p>
    <w:bookmarkEnd w:id="2"/>
    <w:p w14:paraId="5AF31B37" w14:textId="77777777" w:rsidR="007F0520" w:rsidRPr="007F0520" w:rsidRDefault="007F0520" w:rsidP="007F0520">
      <w:pPr>
        <w:rPr>
          <w:lang w:val="nl"/>
        </w:rPr>
      </w:pPr>
    </w:p>
    <w:p w14:paraId="3B67E09A" w14:textId="77777777" w:rsidR="007F0520" w:rsidRPr="007F0520" w:rsidRDefault="007F0520" w:rsidP="007F0520">
      <w:pPr>
        <w:rPr>
          <w:lang w:val="nl"/>
        </w:rPr>
      </w:pPr>
    </w:p>
    <w:p w14:paraId="1B2042B3" w14:textId="77777777" w:rsidR="007F0520" w:rsidRPr="007F0520" w:rsidRDefault="007F0520" w:rsidP="007F0520">
      <w:pPr>
        <w:rPr>
          <w:lang w:val="nl"/>
        </w:rPr>
      </w:pPr>
    </w:p>
    <w:p w14:paraId="3FAB7CD5" w14:textId="758A1E88" w:rsidR="007F0520" w:rsidRPr="007F0520" w:rsidRDefault="00B5277A" w:rsidP="007F0520">
      <w:pPr>
        <w:rPr>
          <w:lang w:val="nl"/>
        </w:rPr>
      </w:pPr>
      <w:r w:rsidRPr="00B5277A">
        <w:rPr>
          <w:b/>
          <w:bCs/>
          <w:lang w:val="nl"/>
        </w:rPr>
        <w:t>Aldus overeengekomen en in tweevoud ondertekend,</w:t>
      </w:r>
    </w:p>
    <w:p w14:paraId="167DA712" w14:textId="77777777" w:rsidR="00C412DE" w:rsidRPr="00C412DE" w:rsidRDefault="00C412DE" w:rsidP="00C412DE">
      <w:pPr>
        <w:pStyle w:val="Geenafstand"/>
        <w:rPr>
          <w:lang w:bidi="nl-NL"/>
        </w:rPr>
      </w:pPr>
      <w:r w:rsidRPr="00C412DE">
        <w:rPr>
          <w:lang w:bidi="nl-NL"/>
        </w:rPr>
        <w:t xml:space="preserve">Het college van burgemeester en </w:t>
      </w:r>
      <w:r w:rsidRPr="00C412DE">
        <w:rPr>
          <w:lang w:bidi="nl-NL"/>
        </w:rPr>
        <w:tab/>
      </w:r>
      <w:r w:rsidRPr="00C412DE">
        <w:rPr>
          <w:lang w:bidi="nl-NL"/>
        </w:rPr>
        <w:tab/>
        <w:t>[</w:t>
      </w:r>
      <w:r w:rsidRPr="00C412DE">
        <w:rPr>
          <w:i/>
          <w:iCs/>
          <w:lang w:bidi="nl-NL"/>
        </w:rPr>
        <w:t>Leverancier</w:t>
      </w:r>
      <w:r w:rsidRPr="00C412DE">
        <w:rPr>
          <w:lang w:bidi="nl-NL"/>
        </w:rPr>
        <w:t>]</w:t>
      </w:r>
    </w:p>
    <w:p w14:paraId="6D7F10B6" w14:textId="77777777" w:rsidR="00C412DE" w:rsidRPr="00C412DE" w:rsidRDefault="00C412DE" w:rsidP="00C412DE">
      <w:pPr>
        <w:pStyle w:val="Geenafstand"/>
        <w:rPr>
          <w:lang w:bidi="nl-NL"/>
        </w:rPr>
      </w:pPr>
      <w:r w:rsidRPr="00C412DE">
        <w:rPr>
          <w:lang w:bidi="nl-NL"/>
        </w:rPr>
        <w:t>wethouders van Haarlem,</w:t>
      </w:r>
      <w:r w:rsidRPr="00C412DE">
        <w:rPr>
          <w:lang w:bidi="nl-NL"/>
        </w:rPr>
        <w:tab/>
      </w:r>
      <w:r w:rsidRPr="00C412DE">
        <w:rPr>
          <w:lang w:bidi="nl-NL"/>
        </w:rPr>
        <w:tab/>
      </w:r>
      <w:r w:rsidRPr="00C412DE">
        <w:rPr>
          <w:lang w:bidi="nl-NL"/>
        </w:rPr>
        <w:tab/>
        <w:t>namens deze,</w:t>
      </w:r>
    </w:p>
    <w:p w14:paraId="3EB118A5" w14:textId="77777777" w:rsidR="00C412DE" w:rsidRPr="00C412DE" w:rsidRDefault="00C412DE" w:rsidP="00C412DE">
      <w:pPr>
        <w:pStyle w:val="Geenafstand"/>
        <w:rPr>
          <w:lang w:bidi="nl-NL"/>
        </w:rPr>
      </w:pPr>
      <w:r w:rsidRPr="00C412DE">
        <w:rPr>
          <w:lang w:bidi="nl-NL"/>
        </w:rPr>
        <w:t>namens dezen,</w:t>
      </w:r>
      <w:r w:rsidRPr="00C412DE">
        <w:rPr>
          <w:lang w:bidi="nl-NL"/>
        </w:rPr>
        <w:tab/>
      </w:r>
      <w:r w:rsidRPr="00C412DE">
        <w:rPr>
          <w:lang w:bidi="nl-NL"/>
        </w:rPr>
        <w:tab/>
        <w:t xml:space="preserve">     </w:t>
      </w:r>
    </w:p>
    <w:p w14:paraId="2B0B359A" w14:textId="77777777" w:rsidR="00C412DE" w:rsidRPr="00C412DE" w:rsidRDefault="00C412DE" w:rsidP="00C412DE">
      <w:pPr>
        <w:pStyle w:val="Geenafstand"/>
        <w:rPr>
          <w:lang w:bidi="nl-NL"/>
        </w:rPr>
      </w:pPr>
      <w:r w:rsidRPr="00C412DE">
        <w:rPr>
          <w:lang w:bidi="nl-NL"/>
        </w:rPr>
        <w:tab/>
      </w:r>
      <w:r w:rsidRPr="00C412DE">
        <w:rPr>
          <w:lang w:bidi="nl-NL"/>
        </w:rPr>
        <w:tab/>
        <w:t xml:space="preserve">           </w:t>
      </w:r>
      <w:r w:rsidRPr="00C412DE">
        <w:rPr>
          <w:lang w:bidi="nl-NL"/>
        </w:rPr>
        <w:tab/>
      </w:r>
      <w:r w:rsidRPr="00C412DE">
        <w:rPr>
          <w:lang w:bidi="nl-NL"/>
        </w:rPr>
        <w:tab/>
      </w:r>
    </w:p>
    <w:p w14:paraId="68142F9B" w14:textId="77777777" w:rsidR="00C412DE" w:rsidRPr="00C412DE" w:rsidRDefault="00C412DE" w:rsidP="00C412DE">
      <w:pPr>
        <w:pStyle w:val="Geenafstand"/>
        <w:rPr>
          <w:i/>
          <w:iCs/>
          <w:lang w:bidi="nl-NL"/>
        </w:rPr>
      </w:pPr>
    </w:p>
    <w:p w14:paraId="69734544" w14:textId="77777777" w:rsidR="00C412DE" w:rsidRPr="00C412DE" w:rsidRDefault="00C412DE" w:rsidP="00C412DE">
      <w:pPr>
        <w:pStyle w:val="Geenafstand"/>
        <w:rPr>
          <w:i/>
          <w:iCs/>
          <w:lang w:bidi="nl-NL"/>
        </w:rPr>
      </w:pPr>
    </w:p>
    <w:p w14:paraId="06353A7E" w14:textId="77777777" w:rsidR="00C412DE" w:rsidRPr="00C412DE" w:rsidRDefault="00C412DE" w:rsidP="00C412DE">
      <w:pPr>
        <w:rPr>
          <w:lang w:bidi="nl-NL"/>
        </w:rPr>
      </w:pPr>
      <w:r w:rsidRPr="00C412DE">
        <w:rPr>
          <w:i/>
          <w:iCs/>
          <w:lang w:bidi="nl-NL"/>
        </w:rPr>
        <w:t>[naam]</w:t>
      </w:r>
      <w:r w:rsidRPr="00C412DE">
        <w:rPr>
          <w:lang w:bidi="nl-NL"/>
        </w:rPr>
        <w:tab/>
        <w:t xml:space="preserve">               </w:t>
      </w:r>
      <w:r w:rsidRPr="00C412DE">
        <w:rPr>
          <w:i/>
          <w:iCs/>
          <w:lang w:bidi="nl-NL"/>
        </w:rPr>
        <w:tab/>
      </w:r>
      <w:r w:rsidRPr="00C412DE">
        <w:rPr>
          <w:i/>
          <w:iCs/>
          <w:lang w:bidi="nl-NL"/>
        </w:rPr>
        <w:tab/>
      </w:r>
      <w:r w:rsidRPr="00C412DE">
        <w:rPr>
          <w:i/>
          <w:iCs/>
          <w:lang w:bidi="nl-NL"/>
        </w:rPr>
        <w:tab/>
      </w:r>
      <w:r w:rsidRPr="00C412DE">
        <w:rPr>
          <w:i/>
          <w:iCs/>
          <w:lang w:bidi="nl-NL"/>
        </w:rPr>
        <w:tab/>
        <w:t>[ naam]</w:t>
      </w:r>
      <w:r w:rsidRPr="00C412DE">
        <w:rPr>
          <w:lang w:bidi="nl-NL"/>
        </w:rPr>
        <w:t xml:space="preserve">                                   </w:t>
      </w:r>
    </w:p>
    <w:p w14:paraId="43119FC2" w14:textId="77777777" w:rsidR="00C412DE" w:rsidRPr="00C412DE" w:rsidRDefault="00C412DE" w:rsidP="00C412DE">
      <w:pPr>
        <w:rPr>
          <w:i/>
          <w:iCs/>
          <w:lang w:bidi="nl-NL"/>
        </w:rPr>
      </w:pPr>
      <w:r w:rsidRPr="00C412DE">
        <w:rPr>
          <w:i/>
          <w:iCs/>
          <w:lang w:bidi="nl-NL"/>
        </w:rPr>
        <w:t>[functie]</w:t>
      </w:r>
      <w:r w:rsidRPr="00C412DE">
        <w:rPr>
          <w:lang w:bidi="nl-NL"/>
        </w:rPr>
        <w:tab/>
      </w:r>
      <w:r w:rsidRPr="00C412DE">
        <w:rPr>
          <w:lang w:bidi="nl-NL"/>
        </w:rPr>
        <w:tab/>
      </w:r>
      <w:r w:rsidRPr="00C412DE">
        <w:rPr>
          <w:lang w:bidi="nl-NL"/>
        </w:rPr>
        <w:tab/>
      </w:r>
      <w:r w:rsidRPr="00C412DE">
        <w:rPr>
          <w:lang w:bidi="nl-NL"/>
        </w:rPr>
        <w:tab/>
      </w:r>
      <w:r w:rsidRPr="00C412DE">
        <w:rPr>
          <w:lang w:bidi="nl-NL"/>
        </w:rPr>
        <w:tab/>
      </w:r>
      <w:r w:rsidRPr="00C412DE">
        <w:rPr>
          <w:i/>
          <w:iCs/>
          <w:lang w:bidi="nl-NL"/>
        </w:rPr>
        <w:t>[functie]</w:t>
      </w:r>
    </w:p>
    <w:p w14:paraId="162AA0DB" w14:textId="77777777" w:rsidR="00C412DE" w:rsidRPr="00C412DE" w:rsidRDefault="00C412DE" w:rsidP="00C412DE">
      <w:pPr>
        <w:rPr>
          <w:lang w:bidi="nl-NL"/>
        </w:rPr>
      </w:pPr>
      <w:r w:rsidRPr="00C412DE">
        <w:rPr>
          <w:i/>
          <w:iCs/>
          <w:lang w:bidi="nl-NL"/>
        </w:rPr>
        <w:t>[datum]</w:t>
      </w:r>
      <w:r w:rsidRPr="00C412DE">
        <w:rPr>
          <w:lang w:bidi="nl-NL"/>
        </w:rPr>
        <w:tab/>
      </w:r>
      <w:r w:rsidRPr="00C412DE">
        <w:rPr>
          <w:lang w:bidi="nl-NL"/>
        </w:rPr>
        <w:tab/>
      </w:r>
      <w:r w:rsidRPr="00C412DE">
        <w:rPr>
          <w:lang w:bidi="nl-NL"/>
        </w:rPr>
        <w:tab/>
      </w:r>
      <w:r w:rsidRPr="00C412DE">
        <w:rPr>
          <w:lang w:bidi="nl-NL"/>
        </w:rPr>
        <w:tab/>
      </w:r>
      <w:r w:rsidRPr="00C412DE">
        <w:rPr>
          <w:lang w:bidi="nl-NL"/>
        </w:rPr>
        <w:tab/>
      </w:r>
      <w:r w:rsidRPr="00C412DE">
        <w:rPr>
          <w:i/>
          <w:iCs/>
          <w:lang w:bidi="nl-NL"/>
        </w:rPr>
        <w:t>[datum]</w:t>
      </w:r>
      <w:r w:rsidRPr="00C412DE">
        <w:rPr>
          <w:lang w:bidi="nl-NL"/>
        </w:rPr>
        <w:t xml:space="preserve">        </w:t>
      </w:r>
    </w:p>
    <w:p w14:paraId="34399C91" w14:textId="2138253E" w:rsidR="00AF2B4E" w:rsidRDefault="00AF2B4E" w:rsidP="00C412DE">
      <w:pPr>
        <w:rPr>
          <w:b/>
        </w:rPr>
      </w:pPr>
    </w:p>
    <w:p w14:paraId="01F988B4" w14:textId="5CFE1850" w:rsidR="00AF2B4E" w:rsidRDefault="00AF2B4E" w:rsidP="007F0520">
      <w:pPr>
        <w:rPr>
          <w:b/>
        </w:rPr>
      </w:pPr>
    </w:p>
    <w:p w14:paraId="1AF79460" w14:textId="77777777" w:rsidR="00AF2B4E" w:rsidRPr="007F0520" w:rsidRDefault="00AF2B4E" w:rsidP="007F0520">
      <w:pPr>
        <w:rPr>
          <w:b/>
        </w:rPr>
      </w:pPr>
    </w:p>
    <w:p w14:paraId="482F14A7" w14:textId="77777777" w:rsidR="00E0136F" w:rsidRDefault="00E0136F"/>
    <w:sectPr w:rsidR="00E0136F" w:rsidSect="00EA48CD">
      <w:headerReference w:type="even" r:id="rId11"/>
      <w:headerReference w:type="default" r:id="rId12"/>
      <w:footerReference w:type="default" r:id="rId13"/>
      <w:headerReference w:type="first" r:id="rId14"/>
      <w:pgSz w:w="11906" w:h="16838" w:code="9"/>
      <w:pgMar w:top="1418" w:right="709"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E81C" w14:textId="77777777" w:rsidR="00BE3E6D" w:rsidRDefault="00BE3E6D" w:rsidP="007B7DD2">
      <w:pPr>
        <w:spacing w:after="0" w:line="240" w:lineRule="auto"/>
      </w:pPr>
      <w:r>
        <w:separator/>
      </w:r>
    </w:p>
  </w:endnote>
  <w:endnote w:type="continuationSeparator" w:id="0">
    <w:p w14:paraId="38FD93D4" w14:textId="77777777" w:rsidR="00BE3E6D" w:rsidRDefault="00BE3E6D" w:rsidP="007B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7535" w14:textId="77777777" w:rsidR="00264C12" w:rsidRDefault="00264C12" w:rsidP="00E552E4">
    <w:pPr>
      <w:pStyle w:val="Voettekst"/>
      <w:rPr>
        <w:rFonts w:ascii="Verdana" w:hAnsi="Verdana"/>
        <w:sz w:val="16"/>
        <w:szCs w:val="16"/>
      </w:rPr>
    </w:pPr>
  </w:p>
  <w:p w14:paraId="4A8E4AE5" w14:textId="17341C39" w:rsidR="00264C12" w:rsidRPr="00A15B2E" w:rsidRDefault="00AF2B4E" w:rsidP="00DD068B">
    <w:pPr>
      <w:pStyle w:val="Voettekst"/>
      <w:rPr>
        <w:rFonts w:ascii="Verdana" w:hAnsi="Verdana" w:cs="Courier New"/>
        <w:sz w:val="16"/>
        <w:szCs w:val="16"/>
      </w:rPr>
    </w:pPr>
    <w:r>
      <w:rPr>
        <w:rFonts w:ascii="Verdana" w:hAnsi="Verdana" w:cs="Courier New"/>
        <w:sz w:val="16"/>
        <w:szCs w:val="16"/>
      </w:rPr>
      <w:t>Wachtkamer</w:t>
    </w:r>
    <w:r w:rsidRPr="00FA01B4">
      <w:rPr>
        <w:rFonts w:ascii="Verdana" w:hAnsi="Verdana" w:cs="Courier New"/>
        <w:sz w:val="16"/>
        <w:szCs w:val="16"/>
      </w:rPr>
      <w:t>overeenkomst</w:t>
    </w:r>
    <w:r w:rsidRPr="00AF237A">
      <w:rPr>
        <w:rFonts w:ascii="Verdana" w:hAnsi="Verdana" w:cs="Courier New"/>
        <w:sz w:val="16"/>
        <w:szCs w:val="16"/>
      </w:rPr>
      <w:t xml:space="preserve">          </w:t>
    </w:r>
  </w:p>
  <w:p w14:paraId="4FDC0876" w14:textId="77777777" w:rsidR="00264C12" w:rsidRDefault="00264C12" w:rsidP="005D2211">
    <w:pPr>
      <w:pStyle w:val="Voettekst"/>
      <w:jc w:val="both"/>
      <w:rPr>
        <w:rFonts w:ascii="Verdana" w:hAnsi="Verdana" w:cs="Courier New"/>
        <w:sz w:val="16"/>
        <w:szCs w:val="16"/>
      </w:rPr>
    </w:pPr>
  </w:p>
  <w:p w14:paraId="473D6578" w14:textId="1A7C8481" w:rsidR="00264C12" w:rsidRPr="00AF237A" w:rsidRDefault="00AF2B4E" w:rsidP="005D2211">
    <w:pPr>
      <w:pStyle w:val="Voettekst"/>
      <w:jc w:val="both"/>
      <w:rPr>
        <w:rFonts w:ascii="Verdana" w:hAnsi="Verdana" w:cs="Courier New"/>
        <w:sz w:val="16"/>
        <w:szCs w:val="16"/>
      </w:rPr>
    </w:pPr>
    <w:r>
      <w:rPr>
        <w:rFonts w:ascii="Verdana" w:hAnsi="Verdana" w:cs="Courier New"/>
        <w:sz w:val="16"/>
        <w:szCs w:val="16"/>
      </w:rPr>
      <w:t>Paraaf Opdrachtgever:</w:t>
    </w:r>
    <w:r>
      <w:rPr>
        <w:rFonts w:ascii="Verdana" w:hAnsi="Verdana" w:cs="Courier New"/>
        <w:sz w:val="16"/>
        <w:szCs w:val="16"/>
      </w:rPr>
      <w:tab/>
    </w:r>
    <w:r>
      <w:rPr>
        <w:rFonts w:ascii="Verdana" w:hAnsi="Verdana" w:cs="Courier New"/>
        <w:sz w:val="16"/>
        <w:szCs w:val="16"/>
      </w:rPr>
      <w:tab/>
      <w:t xml:space="preserve">Paraaf </w:t>
    </w:r>
    <w:r w:rsidR="009F335D">
      <w:rPr>
        <w:rFonts w:ascii="Verdana" w:hAnsi="Verdana" w:cs="Courier New"/>
        <w:sz w:val="16"/>
        <w:szCs w:val="16"/>
      </w:rPr>
      <w:t>Reserve</w:t>
    </w:r>
    <w:r>
      <w:rPr>
        <w:rFonts w:ascii="Verdana" w:hAnsi="Verdana" w:cs="Courier New"/>
        <w:sz w:val="16"/>
        <w:szCs w:val="16"/>
      </w:rPr>
      <w:t>:</w:t>
    </w:r>
  </w:p>
  <w:p w14:paraId="196A74D4" w14:textId="77777777" w:rsidR="00264C12" w:rsidRPr="00272565" w:rsidRDefault="00264C12">
    <w:pPr>
      <w:pStyle w:val="Voettekst"/>
      <w:rPr>
        <w:color w:val="FF0000"/>
      </w:rPr>
    </w:pPr>
  </w:p>
  <w:p w14:paraId="2410A064" w14:textId="77777777" w:rsidR="00264C12" w:rsidRPr="00272565" w:rsidRDefault="00264C12">
    <w:pPr>
      <w:pStyle w:val="Voetteks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9A0A2" w14:textId="77777777" w:rsidR="00BE3E6D" w:rsidRDefault="00BE3E6D" w:rsidP="007B7DD2">
      <w:pPr>
        <w:spacing w:after="0" w:line="240" w:lineRule="auto"/>
      </w:pPr>
      <w:r>
        <w:separator/>
      </w:r>
    </w:p>
  </w:footnote>
  <w:footnote w:type="continuationSeparator" w:id="0">
    <w:p w14:paraId="7EC81325" w14:textId="77777777" w:rsidR="00BE3E6D" w:rsidRDefault="00BE3E6D" w:rsidP="007B7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C81C" w14:textId="6B738970" w:rsidR="002B3665" w:rsidRDefault="00080724">
    <w:pPr>
      <w:pStyle w:val="Koptekst"/>
    </w:pPr>
    <w:ins w:id="4" w:author="Lisa Freeke" w:date="2024-03-19T15:35:00Z">
      <w:r>
        <w:rPr>
          <w:noProof/>
        </w:rPr>
        <w:pict w14:anchorId="7DD83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4376" o:spid="_x0000_s1028" type="#_x0000_t136" style="position:absolute;margin-left:0;margin-top:0;width:482.55pt;height:206.8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F44C" w14:textId="6F2E236A" w:rsidR="00264C12" w:rsidRPr="005714AF" w:rsidRDefault="00080724" w:rsidP="00596780">
    <w:pPr>
      <w:pStyle w:val="Koptekst"/>
      <w:rPr>
        <w:rFonts w:ascii="Courier New" w:hAnsi="Courier New" w:cs="Courier New"/>
        <w:color w:val="7F7F7F" w:themeColor="text1" w:themeTint="80"/>
      </w:rPr>
    </w:pPr>
    <w:r>
      <w:rPr>
        <w:noProof/>
      </w:rPr>
      <w:pict w14:anchorId="5D826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4377" o:spid="_x0000_s1029" type="#_x0000_t136" style="position:absolute;margin-left:0;margin-top:0;width:482.55pt;height:206.8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p w14:paraId="509BFB5F" w14:textId="77777777" w:rsidR="00264C12" w:rsidRDefault="00264C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AA80" w14:textId="6355F9EC" w:rsidR="002B3665" w:rsidRDefault="00080724">
    <w:pPr>
      <w:pStyle w:val="Koptekst"/>
    </w:pPr>
    <w:ins w:id="5" w:author="Lisa Freeke" w:date="2024-03-19T15:35:00Z">
      <w:r>
        <w:rPr>
          <w:noProof/>
        </w:rPr>
        <w:pict w14:anchorId="0A146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4375" o:spid="_x0000_s1027" type="#_x0000_t136" style="position:absolute;margin-left:0;margin-top:0;width:482.55pt;height:206.8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5DCB"/>
    <w:multiLevelType w:val="multilevel"/>
    <w:tmpl w:val="E7008C5C"/>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03491C"/>
    <w:multiLevelType w:val="hybridMultilevel"/>
    <w:tmpl w:val="735ADCE8"/>
    <w:lvl w:ilvl="0" w:tplc="2A706F3A">
      <w:start w:val="1"/>
      <w:numFmt w:val="lowerLetter"/>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B5309C"/>
    <w:multiLevelType w:val="multilevel"/>
    <w:tmpl w:val="DC5653C4"/>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C863298"/>
    <w:multiLevelType w:val="multilevel"/>
    <w:tmpl w:val="77A8D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9EC74C4"/>
    <w:multiLevelType w:val="multilevel"/>
    <w:tmpl w:val="9550A36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0932CD9"/>
    <w:multiLevelType w:val="multilevel"/>
    <w:tmpl w:val="DC5653C4"/>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17E72D2"/>
    <w:multiLevelType w:val="multilevel"/>
    <w:tmpl w:val="DC5653C4"/>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215964">
    <w:abstractNumId w:val="1"/>
  </w:num>
  <w:num w:numId="2" w16cid:durableId="944112658">
    <w:abstractNumId w:val="3"/>
  </w:num>
  <w:num w:numId="3" w16cid:durableId="1715739590">
    <w:abstractNumId w:val="4"/>
  </w:num>
  <w:num w:numId="4" w16cid:durableId="1026758068">
    <w:abstractNumId w:val="0"/>
  </w:num>
  <w:num w:numId="5" w16cid:durableId="312294017">
    <w:abstractNumId w:val="2"/>
  </w:num>
  <w:num w:numId="6" w16cid:durableId="313800713">
    <w:abstractNumId w:val="5"/>
  </w:num>
  <w:num w:numId="7" w16cid:durableId="16055706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Freeke">
    <w15:presenceInfo w15:providerId="AD" w15:userId="S::lfreeke@haarlem.nl::97f38b4e-c867-4e4a-95b3-d82433a80b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20"/>
    <w:rsid w:val="00053118"/>
    <w:rsid w:val="00080724"/>
    <w:rsid w:val="000837AB"/>
    <w:rsid w:val="001300C6"/>
    <w:rsid w:val="001B47AB"/>
    <w:rsid w:val="001D1D4A"/>
    <w:rsid w:val="001E01CB"/>
    <w:rsid w:val="001E062B"/>
    <w:rsid w:val="00264C12"/>
    <w:rsid w:val="002B3665"/>
    <w:rsid w:val="00320500"/>
    <w:rsid w:val="00380E1F"/>
    <w:rsid w:val="00384618"/>
    <w:rsid w:val="003A5338"/>
    <w:rsid w:val="003C4A59"/>
    <w:rsid w:val="00540060"/>
    <w:rsid w:val="00567069"/>
    <w:rsid w:val="005714AF"/>
    <w:rsid w:val="00574C19"/>
    <w:rsid w:val="00596780"/>
    <w:rsid w:val="005B13A7"/>
    <w:rsid w:val="006108BA"/>
    <w:rsid w:val="00611F46"/>
    <w:rsid w:val="00646B2A"/>
    <w:rsid w:val="00682874"/>
    <w:rsid w:val="00784555"/>
    <w:rsid w:val="007962BB"/>
    <w:rsid w:val="007971F3"/>
    <w:rsid w:val="007B3405"/>
    <w:rsid w:val="007B439C"/>
    <w:rsid w:val="007B7DD2"/>
    <w:rsid w:val="007F0520"/>
    <w:rsid w:val="008448E2"/>
    <w:rsid w:val="00870CAC"/>
    <w:rsid w:val="00897C79"/>
    <w:rsid w:val="008A3BDB"/>
    <w:rsid w:val="008F3773"/>
    <w:rsid w:val="009117A4"/>
    <w:rsid w:val="00981050"/>
    <w:rsid w:val="00993A3D"/>
    <w:rsid w:val="009F335D"/>
    <w:rsid w:val="00A15B2E"/>
    <w:rsid w:val="00A84D50"/>
    <w:rsid w:val="00A91C25"/>
    <w:rsid w:val="00AE5900"/>
    <w:rsid w:val="00AF2B4E"/>
    <w:rsid w:val="00B16CF7"/>
    <w:rsid w:val="00B5277A"/>
    <w:rsid w:val="00B9535D"/>
    <w:rsid w:val="00BE3E6D"/>
    <w:rsid w:val="00C04DE4"/>
    <w:rsid w:val="00C412DE"/>
    <w:rsid w:val="00C63660"/>
    <w:rsid w:val="00D4255F"/>
    <w:rsid w:val="00D47445"/>
    <w:rsid w:val="00D95995"/>
    <w:rsid w:val="00DA3992"/>
    <w:rsid w:val="00DC57C9"/>
    <w:rsid w:val="00E0136F"/>
    <w:rsid w:val="00E516D2"/>
    <w:rsid w:val="00E97555"/>
    <w:rsid w:val="00EC2E88"/>
    <w:rsid w:val="00F158A0"/>
    <w:rsid w:val="00FE3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B5E7"/>
  <w15:chartTrackingRefBased/>
  <w15:docId w15:val="{81D91455-0781-414F-8FFC-AEAE7BCC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F0520"/>
    <w:pPr>
      <w:keepLines/>
      <w:tabs>
        <w:tab w:val="center" w:pos="4536"/>
        <w:tab w:val="right" w:pos="9072"/>
      </w:tabs>
      <w:spacing w:after="0" w:line="240" w:lineRule="auto"/>
    </w:pPr>
    <w:rPr>
      <w:rFonts w:ascii="Arial" w:eastAsia="Times New Roman" w:hAnsi="Arial" w:cs="Times New Roman"/>
      <w:kern w:val="2"/>
      <w:sz w:val="20"/>
      <w:szCs w:val="20"/>
      <w:lang w:eastAsia="nl-NL"/>
    </w:rPr>
  </w:style>
  <w:style w:type="character" w:customStyle="1" w:styleId="KoptekstChar">
    <w:name w:val="Koptekst Char"/>
    <w:basedOn w:val="Standaardalinea-lettertype"/>
    <w:link w:val="Koptekst"/>
    <w:uiPriority w:val="99"/>
    <w:rsid w:val="007F0520"/>
    <w:rPr>
      <w:rFonts w:ascii="Arial" w:eastAsia="Times New Roman" w:hAnsi="Arial" w:cs="Times New Roman"/>
      <w:kern w:val="2"/>
      <w:sz w:val="20"/>
      <w:szCs w:val="20"/>
      <w:lang w:eastAsia="nl-NL"/>
    </w:rPr>
  </w:style>
  <w:style w:type="paragraph" w:styleId="Voettekst">
    <w:name w:val="footer"/>
    <w:basedOn w:val="Standaard"/>
    <w:link w:val="VoettekstChar"/>
    <w:uiPriority w:val="99"/>
    <w:unhideWhenUsed/>
    <w:rsid w:val="007F0520"/>
    <w:pPr>
      <w:keepLines/>
      <w:tabs>
        <w:tab w:val="center" w:pos="4536"/>
        <w:tab w:val="right" w:pos="9072"/>
      </w:tabs>
      <w:spacing w:after="0" w:line="240" w:lineRule="auto"/>
    </w:pPr>
    <w:rPr>
      <w:rFonts w:ascii="Arial" w:eastAsia="Times New Roman" w:hAnsi="Arial" w:cs="Times New Roman"/>
      <w:kern w:val="2"/>
      <w:sz w:val="20"/>
      <w:szCs w:val="20"/>
      <w:lang w:eastAsia="nl-NL"/>
    </w:rPr>
  </w:style>
  <w:style w:type="character" w:customStyle="1" w:styleId="VoettekstChar">
    <w:name w:val="Voettekst Char"/>
    <w:basedOn w:val="Standaardalinea-lettertype"/>
    <w:link w:val="Voettekst"/>
    <w:uiPriority w:val="99"/>
    <w:rsid w:val="007F0520"/>
    <w:rPr>
      <w:rFonts w:ascii="Arial" w:eastAsia="Times New Roman" w:hAnsi="Arial" w:cs="Times New Roman"/>
      <w:kern w:val="2"/>
      <w:sz w:val="20"/>
      <w:szCs w:val="20"/>
      <w:lang w:eastAsia="nl-NL"/>
    </w:rPr>
  </w:style>
  <w:style w:type="paragraph" w:styleId="Lijstalinea">
    <w:name w:val="List Paragraph"/>
    <w:basedOn w:val="Standaard"/>
    <w:uiPriority w:val="34"/>
    <w:qFormat/>
    <w:rsid w:val="007B7DD2"/>
    <w:pPr>
      <w:ind w:left="720"/>
      <w:contextualSpacing/>
    </w:pPr>
  </w:style>
  <w:style w:type="paragraph" w:styleId="Geenafstand">
    <w:name w:val="No Spacing"/>
    <w:uiPriority w:val="1"/>
    <w:qFormat/>
    <w:rsid w:val="00B5277A"/>
    <w:pPr>
      <w:spacing w:after="0" w:line="240" w:lineRule="auto"/>
    </w:pPr>
  </w:style>
  <w:style w:type="character" w:customStyle="1" w:styleId="normaltextrun">
    <w:name w:val="normaltextrun"/>
    <w:basedOn w:val="Standaardalinea-lettertype"/>
    <w:rsid w:val="00C04DE4"/>
  </w:style>
  <w:style w:type="character" w:customStyle="1" w:styleId="eop">
    <w:name w:val="eop"/>
    <w:basedOn w:val="Standaardalinea-lettertype"/>
    <w:rsid w:val="00C04DE4"/>
  </w:style>
  <w:style w:type="character" w:customStyle="1" w:styleId="scxw34391896">
    <w:name w:val="scxw34391896"/>
    <w:basedOn w:val="Standaardalinea-lettertype"/>
    <w:rsid w:val="00A84D50"/>
  </w:style>
  <w:style w:type="character" w:styleId="Verwijzingopmerking">
    <w:name w:val="annotation reference"/>
    <w:basedOn w:val="Standaardalinea-lettertype"/>
    <w:uiPriority w:val="99"/>
    <w:semiHidden/>
    <w:unhideWhenUsed/>
    <w:rsid w:val="007971F3"/>
    <w:rPr>
      <w:sz w:val="16"/>
      <w:szCs w:val="16"/>
    </w:rPr>
  </w:style>
  <w:style w:type="paragraph" w:styleId="Tekstopmerking">
    <w:name w:val="annotation text"/>
    <w:basedOn w:val="Standaard"/>
    <w:link w:val="TekstopmerkingChar"/>
    <w:uiPriority w:val="99"/>
    <w:semiHidden/>
    <w:unhideWhenUsed/>
    <w:rsid w:val="007971F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71F3"/>
    <w:rPr>
      <w:sz w:val="20"/>
      <w:szCs w:val="20"/>
    </w:rPr>
  </w:style>
  <w:style w:type="paragraph" w:styleId="Onderwerpvanopmerking">
    <w:name w:val="annotation subject"/>
    <w:basedOn w:val="Tekstopmerking"/>
    <w:next w:val="Tekstopmerking"/>
    <w:link w:val="OnderwerpvanopmerkingChar"/>
    <w:uiPriority w:val="99"/>
    <w:semiHidden/>
    <w:unhideWhenUsed/>
    <w:rsid w:val="007971F3"/>
    <w:rPr>
      <w:b/>
      <w:bCs/>
    </w:rPr>
  </w:style>
  <w:style w:type="character" w:customStyle="1" w:styleId="OnderwerpvanopmerkingChar">
    <w:name w:val="Onderwerp van opmerking Char"/>
    <w:basedOn w:val="TekstopmerkingChar"/>
    <w:link w:val="Onderwerpvanopmerking"/>
    <w:uiPriority w:val="99"/>
    <w:semiHidden/>
    <w:rsid w:val="007971F3"/>
    <w:rPr>
      <w:b/>
      <w:bCs/>
      <w:sz w:val="20"/>
      <w:szCs w:val="20"/>
    </w:rPr>
  </w:style>
  <w:style w:type="paragraph" w:styleId="Revisie">
    <w:name w:val="Revision"/>
    <w:hidden/>
    <w:uiPriority w:val="99"/>
    <w:semiHidden/>
    <w:rsid w:val="00B16CF7"/>
    <w:pPr>
      <w:spacing w:after="0" w:line="240" w:lineRule="auto"/>
    </w:pPr>
  </w:style>
  <w:style w:type="paragraph" w:styleId="Titel">
    <w:name w:val="Title"/>
    <w:basedOn w:val="Standaard"/>
    <w:next w:val="Standaard"/>
    <w:link w:val="TitelChar"/>
    <w:uiPriority w:val="10"/>
    <w:qFormat/>
    <w:rsid w:val="005967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678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6C117B8D4DF46AB74F5A074FA4A52" ma:contentTypeVersion="14" ma:contentTypeDescription="Een nieuw document maken." ma:contentTypeScope="" ma:versionID="1b38b5e7f8f97487dedea5fbb803ffd5">
  <xsd:schema xmlns:xsd="http://www.w3.org/2001/XMLSchema" xmlns:xs="http://www.w3.org/2001/XMLSchema" xmlns:p="http://schemas.microsoft.com/office/2006/metadata/properties" xmlns:ns2="3c437002-cfbb-4999-be80-d1dd02bce7d4" xmlns:ns3="9666ea5e-785e-4339-9935-22762b4a6055" targetNamespace="http://schemas.microsoft.com/office/2006/metadata/properties" ma:root="true" ma:fieldsID="cd902a3c8fc01dbfaa34e25523f54cdd" ns2:_="" ns3:_="">
    <xsd:import namespace="3c437002-cfbb-4999-be80-d1dd02bce7d4"/>
    <xsd:import namespace="9666ea5e-785e-4339-9935-22762b4a60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37002-cfbb-4999-be80-d1dd02bce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86ef0f8-90d0-4b35-9b0f-67742ed7e0f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6ea5e-785e-4339-9935-22762b4a60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fcdf42-b05d-46d3-b0ee-eedff2915d26}" ma:internalName="TaxCatchAll" ma:showField="CatchAllData" ma:web="9666ea5e-785e-4339-9935-22762b4a605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437002-cfbb-4999-be80-d1dd02bce7d4">
      <Terms xmlns="http://schemas.microsoft.com/office/infopath/2007/PartnerControls"/>
    </lcf76f155ced4ddcb4097134ff3c332f>
    <TaxCatchAll xmlns="9666ea5e-785e-4339-9935-22762b4a6055" xsi:nil="true"/>
  </documentManagement>
</p:properties>
</file>

<file path=customXml/itemProps1.xml><?xml version="1.0" encoding="utf-8"?>
<ds:datastoreItem xmlns:ds="http://schemas.openxmlformats.org/officeDocument/2006/customXml" ds:itemID="{29C9BDAE-B7ED-4EE9-82A4-76FBB2B18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37002-cfbb-4999-be80-d1dd02bce7d4"/>
    <ds:schemaRef ds:uri="9666ea5e-785e-4339-9935-22762b4a6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B87B3-1E58-46B8-A144-F5CC6F1FE514}">
  <ds:schemaRefs>
    <ds:schemaRef ds:uri="http://schemas.microsoft.com/sharepoint/v3/contenttype/forms"/>
  </ds:schemaRefs>
</ds:datastoreItem>
</file>

<file path=customXml/itemProps3.xml><?xml version="1.0" encoding="utf-8"?>
<ds:datastoreItem xmlns:ds="http://schemas.openxmlformats.org/officeDocument/2006/customXml" ds:itemID="{8444F41B-05FD-4301-870B-4C51DED68B4F}">
  <ds:schemaRefs>
    <ds:schemaRef ds:uri="http://schemas.microsoft.com/office/2006/metadata/properties"/>
    <ds:schemaRef ds:uri="http://schemas.microsoft.com/office/infopath/2007/PartnerControls"/>
    <ds:schemaRef ds:uri="3c437002-cfbb-4999-be80-d1dd02bce7d4"/>
    <ds:schemaRef ds:uri="9666ea5e-785e-4339-9935-22762b4a605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4412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 Gerritsma</dc:creator>
  <cp:keywords/>
  <dc:description/>
  <cp:lastModifiedBy>Ed de Smit</cp:lastModifiedBy>
  <cp:revision>3</cp:revision>
  <dcterms:created xsi:type="dcterms:W3CDTF">2024-06-07T15:07:00Z</dcterms:created>
  <dcterms:modified xsi:type="dcterms:W3CDTF">2024-06-07T15:09:00Z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0x0101009526C117B8D4DF46AB74F5A074FA4A52</vt:lpwstr>
  </property>
  <property fmtid="{D5CDD505-2E9C-101B-9397-08002B2CF9AE}" pid="3" name="MediaServiceImageTags">
    <vt:lpwstr/>
  </property>
</Properties>
</file>