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BEC8E" w14:textId="6E3131D9" w:rsidR="002935E6" w:rsidRDefault="00265E4D" w:rsidP="00D56B0F">
      <w:pPr>
        <w:spacing w:after="0" w:line="240" w:lineRule="auto"/>
        <w:rPr>
          <w:ins w:id="0" w:author="Kole, J.A. (Jeroen)" w:date="2024-04-10T08:08:00Z"/>
          <w:rFonts w:ascii="Verdana" w:eastAsia="Times New Roman" w:hAnsi="Verdana" w:cs="Times New Roman"/>
          <w:b/>
          <w:sz w:val="24"/>
          <w:szCs w:val="24"/>
        </w:rPr>
      </w:pPr>
      <w:ins w:id="1" w:author="Kole, J.A. (Jeroen)" w:date="2024-04-10T08:08:00Z">
        <w:r>
          <w:rPr>
            <w:rFonts w:ascii="Verdana" w:eastAsia="Times New Roman" w:hAnsi="Verdana" w:cs="Times New Roman"/>
            <w:b/>
            <w:sz w:val="24"/>
            <w:szCs w:val="24"/>
          </w:rPr>
          <w:t xml:space="preserve">Herziene </w:t>
        </w:r>
      </w:ins>
      <w:r w:rsidR="00AE66DF">
        <w:rPr>
          <w:rFonts w:ascii="Verdana" w:eastAsia="Times New Roman" w:hAnsi="Verdana" w:cs="Times New Roman"/>
          <w:b/>
          <w:sz w:val="24"/>
          <w:szCs w:val="24"/>
        </w:rPr>
        <w:t xml:space="preserve">Bijlage </w:t>
      </w:r>
      <w:r w:rsidR="00AE2731">
        <w:rPr>
          <w:rFonts w:ascii="Verdana" w:eastAsia="Times New Roman" w:hAnsi="Verdana" w:cs="Times New Roman"/>
          <w:b/>
          <w:sz w:val="24"/>
          <w:szCs w:val="24"/>
        </w:rPr>
        <w:t>6</w:t>
      </w:r>
      <w:r w:rsidR="002F4A80">
        <w:rPr>
          <w:rFonts w:ascii="Verdana" w:eastAsia="Times New Roman" w:hAnsi="Verdana" w:cs="Times New Roman"/>
          <w:b/>
          <w:sz w:val="24"/>
          <w:szCs w:val="24"/>
        </w:rPr>
        <w:t xml:space="preserve"> – Referentieformulieren</w:t>
      </w:r>
    </w:p>
    <w:p w14:paraId="34DA8CD6" w14:textId="3F894B4B" w:rsidR="00DA36AD" w:rsidRDefault="00DA36AD" w:rsidP="00D56B0F">
      <w:pPr>
        <w:spacing w:after="0" w:line="240" w:lineRule="auto"/>
        <w:rPr>
          <w:ins w:id="2" w:author="Kole, J.A. (Jeroen)" w:date="2024-04-11T08:09:00Z"/>
          <w:rFonts w:ascii="Verdana" w:eastAsia="Times New Roman" w:hAnsi="Verdana" w:cs="Arial"/>
          <w:color w:val="000000" w:themeColor="text1"/>
          <w:sz w:val="18"/>
          <w:szCs w:val="18"/>
        </w:rPr>
      </w:pPr>
      <w:ins w:id="3" w:author="Kole, J.A. (Jeroen)" w:date="2024-04-11T08:09:00Z">
        <w:r>
          <w:rPr>
            <w:rFonts w:ascii="Verdana" w:eastAsia="Times New Roman" w:hAnsi="Verdana" w:cs="Arial"/>
            <w:color w:val="000000" w:themeColor="text1"/>
            <w:sz w:val="18"/>
            <w:szCs w:val="18"/>
          </w:rPr>
          <w:t>datum: 11 april 2024</w:t>
        </w:r>
      </w:ins>
    </w:p>
    <w:p w14:paraId="24ED0084" w14:textId="257FD9FD" w:rsidR="00265E4D" w:rsidRPr="00265E4D" w:rsidRDefault="00265E4D" w:rsidP="00D56B0F">
      <w:pPr>
        <w:spacing w:after="0" w:line="240" w:lineRule="auto"/>
        <w:rPr>
          <w:rFonts w:ascii="Verdana" w:eastAsia="Times New Roman" w:hAnsi="Verdana" w:cs="Arial"/>
          <w:color w:val="000000" w:themeColor="text1"/>
          <w:sz w:val="18"/>
          <w:szCs w:val="18"/>
        </w:rPr>
      </w:pPr>
      <w:ins w:id="4" w:author="Kole, J.A. (Jeroen)" w:date="2024-04-10T08:08:00Z">
        <w:r w:rsidRPr="00265E4D">
          <w:rPr>
            <w:rFonts w:ascii="Verdana" w:eastAsia="Times New Roman" w:hAnsi="Verdana" w:cs="Arial"/>
            <w:color w:val="000000" w:themeColor="text1"/>
            <w:sz w:val="18"/>
            <w:szCs w:val="18"/>
          </w:rPr>
          <w:t xml:space="preserve">Zie </w:t>
        </w:r>
        <w:r>
          <w:rPr>
            <w:rFonts w:ascii="Verdana" w:eastAsia="Times New Roman" w:hAnsi="Verdana" w:cs="Arial"/>
            <w:color w:val="000000" w:themeColor="text1"/>
            <w:sz w:val="18"/>
            <w:szCs w:val="18"/>
          </w:rPr>
          <w:t>wijzigingen bij kerncompetentie 4.</w:t>
        </w:r>
      </w:ins>
    </w:p>
    <w:p w14:paraId="685F6F02" w14:textId="77777777" w:rsidR="00265E4D" w:rsidRDefault="00265E4D" w:rsidP="00CF45FD">
      <w:pPr>
        <w:spacing w:after="0" w:line="240" w:lineRule="auto"/>
        <w:rPr>
          <w:ins w:id="5" w:author="Kole, J.A. (Jeroen)" w:date="2024-04-10T08:08:00Z"/>
          <w:rFonts w:ascii="Verdana" w:eastAsia="Times New Roman" w:hAnsi="Verdana" w:cs="Arial"/>
          <w:color w:val="000000" w:themeColor="text1"/>
          <w:sz w:val="18"/>
          <w:szCs w:val="18"/>
        </w:rPr>
      </w:pPr>
    </w:p>
    <w:p w14:paraId="48845799" w14:textId="0A4DDE8D" w:rsidR="00CF45FD" w:rsidRDefault="00AE2731" w:rsidP="00CF45FD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  <w:r w:rsidRPr="2F630273">
        <w:rPr>
          <w:rFonts w:ascii="Verdana" w:eastAsia="Times New Roman" w:hAnsi="Verdana" w:cs="Arial"/>
          <w:color w:val="000000" w:themeColor="text1"/>
          <w:sz w:val="18"/>
          <w:szCs w:val="18"/>
        </w:rPr>
        <w:t xml:space="preserve">Europese </w:t>
      </w:r>
      <w:r w:rsidR="00CF45FD" w:rsidRPr="2F630273">
        <w:rPr>
          <w:rFonts w:ascii="Verdana" w:eastAsia="Times New Roman" w:hAnsi="Verdana" w:cs="Arial"/>
          <w:color w:val="000000" w:themeColor="text1"/>
          <w:sz w:val="18"/>
          <w:szCs w:val="18"/>
        </w:rPr>
        <w:t xml:space="preserve">openbare aanbesteding </w:t>
      </w:r>
      <w:r w:rsidR="002F4A80" w:rsidRPr="2F630273">
        <w:rPr>
          <w:rFonts w:ascii="Verdana" w:eastAsia="Times New Roman" w:hAnsi="Verdana" w:cs="Arial"/>
          <w:color w:val="000000" w:themeColor="text1"/>
          <w:sz w:val="18"/>
          <w:szCs w:val="18"/>
        </w:rPr>
        <w:t>Adviesdiensten t.b.v. Herontwikkeling Kassencomplex Botanische Tuin</w:t>
      </w:r>
      <w:r w:rsidR="006C3E3F">
        <w:rPr>
          <w:rFonts w:ascii="Verdana" w:eastAsia="Times New Roman" w:hAnsi="Verdana" w:cs="Arial"/>
          <w:color w:val="000000" w:themeColor="text1"/>
          <w:sz w:val="18"/>
          <w:szCs w:val="18"/>
        </w:rPr>
        <w:t>en</w:t>
      </w:r>
      <w:r w:rsidR="3EC3C6BF" w:rsidRPr="2F630273">
        <w:rPr>
          <w:rFonts w:ascii="Verdana" w:eastAsia="Times New Roman" w:hAnsi="Verdana" w:cs="Arial"/>
          <w:color w:val="000000" w:themeColor="text1"/>
          <w:sz w:val="18"/>
          <w:szCs w:val="18"/>
        </w:rPr>
        <w:t xml:space="preserve">, </w:t>
      </w:r>
      <w:r w:rsidR="009C2D41">
        <w:rPr>
          <w:rFonts w:ascii="Verdana" w:eastAsia="Times New Roman" w:hAnsi="Verdana" w:cs="Arial"/>
          <w:color w:val="000000" w:themeColor="text1"/>
          <w:sz w:val="18"/>
          <w:szCs w:val="18"/>
        </w:rPr>
        <w:t xml:space="preserve">projectnummer </w:t>
      </w:r>
      <w:r w:rsidR="001F2858" w:rsidRPr="001F2858">
        <w:rPr>
          <w:rFonts w:ascii="Verdana" w:eastAsia="Times New Roman" w:hAnsi="Verdana" w:cs="Arial"/>
          <w:color w:val="000000" w:themeColor="text1"/>
          <w:sz w:val="18"/>
          <w:szCs w:val="18"/>
        </w:rPr>
        <w:t>VC.000611</w:t>
      </w:r>
      <w:r w:rsidR="009C2D41">
        <w:rPr>
          <w:rFonts w:ascii="Verdana" w:eastAsia="Times New Roman" w:hAnsi="Verdana" w:cs="Arial"/>
          <w:color w:val="000000" w:themeColor="text1"/>
          <w:sz w:val="18"/>
          <w:szCs w:val="18"/>
        </w:rPr>
        <w:t>.</w:t>
      </w:r>
    </w:p>
    <w:p w14:paraId="520BC446" w14:textId="77777777" w:rsidR="00116818" w:rsidRDefault="00116818" w:rsidP="00CF45FD">
      <w:pPr>
        <w:spacing w:after="0" w:line="240" w:lineRule="auto"/>
        <w:rPr>
          <w:rFonts w:ascii="Verdana" w:eastAsia="Times New Roman" w:hAnsi="Verdana" w:cs="Arial"/>
          <w:color w:val="000000"/>
          <w:sz w:val="18"/>
          <w:szCs w:val="18"/>
        </w:rPr>
      </w:pPr>
    </w:p>
    <w:p w14:paraId="3F41B530" w14:textId="5F4431AB" w:rsidR="00116818" w:rsidRPr="002F4A80" w:rsidRDefault="00116818" w:rsidP="00116818">
      <w:pPr>
        <w:spacing w:after="0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</w:rPr>
      </w:pPr>
      <w:r w:rsidRPr="00116818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Let op:</w:t>
      </w:r>
      <w:r>
        <w:rPr>
          <w:rFonts w:ascii="Verdana" w:eastAsia="Times New Roman" w:hAnsi="Verdana" w:cs="Arial"/>
          <w:color w:val="000000"/>
          <w:sz w:val="18"/>
          <w:szCs w:val="18"/>
        </w:rPr>
        <w:t xml:space="preserve"> in de offerteaanvraag staan de kerncompetenties uitgeschreven.</w:t>
      </w:r>
      <w:r w:rsidR="001C12CA">
        <w:rPr>
          <w:rFonts w:ascii="Verdana" w:eastAsia="Times New Roman" w:hAnsi="Verdana" w:cs="Arial"/>
          <w:color w:val="000000"/>
          <w:sz w:val="18"/>
          <w:szCs w:val="18"/>
        </w:rPr>
        <w:t xml:space="preserve"> Houd dit bij de hand bij het invullen van de referentieformulieren.</w:t>
      </w:r>
    </w:p>
    <w:p w14:paraId="35E5B603" w14:textId="77777777" w:rsidR="00CF45FD" w:rsidRDefault="00CF45FD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14:paraId="7F73C5FF" w14:textId="2B607029" w:rsidR="00D56B0F" w:rsidRDefault="00AE66D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R</w:t>
      </w:r>
      <w:r w:rsidR="00D56B0F" w:rsidRPr="00D56B0F">
        <w:rPr>
          <w:rFonts w:ascii="Verdana" w:eastAsia="Times New Roman" w:hAnsi="Verdana" w:cs="Times New Roman"/>
          <w:b/>
          <w:sz w:val="24"/>
          <w:szCs w:val="24"/>
        </w:rPr>
        <w:t>eferentieformulier kerncompetentie</w:t>
      </w:r>
      <w:r w:rsidR="00BC4EF0">
        <w:rPr>
          <w:rFonts w:ascii="Verdana" w:eastAsia="Times New Roman" w:hAnsi="Verdana" w:cs="Times New Roman"/>
          <w:b/>
          <w:sz w:val="24"/>
          <w:szCs w:val="24"/>
        </w:rPr>
        <w:t xml:space="preserve"> 1</w:t>
      </w:r>
      <w:r w:rsidR="00F12A37">
        <w:rPr>
          <w:rFonts w:ascii="Verdana" w:eastAsia="Times New Roman" w:hAnsi="Verdana" w:cs="Times New Roman"/>
          <w:b/>
          <w:sz w:val="24"/>
          <w:szCs w:val="24"/>
        </w:rPr>
        <w:t xml:space="preserve"> – </w:t>
      </w:r>
      <w:r w:rsidR="00E748BF">
        <w:rPr>
          <w:rFonts w:ascii="Verdana" w:eastAsia="Times New Roman" w:hAnsi="Verdana" w:cs="Times New Roman"/>
          <w:b/>
          <w:sz w:val="24"/>
          <w:szCs w:val="24"/>
        </w:rPr>
        <w:t>B</w:t>
      </w:r>
      <w:r w:rsidR="00F12A37">
        <w:rPr>
          <w:rFonts w:ascii="Verdana" w:eastAsia="Times New Roman" w:hAnsi="Verdana" w:cs="Times New Roman"/>
          <w:b/>
          <w:sz w:val="24"/>
          <w:szCs w:val="24"/>
        </w:rPr>
        <w:t>ouwkundig ontwerpen</w:t>
      </w:r>
    </w:p>
    <w:p w14:paraId="45A87302" w14:textId="77777777" w:rsidR="00330B80" w:rsidRDefault="00330B80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30B80" w:rsidRPr="00764791" w14:paraId="790F84E5" w14:textId="77777777" w:rsidTr="0020471C">
        <w:tc>
          <w:tcPr>
            <w:tcW w:w="4508" w:type="dxa"/>
          </w:tcPr>
          <w:p w14:paraId="5E20C2D5" w14:textId="77777777" w:rsidR="00330B80" w:rsidRPr="00764791" w:rsidRDefault="00330B80" w:rsidP="0020471C">
            <w:pPr>
              <w:suppressAutoHyphens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Omschrijving kerncompetentie</w:t>
            </w:r>
          </w:p>
        </w:tc>
        <w:tc>
          <w:tcPr>
            <w:tcW w:w="4508" w:type="dxa"/>
          </w:tcPr>
          <w:p w14:paraId="29DF5D6A" w14:textId="00728D98" w:rsidR="00330B80" w:rsidRPr="00764791" w:rsidRDefault="00C42273" w:rsidP="0020471C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C42273">
              <w:rPr>
                <w:rFonts w:ascii="Verdana" w:eastAsia="Times New Roman" w:hAnsi="Verdana" w:cs="Arial"/>
                <w:sz w:val="18"/>
                <w:szCs w:val="18"/>
              </w:rPr>
              <w:t>Bouwkundig ontwerpen van een nieuwbouw en/of renovatie van een kassencomplex waarbij sprake is van minimaal inperkingsklasse PKM-I al dan niet deels. Specifieke eisen aan de referentie zijn:</w:t>
            </w:r>
          </w:p>
        </w:tc>
      </w:tr>
      <w:tr w:rsidR="00330B80" w:rsidRPr="00764791" w14:paraId="54397D1F" w14:textId="77777777" w:rsidTr="0020471C">
        <w:tc>
          <w:tcPr>
            <w:tcW w:w="4508" w:type="dxa"/>
          </w:tcPr>
          <w:p w14:paraId="636A39C7" w14:textId="77777777" w:rsidR="00330B80" w:rsidRPr="00764791" w:rsidRDefault="00330B80" w:rsidP="0020471C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4508" w:type="dxa"/>
          </w:tcPr>
          <w:p w14:paraId="7D377968" w14:textId="77777777" w:rsidR="00330B80" w:rsidRPr="00764791" w:rsidRDefault="00330B8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30B80" w:rsidRPr="00764791" w14:paraId="47FCB0CB" w14:textId="77777777" w:rsidTr="0020471C">
        <w:tc>
          <w:tcPr>
            <w:tcW w:w="4508" w:type="dxa"/>
          </w:tcPr>
          <w:p w14:paraId="3C81EF4B" w14:textId="77777777" w:rsidR="00330B80" w:rsidRPr="00764791" w:rsidRDefault="00330B80" w:rsidP="0020471C">
            <w:pPr>
              <w:rPr>
                <w:rFonts w:ascii="Verdana" w:hAnsi="Verdana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u zich aanmeldt als combinatie: welke </w:t>
            </w:r>
            <w:proofErr w:type="spellStart"/>
            <w:r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combinant</w:t>
            </w:r>
            <w:proofErr w:type="spellEnd"/>
            <w:r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(en) is/zijn hierbij betrokken?</w:t>
            </w:r>
          </w:p>
        </w:tc>
        <w:tc>
          <w:tcPr>
            <w:tcW w:w="4508" w:type="dxa"/>
          </w:tcPr>
          <w:p w14:paraId="5FC5F2B3" w14:textId="77777777" w:rsidR="00330B80" w:rsidRPr="00764791" w:rsidRDefault="00330B8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30B80" w:rsidRPr="00764791" w14:paraId="4A180418" w14:textId="77777777" w:rsidTr="0020471C">
        <w:tc>
          <w:tcPr>
            <w:tcW w:w="4508" w:type="dxa"/>
          </w:tcPr>
          <w:p w14:paraId="44172793" w14:textId="77777777" w:rsidR="00330B80" w:rsidRPr="00764791" w:rsidRDefault="00330B8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08" w:type="dxa"/>
          </w:tcPr>
          <w:p w14:paraId="47560559" w14:textId="77777777" w:rsidR="00330B80" w:rsidRPr="00764791" w:rsidRDefault="00330B8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30B80" w14:paraId="1173D95F" w14:textId="77777777" w:rsidTr="0020471C">
        <w:tc>
          <w:tcPr>
            <w:tcW w:w="4508" w:type="dxa"/>
          </w:tcPr>
          <w:p w14:paraId="1661E19E" w14:textId="77777777" w:rsidR="00330B80" w:rsidRPr="0058028F" w:rsidRDefault="00330B80" w:rsidP="0020471C">
            <w:pPr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deze referentie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is uitgevoerd met één of meerder andere entiteiten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entiteiten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508" w:type="dxa"/>
          </w:tcPr>
          <w:p w14:paraId="44191628" w14:textId="77777777" w:rsidR="00330B80" w:rsidRPr="0058028F" w:rsidRDefault="00330B8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30B80" w14:paraId="55242B91" w14:textId="77777777" w:rsidTr="0020471C">
        <w:tc>
          <w:tcPr>
            <w:tcW w:w="4508" w:type="dxa"/>
          </w:tcPr>
          <w:p w14:paraId="2466C703" w14:textId="77777777" w:rsidR="00330B80" w:rsidRPr="0058028F" w:rsidRDefault="00330B80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15ED8C18" w14:textId="77777777" w:rsidR="00330B80" w:rsidRPr="0058028F" w:rsidRDefault="00330B8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30B80" w:rsidRPr="00764791" w14:paraId="4CE92DB3" w14:textId="77777777" w:rsidTr="0020471C">
        <w:tc>
          <w:tcPr>
            <w:tcW w:w="4508" w:type="dxa"/>
          </w:tcPr>
          <w:p w14:paraId="67A83204" w14:textId="77777777" w:rsidR="00330B80" w:rsidRPr="00764791" w:rsidRDefault="00330B80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en inhoud van de opdracht waarvan de werkzaamheden van de kerncompetentie onderdeel uitmaken</w:t>
            </w:r>
          </w:p>
        </w:tc>
        <w:tc>
          <w:tcPr>
            <w:tcW w:w="4508" w:type="dxa"/>
          </w:tcPr>
          <w:p w14:paraId="3A93A336" w14:textId="77777777" w:rsidR="00330B80" w:rsidRPr="00764791" w:rsidRDefault="00330B8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30B80" w:rsidRPr="00764791" w14:paraId="39A35C14" w14:textId="77777777" w:rsidTr="0020471C">
        <w:tc>
          <w:tcPr>
            <w:tcW w:w="4508" w:type="dxa"/>
          </w:tcPr>
          <w:p w14:paraId="288B1920" w14:textId="77777777" w:rsidR="00330B80" w:rsidRPr="00764791" w:rsidRDefault="00330B80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7B4FA615" w14:textId="77777777" w:rsidR="00330B80" w:rsidRPr="00764791" w:rsidRDefault="00330B8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30B80" w:rsidRPr="00764791" w14:paraId="64796A43" w14:textId="77777777" w:rsidTr="0020471C">
        <w:tc>
          <w:tcPr>
            <w:tcW w:w="4508" w:type="dxa"/>
          </w:tcPr>
          <w:p w14:paraId="4B104D32" w14:textId="77777777" w:rsidR="00330B80" w:rsidRPr="00764791" w:rsidRDefault="00330B80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508" w:type="dxa"/>
          </w:tcPr>
          <w:p w14:paraId="4B6E6083" w14:textId="77777777" w:rsidR="00330B80" w:rsidRPr="00764791" w:rsidRDefault="00330B8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30B80" w:rsidRPr="00764791" w14:paraId="2CA9FCE6" w14:textId="77777777" w:rsidTr="0020471C">
        <w:tc>
          <w:tcPr>
            <w:tcW w:w="4508" w:type="dxa"/>
          </w:tcPr>
          <w:p w14:paraId="20EE8307" w14:textId="77777777" w:rsidR="00330B80" w:rsidRPr="00764791" w:rsidRDefault="00330B80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508" w:type="dxa"/>
          </w:tcPr>
          <w:p w14:paraId="79257297" w14:textId="77777777" w:rsidR="00330B80" w:rsidRPr="00764791" w:rsidRDefault="00330B8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30B80" w:rsidRPr="00764791" w14:paraId="4CB5C85A" w14:textId="77777777" w:rsidTr="0020471C">
        <w:tc>
          <w:tcPr>
            <w:tcW w:w="4508" w:type="dxa"/>
          </w:tcPr>
          <w:p w14:paraId="1057C8B7" w14:textId="77777777" w:rsidR="00330B80" w:rsidRPr="00764791" w:rsidRDefault="00330B80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508" w:type="dxa"/>
          </w:tcPr>
          <w:p w14:paraId="12BBE10F" w14:textId="77777777" w:rsidR="00330B80" w:rsidRPr="00764791" w:rsidRDefault="00330B8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30B80" w:rsidRPr="00764791" w14:paraId="16AFF569" w14:textId="77777777" w:rsidTr="0020471C">
        <w:tc>
          <w:tcPr>
            <w:tcW w:w="4508" w:type="dxa"/>
          </w:tcPr>
          <w:p w14:paraId="74D3FE9B" w14:textId="77777777" w:rsidR="00330B80" w:rsidRPr="00764791" w:rsidRDefault="00330B80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contactpersoon directe opdrachtgever met telefoonnummer en e-mailadres</w:t>
            </w:r>
          </w:p>
        </w:tc>
        <w:tc>
          <w:tcPr>
            <w:tcW w:w="4508" w:type="dxa"/>
          </w:tcPr>
          <w:p w14:paraId="03DB7F51" w14:textId="77777777" w:rsidR="00330B80" w:rsidRPr="00764791" w:rsidRDefault="00330B8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30B80" w:rsidRPr="00764791" w14:paraId="4A5BC905" w14:textId="77777777" w:rsidTr="0020471C">
        <w:tc>
          <w:tcPr>
            <w:tcW w:w="4508" w:type="dxa"/>
          </w:tcPr>
          <w:p w14:paraId="77666C59" w14:textId="77777777" w:rsidR="00330B80" w:rsidRPr="00764791" w:rsidRDefault="00330B80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F577CCE" w14:textId="77777777" w:rsidR="00330B80" w:rsidRPr="00764791" w:rsidRDefault="00330B8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30B80" w:rsidRPr="00764791" w14:paraId="718066BD" w14:textId="77777777" w:rsidTr="0020471C">
        <w:tc>
          <w:tcPr>
            <w:tcW w:w="4508" w:type="dxa"/>
          </w:tcPr>
          <w:p w14:paraId="3E3BAB05" w14:textId="77777777" w:rsidR="00330B80" w:rsidRPr="00764791" w:rsidRDefault="00330B80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508" w:type="dxa"/>
          </w:tcPr>
          <w:p w14:paraId="121CAF5E" w14:textId="77777777" w:rsidR="00330B80" w:rsidRPr="00764791" w:rsidRDefault="00330B8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30B80" w:rsidRPr="00764791" w14:paraId="6B2D35F8" w14:textId="77777777" w:rsidTr="0020471C">
        <w:tc>
          <w:tcPr>
            <w:tcW w:w="4508" w:type="dxa"/>
          </w:tcPr>
          <w:p w14:paraId="65F24656" w14:textId="77777777" w:rsidR="00330B80" w:rsidRPr="00764791" w:rsidRDefault="00330B80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1A813DD1" w14:textId="77777777" w:rsidR="00330B80" w:rsidRPr="00764791" w:rsidRDefault="00330B8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30B80" w:rsidRPr="00764791" w14:paraId="1A531FF7" w14:textId="77777777" w:rsidTr="0020471C">
        <w:tc>
          <w:tcPr>
            <w:tcW w:w="4508" w:type="dxa"/>
          </w:tcPr>
          <w:p w14:paraId="407C4A07" w14:textId="03562159" w:rsidR="00330B80" w:rsidRPr="00764791" w:rsidRDefault="00C162D6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Geef een </w:t>
            </w:r>
            <w:r w:rsidR="0021098E">
              <w:rPr>
                <w:rFonts w:ascii="Verdana" w:eastAsia="Times New Roman" w:hAnsi="Verdana" w:cs="Arial"/>
                <w:sz w:val="18"/>
                <w:szCs w:val="18"/>
              </w:rPr>
              <w:t xml:space="preserve">korte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omschrijving van w</w:t>
            </w:r>
            <w:r w:rsidR="00330B80">
              <w:rPr>
                <w:rFonts w:ascii="Verdana" w:eastAsia="Times New Roman" w:hAnsi="Verdana" w:cs="Arial"/>
                <w:sz w:val="18"/>
                <w:szCs w:val="18"/>
              </w:rPr>
              <w:t xml:space="preserve">elke </w:t>
            </w:r>
            <w:r w:rsidR="003D2964">
              <w:rPr>
                <w:rFonts w:ascii="Verdana" w:eastAsia="Times New Roman" w:hAnsi="Verdana" w:cs="Arial"/>
                <w:sz w:val="18"/>
                <w:szCs w:val="18"/>
              </w:rPr>
              <w:t xml:space="preserve">werkzaamheden u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heeft </w:t>
            </w:r>
            <w:r w:rsidR="003D2964">
              <w:rPr>
                <w:rFonts w:ascii="Verdana" w:eastAsia="Times New Roman" w:hAnsi="Verdana" w:cs="Arial"/>
                <w:sz w:val="18"/>
                <w:szCs w:val="18"/>
              </w:rPr>
              <w:t>uitgevoerd</w:t>
            </w:r>
            <w:r w:rsidR="008445D2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508" w:type="dxa"/>
          </w:tcPr>
          <w:p w14:paraId="7B30CDC6" w14:textId="77777777" w:rsidR="00330B80" w:rsidRPr="00764791" w:rsidRDefault="00330B8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30B80" w:rsidRPr="00764791" w14:paraId="7AD0BB0E" w14:textId="77777777" w:rsidTr="0020471C">
        <w:tc>
          <w:tcPr>
            <w:tcW w:w="4508" w:type="dxa"/>
          </w:tcPr>
          <w:p w14:paraId="01FE041A" w14:textId="77777777" w:rsidR="00330B80" w:rsidRPr="00764791" w:rsidRDefault="00330B80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08F003DC" w14:textId="77777777" w:rsidR="00330B80" w:rsidRPr="00764791" w:rsidRDefault="00330B8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4DAE4406" w14:textId="77777777" w:rsidTr="0020471C">
        <w:tc>
          <w:tcPr>
            <w:tcW w:w="4508" w:type="dxa"/>
          </w:tcPr>
          <w:p w14:paraId="5C446D34" w14:textId="159D487F" w:rsidR="00794EA0" w:rsidRPr="00764791" w:rsidRDefault="005E6FB5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Welke activiteiten/handelingen vinden plaats in het kassencomplex</w:t>
            </w:r>
            <w:r w:rsidR="00E85D37"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508" w:type="dxa"/>
          </w:tcPr>
          <w:p w14:paraId="481E4E4A" w14:textId="77777777" w:rsidR="00794EA0" w:rsidRPr="00764791" w:rsidRDefault="00794EA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44192A08" w14:textId="77777777" w:rsidTr="0020471C">
        <w:tc>
          <w:tcPr>
            <w:tcW w:w="4508" w:type="dxa"/>
          </w:tcPr>
          <w:p w14:paraId="176D9B58" w14:textId="77777777" w:rsidR="00794EA0" w:rsidRPr="00764791" w:rsidRDefault="00794EA0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62ED4912" w14:textId="77777777" w:rsidR="00794EA0" w:rsidRPr="00764791" w:rsidRDefault="00794EA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0701B" w:rsidRPr="00764791" w14:paraId="2BA4F07F" w14:textId="77777777" w:rsidTr="0020471C">
        <w:tc>
          <w:tcPr>
            <w:tcW w:w="4508" w:type="dxa"/>
          </w:tcPr>
          <w:p w14:paraId="34CA2738" w14:textId="221F6290" w:rsidR="00860CA7" w:rsidRPr="00804492" w:rsidRDefault="00695C57" w:rsidP="00804492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804492">
              <w:rPr>
                <w:rFonts w:ascii="Verdana" w:eastAsia="Times New Roman" w:hAnsi="Verdana" w:cs="Arial"/>
                <w:sz w:val="18"/>
                <w:szCs w:val="18"/>
              </w:rPr>
              <w:t xml:space="preserve">Was er sprake van een inperkingklasse bij </w:t>
            </w:r>
            <w:r w:rsidR="00860CA7" w:rsidRPr="00804492">
              <w:rPr>
                <w:rFonts w:ascii="Verdana" w:eastAsia="Times New Roman" w:hAnsi="Verdana" w:cs="Arial"/>
                <w:sz w:val="18"/>
                <w:szCs w:val="18"/>
              </w:rPr>
              <w:t>de ontwerpwerkzaamheden?</w:t>
            </w:r>
          </w:p>
          <w:p w14:paraId="5F78304D" w14:textId="77777777" w:rsidR="00860CA7" w:rsidRDefault="00860CA7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  <w:p w14:paraId="69DEBC6F" w14:textId="28502BBC" w:rsidR="00B0701B" w:rsidRPr="00804492" w:rsidRDefault="00860CA7" w:rsidP="00804492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804492">
              <w:rPr>
                <w:rFonts w:ascii="Verdana" w:eastAsia="Times New Roman" w:hAnsi="Verdana" w:cs="Arial"/>
                <w:sz w:val="18"/>
                <w:szCs w:val="18"/>
              </w:rPr>
              <w:t>Zo ja, w</w:t>
            </w:r>
            <w:r w:rsidR="003F6541" w:rsidRPr="00804492">
              <w:rPr>
                <w:rFonts w:ascii="Verdana" w:eastAsia="Times New Roman" w:hAnsi="Verdana" w:cs="Arial"/>
                <w:sz w:val="18"/>
                <w:szCs w:val="18"/>
              </w:rPr>
              <w:t xml:space="preserve">elke </w:t>
            </w:r>
            <w:r w:rsidR="00504DCA" w:rsidRPr="00804492">
              <w:rPr>
                <w:rFonts w:ascii="Verdana" w:eastAsia="Times New Roman" w:hAnsi="Verdana" w:cs="Arial"/>
                <w:sz w:val="18"/>
                <w:szCs w:val="18"/>
              </w:rPr>
              <w:t xml:space="preserve">inperkingsklasse </w:t>
            </w:r>
            <w:r w:rsidR="0026575B" w:rsidRPr="00804492">
              <w:rPr>
                <w:rFonts w:ascii="Verdana" w:eastAsia="Times New Roman" w:hAnsi="Verdana" w:cs="Arial"/>
                <w:sz w:val="18"/>
                <w:szCs w:val="18"/>
              </w:rPr>
              <w:t xml:space="preserve">(PKM) </w:t>
            </w:r>
            <w:r w:rsidR="003F6541" w:rsidRPr="00804492">
              <w:rPr>
                <w:rFonts w:ascii="Verdana" w:eastAsia="Times New Roman" w:hAnsi="Verdana" w:cs="Arial"/>
                <w:sz w:val="18"/>
                <w:szCs w:val="18"/>
              </w:rPr>
              <w:t xml:space="preserve">was van toepassing </w:t>
            </w:r>
            <w:r w:rsidR="0026575B" w:rsidRPr="00804492">
              <w:rPr>
                <w:rFonts w:ascii="Verdana" w:eastAsia="Times New Roman" w:hAnsi="Verdana" w:cs="Arial"/>
                <w:sz w:val="18"/>
                <w:szCs w:val="18"/>
              </w:rPr>
              <w:t>bij het ontwerp?</w:t>
            </w:r>
          </w:p>
        </w:tc>
        <w:tc>
          <w:tcPr>
            <w:tcW w:w="4508" w:type="dxa"/>
          </w:tcPr>
          <w:p w14:paraId="20EFD401" w14:textId="53E8FB40" w:rsidR="00804492" w:rsidRPr="00764791" w:rsidRDefault="00804492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0701B" w:rsidRPr="00764791" w14:paraId="21B4B090" w14:textId="77777777" w:rsidTr="0020471C">
        <w:tc>
          <w:tcPr>
            <w:tcW w:w="4508" w:type="dxa"/>
          </w:tcPr>
          <w:p w14:paraId="230D0583" w14:textId="77777777" w:rsidR="00B0701B" w:rsidRPr="00764791" w:rsidRDefault="00B0701B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459935E0" w14:textId="77777777" w:rsidR="00B0701B" w:rsidRPr="00764791" w:rsidRDefault="00B0701B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30B80" w:rsidRPr="00764791" w14:paraId="43A5FED6" w14:textId="77777777" w:rsidTr="0020471C">
        <w:tc>
          <w:tcPr>
            <w:tcW w:w="4508" w:type="dxa"/>
          </w:tcPr>
          <w:p w14:paraId="34A4F865" w14:textId="63CACDE3" w:rsidR="00330B80" w:rsidRPr="00764791" w:rsidRDefault="00330B80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Wat is de omvang in m2 BVO van </w:t>
            </w:r>
            <w:r w:rsidR="00B0701B">
              <w:rPr>
                <w:rFonts w:ascii="Verdana" w:eastAsia="Times New Roman" w:hAnsi="Verdana" w:cs="Arial"/>
                <w:sz w:val="18"/>
                <w:szCs w:val="18"/>
              </w:rPr>
              <w:t>het kassengedeelte</w:t>
            </w:r>
            <w:r w:rsidR="00BE4543">
              <w:rPr>
                <w:rFonts w:ascii="Verdana" w:eastAsia="Times New Roman" w:hAnsi="Verdana" w:cs="Arial"/>
                <w:sz w:val="18"/>
                <w:szCs w:val="18"/>
              </w:rPr>
              <w:t xml:space="preserve"> waarop de opdracht betrekking had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508" w:type="dxa"/>
          </w:tcPr>
          <w:p w14:paraId="37DA1009" w14:textId="77777777" w:rsidR="00330B80" w:rsidRPr="00764791" w:rsidRDefault="00330B8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30B80" w:rsidRPr="00764791" w14:paraId="7EEF4F96" w14:textId="77777777" w:rsidTr="0020471C">
        <w:tc>
          <w:tcPr>
            <w:tcW w:w="4508" w:type="dxa"/>
          </w:tcPr>
          <w:p w14:paraId="522E4237" w14:textId="77777777" w:rsidR="00330B80" w:rsidRPr="00764791" w:rsidRDefault="00330B80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53AF1617" w14:textId="77777777" w:rsidR="00330B80" w:rsidRPr="00764791" w:rsidRDefault="00330B8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30B80" w:rsidRPr="00764791" w14:paraId="2F830CEB" w14:textId="77777777" w:rsidTr="0020471C">
        <w:tc>
          <w:tcPr>
            <w:tcW w:w="4508" w:type="dxa"/>
          </w:tcPr>
          <w:p w14:paraId="3DCD2886" w14:textId="444516D9" w:rsidR="00330B80" w:rsidRPr="00764791" w:rsidRDefault="00EE277B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Hadden de door u uitgevoerde werkzaamheden betrekking op nieuwbouw of renovatie?</w:t>
            </w:r>
          </w:p>
        </w:tc>
        <w:tc>
          <w:tcPr>
            <w:tcW w:w="4508" w:type="dxa"/>
          </w:tcPr>
          <w:p w14:paraId="0298806A" w14:textId="77777777" w:rsidR="00330B80" w:rsidRPr="00764791" w:rsidRDefault="00330B8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30B80" w:rsidRPr="00764791" w14:paraId="0FFE194A" w14:textId="77777777" w:rsidTr="0020471C">
        <w:tc>
          <w:tcPr>
            <w:tcW w:w="4508" w:type="dxa"/>
          </w:tcPr>
          <w:p w14:paraId="519365DE" w14:textId="77777777" w:rsidR="00330B80" w:rsidRPr="00764791" w:rsidRDefault="00330B80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1EB7E5F8" w14:textId="77777777" w:rsidR="00330B80" w:rsidRPr="00764791" w:rsidRDefault="00330B8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30B80" w:rsidRPr="00764791" w14:paraId="537C6172" w14:textId="77777777" w:rsidTr="0020471C">
        <w:tc>
          <w:tcPr>
            <w:tcW w:w="4508" w:type="dxa"/>
          </w:tcPr>
          <w:p w14:paraId="11AC3A3C" w14:textId="7832F630" w:rsidR="00860CA7" w:rsidRPr="009305AB" w:rsidRDefault="00BB6604" w:rsidP="009305AB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9305AB">
              <w:rPr>
                <w:rFonts w:ascii="Verdana" w:eastAsia="Times New Roman" w:hAnsi="Verdana" w:cs="Arial"/>
                <w:sz w:val="18"/>
                <w:szCs w:val="18"/>
              </w:rPr>
              <w:lastRenderedPageBreak/>
              <w:t>In geval van renovatie,</w:t>
            </w:r>
            <w:r w:rsidR="00750E04" w:rsidRPr="009305AB">
              <w:rPr>
                <w:rFonts w:ascii="Verdana" w:eastAsia="Times New Roman" w:hAnsi="Verdana" w:cs="Arial"/>
                <w:sz w:val="18"/>
                <w:szCs w:val="18"/>
              </w:rPr>
              <w:t xml:space="preserve"> was er sprake van </w:t>
            </w:r>
            <w:r w:rsidR="00750E04" w:rsidRPr="009305AB">
              <w:rPr>
                <w:rFonts w:ascii="Verdana" w:eastAsia="Times New Roman" w:hAnsi="Verdana" w:cs="Arial"/>
                <w:sz w:val="18"/>
                <w:szCs w:val="18"/>
                <w:u w:val="single"/>
              </w:rPr>
              <w:t>volledige herontwikkeling</w:t>
            </w:r>
            <w:r w:rsidR="00750E04" w:rsidRPr="009305AB"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  <w:p w14:paraId="7747463A" w14:textId="77777777" w:rsidR="00860CA7" w:rsidRDefault="00860CA7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  <w:p w14:paraId="69DBF43E" w14:textId="73487EE4" w:rsidR="00330B80" w:rsidRPr="009305AB" w:rsidRDefault="00750E04" w:rsidP="009305AB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9305AB">
              <w:rPr>
                <w:rFonts w:ascii="Verdana" w:eastAsia="Times New Roman" w:hAnsi="Verdana" w:cs="Arial"/>
                <w:sz w:val="18"/>
                <w:szCs w:val="18"/>
              </w:rPr>
              <w:t>Zo ja, w</w:t>
            </w:r>
            <w:r w:rsidR="001D5D42" w:rsidRPr="009305AB">
              <w:rPr>
                <w:rFonts w:ascii="Verdana" w:eastAsia="Times New Roman" w:hAnsi="Verdana" w:cs="Arial"/>
                <w:sz w:val="18"/>
                <w:szCs w:val="18"/>
              </w:rPr>
              <w:t xml:space="preserve">elke elementen </w:t>
            </w:r>
            <w:r w:rsidR="00BD2972">
              <w:rPr>
                <w:rFonts w:ascii="Verdana" w:eastAsia="Times New Roman" w:hAnsi="Verdana" w:cs="Arial"/>
                <w:sz w:val="18"/>
                <w:szCs w:val="18"/>
              </w:rPr>
              <w:t xml:space="preserve">(glas, constructie, etc.) </w:t>
            </w:r>
            <w:r w:rsidR="001D5D42" w:rsidRPr="009305AB">
              <w:rPr>
                <w:rFonts w:ascii="Verdana" w:eastAsia="Times New Roman" w:hAnsi="Verdana" w:cs="Arial"/>
                <w:sz w:val="18"/>
                <w:szCs w:val="18"/>
              </w:rPr>
              <w:t xml:space="preserve">bevatte de herontwikkeling? </w:t>
            </w:r>
          </w:p>
          <w:p w14:paraId="4ACFACE0" w14:textId="77777777" w:rsidR="00314290" w:rsidRDefault="00314290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  <w:p w14:paraId="221CD638" w14:textId="3D76438F" w:rsidR="00314290" w:rsidRPr="009305AB" w:rsidRDefault="00314290" w:rsidP="009305AB">
            <w:pPr>
              <w:pStyle w:val="Lijstalinea"/>
              <w:numPr>
                <w:ilvl w:val="0"/>
                <w:numId w:val="13"/>
              </w:num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9305AB">
              <w:rPr>
                <w:rFonts w:ascii="Verdana" w:eastAsia="Times New Roman" w:hAnsi="Verdana" w:cs="Arial"/>
                <w:sz w:val="18"/>
                <w:szCs w:val="18"/>
              </w:rPr>
              <w:t>En waren al deze elementen onderdeel van uw opdracht?</w:t>
            </w:r>
          </w:p>
        </w:tc>
        <w:tc>
          <w:tcPr>
            <w:tcW w:w="4508" w:type="dxa"/>
          </w:tcPr>
          <w:p w14:paraId="4752EDDF" w14:textId="77777777" w:rsidR="00330B80" w:rsidRPr="00764791" w:rsidRDefault="00330B8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30B80" w:rsidRPr="00764791" w14:paraId="51EA6A97" w14:textId="77777777" w:rsidTr="0020471C">
        <w:tc>
          <w:tcPr>
            <w:tcW w:w="4508" w:type="dxa"/>
          </w:tcPr>
          <w:p w14:paraId="65B33FA8" w14:textId="77777777" w:rsidR="00330B80" w:rsidRPr="00764791" w:rsidRDefault="00330B80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89E09CB" w14:textId="77777777" w:rsidR="00330B80" w:rsidRPr="00764791" w:rsidRDefault="00330B8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30B80" w:rsidRPr="00764791" w14:paraId="6D5F59F2" w14:textId="77777777" w:rsidTr="0020471C">
        <w:tc>
          <w:tcPr>
            <w:tcW w:w="4508" w:type="dxa"/>
          </w:tcPr>
          <w:p w14:paraId="29080563" w14:textId="144A6C41" w:rsidR="00330B80" w:rsidRPr="00764791" w:rsidRDefault="0064093F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Zijn de werkzaamheden vanaf Programma van Eisen tot en met Definitief Ontwerp (DO) door </w:t>
            </w:r>
            <w:r w:rsidR="0083122E">
              <w:rPr>
                <w:rFonts w:ascii="Verdana" w:eastAsia="Times New Roman" w:hAnsi="Verdana" w:cs="Arial"/>
                <w:sz w:val="18"/>
                <w:szCs w:val="18"/>
              </w:rPr>
              <w:t xml:space="preserve">u </w:t>
            </w:r>
            <w:r w:rsidR="00C045FF">
              <w:rPr>
                <w:rFonts w:ascii="Verdana" w:eastAsia="Times New Roman" w:hAnsi="Verdana" w:cs="Arial"/>
                <w:sz w:val="18"/>
                <w:szCs w:val="18"/>
              </w:rPr>
              <w:t>uitgevoerd?</w:t>
            </w:r>
          </w:p>
        </w:tc>
        <w:tc>
          <w:tcPr>
            <w:tcW w:w="4508" w:type="dxa"/>
          </w:tcPr>
          <w:p w14:paraId="33C37B56" w14:textId="77777777" w:rsidR="00330B80" w:rsidRPr="00764791" w:rsidRDefault="00330B8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30B80" w:rsidRPr="00764791" w14:paraId="78A5EF03" w14:textId="77777777" w:rsidTr="0020471C">
        <w:tc>
          <w:tcPr>
            <w:tcW w:w="4508" w:type="dxa"/>
          </w:tcPr>
          <w:p w14:paraId="7E0A9298" w14:textId="77777777" w:rsidR="00330B80" w:rsidRPr="00764791" w:rsidRDefault="00330B80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76A6D0D2" w14:textId="77777777" w:rsidR="00330B80" w:rsidRPr="00764791" w:rsidRDefault="00330B8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30B80" w:rsidRPr="00764791" w14:paraId="30E3D378" w14:textId="77777777" w:rsidTr="0020471C">
        <w:tc>
          <w:tcPr>
            <w:tcW w:w="4508" w:type="dxa"/>
          </w:tcPr>
          <w:p w14:paraId="72932375" w14:textId="515F6997" w:rsidR="00330B80" w:rsidRPr="00764791" w:rsidRDefault="00330B80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Wanneer is het project gestart</w:t>
            </w:r>
            <w:r w:rsidR="009F4C72"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508" w:type="dxa"/>
          </w:tcPr>
          <w:p w14:paraId="11C4404F" w14:textId="77777777" w:rsidR="00330B80" w:rsidRPr="00764791" w:rsidRDefault="00330B8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30B80" w:rsidRPr="00764791" w14:paraId="18A12FA0" w14:textId="77777777" w:rsidTr="0020471C">
        <w:tc>
          <w:tcPr>
            <w:tcW w:w="4508" w:type="dxa"/>
          </w:tcPr>
          <w:p w14:paraId="2F3461FC" w14:textId="77777777" w:rsidR="00330B80" w:rsidRPr="00764791" w:rsidRDefault="00330B80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079FCDA7" w14:textId="77777777" w:rsidR="00330B80" w:rsidRPr="00764791" w:rsidRDefault="00330B8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F4C72" w:rsidRPr="00764791" w14:paraId="106529EE" w14:textId="77777777" w:rsidTr="0020471C">
        <w:tc>
          <w:tcPr>
            <w:tcW w:w="4508" w:type="dxa"/>
          </w:tcPr>
          <w:p w14:paraId="44C95EDB" w14:textId="26298882" w:rsidR="009F4C72" w:rsidRPr="00764791" w:rsidRDefault="009F4C72" w:rsidP="009F4C72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Wanneer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zijn de ontwerp</w:t>
            </w:r>
            <w:r w:rsidR="00F12A37">
              <w:rPr>
                <w:rFonts w:ascii="Verdana" w:eastAsia="Times New Roman" w:hAnsi="Verdana" w:cs="Arial"/>
                <w:sz w:val="18"/>
                <w:szCs w:val="18"/>
              </w:rPr>
              <w:t>werkzaamheden (minimaal DO) opgeleverd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508" w:type="dxa"/>
          </w:tcPr>
          <w:p w14:paraId="7C48D01F" w14:textId="77777777" w:rsidR="009F4C72" w:rsidRPr="00764791" w:rsidRDefault="009F4C72" w:rsidP="009F4C7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F4C72" w:rsidRPr="00764791" w14:paraId="5ACFDB5A" w14:textId="77777777" w:rsidTr="0020471C">
        <w:tc>
          <w:tcPr>
            <w:tcW w:w="4508" w:type="dxa"/>
          </w:tcPr>
          <w:p w14:paraId="1CF4B189" w14:textId="77777777" w:rsidR="009F4C72" w:rsidRPr="00764791" w:rsidRDefault="009F4C72" w:rsidP="009F4C72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724BA397" w14:textId="77777777" w:rsidR="009F4C72" w:rsidRPr="00764791" w:rsidRDefault="009F4C72" w:rsidP="009F4C7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F4C72" w:rsidRPr="00764791" w14:paraId="09C469F2" w14:textId="77777777" w:rsidTr="0020471C">
        <w:tc>
          <w:tcPr>
            <w:tcW w:w="4508" w:type="dxa"/>
          </w:tcPr>
          <w:p w14:paraId="7AACCA30" w14:textId="77777777" w:rsidR="009F4C72" w:rsidRPr="00764791" w:rsidRDefault="009F4C72" w:rsidP="009F4C72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Zijn de werkzaamheden naar behoren uitgevoerd, zoals bedoeld in paragraaf 4.1 van bijlage 1 procedurele regels?</w:t>
            </w:r>
          </w:p>
        </w:tc>
        <w:tc>
          <w:tcPr>
            <w:tcW w:w="4508" w:type="dxa"/>
          </w:tcPr>
          <w:p w14:paraId="51D59510" w14:textId="77777777" w:rsidR="009F4C72" w:rsidRPr="00764791" w:rsidRDefault="009F4C72" w:rsidP="009F4C7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F4C72" w:rsidRPr="00764791" w14:paraId="09217002" w14:textId="77777777" w:rsidTr="0020471C">
        <w:tc>
          <w:tcPr>
            <w:tcW w:w="4508" w:type="dxa"/>
          </w:tcPr>
          <w:p w14:paraId="4F21284E" w14:textId="77777777" w:rsidR="009F4C72" w:rsidRPr="00764791" w:rsidRDefault="009F4C72" w:rsidP="009F4C72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46140570" w14:textId="77777777" w:rsidR="009F4C72" w:rsidRPr="00764791" w:rsidRDefault="009F4C72" w:rsidP="009F4C7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F4C72" w:rsidRPr="00764791" w14:paraId="17583BB6" w14:textId="77777777" w:rsidTr="0020471C">
        <w:tc>
          <w:tcPr>
            <w:tcW w:w="4508" w:type="dxa"/>
          </w:tcPr>
          <w:p w14:paraId="62D2B9CB" w14:textId="77777777" w:rsidR="009F4C72" w:rsidRPr="00764791" w:rsidRDefault="009F4C72" w:rsidP="009F4C72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Licht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aanvullend kort en bondig 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uw rol </w:t>
            </w:r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 xml:space="preserve">(resp. van de </w:t>
            </w:r>
            <w:proofErr w:type="spellStart"/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>combinant</w:t>
            </w:r>
            <w:proofErr w:type="spellEnd"/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>(en)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)</w:t>
            </w:r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in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het 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toe, 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toegespitst op wat in de kerncompetentie wordt geëist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508" w:type="dxa"/>
          </w:tcPr>
          <w:p w14:paraId="492E7C02" w14:textId="77777777" w:rsidR="009F4C72" w:rsidRPr="00764791" w:rsidRDefault="009F4C72" w:rsidP="009F4C7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F4C72" w:rsidRPr="00764791" w14:paraId="3E48B92C" w14:textId="77777777" w:rsidTr="0020471C">
        <w:tc>
          <w:tcPr>
            <w:tcW w:w="4508" w:type="dxa"/>
          </w:tcPr>
          <w:p w14:paraId="2EF76692" w14:textId="77777777" w:rsidR="009F4C72" w:rsidRPr="00764791" w:rsidRDefault="009F4C72" w:rsidP="009F4C72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6426C461" w14:textId="77777777" w:rsidR="009F4C72" w:rsidRPr="00764791" w:rsidRDefault="009F4C72" w:rsidP="009F4C7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F4C72" w:rsidRPr="00764791" w14:paraId="46DE4CD2" w14:textId="77777777" w:rsidTr="0020471C">
        <w:tc>
          <w:tcPr>
            <w:tcW w:w="4508" w:type="dxa"/>
          </w:tcPr>
          <w:p w14:paraId="06F49119" w14:textId="77777777" w:rsidR="009F4C72" w:rsidRPr="00764791" w:rsidRDefault="009F4C72" w:rsidP="009F4C72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ondertekenaar</w:t>
            </w:r>
            <w:r w:rsidRPr="00764791">
              <w:rPr>
                <w:rFonts w:ascii="Verdana" w:eastAsia="Times New Roman" w:hAnsi="Verdana" w:cs="Arial"/>
                <w:sz w:val="18"/>
                <w:szCs w:val="18"/>
                <w:vertAlign w:val="superscript"/>
                <w:lang w:val="en-GB"/>
              </w:rPr>
              <w:footnoteReference w:id="2"/>
            </w:r>
          </w:p>
          <w:p w14:paraId="6F6F23D3" w14:textId="77777777" w:rsidR="009F4C72" w:rsidRPr="00764791" w:rsidRDefault="009F4C72" w:rsidP="009F4C72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  <w:u w:val="single"/>
              </w:rPr>
              <w:t>Let op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: bewijsmiddelen vertegenwoordigingsbevoegdheid direct bijvoegen (zie ook par. 1.2 uit bijlage 1 procedurele regels)</w:t>
            </w:r>
          </w:p>
          <w:p w14:paraId="15BE5B41" w14:textId="77777777" w:rsidR="009F4C72" w:rsidRPr="00764791" w:rsidRDefault="009F4C72" w:rsidP="009F4C72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42BF7AFE" w14:textId="77777777" w:rsidR="009F4C72" w:rsidRPr="00764791" w:rsidRDefault="009F4C72" w:rsidP="009F4C7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F4C72" w:rsidRPr="00764791" w14:paraId="762EA8A8" w14:textId="77777777" w:rsidTr="0020471C">
        <w:tc>
          <w:tcPr>
            <w:tcW w:w="4508" w:type="dxa"/>
          </w:tcPr>
          <w:p w14:paraId="5935F95E" w14:textId="77777777" w:rsidR="009F4C72" w:rsidRPr="00764791" w:rsidRDefault="009F4C72" w:rsidP="009F4C72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Datum en plaats ondertekening</w:t>
            </w:r>
          </w:p>
          <w:p w14:paraId="06AC6644" w14:textId="77777777" w:rsidR="009F4C72" w:rsidRPr="00764791" w:rsidRDefault="009F4C72" w:rsidP="009F4C72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1EDBED63" w14:textId="77777777" w:rsidR="009F4C72" w:rsidRPr="00764791" w:rsidRDefault="009F4C72" w:rsidP="009F4C7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F4C72" w:rsidRPr="00764791" w14:paraId="12D18158" w14:textId="77777777" w:rsidTr="0020471C">
        <w:tc>
          <w:tcPr>
            <w:tcW w:w="4508" w:type="dxa"/>
          </w:tcPr>
          <w:p w14:paraId="77092FFC" w14:textId="77777777" w:rsidR="009F4C72" w:rsidRPr="00764791" w:rsidRDefault="009F4C72" w:rsidP="009F4C72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Handtekening</w:t>
            </w:r>
          </w:p>
          <w:p w14:paraId="3682D999" w14:textId="77777777" w:rsidR="009F4C72" w:rsidRPr="00764791" w:rsidRDefault="009F4C72" w:rsidP="009F4C72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54E29095" w14:textId="77777777" w:rsidR="009F4C72" w:rsidRPr="00764791" w:rsidRDefault="009F4C72" w:rsidP="009F4C7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D34685C" w14:textId="77777777" w:rsidR="00330B80" w:rsidRDefault="00330B80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14:paraId="01438F78" w14:textId="77777777" w:rsidR="00F12A37" w:rsidRDefault="00F12A37">
      <w:pPr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br w:type="page"/>
      </w:r>
    </w:p>
    <w:p w14:paraId="43636DAA" w14:textId="39BA244D" w:rsidR="00F12A37" w:rsidRDefault="00F12A37" w:rsidP="00F12A37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lastRenderedPageBreak/>
        <w:t>R</w:t>
      </w:r>
      <w:r w:rsidRPr="00D56B0F">
        <w:rPr>
          <w:rFonts w:ascii="Verdana" w:eastAsia="Times New Roman" w:hAnsi="Verdana" w:cs="Times New Roman"/>
          <w:b/>
          <w:sz w:val="24"/>
          <w:szCs w:val="24"/>
        </w:rPr>
        <w:t>eferentieformulier kerncompetentie</w:t>
      </w:r>
      <w:r>
        <w:rPr>
          <w:rFonts w:ascii="Verdana" w:eastAsia="Times New Roman" w:hAnsi="Verdana" w:cs="Times New Roman"/>
          <w:b/>
          <w:sz w:val="24"/>
          <w:szCs w:val="24"/>
        </w:rPr>
        <w:t xml:space="preserve"> 2 – </w:t>
      </w:r>
      <w:r w:rsidR="00E748BF">
        <w:rPr>
          <w:rFonts w:ascii="Verdana" w:eastAsia="Times New Roman" w:hAnsi="Verdana" w:cs="Times New Roman"/>
          <w:b/>
          <w:sz w:val="24"/>
          <w:szCs w:val="24"/>
        </w:rPr>
        <w:t>O</w:t>
      </w:r>
      <w:r>
        <w:rPr>
          <w:rFonts w:ascii="Verdana" w:eastAsia="Times New Roman" w:hAnsi="Verdana" w:cs="Times New Roman"/>
          <w:b/>
          <w:sz w:val="24"/>
          <w:szCs w:val="24"/>
        </w:rPr>
        <w:t>ntwerp technische installaties</w:t>
      </w:r>
    </w:p>
    <w:p w14:paraId="5872FB5B" w14:textId="77777777" w:rsidR="00F12A37" w:rsidRDefault="00F12A37" w:rsidP="00F12A37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12A37" w:rsidRPr="00764791" w14:paraId="11181A89" w14:textId="77777777" w:rsidTr="0020471C">
        <w:tc>
          <w:tcPr>
            <w:tcW w:w="4508" w:type="dxa"/>
          </w:tcPr>
          <w:p w14:paraId="4E21C1C7" w14:textId="77777777" w:rsidR="00F12A37" w:rsidRPr="00764791" w:rsidRDefault="00F12A37" w:rsidP="0020471C">
            <w:pPr>
              <w:suppressAutoHyphens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Omschrijving kerncompetentie</w:t>
            </w:r>
          </w:p>
        </w:tc>
        <w:tc>
          <w:tcPr>
            <w:tcW w:w="4508" w:type="dxa"/>
          </w:tcPr>
          <w:p w14:paraId="0013C278" w14:textId="05563532" w:rsidR="00F12A37" w:rsidRPr="00764791" w:rsidRDefault="00F614B7" w:rsidP="00F614B7">
            <w:pPr>
              <w:pStyle w:val="Geenafstand"/>
              <w:rPr>
                <w:rFonts w:ascii="Verdana" w:hAnsi="Verdana"/>
                <w:sz w:val="18"/>
                <w:szCs w:val="18"/>
                <w:highlight w:val="yellow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Ontwerpen van de volledige technische installatie </w:t>
            </w:r>
            <w:proofErr w:type="gramStart"/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ten behoeven van</w:t>
            </w:r>
            <w:proofErr w:type="gramEnd"/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een nieuwbouw en/of renovatie van een kassencomplex.</w:t>
            </w:r>
          </w:p>
        </w:tc>
      </w:tr>
      <w:tr w:rsidR="00F12A37" w:rsidRPr="00764791" w14:paraId="3FC93207" w14:textId="77777777" w:rsidTr="0020471C">
        <w:tc>
          <w:tcPr>
            <w:tcW w:w="4508" w:type="dxa"/>
          </w:tcPr>
          <w:p w14:paraId="64BEC24D" w14:textId="77777777" w:rsidR="00F12A37" w:rsidRPr="00764791" w:rsidRDefault="00F12A37" w:rsidP="0020471C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4508" w:type="dxa"/>
          </w:tcPr>
          <w:p w14:paraId="0530E4E1" w14:textId="77777777" w:rsidR="00F12A37" w:rsidRPr="00764791" w:rsidRDefault="00F12A37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2A37" w:rsidRPr="00764791" w14:paraId="385C4BFD" w14:textId="77777777" w:rsidTr="0020471C">
        <w:tc>
          <w:tcPr>
            <w:tcW w:w="4508" w:type="dxa"/>
          </w:tcPr>
          <w:p w14:paraId="2491096A" w14:textId="77777777" w:rsidR="00F12A37" w:rsidRPr="00764791" w:rsidRDefault="00F12A37" w:rsidP="0020471C">
            <w:pPr>
              <w:rPr>
                <w:rFonts w:ascii="Verdana" w:hAnsi="Verdana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u zich aanmeldt als combinatie: welke </w:t>
            </w:r>
            <w:proofErr w:type="spellStart"/>
            <w:r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combinant</w:t>
            </w:r>
            <w:proofErr w:type="spellEnd"/>
            <w:r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(en) is/zijn hierbij betrokken?</w:t>
            </w:r>
          </w:p>
        </w:tc>
        <w:tc>
          <w:tcPr>
            <w:tcW w:w="4508" w:type="dxa"/>
          </w:tcPr>
          <w:p w14:paraId="6B22FD4C" w14:textId="77777777" w:rsidR="00F12A37" w:rsidRPr="00764791" w:rsidRDefault="00F12A37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2A37" w:rsidRPr="00764791" w14:paraId="7725C96E" w14:textId="77777777" w:rsidTr="0020471C">
        <w:tc>
          <w:tcPr>
            <w:tcW w:w="4508" w:type="dxa"/>
          </w:tcPr>
          <w:p w14:paraId="47DBFAA8" w14:textId="77777777" w:rsidR="00F12A37" w:rsidRPr="00764791" w:rsidRDefault="00F12A37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08" w:type="dxa"/>
          </w:tcPr>
          <w:p w14:paraId="5D2BDF63" w14:textId="77777777" w:rsidR="00F12A37" w:rsidRPr="00764791" w:rsidRDefault="00F12A37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2A37" w14:paraId="096B46F0" w14:textId="77777777" w:rsidTr="0020471C">
        <w:tc>
          <w:tcPr>
            <w:tcW w:w="4508" w:type="dxa"/>
          </w:tcPr>
          <w:p w14:paraId="7FAD7373" w14:textId="77777777" w:rsidR="00F12A37" w:rsidRPr="0058028F" w:rsidRDefault="00F12A37" w:rsidP="0020471C">
            <w:pPr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deze referentie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is uitgevoerd met één of meerder andere entiteiten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entiteiten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508" w:type="dxa"/>
          </w:tcPr>
          <w:p w14:paraId="3C32F199" w14:textId="77777777" w:rsidR="00F12A37" w:rsidRPr="0058028F" w:rsidRDefault="00F12A37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2A37" w14:paraId="3295DD4A" w14:textId="77777777" w:rsidTr="0020471C">
        <w:tc>
          <w:tcPr>
            <w:tcW w:w="4508" w:type="dxa"/>
          </w:tcPr>
          <w:p w14:paraId="738D1C2F" w14:textId="77777777" w:rsidR="00F12A37" w:rsidRPr="0058028F" w:rsidRDefault="00F12A37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077F1D5B" w14:textId="77777777" w:rsidR="00F12A37" w:rsidRPr="0058028F" w:rsidRDefault="00F12A37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2A37" w:rsidRPr="00764791" w14:paraId="30B73B32" w14:textId="77777777" w:rsidTr="0020471C">
        <w:tc>
          <w:tcPr>
            <w:tcW w:w="4508" w:type="dxa"/>
          </w:tcPr>
          <w:p w14:paraId="3A572052" w14:textId="77777777" w:rsidR="00F12A37" w:rsidRPr="00764791" w:rsidRDefault="00F12A37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en inhoud van de opdracht waarvan de werkzaamheden van de kerncompetentie onderdeel uitmaken</w:t>
            </w:r>
          </w:p>
        </w:tc>
        <w:tc>
          <w:tcPr>
            <w:tcW w:w="4508" w:type="dxa"/>
          </w:tcPr>
          <w:p w14:paraId="3B7FCBB9" w14:textId="77777777" w:rsidR="00F12A37" w:rsidRPr="00764791" w:rsidRDefault="00F12A37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2A37" w:rsidRPr="00764791" w14:paraId="43D3A7FE" w14:textId="77777777" w:rsidTr="0020471C">
        <w:tc>
          <w:tcPr>
            <w:tcW w:w="4508" w:type="dxa"/>
          </w:tcPr>
          <w:p w14:paraId="0066AF7B" w14:textId="77777777" w:rsidR="00F12A37" w:rsidRPr="00764791" w:rsidRDefault="00F12A37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7E66ABA4" w14:textId="77777777" w:rsidR="00F12A37" w:rsidRPr="00764791" w:rsidRDefault="00F12A37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2A37" w:rsidRPr="00764791" w14:paraId="0FFCB136" w14:textId="77777777" w:rsidTr="0020471C">
        <w:tc>
          <w:tcPr>
            <w:tcW w:w="4508" w:type="dxa"/>
          </w:tcPr>
          <w:p w14:paraId="29E0956A" w14:textId="77777777" w:rsidR="00F12A37" w:rsidRPr="00764791" w:rsidRDefault="00F12A37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508" w:type="dxa"/>
          </w:tcPr>
          <w:p w14:paraId="27D0CAB1" w14:textId="77777777" w:rsidR="00F12A37" w:rsidRPr="00764791" w:rsidRDefault="00F12A37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2A37" w:rsidRPr="00764791" w14:paraId="6816588D" w14:textId="77777777" w:rsidTr="0020471C">
        <w:tc>
          <w:tcPr>
            <w:tcW w:w="4508" w:type="dxa"/>
          </w:tcPr>
          <w:p w14:paraId="6C270DFA" w14:textId="77777777" w:rsidR="00F12A37" w:rsidRPr="00764791" w:rsidRDefault="00F12A37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508" w:type="dxa"/>
          </w:tcPr>
          <w:p w14:paraId="315013DA" w14:textId="77777777" w:rsidR="00F12A37" w:rsidRPr="00764791" w:rsidRDefault="00F12A37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2A37" w:rsidRPr="00764791" w14:paraId="00EDEB10" w14:textId="77777777" w:rsidTr="0020471C">
        <w:tc>
          <w:tcPr>
            <w:tcW w:w="4508" w:type="dxa"/>
          </w:tcPr>
          <w:p w14:paraId="3C500891" w14:textId="77777777" w:rsidR="00F12A37" w:rsidRPr="00764791" w:rsidRDefault="00F12A37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508" w:type="dxa"/>
          </w:tcPr>
          <w:p w14:paraId="6565795E" w14:textId="77777777" w:rsidR="00F12A37" w:rsidRPr="00764791" w:rsidRDefault="00F12A37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2A37" w:rsidRPr="00764791" w14:paraId="5964C86E" w14:textId="77777777" w:rsidTr="0020471C">
        <w:tc>
          <w:tcPr>
            <w:tcW w:w="4508" w:type="dxa"/>
          </w:tcPr>
          <w:p w14:paraId="425F651B" w14:textId="77777777" w:rsidR="00F12A37" w:rsidRPr="00764791" w:rsidRDefault="00F12A37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contactpersoon directe opdrachtgever met telefoonnummer en e-mailadres</w:t>
            </w:r>
          </w:p>
        </w:tc>
        <w:tc>
          <w:tcPr>
            <w:tcW w:w="4508" w:type="dxa"/>
          </w:tcPr>
          <w:p w14:paraId="60B6A1A9" w14:textId="77777777" w:rsidR="00F12A37" w:rsidRPr="00764791" w:rsidRDefault="00F12A37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2A37" w:rsidRPr="00764791" w14:paraId="0AB9B07E" w14:textId="77777777" w:rsidTr="0020471C">
        <w:tc>
          <w:tcPr>
            <w:tcW w:w="4508" w:type="dxa"/>
          </w:tcPr>
          <w:p w14:paraId="0A69FD5B" w14:textId="77777777" w:rsidR="00F12A37" w:rsidRPr="00764791" w:rsidRDefault="00F12A37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1F2933EC" w14:textId="77777777" w:rsidR="00F12A37" w:rsidRPr="00764791" w:rsidRDefault="00F12A37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2A37" w:rsidRPr="00764791" w14:paraId="33CEE65A" w14:textId="77777777" w:rsidTr="0020471C">
        <w:tc>
          <w:tcPr>
            <w:tcW w:w="4508" w:type="dxa"/>
          </w:tcPr>
          <w:p w14:paraId="10B47764" w14:textId="77777777" w:rsidR="00F12A37" w:rsidRPr="00764791" w:rsidRDefault="00F12A37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508" w:type="dxa"/>
          </w:tcPr>
          <w:p w14:paraId="7654F1D8" w14:textId="77777777" w:rsidR="00F12A37" w:rsidRPr="00764791" w:rsidRDefault="00F12A37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2A37" w:rsidRPr="00764791" w14:paraId="65EFF790" w14:textId="77777777" w:rsidTr="0020471C">
        <w:tc>
          <w:tcPr>
            <w:tcW w:w="4508" w:type="dxa"/>
          </w:tcPr>
          <w:p w14:paraId="2367E057" w14:textId="77777777" w:rsidR="00F12A37" w:rsidRPr="00764791" w:rsidRDefault="00F12A37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631634AF" w14:textId="77777777" w:rsidR="00F12A37" w:rsidRPr="00764791" w:rsidRDefault="00F12A37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2A37" w:rsidRPr="00764791" w14:paraId="381E8114" w14:textId="77777777" w:rsidTr="0020471C">
        <w:tc>
          <w:tcPr>
            <w:tcW w:w="4508" w:type="dxa"/>
          </w:tcPr>
          <w:p w14:paraId="41F92EEC" w14:textId="77777777" w:rsidR="00F12A37" w:rsidRPr="00764791" w:rsidRDefault="00F12A37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 een omschrijving van welke werkzaamheden u heeft uitgevoerd.</w:t>
            </w:r>
          </w:p>
        </w:tc>
        <w:tc>
          <w:tcPr>
            <w:tcW w:w="4508" w:type="dxa"/>
          </w:tcPr>
          <w:p w14:paraId="0F89E4E3" w14:textId="77777777" w:rsidR="00F12A37" w:rsidRPr="00764791" w:rsidRDefault="00F12A37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12A37" w:rsidRPr="00764791" w14:paraId="5E52F780" w14:textId="77777777" w:rsidTr="0020471C">
        <w:tc>
          <w:tcPr>
            <w:tcW w:w="4508" w:type="dxa"/>
          </w:tcPr>
          <w:p w14:paraId="09BC0780" w14:textId="77777777" w:rsidR="00F12A37" w:rsidRPr="00764791" w:rsidRDefault="00F12A37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0D7861F7" w14:textId="77777777" w:rsidR="00F12A37" w:rsidRPr="00764791" w:rsidRDefault="00F12A37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F63F1" w:rsidRPr="00764791" w14:paraId="42FDE5AF" w14:textId="77777777" w:rsidTr="0020471C">
        <w:tc>
          <w:tcPr>
            <w:tcW w:w="4508" w:type="dxa"/>
          </w:tcPr>
          <w:p w14:paraId="0EB5EB91" w14:textId="1C1582AD" w:rsidR="006F63F1" w:rsidRPr="00764791" w:rsidRDefault="006F63F1" w:rsidP="006F63F1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Welke activiteiten/handelingen vinden plaats in het kassencomplex?</w:t>
            </w:r>
          </w:p>
        </w:tc>
        <w:tc>
          <w:tcPr>
            <w:tcW w:w="4508" w:type="dxa"/>
          </w:tcPr>
          <w:p w14:paraId="741ACB80" w14:textId="77777777" w:rsidR="006F63F1" w:rsidRPr="00764791" w:rsidRDefault="006F63F1" w:rsidP="006F63F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2A0C92CD" w14:textId="77777777" w:rsidTr="0020471C">
        <w:tc>
          <w:tcPr>
            <w:tcW w:w="4508" w:type="dxa"/>
          </w:tcPr>
          <w:p w14:paraId="6D2F5AC7" w14:textId="77777777" w:rsidR="00794EA0" w:rsidRPr="00764791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4CBA81A6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5162318E" w14:textId="77777777" w:rsidTr="0020471C">
        <w:tc>
          <w:tcPr>
            <w:tcW w:w="4508" w:type="dxa"/>
          </w:tcPr>
          <w:p w14:paraId="2FEDE13D" w14:textId="09922250" w:rsidR="00794EA0" w:rsidRPr="00764791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Wat is de omvang in m2 BVO van het kassengedeelte</w:t>
            </w:r>
            <w:r w:rsidR="00BE4543">
              <w:rPr>
                <w:rFonts w:ascii="Verdana" w:eastAsia="Times New Roman" w:hAnsi="Verdana" w:cs="Arial"/>
                <w:sz w:val="18"/>
                <w:szCs w:val="18"/>
              </w:rPr>
              <w:t xml:space="preserve"> waarop de opdracht betrekking had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508" w:type="dxa"/>
          </w:tcPr>
          <w:p w14:paraId="53E69EAD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0B71F839" w14:textId="77777777" w:rsidTr="0020471C">
        <w:tc>
          <w:tcPr>
            <w:tcW w:w="4508" w:type="dxa"/>
          </w:tcPr>
          <w:p w14:paraId="3F140534" w14:textId="77777777" w:rsidR="00794EA0" w:rsidRPr="00764791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7E1875F3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08B3995E" w14:textId="77777777" w:rsidTr="0020471C">
        <w:tc>
          <w:tcPr>
            <w:tcW w:w="4508" w:type="dxa"/>
          </w:tcPr>
          <w:p w14:paraId="2E4C4972" w14:textId="77777777" w:rsidR="00794EA0" w:rsidRPr="00764791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Hadden de door u uitgevoerde werkzaamheden betrekking op nieuwbouw of renovatie?</w:t>
            </w:r>
          </w:p>
        </w:tc>
        <w:tc>
          <w:tcPr>
            <w:tcW w:w="4508" w:type="dxa"/>
          </w:tcPr>
          <w:p w14:paraId="3FAA70BB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385BD47F" w14:textId="77777777" w:rsidTr="0020471C">
        <w:tc>
          <w:tcPr>
            <w:tcW w:w="4508" w:type="dxa"/>
          </w:tcPr>
          <w:p w14:paraId="6D0F600C" w14:textId="77777777" w:rsidR="00794EA0" w:rsidRPr="00764791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01E48F58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497A973A" w14:textId="77777777" w:rsidTr="0020471C">
        <w:tc>
          <w:tcPr>
            <w:tcW w:w="4508" w:type="dxa"/>
          </w:tcPr>
          <w:p w14:paraId="35F3E874" w14:textId="6DDE039D" w:rsidR="00794EA0" w:rsidRPr="00804492" w:rsidRDefault="00794EA0" w:rsidP="00804492">
            <w:pPr>
              <w:pStyle w:val="Lijstalinea"/>
              <w:numPr>
                <w:ilvl w:val="0"/>
                <w:numId w:val="11"/>
              </w:num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804492">
              <w:rPr>
                <w:rFonts w:ascii="Verdana" w:eastAsia="Times New Roman" w:hAnsi="Verdana" w:cs="Arial"/>
                <w:sz w:val="18"/>
                <w:szCs w:val="18"/>
              </w:rPr>
              <w:t xml:space="preserve">In geval van renovatie, was er sprake van </w:t>
            </w:r>
            <w:r w:rsidRPr="00804492">
              <w:rPr>
                <w:rFonts w:ascii="Verdana" w:eastAsia="Times New Roman" w:hAnsi="Verdana" w:cs="Arial"/>
                <w:sz w:val="18"/>
                <w:szCs w:val="18"/>
                <w:u w:val="single"/>
              </w:rPr>
              <w:t>volledige herontwikkeling</w:t>
            </w:r>
            <w:r w:rsidRPr="00804492"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  <w:p w14:paraId="69296C3A" w14:textId="77777777" w:rsidR="00794EA0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  <w:p w14:paraId="33BECD89" w14:textId="05921C85" w:rsidR="00794EA0" w:rsidRPr="00804492" w:rsidRDefault="00794EA0" w:rsidP="00804492">
            <w:pPr>
              <w:pStyle w:val="Lijstalinea"/>
              <w:numPr>
                <w:ilvl w:val="0"/>
                <w:numId w:val="11"/>
              </w:num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804492">
              <w:rPr>
                <w:rFonts w:ascii="Verdana" w:eastAsia="Times New Roman" w:hAnsi="Verdana" w:cs="Arial"/>
                <w:sz w:val="18"/>
                <w:szCs w:val="18"/>
              </w:rPr>
              <w:t xml:space="preserve">Zo ja, welke elementen </w:t>
            </w:r>
            <w:r w:rsidR="00BD2972">
              <w:rPr>
                <w:rFonts w:ascii="Verdana" w:eastAsia="Times New Roman" w:hAnsi="Verdana" w:cs="Arial"/>
                <w:sz w:val="18"/>
                <w:szCs w:val="18"/>
              </w:rPr>
              <w:t xml:space="preserve">(glas, constructie, etc.) </w:t>
            </w:r>
            <w:r w:rsidRPr="00804492">
              <w:rPr>
                <w:rFonts w:ascii="Verdana" w:eastAsia="Times New Roman" w:hAnsi="Verdana" w:cs="Arial"/>
                <w:sz w:val="18"/>
                <w:szCs w:val="18"/>
              </w:rPr>
              <w:t xml:space="preserve">bevatte de herontwikkeling? </w:t>
            </w:r>
          </w:p>
          <w:p w14:paraId="59BBBC66" w14:textId="77777777" w:rsidR="00E93B0C" w:rsidRDefault="00E93B0C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  <w:p w14:paraId="7529CED9" w14:textId="51606B42" w:rsidR="00E93B0C" w:rsidRPr="00804492" w:rsidRDefault="00E93B0C" w:rsidP="00804492">
            <w:pPr>
              <w:pStyle w:val="Lijstalinea"/>
              <w:numPr>
                <w:ilvl w:val="0"/>
                <w:numId w:val="11"/>
              </w:num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804492">
              <w:rPr>
                <w:rFonts w:ascii="Verdana" w:eastAsia="Times New Roman" w:hAnsi="Verdana" w:cs="Arial"/>
                <w:sz w:val="18"/>
                <w:szCs w:val="18"/>
              </w:rPr>
              <w:t xml:space="preserve">En waren al deze elementen onderdeel van </w:t>
            </w:r>
            <w:r w:rsidR="00314290" w:rsidRPr="00804492">
              <w:rPr>
                <w:rFonts w:ascii="Verdana" w:eastAsia="Times New Roman" w:hAnsi="Verdana" w:cs="Arial"/>
                <w:sz w:val="18"/>
                <w:szCs w:val="18"/>
              </w:rPr>
              <w:t>uw opdracht?</w:t>
            </w:r>
          </w:p>
        </w:tc>
        <w:tc>
          <w:tcPr>
            <w:tcW w:w="4508" w:type="dxa"/>
          </w:tcPr>
          <w:p w14:paraId="5FF15C9B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58D1EADE" w14:textId="77777777" w:rsidTr="0020471C">
        <w:tc>
          <w:tcPr>
            <w:tcW w:w="4508" w:type="dxa"/>
          </w:tcPr>
          <w:p w14:paraId="7F085BA4" w14:textId="77777777" w:rsidR="00794EA0" w:rsidRPr="00764791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7EB09F08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4330559F" w14:textId="77777777" w:rsidTr="0020471C">
        <w:tc>
          <w:tcPr>
            <w:tcW w:w="4508" w:type="dxa"/>
          </w:tcPr>
          <w:p w14:paraId="082C3552" w14:textId="75C6EBCB" w:rsidR="00794EA0" w:rsidRPr="00764791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Zijn de werkzaamheden vanaf Programma van Eisen tot en met Definitief Ontwerp (DO) door u uitgevoerd?</w:t>
            </w:r>
          </w:p>
        </w:tc>
        <w:tc>
          <w:tcPr>
            <w:tcW w:w="4508" w:type="dxa"/>
          </w:tcPr>
          <w:p w14:paraId="23064922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47147CB8" w14:textId="77777777" w:rsidTr="0020471C">
        <w:tc>
          <w:tcPr>
            <w:tcW w:w="4508" w:type="dxa"/>
          </w:tcPr>
          <w:p w14:paraId="30519E69" w14:textId="77777777" w:rsidR="00794EA0" w:rsidRPr="00764791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46370054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308B36FC" w14:textId="77777777" w:rsidTr="0020471C">
        <w:tc>
          <w:tcPr>
            <w:tcW w:w="4508" w:type="dxa"/>
          </w:tcPr>
          <w:p w14:paraId="78016F63" w14:textId="77777777" w:rsidR="00794EA0" w:rsidRPr="00764791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Wanneer is het project gestart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508" w:type="dxa"/>
          </w:tcPr>
          <w:p w14:paraId="6A1B3348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765B6B05" w14:textId="77777777" w:rsidTr="0020471C">
        <w:tc>
          <w:tcPr>
            <w:tcW w:w="4508" w:type="dxa"/>
          </w:tcPr>
          <w:p w14:paraId="67C9359D" w14:textId="77777777" w:rsidR="00794EA0" w:rsidRPr="00764791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D1AC099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73CF63BB" w14:textId="77777777" w:rsidTr="0020471C">
        <w:tc>
          <w:tcPr>
            <w:tcW w:w="4508" w:type="dxa"/>
          </w:tcPr>
          <w:p w14:paraId="2C259CEC" w14:textId="77777777" w:rsidR="00794EA0" w:rsidRPr="00764791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lastRenderedPageBreak/>
              <w:t xml:space="preserve">Wanneer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zijn de ontwerpwerkzaamheden (minimaal DO) opgeleverd?</w:t>
            </w:r>
          </w:p>
        </w:tc>
        <w:tc>
          <w:tcPr>
            <w:tcW w:w="4508" w:type="dxa"/>
          </w:tcPr>
          <w:p w14:paraId="3A01D82F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52D23E91" w14:textId="77777777" w:rsidTr="0020471C">
        <w:tc>
          <w:tcPr>
            <w:tcW w:w="4508" w:type="dxa"/>
          </w:tcPr>
          <w:p w14:paraId="7631E2E8" w14:textId="77777777" w:rsidR="00794EA0" w:rsidRPr="00764791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72DAE6B9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6CB71A9D" w14:textId="77777777" w:rsidTr="0020471C">
        <w:tc>
          <w:tcPr>
            <w:tcW w:w="4508" w:type="dxa"/>
          </w:tcPr>
          <w:p w14:paraId="66B72826" w14:textId="77777777" w:rsidR="00794EA0" w:rsidRPr="00764791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Zijn de werkzaamheden naar behoren uitgevoerd, zoals bedoeld in paragraaf 4.1 van bijlage 1 procedurele regels?</w:t>
            </w:r>
          </w:p>
        </w:tc>
        <w:tc>
          <w:tcPr>
            <w:tcW w:w="4508" w:type="dxa"/>
          </w:tcPr>
          <w:p w14:paraId="1B8C3417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6EC9C1EB" w14:textId="77777777" w:rsidTr="0020471C">
        <w:tc>
          <w:tcPr>
            <w:tcW w:w="4508" w:type="dxa"/>
          </w:tcPr>
          <w:p w14:paraId="4784E515" w14:textId="77777777" w:rsidR="00794EA0" w:rsidRPr="00764791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50552DC5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18C5BF42" w14:textId="77777777" w:rsidTr="0020471C">
        <w:tc>
          <w:tcPr>
            <w:tcW w:w="4508" w:type="dxa"/>
          </w:tcPr>
          <w:p w14:paraId="4D214F07" w14:textId="77777777" w:rsidR="00794EA0" w:rsidRPr="00764791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Licht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aanvullend kort en bondig 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uw rol </w:t>
            </w:r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 xml:space="preserve">(resp. van de </w:t>
            </w:r>
            <w:proofErr w:type="spellStart"/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>combinant</w:t>
            </w:r>
            <w:proofErr w:type="spellEnd"/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>(en)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)</w:t>
            </w:r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in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het 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toe, 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toegespitst op wat in de kerncompetentie wordt geëist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508" w:type="dxa"/>
          </w:tcPr>
          <w:p w14:paraId="11E1A6B9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274EB58A" w14:textId="77777777" w:rsidTr="0020471C">
        <w:tc>
          <w:tcPr>
            <w:tcW w:w="4508" w:type="dxa"/>
          </w:tcPr>
          <w:p w14:paraId="7546F55B" w14:textId="77777777" w:rsidR="00794EA0" w:rsidRPr="00764791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3E3F8E9B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4EAF1BF6" w14:textId="77777777" w:rsidTr="0020471C">
        <w:tc>
          <w:tcPr>
            <w:tcW w:w="4508" w:type="dxa"/>
          </w:tcPr>
          <w:p w14:paraId="119731D2" w14:textId="77777777" w:rsidR="00794EA0" w:rsidRPr="00764791" w:rsidRDefault="00794EA0" w:rsidP="00794EA0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ondertekenaar</w:t>
            </w:r>
            <w:r w:rsidRPr="00764791">
              <w:rPr>
                <w:rFonts w:ascii="Verdana" w:eastAsia="Times New Roman" w:hAnsi="Verdana" w:cs="Arial"/>
                <w:sz w:val="18"/>
                <w:szCs w:val="18"/>
                <w:vertAlign w:val="superscript"/>
                <w:lang w:val="en-GB"/>
              </w:rPr>
              <w:footnoteReference w:id="3"/>
            </w:r>
          </w:p>
          <w:p w14:paraId="705F1217" w14:textId="77777777" w:rsidR="00794EA0" w:rsidRPr="00764791" w:rsidRDefault="00794EA0" w:rsidP="00794EA0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  <w:u w:val="single"/>
              </w:rPr>
              <w:t>Let op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: bewijsmiddelen vertegenwoordigingsbevoegdheid direct bijvoegen (zie ook par. 1.2 uit bijlage 1 procedurele regels)</w:t>
            </w:r>
          </w:p>
          <w:p w14:paraId="0A45DD2B" w14:textId="77777777" w:rsidR="00794EA0" w:rsidRPr="00764791" w:rsidRDefault="00794EA0" w:rsidP="00794EA0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354261CF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4131617E" w14:textId="77777777" w:rsidTr="0020471C">
        <w:tc>
          <w:tcPr>
            <w:tcW w:w="4508" w:type="dxa"/>
          </w:tcPr>
          <w:p w14:paraId="2ED09D6F" w14:textId="77777777" w:rsidR="00794EA0" w:rsidRPr="00764791" w:rsidRDefault="00794EA0" w:rsidP="00794EA0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Datum en plaats ondertekening</w:t>
            </w:r>
          </w:p>
          <w:p w14:paraId="143488D6" w14:textId="77777777" w:rsidR="00794EA0" w:rsidRPr="00764791" w:rsidRDefault="00794EA0" w:rsidP="00794EA0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3E724798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06F0F0EB" w14:textId="77777777" w:rsidTr="0020471C">
        <w:tc>
          <w:tcPr>
            <w:tcW w:w="4508" w:type="dxa"/>
          </w:tcPr>
          <w:p w14:paraId="1E75FF5C" w14:textId="77777777" w:rsidR="00794EA0" w:rsidRPr="00764791" w:rsidRDefault="00794EA0" w:rsidP="00794EA0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Handtekening</w:t>
            </w:r>
          </w:p>
          <w:p w14:paraId="2FD22512" w14:textId="77777777" w:rsidR="00794EA0" w:rsidRPr="00764791" w:rsidRDefault="00794EA0" w:rsidP="00794EA0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BE4E34E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4572915" w14:textId="77777777" w:rsidR="00F12A37" w:rsidRDefault="00F12A37" w:rsidP="00F12A37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14:paraId="388B2C4A" w14:textId="77777777" w:rsidR="00680B20" w:rsidRDefault="00680B20">
      <w:pPr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br w:type="page"/>
      </w:r>
    </w:p>
    <w:p w14:paraId="3D49AAC0" w14:textId="7C5A89BA" w:rsidR="00680B20" w:rsidRDefault="00680B20" w:rsidP="00680B20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lastRenderedPageBreak/>
        <w:t>R</w:t>
      </w:r>
      <w:r w:rsidRPr="00D56B0F">
        <w:rPr>
          <w:rFonts w:ascii="Verdana" w:eastAsia="Times New Roman" w:hAnsi="Verdana" w:cs="Times New Roman"/>
          <w:b/>
          <w:sz w:val="24"/>
          <w:szCs w:val="24"/>
        </w:rPr>
        <w:t>eferentieformulier kerncompetentie</w:t>
      </w:r>
      <w:r>
        <w:rPr>
          <w:rFonts w:ascii="Verdana" w:eastAsia="Times New Roman" w:hAnsi="Verdana" w:cs="Times New Roman"/>
          <w:b/>
          <w:sz w:val="24"/>
          <w:szCs w:val="24"/>
        </w:rPr>
        <w:t xml:space="preserve"> 3 – </w:t>
      </w:r>
      <w:r w:rsidR="00E748BF">
        <w:rPr>
          <w:rFonts w:ascii="Verdana" w:eastAsia="Times New Roman" w:hAnsi="Verdana" w:cs="Times New Roman"/>
          <w:b/>
          <w:sz w:val="24"/>
          <w:szCs w:val="24"/>
        </w:rPr>
        <w:t>D</w:t>
      </w:r>
      <w:r>
        <w:rPr>
          <w:rFonts w:ascii="Verdana" w:eastAsia="Times New Roman" w:hAnsi="Verdana" w:cs="Times New Roman"/>
          <w:b/>
          <w:sz w:val="24"/>
          <w:szCs w:val="24"/>
        </w:rPr>
        <w:t>irectievoering en toezicht</w:t>
      </w:r>
    </w:p>
    <w:p w14:paraId="4E285035" w14:textId="77777777" w:rsidR="00680B20" w:rsidRDefault="00680B20" w:rsidP="00680B20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80B20" w:rsidRPr="00764791" w14:paraId="6F816C94" w14:textId="77777777" w:rsidTr="0020471C">
        <w:tc>
          <w:tcPr>
            <w:tcW w:w="4508" w:type="dxa"/>
          </w:tcPr>
          <w:p w14:paraId="7B99CD87" w14:textId="77777777" w:rsidR="00680B20" w:rsidRPr="00764791" w:rsidRDefault="00680B20" w:rsidP="0020471C">
            <w:pPr>
              <w:suppressAutoHyphens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Omschrijving kerncompetentie</w:t>
            </w:r>
          </w:p>
        </w:tc>
        <w:tc>
          <w:tcPr>
            <w:tcW w:w="4508" w:type="dxa"/>
          </w:tcPr>
          <w:p w14:paraId="566EB0CC" w14:textId="6B821C44" w:rsidR="00680B20" w:rsidRPr="00597ACD" w:rsidRDefault="00597ACD" w:rsidP="00597ACD">
            <w:pPr>
              <w:pStyle w:val="Geenafstand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Het uitvoeren van directievoering en toezicht tijdens een nieuwbouw en/of renovatie van een </w:t>
            </w:r>
            <w:r w:rsidRPr="005B6724">
              <w:rPr>
                <w:rFonts w:ascii="Verdana" w:hAnsi="Verdana"/>
                <w:sz w:val="18"/>
                <w:szCs w:val="18"/>
              </w:rPr>
              <w:t>kassencomplex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.</w:t>
            </w:r>
          </w:p>
        </w:tc>
      </w:tr>
      <w:tr w:rsidR="00680B20" w:rsidRPr="00764791" w14:paraId="1D006C5D" w14:textId="77777777" w:rsidTr="0020471C">
        <w:tc>
          <w:tcPr>
            <w:tcW w:w="4508" w:type="dxa"/>
          </w:tcPr>
          <w:p w14:paraId="532F6E3D" w14:textId="77777777" w:rsidR="00680B20" w:rsidRPr="00764791" w:rsidRDefault="00680B20" w:rsidP="0020471C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4508" w:type="dxa"/>
          </w:tcPr>
          <w:p w14:paraId="5DA4F964" w14:textId="77777777" w:rsidR="00680B20" w:rsidRPr="00764791" w:rsidRDefault="00680B2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0B20" w:rsidRPr="00764791" w14:paraId="4F681544" w14:textId="77777777" w:rsidTr="0020471C">
        <w:tc>
          <w:tcPr>
            <w:tcW w:w="4508" w:type="dxa"/>
          </w:tcPr>
          <w:p w14:paraId="3449E901" w14:textId="77777777" w:rsidR="00680B20" w:rsidRPr="00764791" w:rsidRDefault="00680B20" w:rsidP="0020471C">
            <w:pPr>
              <w:rPr>
                <w:rFonts w:ascii="Verdana" w:hAnsi="Verdana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u zich aanmeldt als combinatie: welke </w:t>
            </w:r>
            <w:proofErr w:type="spellStart"/>
            <w:r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combinant</w:t>
            </w:r>
            <w:proofErr w:type="spellEnd"/>
            <w:r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(en) is/zijn hierbij betrokken?</w:t>
            </w:r>
          </w:p>
        </w:tc>
        <w:tc>
          <w:tcPr>
            <w:tcW w:w="4508" w:type="dxa"/>
          </w:tcPr>
          <w:p w14:paraId="127C8E34" w14:textId="77777777" w:rsidR="00680B20" w:rsidRPr="00764791" w:rsidRDefault="00680B2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0B20" w:rsidRPr="00764791" w14:paraId="0C2CD3DF" w14:textId="77777777" w:rsidTr="0020471C">
        <w:tc>
          <w:tcPr>
            <w:tcW w:w="4508" w:type="dxa"/>
          </w:tcPr>
          <w:p w14:paraId="6704AA44" w14:textId="77777777" w:rsidR="00680B20" w:rsidRPr="00764791" w:rsidRDefault="00680B2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08" w:type="dxa"/>
          </w:tcPr>
          <w:p w14:paraId="3904E75E" w14:textId="77777777" w:rsidR="00680B20" w:rsidRPr="00764791" w:rsidRDefault="00680B2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0B20" w14:paraId="3F586747" w14:textId="77777777" w:rsidTr="0020471C">
        <w:tc>
          <w:tcPr>
            <w:tcW w:w="4508" w:type="dxa"/>
          </w:tcPr>
          <w:p w14:paraId="2EC8D9DF" w14:textId="77777777" w:rsidR="00680B20" w:rsidRPr="0058028F" w:rsidRDefault="00680B20" w:rsidP="0020471C">
            <w:pPr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deze referentie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is uitgevoerd met één of meerder andere entiteiten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entiteiten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508" w:type="dxa"/>
          </w:tcPr>
          <w:p w14:paraId="6A5AFAE7" w14:textId="77777777" w:rsidR="00680B20" w:rsidRPr="0058028F" w:rsidRDefault="00680B2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0B20" w14:paraId="02DFAC49" w14:textId="77777777" w:rsidTr="0020471C">
        <w:tc>
          <w:tcPr>
            <w:tcW w:w="4508" w:type="dxa"/>
          </w:tcPr>
          <w:p w14:paraId="3D7EF632" w14:textId="77777777" w:rsidR="00680B20" w:rsidRPr="0058028F" w:rsidRDefault="00680B20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4AB7A91D" w14:textId="77777777" w:rsidR="00680B20" w:rsidRPr="0058028F" w:rsidRDefault="00680B2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0B20" w:rsidRPr="00764791" w14:paraId="6F19B00C" w14:textId="77777777" w:rsidTr="0020471C">
        <w:tc>
          <w:tcPr>
            <w:tcW w:w="4508" w:type="dxa"/>
          </w:tcPr>
          <w:p w14:paraId="59E10B77" w14:textId="77777777" w:rsidR="00680B20" w:rsidRPr="00764791" w:rsidRDefault="00680B20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en inhoud van de opdracht waarvan de werkzaamheden van de kerncompetentie onderdeel uitmaken</w:t>
            </w:r>
          </w:p>
        </w:tc>
        <w:tc>
          <w:tcPr>
            <w:tcW w:w="4508" w:type="dxa"/>
          </w:tcPr>
          <w:p w14:paraId="2981AEBF" w14:textId="77777777" w:rsidR="00680B20" w:rsidRPr="00764791" w:rsidRDefault="00680B2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0B20" w:rsidRPr="00764791" w14:paraId="5BAB49D5" w14:textId="77777777" w:rsidTr="0020471C">
        <w:tc>
          <w:tcPr>
            <w:tcW w:w="4508" w:type="dxa"/>
          </w:tcPr>
          <w:p w14:paraId="4783B452" w14:textId="77777777" w:rsidR="00680B20" w:rsidRPr="00764791" w:rsidRDefault="00680B20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2A9804A" w14:textId="77777777" w:rsidR="00680B20" w:rsidRPr="00764791" w:rsidRDefault="00680B2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0B20" w:rsidRPr="00764791" w14:paraId="755B5DFA" w14:textId="77777777" w:rsidTr="0020471C">
        <w:tc>
          <w:tcPr>
            <w:tcW w:w="4508" w:type="dxa"/>
          </w:tcPr>
          <w:p w14:paraId="553C5DFF" w14:textId="77777777" w:rsidR="00680B20" w:rsidRPr="00764791" w:rsidRDefault="00680B20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508" w:type="dxa"/>
          </w:tcPr>
          <w:p w14:paraId="07EEF5E1" w14:textId="77777777" w:rsidR="00680B20" w:rsidRPr="00764791" w:rsidRDefault="00680B2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0B20" w:rsidRPr="00764791" w14:paraId="6032CA26" w14:textId="77777777" w:rsidTr="0020471C">
        <w:tc>
          <w:tcPr>
            <w:tcW w:w="4508" w:type="dxa"/>
          </w:tcPr>
          <w:p w14:paraId="4D312439" w14:textId="77777777" w:rsidR="00680B20" w:rsidRPr="00764791" w:rsidRDefault="00680B20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508" w:type="dxa"/>
          </w:tcPr>
          <w:p w14:paraId="714787D4" w14:textId="77777777" w:rsidR="00680B20" w:rsidRPr="00764791" w:rsidRDefault="00680B2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0B20" w:rsidRPr="00764791" w14:paraId="7966800C" w14:textId="77777777" w:rsidTr="0020471C">
        <w:tc>
          <w:tcPr>
            <w:tcW w:w="4508" w:type="dxa"/>
          </w:tcPr>
          <w:p w14:paraId="1781F0A5" w14:textId="77777777" w:rsidR="00680B20" w:rsidRPr="00764791" w:rsidRDefault="00680B20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508" w:type="dxa"/>
          </w:tcPr>
          <w:p w14:paraId="6EF99F70" w14:textId="77777777" w:rsidR="00680B20" w:rsidRPr="00764791" w:rsidRDefault="00680B2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0B20" w:rsidRPr="00764791" w14:paraId="3493E0DA" w14:textId="77777777" w:rsidTr="0020471C">
        <w:tc>
          <w:tcPr>
            <w:tcW w:w="4508" w:type="dxa"/>
          </w:tcPr>
          <w:p w14:paraId="6C4B5002" w14:textId="77777777" w:rsidR="00680B20" w:rsidRPr="00764791" w:rsidRDefault="00680B20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contactpersoon directe opdrachtgever met telefoonnummer en e-mailadres</w:t>
            </w:r>
          </w:p>
        </w:tc>
        <w:tc>
          <w:tcPr>
            <w:tcW w:w="4508" w:type="dxa"/>
          </w:tcPr>
          <w:p w14:paraId="20493C1D" w14:textId="77777777" w:rsidR="00680B20" w:rsidRPr="00764791" w:rsidRDefault="00680B2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0B20" w:rsidRPr="00764791" w14:paraId="1178C397" w14:textId="77777777" w:rsidTr="0020471C">
        <w:tc>
          <w:tcPr>
            <w:tcW w:w="4508" w:type="dxa"/>
          </w:tcPr>
          <w:p w14:paraId="2825ED81" w14:textId="77777777" w:rsidR="00680B20" w:rsidRPr="00764791" w:rsidRDefault="00680B20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52152D54" w14:textId="77777777" w:rsidR="00680B20" w:rsidRPr="00764791" w:rsidRDefault="00680B2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0B20" w:rsidRPr="00764791" w14:paraId="46E522C4" w14:textId="77777777" w:rsidTr="0020471C">
        <w:tc>
          <w:tcPr>
            <w:tcW w:w="4508" w:type="dxa"/>
          </w:tcPr>
          <w:p w14:paraId="60F423B0" w14:textId="77777777" w:rsidR="00680B20" w:rsidRPr="00764791" w:rsidRDefault="00680B20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508" w:type="dxa"/>
          </w:tcPr>
          <w:p w14:paraId="1109FABF" w14:textId="77777777" w:rsidR="00680B20" w:rsidRPr="00764791" w:rsidRDefault="00680B2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0B20" w:rsidRPr="00764791" w14:paraId="1F41D63E" w14:textId="77777777" w:rsidTr="0020471C">
        <w:tc>
          <w:tcPr>
            <w:tcW w:w="4508" w:type="dxa"/>
          </w:tcPr>
          <w:p w14:paraId="5F738794" w14:textId="77777777" w:rsidR="00680B20" w:rsidRPr="00764791" w:rsidRDefault="00680B20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6E251274" w14:textId="77777777" w:rsidR="00680B20" w:rsidRPr="00764791" w:rsidRDefault="00680B2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0B20" w:rsidRPr="00764791" w14:paraId="12B32D82" w14:textId="77777777" w:rsidTr="0020471C">
        <w:tc>
          <w:tcPr>
            <w:tcW w:w="4508" w:type="dxa"/>
          </w:tcPr>
          <w:p w14:paraId="3BC4C3CB" w14:textId="77777777" w:rsidR="00680B20" w:rsidRPr="00764791" w:rsidRDefault="00680B20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 een omschrijving van welke werkzaamheden u heeft uitgevoerd.</w:t>
            </w:r>
          </w:p>
        </w:tc>
        <w:tc>
          <w:tcPr>
            <w:tcW w:w="4508" w:type="dxa"/>
          </w:tcPr>
          <w:p w14:paraId="0698103A" w14:textId="77777777" w:rsidR="00680B20" w:rsidRPr="00764791" w:rsidRDefault="00680B2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80B20" w:rsidRPr="00764791" w14:paraId="5E192F59" w14:textId="77777777" w:rsidTr="0020471C">
        <w:tc>
          <w:tcPr>
            <w:tcW w:w="4508" w:type="dxa"/>
          </w:tcPr>
          <w:p w14:paraId="7EE57CAF" w14:textId="77777777" w:rsidR="00680B20" w:rsidRPr="00764791" w:rsidRDefault="00680B20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44ED4913" w14:textId="77777777" w:rsidR="00680B20" w:rsidRPr="00764791" w:rsidRDefault="00680B20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F63F1" w:rsidRPr="00764791" w14:paraId="4550A31E" w14:textId="77777777" w:rsidTr="0020471C">
        <w:tc>
          <w:tcPr>
            <w:tcW w:w="4508" w:type="dxa"/>
          </w:tcPr>
          <w:p w14:paraId="6F2C9CC0" w14:textId="2E0F3642" w:rsidR="006F63F1" w:rsidRPr="00764791" w:rsidRDefault="006F63F1" w:rsidP="006F63F1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Welke activiteiten/handelingen vinden plaats in het kassencomplex?</w:t>
            </w:r>
          </w:p>
        </w:tc>
        <w:tc>
          <w:tcPr>
            <w:tcW w:w="4508" w:type="dxa"/>
          </w:tcPr>
          <w:p w14:paraId="1D8653FC" w14:textId="77777777" w:rsidR="006F63F1" w:rsidRPr="00764791" w:rsidRDefault="006F63F1" w:rsidP="006F63F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41E130EF" w14:textId="77777777" w:rsidTr="0020471C">
        <w:tc>
          <w:tcPr>
            <w:tcW w:w="4508" w:type="dxa"/>
          </w:tcPr>
          <w:p w14:paraId="563CDD11" w14:textId="77777777" w:rsidR="00794EA0" w:rsidRPr="00764791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77F9B6A8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486EAB9A" w14:textId="77777777" w:rsidTr="0020471C">
        <w:tc>
          <w:tcPr>
            <w:tcW w:w="4508" w:type="dxa"/>
          </w:tcPr>
          <w:p w14:paraId="073A542F" w14:textId="7E305F87" w:rsidR="00794EA0" w:rsidRPr="00764791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Wat is de omvang in m2 BVO van het kassengedeelte</w:t>
            </w:r>
            <w:r w:rsidR="00BE4543">
              <w:rPr>
                <w:rFonts w:ascii="Verdana" w:eastAsia="Times New Roman" w:hAnsi="Verdana" w:cs="Arial"/>
                <w:sz w:val="18"/>
                <w:szCs w:val="18"/>
              </w:rPr>
              <w:t xml:space="preserve"> waarop de opdracht betrekking had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508" w:type="dxa"/>
          </w:tcPr>
          <w:p w14:paraId="63BC434C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5E35C880" w14:textId="77777777" w:rsidTr="0020471C">
        <w:tc>
          <w:tcPr>
            <w:tcW w:w="4508" w:type="dxa"/>
          </w:tcPr>
          <w:p w14:paraId="58BA097C" w14:textId="77777777" w:rsidR="00794EA0" w:rsidRPr="00764791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740AD261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594E5118" w14:textId="77777777" w:rsidTr="0020471C">
        <w:tc>
          <w:tcPr>
            <w:tcW w:w="4508" w:type="dxa"/>
          </w:tcPr>
          <w:p w14:paraId="5059BAAE" w14:textId="77777777" w:rsidR="00794EA0" w:rsidRPr="00764791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Hadden de door u uitgevoerde werkzaamheden betrekking op nieuwbouw of renovatie?</w:t>
            </w:r>
          </w:p>
        </w:tc>
        <w:tc>
          <w:tcPr>
            <w:tcW w:w="4508" w:type="dxa"/>
          </w:tcPr>
          <w:p w14:paraId="1D5B796F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17262AA4" w14:textId="77777777" w:rsidTr="0020471C">
        <w:tc>
          <w:tcPr>
            <w:tcW w:w="4508" w:type="dxa"/>
          </w:tcPr>
          <w:p w14:paraId="2C89E148" w14:textId="77777777" w:rsidR="00794EA0" w:rsidRPr="00764791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40945FA6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7A252E5D" w14:textId="77777777" w:rsidTr="0020471C">
        <w:tc>
          <w:tcPr>
            <w:tcW w:w="4508" w:type="dxa"/>
          </w:tcPr>
          <w:p w14:paraId="2E3E860F" w14:textId="07ED8294" w:rsidR="00794EA0" w:rsidRPr="00804492" w:rsidRDefault="00794EA0" w:rsidP="00804492">
            <w:pPr>
              <w:pStyle w:val="Lijstalinea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804492">
              <w:rPr>
                <w:rFonts w:ascii="Verdana" w:eastAsia="Times New Roman" w:hAnsi="Verdana" w:cs="Arial"/>
                <w:sz w:val="18"/>
                <w:szCs w:val="18"/>
              </w:rPr>
              <w:t xml:space="preserve">In geval van renovatie, was er sprake van </w:t>
            </w:r>
            <w:r w:rsidRPr="00804492">
              <w:rPr>
                <w:rFonts w:ascii="Verdana" w:eastAsia="Times New Roman" w:hAnsi="Verdana" w:cs="Arial"/>
                <w:sz w:val="18"/>
                <w:szCs w:val="18"/>
                <w:u w:val="single"/>
              </w:rPr>
              <w:t>volledige herontwikkeling</w:t>
            </w:r>
            <w:r w:rsidRPr="00804492"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  <w:p w14:paraId="2FA9B4EF" w14:textId="77777777" w:rsidR="00794EA0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  <w:p w14:paraId="30D43A2C" w14:textId="385EBB07" w:rsidR="00794EA0" w:rsidRPr="00804492" w:rsidRDefault="00794EA0" w:rsidP="00804492">
            <w:pPr>
              <w:pStyle w:val="Lijstalinea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804492">
              <w:rPr>
                <w:rFonts w:ascii="Verdana" w:eastAsia="Times New Roman" w:hAnsi="Verdana" w:cs="Arial"/>
                <w:sz w:val="18"/>
                <w:szCs w:val="18"/>
              </w:rPr>
              <w:t>Zo ja, welke elementen</w:t>
            </w:r>
            <w:r w:rsidR="00BD2972">
              <w:rPr>
                <w:rFonts w:ascii="Verdana" w:eastAsia="Times New Roman" w:hAnsi="Verdana" w:cs="Arial"/>
                <w:sz w:val="18"/>
                <w:szCs w:val="18"/>
              </w:rPr>
              <w:t xml:space="preserve"> (glas, constructie, etc.)</w:t>
            </w:r>
            <w:r w:rsidRPr="00804492">
              <w:rPr>
                <w:rFonts w:ascii="Verdana" w:eastAsia="Times New Roman" w:hAnsi="Verdana" w:cs="Arial"/>
                <w:sz w:val="18"/>
                <w:szCs w:val="18"/>
              </w:rPr>
              <w:t xml:space="preserve"> bevatte de herontwikkeling? </w:t>
            </w:r>
          </w:p>
          <w:p w14:paraId="1F1A0B77" w14:textId="77777777" w:rsidR="00314290" w:rsidRDefault="0031429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  <w:p w14:paraId="1C8EF33E" w14:textId="1414F9B9" w:rsidR="00314290" w:rsidRPr="00804492" w:rsidRDefault="00314290" w:rsidP="00804492">
            <w:pPr>
              <w:pStyle w:val="Lijstalinea"/>
              <w:numPr>
                <w:ilvl w:val="0"/>
                <w:numId w:val="10"/>
              </w:num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804492">
              <w:rPr>
                <w:rFonts w:ascii="Verdana" w:eastAsia="Times New Roman" w:hAnsi="Verdana" w:cs="Arial"/>
                <w:sz w:val="18"/>
                <w:szCs w:val="18"/>
              </w:rPr>
              <w:t>En waren al deze elementen onderdeel van uw opdracht?</w:t>
            </w:r>
          </w:p>
        </w:tc>
        <w:tc>
          <w:tcPr>
            <w:tcW w:w="4508" w:type="dxa"/>
          </w:tcPr>
          <w:p w14:paraId="331650C4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7BEF7871" w14:textId="77777777" w:rsidTr="0020471C">
        <w:tc>
          <w:tcPr>
            <w:tcW w:w="4508" w:type="dxa"/>
          </w:tcPr>
          <w:p w14:paraId="7F70AAB4" w14:textId="77777777" w:rsidR="00794EA0" w:rsidRPr="00764791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051C496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1664B" w:rsidRPr="00764791" w14:paraId="1435A96C" w14:textId="77777777" w:rsidTr="0020471C">
        <w:tc>
          <w:tcPr>
            <w:tcW w:w="4508" w:type="dxa"/>
          </w:tcPr>
          <w:p w14:paraId="01468063" w14:textId="72663FD9" w:rsidR="0031664B" w:rsidRPr="00764791" w:rsidRDefault="007070B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Beschrijf kort </w:t>
            </w:r>
            <w:r w:rsidR="007C22AE">
              <w:rPr>
                <w:rFonts w:ascii="Verdana" w:eastAsia="Times New Roman" w:hAnsi="Verdana" w:cs="Arial"/>
                <w:sz w:val="18"/>
                <w:szCs w:val="18"/>
              </w:rPr>
              <w:t>hoe u tijdens de uitvoering van het project invulling heeft gegeven aan kwaliteitsbeheersing en prestatieborging (</w:t>
            </w:r>
            <w:proofErr w:type="spellStart"/>
            <w:r w:rsidR="007C22AE">
              <w:rPr>
                <w:rFonts w:ascii="Verdana" w:eastAsia="Times New Roman" w:hAnsi="Verdana" w:cs="Arial"/>
                <w:sz w:val="18"/>
                <w:szCs w:val="18"/>
              </w:rPr>
              <w:t>commissioning</w:t>
            </w:r>
            <w:proofErr w:type="spellEnd"/>
            <w:r w:rsidR="007C22AE">
              <w:rPr>
                <w:rFonts w:ascii="Verdana" w:eastAsia="Times New Roman" w:hAnsi="Verdana" w:cs="Arial"/>
                <w:sz w:val="18"/>
                <w:szCs w:val="18"/>
              </w:rPr>
              <w:t>).</w:t>
            </w:r>
          </w:p>
        </w:tc>
        <w:tc>
          <w:tcPr>
            <w:tcW w:w="4508" w:type="dxa"/>
          </w:tcPr>
          <w:p w14:paraId="08B7F4C4" w14:textId="77777777" w:rsidR="0031664B" w:rsidRPr="00764791" w:rsidRDefault="0031664B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1664B" w:rsidRPr="00764791" w14:paraId="3A1CAA86" w14:textId="77777777" w:rsidTr="0020471C">
        <w:tc>
          <w:tcPr>
            <w:tcW w:w="4508" w:type="dxa"/>
          </w:tcPr>
          <w:p w14:paraId="12C7124E" w14:textId="77777777" w:rsidR="0031664B" w:rsidRPr="00764791" w:rsidRDefault="0031664B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7A160722" w14:textId="77777777" w:rsidR="0031664B" w:rsidRPr="00764791" w:rsidRDefault="0031664B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033FA205" w14:textId="77777777" w:rsidTr="0020471C">
        <w:tc>
          <w:tcPr>
            <w:tcW w:w="4508" w:type="dxa"/>
          </w:tcPr>
          <w:p w14:paraId="794EDCEA" w14:textId="689557A8" w:rsidR="00794EA0" w:rsidRPr="003231BE" w:rsidRDefault="007829B0" w:rsidP="003231BE">
            <w:pPr>
              <w:pStyle w:val="Lijstalinea"/>
              <w:numPr>
                <w:ilvl w:val="0"/>
                <w:numId w:val="14"/>
              </w:num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3231BE">
              <w:rPr>
                <w:rFonts w:ascii="Verdana" w:eastAsia="Times New Roman" w:hAnsi="Verdana" w:cs="Arial"/>
                <w:sz w:val="18"/>
                <w:szCs w:val="18"/>
              </w:rPr>
              <w:lastRenderedPageBreak/>
              <w:t xml:space="preserve">Was u verantwoordelijk voor de </w:t>
            </w:r>
            <w:r w:rsidR="003231BE" w:rsidRPr="003231BE">
              <w:rPr>
                <w:rFonts w:ascii="Verdana" w:eastAsia="Times New Roman" w:hAnsi="Verdana" w:cs="Arial"/>
                <w:sz w:val="18"/>
                <w:szCs w:val="18"/>
              </w:rPr>
              <w:t>coördinatie</w:t>
            </w:r>
            <w:r w:rsidRPr="003231BE">
              <w:rPr>
                <w:rFonts w:ascii="Verdana" w:eastAsia="Times New Roman" w:hAnsi="Verdana" w:cs="Arial"/>
                <w:sz w:val="18"/>
                <w:szCs w:val="18"/>
              </w:rPr>
              <w:t xml:space="preserve"> van diverse nevenaannemers?</w:t>
            </w:r>
          </w:p>
          <w:p w14:paraId="37B5C5D1" w14:textId="77777777" w:rsidR="007829B0" w:rsidRDefault="007829B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  <w:p w14:paraId="2CEC91F8" w14:textId="10582A6A" w:rsidR="007829B0" w:rsidRPr="003231BE" w:rsidRDefault="007829B0" w:rsidP="003231BE">
            <w:pPr>
              <w:pStyle w:val="Lijstalinea"/>
              <w:numPr>
                <w:ilvl w:val="0"/>
                <w:numId w:val="14"/>
              </w:num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3231BE">
              <w:rPr>
                <w:rFonts w:ascii="Verdana" w:eastAsia="Times New Roman" w:hAnsi="Verdana" w:cs="Arial"/>
                <w:sz w:val="18"/>
                <w:szCs w:val="18"/>
              </w:rPr>
              <w:t xml:space="preserve">Zo ja, welke </w:t>
            </w:r>
            <w:r w:rsidR="003231BE" w:rsidRPr="003231BE">
              <w:rPr>
                <w:rFonts w:ascii="Verdana" w:eastAsia="Times New Roman" w:hAnsi="Verdana" w:cs="Arial"/>
                <w:sz w:val="18"/>
                <w:szCs w:val="18"/>
              </w:rPr>
              <w:t xml:space="preserve">disciplines van </w:t>
            </w:r>
            <w:r w:rsidRPr="003231BE">
              <w:rPr>
                <w:rFonts w:ascii="Verdana" w:eastAsia="Times New Roman" w:hAnsi="Verdana" w:cs="Arial"/>
                <w:sz w:val="18"/>
                <w:szCs w:val="18"/>
              </w:rPr>
              <w:t xml:space="preserve">nevenaannemers heeft u </w:t>
            </w:r>
            <w:r w:rsidR="003231BE" w:rsidRPr="003231BE">
              <w:rPr>
                <w:rFonts w:ascii="Verdana" w:eastAsia="Times New Roman" w:hAnsi="Verdana" w:cs="Arial"/>
                <w:sz w:val="18"/>
                <w:szCs w:val="18"/>
              </w:rPr>
              <w:t>aangestuurd/gecoördineerd?</w:t>
            </w:r>
          </w:p>
        </w:tc>
        <w:tc>
          <w:tcPr>
            <w:tcW w:w="4508" w:type="dxa"/>
          </w:tcPr>
          <w:p w14:paraId="0AA8A7F2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15380D8C" w14:textId="77777777" w:rsidTr="0020471C">
        <w:tc>
          <w:tcPr>
            <w:tcW w:w="4508" w:type="dxa"/>
          </w:tcPr>
          <w:p w14:paraId="3B3748A6" w14:textId="77777777" w:rsidR="00794EA0" w:rsidRPr="00764791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52EACFF0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4C0B917D" w14:textId="77777777" w:rsidTr="0020471C">
        <w:tc>
          <w:tcPr>
            <w:tcW w:w="4508" w:type="dxa"/>
          </w:tcPr>
          <w:p w14:paraId="226C61CB" w14:textId="77777777" w:rsidR="00794EA0" w:rsidRPr="00764791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Wanneer is het project gestart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508" w:type="dxa"/>
          </w:tcPr>
          <w:p w14:paraId="32F0697C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7C7F709E" w14:textId="77777777" w:rsidTr="0020471C">
        <w:tc>
          <w:tcPr>
            <w:tcW w:w="4508" w:type="dxa"/>
          </w:tcPr>
          <w:p w14:paraId="72D94146" w14:textId="77777777" w:rsidR="00794EA0" w:rsidRPr="00764791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13AA049B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5AC034AC" w14:textId="77777777" w:rsidTr="0020471C">
        <w:tc>
          <w:tcPr>
            <w:tcW w:w="4508" w:type="dxa"/>
          </w:tcPr>
          <w:p w14:paraId="40105416" w14:textId="0C9696FF" w:rsidR="00794EA0" w:rsidRPr="00764791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Wanneer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zijn </w:t>
            </w:r>
            <w:r w:rsidR="00657A17">
              <w:rPr>
                <w:rFonts w:ascii="Verdana" w:eastAsia="Times New Roman" w:hAnsi="Verdana" w:cs="Arial"/>
                <w:sz w:val="18"/>
                <w:szCs w:val="18"/>
              </w:rPr>
              <w:t>directievoering en toezicht afgerond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508" w:type="dxa"/>
          </w:tcPr>
          <w:p w14:paraId="4D769F0B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7F308374" w14:textId="77777777" w:rsidTr="0020471C">
        <w:tc>
          <w:tcPr>
            <w:tcW w:w="4508" w:type="dxa"/>
          </w:tcPr>
          <w:p w14:paraId="1AB195DC" w14:textId="77777777" w:rsidR="00794EA0" w:rsidRPr="00764791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9CED790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21C951B3" w14:textId="77777777" w:rsidTr="0020471C">
        <w:tc>
          <w:tcPr>
            <w:tcW w:w="4508" w:type="dxa"/>
          </w:tcPr>
          <w:p w14:paraId="032FF8AC" w14:textId="77777777" w:rsidR="00794EA0" w:rsidRPr="00764791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Zijn de werkzaamheden naar behoren uitgevoerd, zoals bedoeld in paragraaf 4.1 van bijlage 1 procedurele regels?</w:t>
            </w:r>
          </w:p>
        </w:tc>
        <w:tc>
          <w:tcPr>
            <w:tcW w:w="4508" w:type="dxa"/>
          </w:tcPr>
          <w:p w14:paraId="626397F4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1DCCBC7D" w14:textId="77777777" w:rsidTr="0020471C">
        <w:tc>
          <w:tcPr>
            <w:tcW w:w="4508" w:type="dxa"/>
          </w:tcPr>
          <w:p w14:paraId="434FF347" w14:textId="77777777" w:rsidR="00794EA0" w:rsidRPr="00764791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6D34CDEC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2B3B2A7E" w14:textId="77777777" w:rsidTr="0020471C">
        <w:tc>
          <w:tcPr>
            <w:tcW w:w="4508" w:type="dxa"/>
          </w:tcPr>
          <w:p w14:paraId="5267D4A9" w14:textId="77777777" w:rsidR="00794EA0" w:rsidRPr="00764791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Licht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aanvullend kort en bondig 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uw rol </w:t>
            </w:r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 xml:space="preserve">(resp. van de </w:t>
            </w:r>
            <w:proofErr w:type="spellStart"/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>combinant</w:t>
            </w:r>
            <w:proofErr w:type="spellEnd"/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>(en)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)</w:t>
            </w:r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in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het 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toe, 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toegespitst op wat in de kerncompetentie wordt geëist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508" w:type="dxa"/>
          </w:tcPr>
          <w:p w14:paraId="74563BA5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359CFEDD" w14:textId="77777777" w:rsidTr="0020471C">
        <w:tc>
          <w:tcPr>
            <w:tcW w:w="4508" w:type="dxa"/>
          </w:tcPr>
          <w:p w14:paraId="17D9FFDD" w14:textId="77777777" w:rsidR="00794EA0" w:rsidRPr="00764791" w:rsidRDefault="00794EA0" w:rsidP="00794EA0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1397DD4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536BB1FA" w14:textId="77777777" w:rsidTr="0020471C">
        <w:tc>
          <w:tcPr>
            <w:tcW w:w="4508" w:type="dxa"/>
          </w:tcPr>
          <w:p w14:paraId="62EA3DBF" w14:textId="77777777" w:rsidR="00794EA0" w:rsidRPr="00764791" w:rsidRDefault="00794EA0" w:rsidP="00794EA0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ondertekenaar</w:t>
            </w:r>
            <w:r w:rsidRPr="00764791">
              <w:rPr>
                <w:rFonts w:ascii="Verdana" w:eastAsia="Times New Roman" w:hAnsi="Verdana" w:cs="Arial"/>
                <w:sz w:val="18"/>
                <w:szCs w:val="18"/>
                <w:vertAlign w:val="superscript"/>
                <w:lang w:val="en-GB"/>
              </w:rPr>
              <w:footnoteReference w:id="4"/>
            </w:r>
          </w:p>
          <w:p w14:paraId="4F4FC3F1" w14:textId="77777777" w:rsidR="00794EA0" w:rsidRPr="00764791" w:rsidRDefault="00794EA0" w:rsidP="00794EA0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  <w:u w:val="single"/>
              </w:rPr>
              <w:t>Let op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: bewijsmiddelen vertegenwoordigingsbevoegdheid direct bijvoegen (zie ook par. 1.2 uit bijlage 1 procedurele regels)</w:t>
            </w:r>
          </w:p>
          <w:p w14:paraId="421CE28C" w14:textId="77777777" w:rsidR="00794EA0" w:rsidRPr="00764791" w:rsidRDefault="00794EA0" w:rsidP="00794EA0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692BE136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4716598F" w14:textId="77777777" w:rsidTr="0020471C">
        <w:tc>
          <w:tcPr>
            <w:tcW w:w="4508" w:type="dxa"/>
          </w:tcPr>
          <w:p w14:paraId="6597AA18" w14:textId="77777777" w:rsidR="00794EA0" w:rsidRPr="00764791" w:rsidRDefault="00794EA0" w:rsidP="00794EA0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Datum en plaats ondertekening</w:t>
            </w:r>
          </w:p>
          <w:p w14:paraId="0665589A" w14:textId="77777777" w:rsidR="00794EA0" w:rsidRPr="00764791" w:rsidRDefault="00794EA0" w:rsidP="00794EA0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7904C56A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94EA0" w:rsidRPr="00764791" w14:paraId="114A04EA" w14:textId="77777777" w:rsidTr="0020471C">
        <w:tc>
          <w:tcPr>
            <w:tcW w:w="4508" w:type="dxa"/>
          </w:tcPr>
          <w:p w14:paraId="3F76AC13" w14:textId="77777777" w:rsidR="00794EA0" w:rsidRPr="00764791" w:rsidRDefault="00794EA0" w:rsidP="00794EA0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Handtekening</w:t>
            </w:r>
          </w:p>
          <w:p w14:paraId="46B428AC" w14:textId="77777777" w:rsidR="00794EA0" w:rsidRPr="00764791" w:rsidRDefault="00794EA0" w:rsidP="00794EA0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08892B2D" w14:textId="77777777" w:rsidR="00794EA0" w:rsidRPr="00764791" w:rsidRDefault="00794EA0" w:rsidP="00794EA0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FAB34E3" w14:textId="77777777" w:rsidR="00680B20" w:rsidRDefault="00680B20" w:rsidP="00680B20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14:paraId="630CAF33" w14:textId="78AA2452" w:rsidR="001C12CA" w:rsidRDefault="001C12CA">
      <w:pPr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br w:type="page"/>
      </w:r>
    </w:p>
    <w:p w14:paraId="3240541A" w14:textId="77777777" w:rsidR="001C12CA" w:rsidRDefault="001C12CA" w:rsidP="00680B20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14:paraId="4676C615" w14:textId="31F37B98" w:rsidR="001C12CA" w:rsidRDefault="001C12CA" w:rsidP="001C12CA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t>R</w:t>
      </w:r>
      <w:r w:rsidRPr="00D56B0F">
        <w:rPr>
          <w:rFonts w:ascii="Verdana" w:eastAsia="Times New Roman" w:hAnsi="Verdana" w:cs="Times New Roman"/>
          <w:b/>
          <w:sz w:val="24"/>
          <w:szCs w:val="24"/>
        </w:rPr>
        <w:t>eferentieformulier kerncompetentie</w:t>
      </w:r>
      <w:r>
        <w:rPr>
          <w:rFonts w:ascii="Verdana" w:eastAsia="Times New Roman" w:hAnsi="Verdana" w:cs="Times New Roman"/>
          <w:b/>
          <w:sz w:val="24"/>
          <w:szCs w:val="24"/>
        </w:rPr>
        <w:t xml:space="preserve"> 4 – </w:t>
      </w:r>
      <w:r w:rsidR="00E748BF">
        <w:rPr>
          <w:rFonts w:ascii="Verdana" w:eastAsia="Times New Roman" w:hAnsi="Verdana" w:cs="Times New Roman"/>
          <w:b/>
          <w:sz w:val="24"/>
          <w:szCs w:val="24"/>
        </w:rPr>
        <w:t>A</w:t>
      </w:r>
      <w:r>
        <w:rPr>
          <w:rFonts w:ascii="Verdana" w:eastAsia="Times New Roman" w:hAnsi="Verdana" w:cs="Times New Roman"/>
          <w:b/>
          <w:sz w:val="24"/>
          <w:szCs w:val="24"/>
        </w:rPr>
        <w:t>dvies</w:t>
      </w:r>
    </w:p>
    <w:p w14:paraId="5599FFF9" w14:textId="77777777" w:rsidR="001C12CA" w:rsidRDefault="001C12CA" w:rsidP="001C12CA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C12CA" w:rsidRPr="00764791" w14:paraId="4C3E0107" w14:textId="77777777" w:rsidTr="0020471C">
        <w:tc>
          <w:tcPr>
            <w:tcW w:w="4508" w:type="dxa"/>
          </w:tcPr>
          <w:p w14:paraId="0FFDE653" w14:textId="77777777" w:rsidR="001C12CA" w:rsidRPr="00764791" w:rsidRDefault="001C12CA" w:rsidP="0020471C">
            <w:pPr>
              <w:suppressAutoHyphens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Omschrijving kerncompetentie</w:t>
            </w:r>
          </w:p>
        </w:tc>
        <w:tc>
          <w:tcPr>
            <w:tcW w:w="4508" w:type="dxa"/>
          </w:tcPr>
          <w:p w14:paraId="1A79C317" w14:textId="0E1EC3F8" w:rsidR="001C12CA" w:rsidRPr="00597ACD" w:rsidRDefault="00A9027B" w:rsidP="0020471C">
            <w:pPr>
              <w:pStyle w:val="Geenafstand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A9027B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Het adviseren over en controleren van de werkbeschrijvingen van de verschillende </w:t>
            </w:r>
            <w:del w:id="6" w:author="Kole, J.A. (Jeroen)" w:date="2024-04-10T08:02:00Z">
              <w:r w:rsidRPr="00A9027B" w:rsidDel="00265E4D">
                <w:rPr>
                  <w:rFonts w:ascii="Verdana" w:hAnsi="Verdana"/>
                  <w:color w:val="000000" w:themeColor="text1"/>
                  <w:sz w:val="18"/>
                  <w:szCs w:val="18"/>
                </w:rPr>
                <w:delText>neven</w:delText>
              </w:r>
            </w:del>
            <w:r w:rsidRPr="00A9027B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aannemers, waarbij getoetst wordt of verschillende werkbeschrijvingen leiden tot één functionerend geheel (kassencomplex). </w:t>
            </w:r>
          </w:p>
        </w:tc>
      </w:tr>
      <w:tr w:rsidR="001C12CA" w:rsidRPr="00764791" w14:paraId="592A1F1E" w14:textId="77777777" w:rsidTr="0020471C">
        <w:tc>
          <w:tcPr>
            <w:tcW w:w="4508" w:type="dxa"/>
          </w:tcPr>
          <w:p w14:paraId="01BA41D0" w14:textId="77777777" w:rsidR="001C12CA" w:rsidRPr="00764791" w:rsidRDefault="001C12CA" w:rsidP="0020471C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4508" w:type="dxa"/>
          </w:tcPr>
          <w:p w14:paraId="617B7AFD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3CF1CE21" w14:textId="77777777" w:rsidTr="0020471C">
        <w:tc>
          <w:tcPr>
            <w:tcW w:w="4508" w:type="dxa"/>
          </w:tcPr>
          <w:p w14:paraId="3FF89F42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u zich aanmeldt als combinatie: welke </w:t>
            </w:r>
            <w:proofErr w:type="spellStart"/>
            <w:r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combinant</w:t>
            </w:r>
            <w:proofErr w:type="spellEnd"/>
            <w:r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(en) is/zijn hierbij betrokken?</w:t>
            </w:r>
          </w:p>
        </w:tc>
        <w:tc>
          <w:tcPr>
            <w:tcW w:w="4508" w:type="dxa"/>
          </w:tcPr>
          <w:p w14:paraId="40028D41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4B1F3794" w14:textId="77777777" w:rsidTr="0020471C">
        <w:tc>
          <w:tcPr>
            <w:tcW w:w="4508" w:type="dxa"/>
          </w:tcPr>
          <w:p w14:paraId="237DA7D3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69C0958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14:paraId="6D8F5EC8" w14:textId="77777777" w:rsidTr="0020471C">
        <w:tc>
          <w:tcPr>
            <w:tcW w:w="4508" w:type="dxa"/>
          </w:tcPr>
          <w:p w14:paraId="07A414F7" w14:textId="77777777" w:rsidR="001C12CA" w:rsidRPr="0058028F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deze referentie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is uitgevoerd met één of meerder andere entiteiten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entiteiten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508" w:type="dxa"/>
          </w:tcPr>
          <w:p w14:paraId="3CC5064C" w14:textId="77777777" w:rsidR="001C12CA" w:rsidRPr="0058028F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14:paraId="4C571A73" w14:textId="77777777" w:rsidTr="0020471C">
        <w:tc>
          <w:tcPr>
            <w:tcW w:w="4508" w:type="dxa"/>
          </w:tcPr>
          <w:p w14:paraId="3034224E" w14:textId="77777777" w:rsidR="001C12CA" w:rsidRPr="0058028F" w:rsidRDefault="001C12CA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5B14E9B8" w14:textId="77777777" w:rsidR="001C12CA" w:rsidRPr="0058028F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22CEF3BE" w14:textId="77777777" w:rsidTr="0020471C">
        <w:tc>
          <w:tcPr>
            <w:tcW w:w="4508" w:type="dxa"/>
          </w:tcPr>
          <w:p w14:paraId="449E891D" w14:textId="77777777" w:rsidR="001C12CA" w:rsidRPr="00764791" w:rsidRDefault="001C12CA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en inhoud van de opdracht waarvan de werkzaamheden van de kerncompetentie onderdeel uitmaken</w:t>
            </w:r>
          </w:p>
        </w:tc>
        <w:tc>
          <w:tcPr>
            <w:tcW w:w="4508" w:type="dxa"/>
          </w:tcPr>
          <w:p w14:paraId="10FF077D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4318C47B" w14:textId="77777777" w:rsidTr="0020471C">
        <w:tc>
          <w:tcPr>
            <w:tcW w:w="4508" w:type="dxa"/>
          </w:tcPr>
          <w:p w14:paraId="786995BD" w14:textId="77777777" w:rsidR="001C12CA" w:rsidRPr="00764791" w:rsidRDefault="001C12CA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05A26C13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0AA7A2F4" w14:textId="77777777" w:rsidTr="0020471C">
        <w:tc>
          <w:tcPr>
            <w:tcW w:w="4508" w:type="dxa"/>
          </w:tcPr>
          <w:p w14:paraId="283689A3" w14:textId="77777777" w:rsidR="001C12CA" w:rsidRPr="00764791" w:rsidRDefault="001C12CA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508" w:type="dxa"/>
          </w:tcPr>
          <w:p w14:paraId="4F4AFBB8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423B61B0" w14:textId="77777777" w:rsidTr="0020471C">
        <w:tc>
          <w:tcPr>
            <w:tcW w:w="4508" w:type="dxa"/>
          </w:tcPr>
          <w:p w14:paraId="5C232DB3" w14:textId="77777777" w:rsidR="001C12CA" w:rsidRPr="00764791" w:rsidRDefault="001C12CA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508" w:type="dxa"/>
          </w:tcPr>
          <w:p w14:paraId="4C9D1BAC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5D773B64" w14:textId="77777777" w:rsidTr="0020471C">
        <w:tc>
          <w:tcPr>
            <w:tcW w:w="4508" w:type="dxa"/>
          </w:tcPr>
          <w:p w14:paraId="7B1F6C5C" w14:textId="77777777" w:rsidR="001C12CA" w:rsidRPr="00764791" w:rsidRDefault="001C12CA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508" w:type="dxa"/>
          </w:tcPr>
          <w:p w14:paraId="7F8CF3F0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59057555" w14:textId="77777777" w:rsidTr="0020471C">
        <w:tc>
          <w:tcPr>
            <w:tcW w:w="4508" w:type="dxa"/>
          </w:tcPr>
          <w:p w14:paraId="422E5940" w14:textId="77777777" w:rsidR="001C12CA" w:rsidRPr="00764791" w:rsidRDefault="001C12CA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contactpersoon directe opdrachtgever met telefoonnummer en e-mailadres</w:t>
            </w:r>
          </w:p>
        </w:tc>
        <w:tc>
          <w:tcPr>
            <w:tcW w:w="4508" w:type="dxa"/>
          </w:tcPr>
          <w:p w14:paraId="0722B1A3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56459CBD" w14:textId="77777777" w:rsidTr="0020471C">
        <w:tc>
          <w:tcPr>
            <w:tcW w:w="4508" w:type="dxa"/>
          </w:tcPr>
          <w:p w14:paraId="417323C8" w14:textId="77777777" w:rsidR="001C12CA" w:rsidRPr="00764791" w:rsidRDefault="001C12CA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79308AB1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3640F211" w14:textId="77777777" w:rsidTr="0020471C">
        <w:tc>
          <w:tcPr>
            <w:tcW w:w="4508" w:type="dxa"/>
          </w:tcPr>
          <w:p w14:paraId="479AE2FD" w14:textId="77777777" w:rsidR="001C12CA" w:rsidRPr="00764791" w:rsidRDefault="001C12CA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508" w:type="dxa"/>
          </w:tcPr>
          <w:p w14:paraId="1C02E612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1DA0FA7C" w14:textId="77777777" w:rsidTr="0020471C">
        <w:tc>
          <w:tcPr>
            <w:tcW w:w="4508" w:type="dxa"/>
          </w:tcPr>
          <w:p w14:paraId="7493527C" w14:textId="77777777" w:rsidR="001C12CA" w:rsidRPr="00764791" w:rsidRDefault="001C12CA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52D056DB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37B2E8D3" w14:textId="77777777" w:rsidTr="0020471C">
        <w:tc>
          <w:tcPr>
            <w:tcW w:w="4508" w:type="dxa"/>
          </w:tcPr>
          <w:p w14:paraId="43B6223E" w14:textId="77777777" w:rsidR="001C12CA" w:rsidRPr="00764791" w:rsidRDefault="001C12CA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 een omschrijving van welke werkzaamheden u heeft uitgevoerd.</w:t>
            </w:r>
          </w:p>
        </w:tc>
        <w:tc>
          <w:tcPr>
            <w:tcW w:w="4508" w:type="dxa"/>
          </w:tcPr>
          <w:p w14:paraId="3D4C6B08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76A5D66B" w14:textId="77777777" w:rsidTr="0020471C">
        <w:tc>
          <w:tcPr>
            <w:tcW w:w="4508" w:type="dxa"/>
          </w:tcPr>
          <w:p w14:paraId="659AB51A" w14:textId="77777777" w:rsidR="001C12CA" w:rsidRPr="00764791" w:rsidRDefault="001C12CA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7B228719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21F2" w:rsidRPr="00764791" w14:paraId="583241A2" w14:textId="77777777" w:rsidTr="0020471C">
        <w:tc>
          <w:tcPr>
            <w:tcW w:w="4508" w:type="dxa"/>
          </w:tcPr>
          <w:p w14:paraId="531FCF51" w14:textId="4907E86D" w:rsidR="001C21F2" w:rsidRPr="00764791" w:rsidRDefault="001C21F2" w:rsidP="001C21F2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Welke activiteiten/handelingen vinden plaats in het kassencomplex?</w:t>
            </w:r>
          </w:p>
        </w:tc>
        <w:tc>
          <w:tcPr>
            <w:tcW w:w="4508" w:type="dxa"/>
          </w:tcPr>
          <w:p w14:paraId="0661276D" w14:textId="77777777" w:rsidR="001C21F2" w:rsidRPr="00764791" w:rsidRDefault="001C21F2" w:rsidP="001C21F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6C74CCAB" w14:textId="77777777" w:rsidTr="0020471C">
        <w:tc>
          <w:tcPr>
            <w:tcW w:w="4508" w:type="dxa"/>
          </w:tcPr>
          <w:p w14:paraId="1B0CD72B" w14:textId="77777777" w:rsidR="001C12CA" w:rsidRPr="00764791" w:rsidRDefault="001C12CA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56A75500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4A946A0F" w14:textId="77777777" w:rsidTr="0020471C">
        <w:tc>
          <w:tcPr>
            <w:tcW w:w="4508" w:type="dxa"/>
          </w:tcPr>
          <w:p w14:paraId="57DCBCFF" w14:textId="77777777" w:rsidR="001C12CA" w:rsidRPr="00764791" w:rsidRDefault="001C12CA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Wat is de omvang in m2 BVO van het kassengedeelte waarop de opdracht betrekking had?</w:t>
            </w:r>
          </w:p>
        </w:tc>
        <w:tc>
          <w:tcPr>
            <w:tcW w:w="4508" w:type="dxa"/>
          </w:tcPr>
          <w:p w14:paraId="4A4B6CA9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6E059C00" w14:textId="77777777" w:rsidTr="0020471C">
        <w:tc>
          <w:tcPr>
            <w:tcW w:w="4508" w:type="dxa"/>
          </w:tcPr>
          <w:p w14:paraId="3AB5930C" w14:textId="77777777" w:rsidR="001C12CA" w:rsidRPr="00764791" w:rsidRDefault="001C12CA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62D705C7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4FE8108B" w14:textId="77777777" w:rsidTr="0020471C">
        <w:tc>
          <w:tcPr>
            <w:tcW w:w="4508" w:type="dxa"/>
          </w:tcPr>
          <w:p w14:paraId="683E9DBD" w14:textId="77777777" w:rsidR="001C12CA" w:rsidRPr="00764791" w:rsidRDefault="001C12CA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Hadden de door u uitgevoerde werkzaamheden betrekking op nieuwbouw of renovatie?</w:t>
            </w:r>
          </w:p>
        </w:tc>
        <w:tc>
          <w:tcPr>
            <w:tcW w:w="4508" w:type="dxa"/>
          </w:tcPr>
          <w:p w14:paraId="453651AC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1D58CEF1" w14:textId="77777777" w:rsidTr="0020471C">
        <w:tc>
          <w:tcPr>
            <w:tcW w:w="4508" w:type="dxa"/>
          </w:tcPr>
          <w:p w14:paraId="14CF9544" w14:textId="77777777" w:rsidR="001C12CA" w:rsidRPr="00764791" w:rsidRDefault="001C12CA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7A9E1356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43B4ED09" w14:textId="77777777" w:rsidTr="0020471C">
        <w:tc>
          <w:tcPr>
            <w:tcW w:w="4508" w:type="dxa"/>
          </w:tcPr>
          <w:p w14:paraId="7307C166" w14:textId="77777777" w:rsidR="001C12CA" w:rsidRPr="00804492" w:rsidRDefault="001C12CA" w:rsidP="00A9027B">
            <w:pPr>
              <w:pStyle w:val="Lijstalinea"/>
              <w:numPr>
                <w:ilvl w:val="0"/>
                <w:numId w:val="15"/>
              </w:num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804492">
              <w:rPr>
                <w:rFonts w:ascii="Verdana" w:eastAsia="Times New Roman" w:hAnsi="Verdana" w:cs="Arial"/>
                <w:sz w:val="18"/>
                <w:szCs w:val="18"/>
              </w:rPr>
              <w:t xml:space="preserve">In geval van renovatie, was er sprake van </w:t>
            </w:r>
            <w:r w:rsidRPr="00804492">
              <w:rPr>
                <w:rFonts w:ascii="Verdana" w:eastAsia="Times New Roman" w:hAnsi="Verdana" w:cs="Arial"/>
                <w:sz w:val="18"/>
                <w:szCs w:val="18"/>
                <w:u w:val="single"/>
              </w:rPr>
              <w:t>volledige herontwikkeling</w:t>
            </w:r>
            <w:r w:rsidRPr="00804492"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  <w:p w14:paraId="0B935BB2" w14:textId="77777777" w:rsidR="001C12CA" w:rsidRDefault="001C12CA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  <w:p w14:paraId="2F317609" w14:textId="77777777" w:rsidR="001C12CA" w:rsidRPr="00804492" w:rsidRDefault="001C12CA" w:rsidP="00A9027B">
            <w:pPr>
              <w:pStyle w:val="Lijstalinea"/>
              <w:numPr>
                <w:ilvl w:val="0"/>
                <w:numId w:val="15"/>
              </w:num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804492">
              <w:rPr>
                <w:rFonts w:ascii="Verdana" w:eastAsia="Times New Roman" w:hAnsi="Verdana" w:cs="Arial"/>
                <w:sz w:val="18"/>
                <w:szCs w:val="18"/>
              </w:rPr>
              <w:t>Zo ja, welke elementen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(glas, constructie, etc.)</w:t>
            </w:r>
            <w:r w:rsidRPr="00804492">
              <w:rPr>
                <w:rFonts w:ascii="Verdana" w:eastAsia="Times New Roman" w:hAnsi="Verdana" w:cs="Arial"/>
                <w:sz w:val="18"/>
                <w:szCs w:val="18"/>
              </w:rPr>
              <w:t xml:space="preserve"> bevatte de herontwikkeling? </w:t>
            </w:r>
          </w:p>
          <w:p w14:paraId="1789FDDB" w14:textId="77777777" w:rsidR="001C12CA" w:rsidRDefault="001C12CA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  <w:p w14:paraId="23DC7215" w14:textId="77777777" w:rsidR="001C12CA" w:rsidRPr="00804492" w:rsidRDefault="001C12CA" w:rsidP="00A9027B">
            <w:pPr>
              <w:pStyle w:val="Lijstalinea"/>
              <w:numPr>
                <w:ilvl w:val="0"/>
                <w:numId w:val="15"/>
              </w:num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804492">
              <w:rPr>
                <w:rFonts w:ascii="Verdana" w:eastAsia="Times New Roman" w:hAnsi="Verdana" w:cs="Arial"/>
                <w:sz w:val="18"/>
                <w:szCs w:val="18"/>
              </w:rPr>
              <w:t>En waren al deze elementen onderdeel van uw opdracht?</w:t>
            </w:r>
          </w:p>
        </w:tc>
        <w:tc>
          <w:tcPr>
            <w:tcW w:w="4508" w:type="dxa"/>
          </w:tcPr>
          <w:p w14:paraId="5B1159F5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49EC8C49" w14:textId="77777777" w:rsidTr="0020471C">
        <w:tc>
          <w:tcPr>
            <w:tcW w:w="4508" w:type="dxa"/>
          </w:tcPr>
          <w:p w14:paraId="0EF654BB" w14:textId="77777777" w:rsidR="001C12CA" w:rsidRPr="00764791" w:rsidRDefault="001C12CA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1B1D30F9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743D092A" w14:textId="77777777" w:rsidTr="0020471C">
        <w:tc>
          <w:tcPr>
            <w:tcW w:w="4508" w:type="dxa"/>
          </w:tcPr>
          <w:p w14:paraId="12CE9F78" w14:textId="30DCB61A" w:rsidR="001C12CA" w:rsidRPr="00764791" w:rsidRDefault="001C12CA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Beschrijf kort hoe u tijdens de uitvoering van het project </w:t>
            </w:r>
            <w:r w:rsidR="00B341B9">
              <w:rPr>
                <w:rFonts w:ascii="Verdana" w:eastAsia="Times New Roman" w:hAnsi="Verdana" w:cs="Arial"/>
                <w:sz w:val="18"/>
                <w:szCs w:val="18"/>
              </w:rPr>
              <w:t xml:space="preserve">invulling heeft gegeven aan het adviseren over en het controleren van de werkbeschrijvingen van de verschillende </w:t>
            </w:r>
            <w:del w:id="7" w:author="Kole, J.A. (Jeroen)" w:date="2024-04-10T08:06:00Z">
              <w:r w:rsidR="00B341B9" w:rsidDel="00265E4D">
                <w:rPr>
                  <w:rFonts w:ascii="Verdana" w:eastAsia="Times New Roman" w:hAnsi="Verdana" w:cs="Arial"/>
                  <w:sz w:val="18"/>
                  <w:szCs w:val="18"/>
                </w:rPr>
                <w:delText>neven</w:delText>
              </w:r>
            </w:del>
            <w:r w:rsidR="00B341B9">
              <w:rPr>
                <w:rFonts w:ascii="Verdana" w:eastAsia="Times New Roman" w:hAnsi="Verdana" w:cs="Arial"/>
                <w:sz w:val="18"/>
                <w:szCs w:val="18"/>
              </w:rPr>
              <w:t>aannemers</w:t>
            </w:r>
            <w:r w:rsidR="00C002A9">
              <w:rPr>
                <w:rFonts w:ascii="Verdana" w:eastAsia="Times New Roman" w:hAnsi="Verdana" w:cs="Arial"/>
                <w:sz w:val="18"/>
                <w:szCs w:val="18"/>
              </w:rPr>
              <w:t xml:space="preserve">, </w:t>
            </w:r>
            <w:r w:rsidR="00C002A9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waarbij getoetst wordt of </w:t>
            </w:r>
            <w:r w:rsidR="00C002A9">
              <w:rPr>
                <w:rFonts w:ascii="Verdana" w:hAnsi="Verdana"/>
                <w:color w:val="000000" w:themeColor="text1"/>
                <w:sz w:val="18"/>
                <w:szCs w:val="18"/>
              </w:rPr>
              <w:lastRenderedPageBreak/>
              <w:t>verschillende werkbeschrijvingen leiden tot één functionerend geheel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508" w:type="dxa"/>
          </w:tcPr>
          <w:p w14:paraId="1BC874FF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729F7CC8" w14:textId="77777777" w:rsidTr="0020471C">
        <w:tc>
          <w:tcPr>
            <w:tcW w:w="4508" w:type="dxa"/>
          </w:tcPr>
          <w:p w14:paraId="649588BE" w14:textId="77777777" w:rsidR="001C12CA" w:rsidRPr="00764791" w:rsidRDefault="001C12CA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57ABBDDC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210D981A" w14:textId="77777777" w:rsidTr="0020471C">
        <w:tc>
          <w:tcPr>
            <w:tcW w:w="4508" w:type="dxa"/>
          </w:tcPr>
          <w:p w14:paraId="56FB4ED4" w14:textId="15DB84FB" w:rsidR="001C12CA" w:rsidRPr="00E748BF" w:rsidRDefault="000A1298" w:rsidP="00E748BF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del w:id="8" w:author="Kole, J.A. (Jeroen)" w:date="2024-04-10T08:09:00Z">
              <w:r w:rsidRPr="00E748BF" w:rsidDel="00265E4D">
                <w:rPr>
                  <w:rFonts w:ascii="Verdana" w:eastAsia="Times New Roman" w:hAnsi="Verdana" w:cs="Arial"/>
                  <w:sz w:val="18"/>
                  <w:szCs w:val="18"/>
                </w:rPr>
                <w:delText>Van w</w:delText>
              </w:r>
            </w:del>
            <w:ins w:id="9" w:author="Kole, J.A. (Jeroen)" w:date="2024-04-10T08:09:00Z">
              <w:r w:rsidR="00265E4D">
                <w:rPr>
                  <w:rFonts w:ascii="Verdana" w:eastAsia="Times New Roman" w:hAnsi="Verdana" w:cs="Arial"/>
                  <w:sz w:val="18"/>
                  <w:szCs w:val="18"/>
                </w:rPr>
                <w:t>W</w:t>
              </w:r>
            </w:ins>
            <w:r w:rsidRPr="00E748BF">
              <w:rPr>
                <w:rFonts w:ascii="Verdana" w:eastAsia="Times New Roman" w:hAnsi="Verdana" w:cs="Arial"/>
                <w:sz w:val="18"/>
                <w:szCs w:val="18"/>
              </w:rPr>
              <w:t xml:space="preserve">elke </w:t>
            </w:r>
            <w:del w:id="10" w:author="Kole, J.A. (Jeroen)" w:date="2024-04-10T08:07:00Z">
              <w:r w:rsidRPr="00E748BF" w:rsidDel="00265E4D">
                <w:rPr>
                  <w:rFonts w:ascii="Verdana" w:eastAsia="Times New Roman" w:hAnsi="Verdana" w:cs="Arial"/>
                  <w:sz w:val="18"/>
                  <w:szCs w:val="18"/>
                </w:rPr>
                <w:delText xml:space="preserve">nevenaannemers (noem </w:delText>
              </w:r>
              <w:r w:rsidR="00E748BF" w:rsidDel="00265E4D">
                <w:rPr>
                  <w:rFonts w:ascii="Verdana" w:eastAsia="Times New Roman" w:hAnsi="Verdana" w:cs="Arial"/>
                  <w:sz w:val="18"/>
                  <w:szCs w:val="18"/>
                </w:rPr>
                <w:delText>óó</w:delText>
              </w:r>
              <w:r w:rsidRPr="00E748BF" w:rsidDel="00265E4D">
                <w:rPr>
                  <w:rFonts w:ascii="Verdana" w:eastAsia="Times New Roman" w:hAnsi="Verdana" w:cs="Arial"/>
                  <w:sz w:val="18"/>
                  <w:szCs w:val="18"/>
                </w:rPr>
                <w:delText>k de betreffende discipline</w:delText>
              </w:r>
              <w:r w:rsidR="00283092" w:rsidRPr="00E748BF" w:rsidDel="00265E4D">
                <w:rPr>
                  <w:rFonts w:ascii="Verdana" w:eastAsia="Times New Roman" w:hAnsi="Verdana" w:cs="Arial"/>
                  <w:sz w:val="18"/>
                  <w:szCs w:val="18"/>
                </w:rPr>
                <w:delText xml:space="preserve"> van de nevenaannemer</w:delText>
              </w:r>
              <w:r w:rsidRPr="00E748BF" w:rsidDel="00265E4D">
                <w:rPr>
                  <w:rFonts w:ascii="Verdana" w:eastAsia="Times New Roman" w:hAnsi="Verdana" w:cs="Arial"/>
                  <w:sz w:val="18"/>
                  <w:szCs w:val="18"/>
                </w:rPr>
                <w:delText>)</w:delText>
              </w:r>
              <w:r w:rsidR="00283092" w:rsidRPr="00E748BF" w:rsidDel="00265E4D">
                <w:rPr>
                  <w:rFonts w:ascii="Verdana" w:eastAsia="Times New Roman" w:hAnsi="Verdana" w:cs="Arial"/>
                  <w:sz w:val="18"/>
                  <w:szCs w:val="18"/>
                </w:rPr>
                <w:delText xml:space="preserve"> heeft u de </w:delText>
              </w:r>
            </w:del>
            <w:r w:rsidR="00283092" w:rsidRPr="00E748BF">
              <w:rPr>
                <w:rFonts w:ascii="Verdana" w:eastAsia="Times New Roman" w:hAnsi="Verdana" w:cs="Arial"/>
                <w:sz w:val="18"/>
                <w:szCs w:val="18"/>
              </w:rPr>
              <w:t>werkomschrijving</w:t>
            </w:r>
            <w:ins w:id="11" w:author="Kole, J.A. (Jeroen)" w:date="2024-04-10T08:07:00Z">
              <w:r w:rsidR="00265E4D">
                <w:rPr>
                  <w:rFonts w:ascii="Verdana" w:eastAsia="Times New Roman" w:hAnsi="Verdana" w:cs="Arial"/>
                  <w:sz w:val="18"/>
                  <w:szCs w:val="18"/>
                </w:rPr>
                <w:t>en heeft u</w:t>
              </w:r>
            </w:ins>
            <w:r w:rsidR="00283092" w:rsidRPr="00E748BF">
              <w:rPr>
                <w:rFonts w:ascii="Verdana" w:eastAsia="Times New Roman" w:hAnsi="Verdana" w:cs="Arial"/>
                <w:sz w:val="18"/>
                <w:szCs w:val="18"/>
              </w:rPr>
              <w:t xml:space="preserve"> gecontroleerd?</w:t>
            </w:r>
            <w:r w:rsidRPr="00E748BF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</w:tcPr>
          <w:p w14:paraId="020BFDA0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377038F6" w14:textId="77777777" w:rsidTr="0020471C">
        <w:tc>
          <w:tcPr>
            <w:tcW w:w="4508" w:type="dxa"/>
          </w:tcPr>
          <w:p w14:paraId="2190E109" w14:textId="77777777" w:rsidR="001C12CA" w:rsidRPr="00764791" w:rsidRDefault="001C12CA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4E15DA9B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770726A7" w14:textId="77777777" w:rsidTr="0020471C">
        <w:tc>
          <w:tcPr>
            <w:tcW w:w="4508" w:type="dxa"/>
          </w:tcPr>
          <w:p w14:paraId="6746083C" w14:textId="77777777" w:rsidR="001C12CA" w:rsidRPr="00764791" w:rsidRDefault="001C12CA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Wanneer is het project gestart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508" w:type="dxa"/>
          </w:tcPr>
          <w:p w14:paraId="04B6E1F5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6A4586A4" w14:textId="77777777" w:rsidTr="0020471C">
        <w:tc>
          <w:tcPr>
            <w:tcW w:w="4508" w:type="dxa"/>
          </w:tcPr>
          <w:p w14:paraId="6862CCC7" w14:textId="77777777" w:rsidR="001C12CA" w:rsidRPr="00764791" w:rsidRDefault="001C12CA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3156CEBA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5F3D68ED" w14:textId="77777777" w:rsidTr="0020471C">
        <w:tc>
          <w:tcPr>
            <w:tcW w:w="4508" w:type="dxa"/>
          </w:tcPr>
          <w:p w14:paraId="084B2FF4" w14:textId="3C890D69" w:rsidR="001C12CA" w:rsidRPr="00764791" w:rsidRDefault="001C12CA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Wanneer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zijn </w:t>
            </w:r>
            <w:r w:rsidR="00A61809">
              <w:rPr>
                <w:rFonts w:ascii="Verdana" w:eastAsia="Times New Roman" w:hAnsi="Verdana" w:cs="Arial"/>
                <w:sz w:val="18"/>
                <w:szCs w:val="18"/>
              </w:rPr>
              <w:t xml:space="preserve">de </w:t>
            </w:r>
            <w:r w:rsidR="00054554">
              <w:rPr>
                <w:rFonts w:ascii="Verdana" w:eastAsia="Times New Roman" w:hAnsi="Verdana" w:cs="Arial"/>
                <w:sz w:val="18"/>
                <w:szCs w:val="18"/>
              </w:rPr>
              <w:t>geëiste advies</w:t>
            </w:r>
            <w:r w:rsidR="00A61809">
              <w:rPr>
                <w:rFonts w:ascii="Verdana" w:eastAsia="Times New Roman" w:hAnsi="Verdana" w:cs="Arial"/>
                <w:sz w:val="18"/>
                <w:szCs w:val="18"/>
              </w:rPr>
              <w:t xml:space="preserve">werkzaamheden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afgerond?</w:t>
            </w:r>
          </w:p>
        </w:tc>
        <w:tc>
          <w:tcPr>
            <w:tcW w:w="4508" w:type="dxa"/>
          </w:tcPr>
          <w:p w14:paraId="477B461C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7E34876D" w14:textId="77777777" w:rsidTr="0020471C">
        <w:tc>
          <w:tcPr>
            <w:tcW w:w="4508" w:type="dxa"/>
          </w:tcPr>
          <w:p w14:paraId="51EF343F" w14:textId="77777777" w:rsidR="001C12CA" w:rsidRPr="00764791" w:rsidRDefault="001C12CA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60B44128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150D1F32" w14:textId="77777777" w:rsidTr="0020471C">
        <w:tc>
          <w:tcPr>
            <w:tcW w:w="4508" w:type="dxa"/>
          </w:tcPr>
          <w:p w14:paraId="403C5004" w14:textId="77777777" w:rsidR="001C12CA" w:rsidRPr="00764791" w:rsidRDefault="001C12CA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Zijn de werkzaamheden naar behoren uitgevoerd, zoals bedoeld in paragraaf 4.1 van bijlage 1 procedurele regels?</w:t>
            </w:r>
          </w:p>
        </w:tc>
        <w:tc>
          <w:tcPr>
            <w:tcW w:w="4508" w:type="dxa"/>
          </w:tcPr>
          <w:p w14:paraId="64D68730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31D46B1E" w14:textId="77777777" w:rsidTr="0020471C">
        <w:tc>
          <w:tcPr>
            <w:tcW w:w="4508" w:type="dxa"/>
          </w:tcPr>
          <w:p w14:paraId="33728413" w14:textId="77777777" w:rsidR="001C12CA" w:rsidRPr="00764791" w:rsidRDefault="001C12CA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4B41AE9C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39BC378F" w14:textId="77777777" w:rsidTr="0020471C">
        <w:tc>
          <w:tcPr>
            <w:tcW w:w="4508" w:type="dxa"/>
          </w:tcPr>
          <w:p w14:paraId="3D1E2C93" w14:textId="77777777" w:rsidR="001C12CA" w:rsidRPr="00764791" w:rsidRDefault="001C12CA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Licht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aanvullend kort en bondig 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uw rol </w:t>
            </w:r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 xml:space="preserve">(resp. van de </w:t>
            </w:r>
            <w:proofErr w:type="spellStart"/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>combinant</w:t>
            </w:r>
            <w:proofErr w:type="spellEnd"/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>(en)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)</w:t>
            </w:r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in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het 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toe, 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toegespitst op wat in de kerncompetentie wordt geëist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508" w:type="dxa"/>
          </w:tcPr>
          <w:p w14:paraId="49A0D29A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5F3569EB" w14:textId="77777777" w:rsidTr="0020471C">
        <w:tc>
          <w:tcPr>
            <w:tcW w:w="4508" w:type="dxa"/>
          </w:tcPr>
          <w:p w14:paraId="04AC4C15" w14:textId="77777777" w:rsidR="001C12CA" w:rsidRPr="00764791" w:rsidRDefault="001C12CA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60EF8104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7F45C083" w14:textId="77777777" w:rsidTr="0020471C">
        <w:tc>
          <w:tcPr>
            <w:tcW w:w="4508" w:type="dxa"/>
          </w:tcPr>
          <w:p w14:paraId="1F2D32B1" w14:textId="77777777" w:rsidR="001C12CA" w:rsidRPr="00764791" w:rsidRDefault="001C12CA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ondertekenaar</w:t>
            </w:r>
            <w:r w:rsidRPr="00764791">
              <w:rPr>
                <w:rFonts w:ascii="Verdana" w:eastAsia="Times New Roman" w:hAnsi="Verdana" w:cs="Arial"/>
                <w:sz w:val="18"/>
                <w:szCs w:val="18"/>
                <w:vertAlign w:val="superscript"/>
                <w:lang w:val="en-GB"/>
              </w:rPr>
              <w:footnoteReference w:id="5"/>
            </w:r>
          </w:p>
          <w:p w14:paraId="23FE6D5F" w14:textId="77777777" w:rsidR="001C12CA" w:rsidRPr="00764791" w:rsidRDefault="001C12CA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  <w:u w:val="single"/>
              </w:rPr>
              <w:t>Let op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: bewijsmiddelen vertegenwoordigingsbevoegdheid direct bijvoegen (zie ook par. 1.2 uit bijlage 1 procedurele regels)</w:t>
            </w:r>
          </w:p>
          <w:p w14:paraId="72B68A69" w14:textId="77777777" w:rsidR="001C12CA" w:rsidRPr="00764791" w:rsidRDefault="001C12CA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5FE8C120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1F901369" w14:textId="77777777" w:rsidTr="0020471C">
        <w:tc>
          <w:tcPr>
            <w:tcW w:w="4508" w:type="dxa"/>
          </w:tcPr>
          <w:p w14:paraId="31F76444" w14:textId="77777777" w:rsidR="001C12CA" w:rsidRPr="00764791" w:rsidRDefault="001C12CA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Datum en plaats ondertekening</w:t>
            </w:r>
          </w:p>
          <w:p w14:paraId="7ACE5626" w14:textId="77777777" w:rsidR="001C12CA" w:rsidRPr="00764791" w:rsidRDefault="001C12CA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58CBDAA7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12CA" w:rsidRPr="00764791" w14:paraId="6D32B134" w14:textId="77777777" w:rsidTr="0020471C">
        <w:tc>
          <w:tcPr>
            <w:tcW w:w="4508" w:type="dxa"/>
          </w:tcPr>
          <w:p w14:paraId="75455558" w14:textId="77777777" w:rsidR="001C12CA" w:rsidRPr="00764791" w:rsidRDefault="001C12CA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Handtekening</w:t>
            </w:r>
          </w:p>
          <w:p w14:paraId="7FE805A1" w14:textId="77777777" w:rsidR="001C12CA" w:rsidRPr="00764791" w:rsidRDefault="001C12CA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032CEAA7" w14:textId="77777777" w:rsidR="001C12CA" w:rsidRPr="00764791" w:rsidRDefault="001C12CA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CC4FBFF" w14:textId="77777777" w:rsidR="001C12CA" w:rsidRDefault="001C12CA" w:rsidP="001C12CA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14:paraId="360D9D97" w14:textId="79F2D906" w:rsidR="00BA477E" w:rsidRDefault="00BA477E">
      <w:pPr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br w:type="page"/>
      </w:r>
    </w:p>
    <w:p w14:paraId="6C78DB06" w14:textId="3F113AA1" w:rsidR="00BA477E" w:rsidRDefault="00BA477E" w:rsidP="00BA477E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lastRenderedPageBreak/>
        <w:t>R</w:t>
      </w:r>
      <w:r w:rsidRPr="00D56B0F">
        <w:rPr>
          <w:rFonts w:ascii="Verdana" w:eastAsia="Times New Roman" w:hAnsi="Verdana" w:cs="Times New Roman"/>
          <w:b/>
          <w:sz w:val="24"/>
          <w:szCs w:val="24"/>
        </w:rPr>
        <w:t>eferentieformulier kerncompetentie</w:t>
      </w:r>
      <w:r>
        <w:rPr>
          <w:rFonts w:ascii="Verdana" w:eastAsia="Times New Roman" w:hAnsi="Verdana" w:cs="Times New Roman"/>
          <w:b/>
          <w:sz w:val="24"/>
          <w:szCs w:val="24"/>
        </w:rPr>
        <w:t xml:space="preserve"> 5 – Coördineren sloopwerkzaamheden</w:t>
      </w:r>
    </w:p>
    <w:p w14:paraId="737766D8" w14:textId="77777777" w:rsidR="00BA477E" w:rsidRDefault="00BA477E" w:rsidP="00BA477E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477E" w:rsidRPr="00764791" w14:paraId="317198F1" w14:textId="77777777" w:rsidTr="0020471C">
        <w:tc>
          <w:tcPr>
            <w:tcW w:w="4508" w:type="dxa"/>
          </w:tcPr>
          <w:p w14:paraId="46B15B70" w14:textId="77777777" w:rsidR="00BA477E" w:rsidRPr="00764791" w:rsidRDefault="00BA477E" w:rsidP="0020471C">
            <w:pPr>
              <w:suppressAutoHyphens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Omschrijving kerncompetentie</w:t>
            </w:r>
          </w:p>
        </w:tc>
        <w:tc>
          <w:tcPr>
            <w:tcW w:w="4508" w:type="dxa"/>
          </w:tcPr>
          <w:p w14:paraId="1D0DB1FB" w14:textId="078C2A0E" w:rsidR="00BA477E" w:rsidRPr="00597ACD" w:rsidRDefault="00946EF6" w:rsidP="0020471C">
            <w:pPr>
              <w:pStyle w:val="Geenafstand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946EF6">
              <w:rPr>
                <w:rFonts w:ascii="Verdana" w:hAnsi="Verdana"/>
                <w:color w:val="000000" w:themeColor="text1"/>
                <w:sz w:val="18"/>
                <w:szCs w:val="18"/>
              </w:rPr>
              <w:t>Het coördineren van sloopwerkzaamheden van een kassencomplex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.</w:t>
            </w:r>
            <w:r w:rsidRPr="00946EF6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BA477E" w:rsidRPr="00764791" w14:paraId="1F149B47" w14:textId="77777777" w:rsidTr="0020471C">
        <w:tc>
          <w:tcPr>
            <w:tcW w:w="4508" w:type="dxa"/>
          </w:tcPr>
          <w:p w14:paraId="6E051636" w14:textId="77777777" w:rsidR="00BA477E" w:rsidRPr="00764791" w:rsidRDefault="00BA477E" w:rsidP="0020471C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4508" w:type="dxa"/>
          </w:tcPr>
          <w:p w14:paraId="54320C74" w14:textId="77777777" w:rsidR="00BA477E" w:rsidRPr="00764791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477E" w:rsidRPr="00764791" w14:paraId="214F1480" w14:textId="77777777" w:rsidTr="0020471C">
        <w:tc>
          <w:tcPr>
            <w:tcW w:w="4508" w:type="dxa"/>
          </w:tcPr>
          <w:p w14:paraId="7495C42A" w14:textId="77777777" w:rsidR="00BA477E" w:rsidRPr="00764791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u zich aanmeldt als combinatie: welke </w:t>
            </w:r>
            <w:proofErr w:type="spellStart"/>
            <w:r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combinant</w:t>
            </w:r>
            <w:proofErr w:type="spellEnd"/>
            <w:r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(en) is/zijn hierbij betrokken?</w:t>
            </w:r>
          </w:p>
        </w:tc>
        <w:tc>
          <w:tcPr>
            <w:tcW w:w="4508" w:type="dxa"/>
          </w:tcPr>
          <w:p w14:paraId="30936323" w14:textId="77777777" w:rsidR="00BA477E" w:rsidRPr="00764791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477E" w:rsidRPr="00764791" w14:paraId="149626D6" w14:textId="77777777" w:rsidTr="0020471C">
        <w:tc>
          <w:tcPr>
            <w:tcW w:w="4508" w:type="dxa"/>
          </w:tcPr>
          <w:p w14:paraId="71D243B8" w14:textId="77777777" w:rsidR="00BA477E" w:rsidRPr="00764791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A7CE627" w14:textId="77777777" w:rsidR="00BA477E" w:rsidRPr="00764791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477E" w14:paraId="249AC783" w14:textId="77777777" w:rsidTr="0020471C">
        <w:tc>
          <w:tcPr>
            <w:tcW w:w="4508" w:type="dxa"/>
          </w:tcPr>
          <w:p w14:paraId="5F5C89DA" w14:textId="77777777" w:rsidR="00BA477E" w:rsidRPr="0058028F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deze referentie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is uitgevoerd met één of meerder andere entiteiten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entiteiten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508" w:type="dxa"/>
          </w:tcPr>
          <w:p w14:paraId="7C214D2E" w14:textId="77777777" w:rsidR="00BA477E" w:rsidRPr="0058028F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477E" w14:paraId="104EB48C" w14:textId="77777777" w:rsidTr="0020471C">
        <w:tc>
          <w:tcPr>
            <w:tcW w:w="4508" w:type="dxa"/>
          </w:tcPr>
          <w:p w14:paraId="60E4B259" w14:textId="77777777" w:rsidR="00BA477E" w:rsidRPr="0058028F" w:rsidRDefault="00BA477E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409ADE4B" w14:textId="77777777" w:rsidR="00BA477E" w:rsidRPr="0058028F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477E" w:rsidRPr="00764791" w14:paraId="149665EB" w14:textId="77777777" w:rsidTr="0020471C">
        <w:tc>
          <w:tcPr>
            <w:tcW w:w="4508" w:type="dxa"/>
          </w:tcPr>
          <w:p w14:paraId="36711568" w14:textId="77777777" w:rsidR="00BA477E" w:rsidRPr="00764791" w:rsidRDefault="00BA477E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en inhoud van de opdracht waarvan de werkzaamheden van de kerncompetentie onderdeel uitmaken</w:t>
            </w:r>
          </w:p>
        </w:tc>
        <w:tc>
          <w:tcPr>
            <w:tcW w:w="4508" w:type="dxa"/>
          </w:tcPr>
          <w:p w14:paraId="2B4F199D" w14:textId="77777777" w:rsidR="00BA477E" w:rsidRPr="00764791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477E" w:rsidRPr="00764791" w14:paraId="3255CDC9" w14:textId="77777777" w:rsidTr="0020471C">
        <w:tc>
          <w:tcPr>
            <w:tcW w:w="4508" w:type="dxa"/>
          </w:tcPr>
          <w:p w14:paraId="68D09F97" w14:textId="77777777" w:rsidR="00BA477E" w:rsidRPr="00764791" w:rsidRDefault="00BA477E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6875F0A" w14:textId="77777777" w:rsidR="00BA477E" w:rsidRPr="00764791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477E" w:rsidRPr="00764791" w14:paraId="4366AA39" w14:textId="77777777" w:rsidTr="0020471C">
        <w:tc>
          <w:tcPr>
            <w:tcW w:w="4508" w:type="dxa"/>
          </w:tcPr>
          <w:p w14:paraId="20C478FB" w14:textId="77777777" w:rsidR="00BA477E" w:rsidRPr="00764791" w:rsidRDefault="00BA477E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508" w:type="dxa"/>
          </w:tcPr>
          <w:p w14:paraId="2C61EA4F" w14:textId="77777777" w:rsidR="00BA477E" w:rsidRPr="00764791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477E" w:rsidRPr="00764791" w14:paraId="1451C1CB" w14:textId="77777777" w:rsidTr="0020471C">
        <w:tc>
          <w:tcPr>
            <w:tcW w:w="4508" w:type="dxa"/>
          </w:tcPr>
          <w:p w14:paraId="549D1829" w14:textId="77777777" w:rsidR="00BA477E" w:rsidRPr="00764791" w:rsidRDefault="00BA477E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508" w:type="dxa"/>
          </w:tcPr>
          <w:p w14:paraId="29B4B35D" w14:textId="77777777" w:rsidR="00BA477E" w:rsidRPr="00764791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477E" w:rsidRPr="00764791" w14:paraId="0D9D4695" w14:textId="77777777" w:rsidTr="0020471C">
        <w:tc>
          <w:tcPr>
            <w:tcW w:w="4508" w:type="dxa"/>
          </w:tcPr>
          <w:p w14:paraId="1F843568" w14:textId="77777777" w:rsidR="00BA477E" w:rsidRPr="00764791" w:rsidRDefault="00BA477E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508" w:type="dxa"/>
          </w:tcPr>
          <w:p w14:paraId="2E019426" w14:textId="77777777" w:rsidR="00BA477E" w:rsidRPr="00764791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477E" w:rsidRPr="00764791" w14:paraId="5265C94A" w14:textId="77777777" w:rsidTr="0020471C">
        <w:tc>
          <w:tcPr>
            <w:tcW w:w="4508" w:type="dxa"/>
          </w:tcPr>
          <w:p w14:paraId="65A96E42" w14:textId="77777777" w:rsidR="00BA477E" w:rsidRPr="00764791" w:rsidRDefault="00BA477E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contactpersoon directe opdrachtgever met telefoonnummer en e-mailadres</w:t>
            </w:r>
          </w:p>
        </w:tc>
        <w:tc>
          <w:tcPr>
            <w:tcW w:w="4508" w:type="dxa"/>
          </w:tcPr>
          <w:p w14:paraId="2FF7D9A8" w14:textId="77777777" w:rsidR="00BA477E" w:rsidRPr="00764791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477E" w:rsidRPr="00764791" w14:paraId="00D00CAC" w14:textId="77777777" w:rsidTr="0020471C">
        <w:tc>
          <w:tcPr>
            <w:tcW w:w="4508" w:type="dxa"/>
          </w:tcPr>
          <w:p w14:paraId="25E7EBC2" w14:textId="77777777" w:rsidR="00BA477E" w:rsidRPr="00764791" w:rsidRDefault="00BA477E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4D4C3D14" w14:textId="77777777" w:rsidR="00BA477E" w:rsidRPr="00764791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477E" w:rsidRPr="00764791" w14:paraId="2D2B962F" w14:textId="77777777" w:rsidTr="0020471C">
        <w:tc>
          <w:tcPr>
            <w:tcW w:w="4508" w:type="dxa"/>
          </w:tcPr>
          <w:p w14:paraId="4882E53F" w14:textId="77777777" w:rsidR="00BA477E" w:rsidRPr="00764791" w:rsidRDefault="00BA477E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508" w:type="dxa"/>
          </w:tcPr>
          <w:p w14:paraId="60A175A8" w14:textId="77777777" w:rsidR="00BA477E" w:rsidRPr="00764791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477E" w:rsidRPr="00764791" w14:paraId="20E9F1B0" w14:textId="77777777" w:rsidTr="0020471C">
        <w:tc>
          <w:tcPr>
            <w:tcW w:w="4508" w:type="dxa"/>
          </w:tcPr>
          <w:p w14:paraId="7C2D4EFB" w14:textId="77777777" w:rsidR="00BA477E" w:rsidRPr="00764791" w:rsidRDefault="00BA477E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713BDF14" w14:textId="77777777" w:rsidR="00BA477E" w:rsidRPr="00764791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477E" w:rsidRPr="00764791" w14:paraId="0115446B" w14:textId="77777777" w:rsidTr="0020471C">
        <w:tc>
          <w:tcPr>
            <w:tcW w:w="4508" w:type="dxa"/>
          </w:tcPr>
          <w:p w14:paraId="49E9A44F" w14:textId="77777777" w:rsidR="00BA477E" w:rsidRPr="00764791" w:rsidRDefault="00BA477E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 een omschrijving van welke werkzaamheden u heeft uitgevoerd.</w:t>
            </w:r>
          </w:p>
        </w:tc>
        <w:tc>
          <w:tcPr>
            <w:tcW w:w="4508" w:type="dxa"/>
          </w:tcPr>
          <w:p w14:paraId="23514D75" w14:textId="77777777" w:rsidR="00BA477E" w:rsidRPr="00764791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477E" w:rsidRPr="00764791" w14:paraId="0344F1C7" w14:textId="77777777" w:rsidTr="0020471C">
        <w:tc>
          <w:tcPr>
            <w:tcW w:w="4508" w:type="dxa"/>
          </w:tcPr>
          <w:p w14:paraId="27EE7837" w14:textId="77777777" w:rsidR="00BA477E" w:rsidRPr="00764791" w:rsidRDefault="00BA477E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0286AA6E" w14:textId="77777777" w:rsidR="00BA477E" w:rsidRPr="00764791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21F2" w:rsidRPr="00764791" w14:paraId="54BF2602" w14:textId="77777777" w:rsidTr="0020471C">
        <w:tc>
          <w:tcPr>
            <w:tcW w:w="4508" w:type="dxa"/>
          </w:tcPr>
          <w:p w14:paraId="06FC16C9" w14:textId="34821F54" w:rsidR="001C21F2" w:rsidRPr="00764791" w:rsidRDefault="001C21F2" w:rsidP="001C21F2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Welke activiteiten/handelingen vinden plaats in het kassencomplex?</w:t>
            </w:r>
          </w:p>
        </w:tc>
        <w:tc>
          <w:tcPr>
            <w:tcW w:w="4508" w:type="dxa"/>
          </w:tcPr>
          <w:p w14:paraId="1002C152" w14:textId="77777777" w:rsidR="001C21F2" w:rsidRPr="00764791" w:rsidRDefault="001C21F2" w:rsidP="001C21F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477E" w:rsidRPr="00764791" w14:paraId="0574B2AF" w14:textId="77777777" w:rsidTr="0020471C">
        <w:tc>
          <w:tcPr>
            <w:tcW w:w="4508" w:type="dxa"/>
          </w:tcPr>
          <w:p w14:paraId="4422081A" w14:textId="77777777" w:rsidR="00BA477E" w:rsidRPr="00764791" w:rsidRDefault="00BA477E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689DB6A4" w14:textId="77777777" w:rsidR="00BA477E" w:rsidRPr="00764791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477E" w:rsidRPr="00764791" w14:paraId="2BC4B6F1" w14:textId="77777777" w:rsidTr="0020471C">
        <w:tc>
          <w:tcPr>
            <w:tcW w:w="4508" w:type="dxa"/>
          </w:tcPr>
          <w:p w14:paraId="68F795C6" w14:textId="77777777" w:rsidR="00BA477E" w:rsidRPr="00764791" w:rsidRDefault="00BA477E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Wat is de omvang in m2 BVO van het kassengedeelte waarop de opdracht betrekking had?</w:t>
            </w:r>
          </w:p>
        </w:tc>
        <w:tc>
          <w:tcPr>
            <w:tcW w:w="4508" w:type="dxa"/>
          </w:tcPr>
          <w:p w14:paraId="7D39C197" w14:textId="77777777" w:rsidR="00BA477E" w:rsidRPr="00764791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477E" w:rsidRPr="00764791" w14:paraId="068BE6A2" w14:textId="77777777" w:rsidTr="0020471C">
        <w:tc>
          <w:tcPr>
            <w:tcW w:w="4508" w:type="dxa"/>
          </w:tcPr>
          <w:p w14:paraId="34AB0368" w14:textId="77777777" w:rsidR="00BA477E" w:rsidRPr="00764791" w:rsidRDefault="00BA477E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1FAE8E0A" w14:textId="77777777" w:rsidR="00BA477E" w:rsidRPr="00764791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477E" w:rsidRPr="00764791" w14:paraId="518D7909" w14:textId="77777777" w:rsidTr="0020471C">
        <w:tc>
          <w:tcPr>
            <w:tcW w:w="4508" w:type="dxa"/>
          </w:tcPr>
          <w:p w14:paraId="401B95E4" w14:textId="61376CC6" w:rsidR="00BA477E" w:rsidRPr="00764791" w:rsidRDefault="00D26F01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Welke </w:t>
            </w:r>
            <w:r w:rsidR="009B1F37">
              <w:rPr>
                <w:rFonts w:ascii="Verdana" w:eastAsia="Times New Roman" w:hAnsi="Verdana" w:cs="Arial"/>
                <w:sz w:val="18"/>
                <w:szCs w:val="18"/>
              </w:rPr>
              <w:t>elementen waren onderdeel van de door u gecoördineerde sloopwerkzaamheden?</w:t>
            </w:r>
          </w:p>
        </w:tc>
        <w:tc>
          <w:tcPr>
            <w:tcW w:w="4508" w:type="dxa"/>
          </w:tcPr>
          <w:p w14:paraId="7D5218C7" w14:textId="77777777" w:rsidR="00BA477E" w:rsidRPr="00764791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477E" w:rsidRPr="00764791" w14:paraId="78E8FC9D" w14:textId="77777777" w:rsidTr="0020471C">
        <w:tc>
          <w:tcPr>
            <w:tcW w:w="4508" w:type="dxa"/>
          </w:tcPr>
          <w:p w14:paraId="3B693A18" w14:textId="77777777" w:rsidR="00BA477E" w:rsidRPr="00764791" w:rsidRDefault="00BA477E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4EE66CCE" w14:textId="77777777" w:rsidR="00BA477E" w:rsidRPr="00764791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477E" w:rsidRPr="00764791" w14:paraId="6DA7AA23" w14:textId="77777777" w:rsidTr="0020471C">
        <w:tc>
          <w:tcPr>
            <w:tcW w:w="4508" w:type="dxa"/>
          </w:tcPr>
          <w:p w14:paraId="6D2CE7AC" w14:textId="77777777" w:rsidR="00BA477E" w:rsidRPr="00764791" w:rsidRDefault="00BA477E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Wanneer is het project gestart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508" w:type="dxa"/>
          </w:tcPr>
          <w:p w14:paraId="6EC09882" w14:textId="77777777" w:rsidR="00BA477E" w:rsidRPr="00764791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477E" w:rsidRPr="00764791" w14:paraId="5F9E1D5E" w14:textId="77777777" w:rsidTr="0020471C">
        <w:tc>
          <w:tcPr>
            <w:tcW w:w="4508" w:type="dxa"/>
          </w:tcPr>
          <w:p w14:paraId="5436E4BE" w14:textId="77777777" w:rsidR="00BA477E" w:rsidRPr="00764791" w:rsidRDefault="00BA477E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58F239BE" w14:textId="77777777" w:rsidR="00BA477E" w:rsidRPr="00764791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477E" w:rsidRPr="00764791" w14:paraId="341CF51D" w14:textId="77777777" w:rsidTr="0020471C">
        <w:tc>
          <w:tcPr>
            <w:tcW w:w="4508" w:type="dxa"/>
          </w:tcPr>
          <w:p w14:paraId="4FD975D7" w14:textId="1C7D7644" w:rsidR="00BA477E" w:rsidRPr="00764791" w:rsidRDefault="00BA477E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Wanneer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zijn </w:t>
            </w:r>
            <w:r w:rsidR="00054554">
              <w:rPr>
                <w:rFonts w:ascii="Verdana" w:eastAsia="Times New Roman" w:hAnsi="Verdana" w:cs="Arial"/>
                <w:sz w:val="18"/>
                <w:szCs w:val="18"/>
              </w:rPr>
              <w:t>geëiste coördinatiewerkzaamheden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afgerond?</w:t>
            </w:r>
          </w:p>
        </w:tc>
        <w:tc>
          <w:tcPr>
            <w:tcW w:w="4508" w:type="dxa"/>
          </w:tcPr>
          <w:p w14:paraId="648A9903" w14:textId="77777777" w:rsidR="00BA477E" w:rsidRPr="00764791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477E" w:rsidRPr="00764791" w14:paraId="16B9C929" w14:textId="77777777" w:rsidTr="0020471C">
        <w:tc>
          <w:tcPr>
            <w:tcW w:w="4508" w:type="dxa"/>
          </w:tcPr>
          <w:p w14:paraId="55F41806" w14:textId="77777777" w:rsidR="00BA477E" w:rsidRPr="00764791" w:rsidRDefault="00BA477E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104A8AC1" w14:textId="77777777" w:rsidR="00BA477E" w:rsidRPr="00764791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477E" w:rsidRPr="00764791" w14:paraId="579CA02D" w14:textId="77777777" w:rsidTr="0020471C">
        <w:tc>
          <w:tcPr>
            <w:tcW w:w="4508" w:type="dxa"/>
          </w:tcPr>
          <w:p w14:paraId="7066E276" w14:textId="77777777" w:rsidR="00BA477E" w:rsidRPr="00764791" w:rsidRDefault="00BA477E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Zijn de werkzaamheden naar behoren uitgevoerd, zoals bedoeld in paragraaf 4.1 van bijlage 1 procedurele regels?</w:t>
            </w:r>
          </w:p>
        </w:tc>
        <w:tc>
          <w:tcPr>
            <w:tcW w:w="4508" w:type="dxa"/>
          </w:tcPr>
          <w:p w14:paraId="360ACE64" w14:textId="77777777" w:rsidR="00BA477E" w:rsidRPr="00764791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477E" w:rsidRPr="00764791" w14:paraId="4E7D0FFF" w14:textId="77777777" w:rsidTr="0020471C">
        <w:tc>
          <w:tcPr>
            <w:tcW w:w="4508" w:type="dxa"/>
          </w:tcPr>
          <w:p w14:paraId="2EB9D3FD" w14:textId="77777777" w:rsidR="00BA477E" w:rsidRPr="00764791" w:rsidRDefault="00BA477E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A064B22" w14:textId="77777777" w:rsidR="00BA477E" w:rsidRPr="00764791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477E" w:rsidRPr="00764791" w14:paraId="4F61AFBB" w14:textId="77777777" w:rsidTr="0020471C">
        <w:tc>
          <w:tcPr>
            <w:tcW w:w="4508" w:type="dxa"/>
          </w:tcPr>
          <w:p w14:paraId="2EDB8FC4" w14:textId="77777777" w:rsidR="00BA477E" w:rsidRPr="00764791" w:rsidRDefault="00BA477E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Licht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aanvullend kort en bondig 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uw rol </w:t>
            </w:r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 xml:space="preserve">(resp. van de </w:t>
            </w:r>
            <w:proofErr w:type="spellStart"/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>combinant</w:t>
            </w:r>
            <w:proofErr w:type="spellEnd"/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>(en)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)</w:t>
            </w:r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in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het 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toe, 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toegespitst op wat in de kerncompetentie wordt geëist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508" w:type="dxa"/>
          </w:tcPr>
          <w:p w14:paraId="38271BC9" w14:textId="77777777" w:rsidR="00BA477E" w:rsidRPr="00764791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477E" w:rsidRPr="00764791" w14:paraId="2B9121AF" w14:textId="77777777" w:rsidTr="0020471C">
        <w:tc>
          <w:tcPr>
            <w:tcW w:w="4508" w:type="dxa"/>
          </w:tcPr>
          <w:p w14:paraId="719F7E3C" w14:textId="77777777" w:rsidR="00BA477E" w:rsidRPr="00764791" w:rsidRDefault="00BA477E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0EBAB3D1" w14:textId="77777777" w:rsidR="00BA477E" w:rsidRPr="00764791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477E" w:rsidRPr="00764791" w14:paraId="0C7AB7AF" w14:textId="77777777" w:rsidTr="0020471C">
        <w:tc>
          <w:tcPr>
            <w:tcW w:w="4508" w:type="dxa"/>
          </w:tcPr>
          <w:p w14:paraId="79C5F85C" w14:textId="77777777" w:rsidR="00BA477E" w:rsidRPr="00764791" w:rsidRDefault="00BA477E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ondertekenaar</w:t>
            </w:r>
            <w:r w:rsidRPr="00764791">
              <w:rPr>
                <w:rFonts w:ascii="Verdana" w:eastAsia="Times New Roman" w:hAnsi="Verdana" w:cs="Arial"/>
                <w:sz w:val="18"/>
                <w:szCs w:val="18"/>
                <w:vertAlign w:val="superscript"/>
                <w:lang w:val="en-GB"/>
              </w:rPr>
              <w:footnoteReference w:id="6"/>
            </w:r>
          </w:p>
          <w:p w14:paraId="3AD5CDB2" w14:textId="77777777" w:rsidR="00BA477E" w:rsidRPr="00764791" w:rsidRDefault="00BA477E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  <w:u w:val="single"/>
              </w:rPr>
              <w:lastRenderedPageBreak/>
              <w:t>Let op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: bewijsmiddelen vertegenwoordigingsbevoegdheid direct bijvoegen (zie ook par. 1.2 uit bijlage 1 procedurele regels)</w:t>
            </w:r>
          </w:p>
          <w:p w14:paraId="3740EB46" w14:textId="77777777" w:rsidR="00BA477E" w:rsidRPr="00764791" w:rsidRDefault="00BA477E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508EAC74" w14:textId="77777777" w:rsidR="00BA477E" w:rsidRPr="00764791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477E" w:rsidRPr="00764791" w14:paraId="1AE72224" w14:textId="77777777" w:rsidTr="0020471C">
        <w:tc>
          <w:tcPr>
            <w:tcW w:w="4508" w:type="dxa"/>
          </w:tcPr>
          <w:p w14:paraId="5AE56A5F" w14:textId="77777777" w:rsidR="00BA477E" w:rsidRPr="00764791" w:rsidRDefault="00BA477E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Datum en plaats ondertekening</w:t>
            </w:r>
          </w:p>
          <w:p w14:paraId="2E2EA863" w14:textId="77777777" w:rsidR="00BA477E" w:rsidRPr="00764791" w:rsidRDefault="00BA477E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4EFEAAB1" w14:textId="77777777" w:rsidR="00BA477E" w:rsidRPr="00764791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A477E" w:rsidRPr="00764791" w14:paraId="4C43AA17" w14:textId="77777777" w:rsidTr="0020471C">
        <w:tc>
          <w:tcPr>
            <w:tcW w:w="4508" w:type="dxa"/>
          </w:tcPr>
          <w:p w14:paraId="301590C0" w14:textId="77777777" w:rsidR="00BA477E" w:rsidRPr="00764791" w:rsidRDefault="00BA477E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Handtekening</w:t>
            </w:r>
          </w:p>
          <w:p w14:paraId="465EEF24" w14:textId="77777777" w:rsidR="00BA477E" w:rsidRPr="00764791" w:rsidRDefault="00BA477E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4309064E" w14:textId="77777777" w:rsidR="00BA477E" w:rsidRPr="00764791" w:rsidRDefault="00BA477E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AE10055" w14:textId="77777777" w:rsidR="00BA477E" w:rsidRDefault="00BA477E" w:rsidP="00BA477E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14:paraId="747CA2A7" w14:textId="77777777" w:rsidR="00F12A37" w:rsidRDefault="00F12A37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14:paraId="637E45FC" w14:textId="2BF0BA7B" w:rsidR="00054554" w:rsidRDefault="00054554">
      <w:pPr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br w:type="page"/>
      </w:r>
    </w:p>
    <w:p w14:paraId="19541A6C" w14:textId="1C16D1A7" w:rsidR="00054554" w:rsidRDefault="00054554" w:rsidP="0005455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>
        <w:rPr>
          <w:rFonts w:ascii="Verdana" w:eastAsia="Times New Roman" w:hAnsi="Verdana" w:cs="Times New Roman"/>
          <w:b/>
          <w:sz w:val="24"/>
          <w:szCs w:val="24"/>
        </w:rPr>
        <w:lastRenderedPageBreak/>
        <w:t>R</w:t>
      </w:r>
      <w:r w:rsidRPr="00D56B0F">
        <w:rPr>
          <w:rFonts w:ascii="Verdana" w:eastAsia="Times New Roman" w:hAnsi="Verdana" w:cs="Times New Roman"/>
          <w:b/>
          <w:sz w:val="24"/>
          <w:szCs w:val="24"/>
        </w:rPr>
        <w:t>eferentieformulier kerncompetentie</w:t>
      </w:r>
      <w:r>
        <w:rPr>
          <w:rFonts w:ascii="Verdana" w:eastAsia="Times New Roman" w:hAnsi="Verdana" w:cs="Times New Roman"/>
          <w:b/>
          <w:sz w:val="24"/>
          <w:szCs w:val="24"/>
        </w:rPr>
        <w:t xml:space="preserve"> 6 – Ontwerp klimaatinstallaties gekoppeld aan WKO</w:t>
      </w:r>
    </w:p>
    <w:p w14:paraId="4A866FD5" w14:textId="77777777" w:rsidR="00054554" w:rsidRDefault="00054554" w:rsidP="0005455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54554" w:rsidRPr="00764791" w14:paraId="40E67C8E" w14:textId="77777777" w:rsidTr="0020471C">
        <w:tc>
          <w:tcPr>
            <w:tcW w:w="4508" w:type="dxa"/>
          </w:tcPr>
          <w:p w14:paraId="227D2CFA" w14:textId="77777777" w:rsidR="00054554" w:rsidRPr="00764791" w:rsidRDefault="00054554" w:rsidP="0020471C">
            <w:pPr>
              <w:suppressAutoHyphens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Omschrijving kerncompetentie</w:t>
            </w:r>
          </w:p>
        </w:tc>
        <w:tc>
          <w:tcPr>
            <w:tcW w:w="4508" w:type="dxa"/>
          </w:tcPr>
          <w:p w14:paraId="37332A31" w14:textId="472C46DD" w:rsidR="00054554" w:rsidRPr="00597ACD" w:rsidRDefault="00DC4BA1" w:rsidP="0020471C">
            <w:pPr>
              <w:pStyle w:val="Geenafstand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DC4BA1">
              <w:rPr>
                <w:rFonts w:ascii="Verdana" w:hAnsi="Verdana"/>
                <w:color w:val="000000" w:themeColor="text1"/>
                <w:sz w:val="18"/>
                <w:szCs w:val="18"/>
              </w:rPr>
              <w:t>Het ontwerpen van klimaatinstallaties van een nieuw te bouwen en/of te renoveren kassencomplex die aangesloten zijn op een bestaande WKO-installatie</w:t>
            </w:r>
          </w:p>
        </w:tc>
      </w:tr>
      <w:tr w:rsidR="00054554" w:rsidRPr="00764791" w14:paraId="2DAAE5EF" w14:textId="77777777" w:rsidTr="0020471C">
        <w:tc>
          <w:tcPr>
            <w:tcW w:w="4508" w:type="dxa"/>
          </w:tcPr>
          <w:p w14:paraId="65453CDC" w14:textId="77777777" w:rsidR="00054554" w:rsidRPr="00764791" w:rsidRDefault="00054554" w:rsidP="0020471C">
            <w:pP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C3CA5A1" w14:textId="77777777" w:rsidR="00054554" w:rsidRPr="00764791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4554" w:rsidRPr="00764791" w14:paraId="3B22E5A4" w14:textId="77777777" w:rsidTr="0020471C">
        <w:tc>
          <w:tcPr>
            <w:tcW w:w="4508" w:type="dxa"/>
          </w:tcPr>
          <w:p w14:paraId="1043D081" w14:textId="77777777" w:rsidR="00054554" w:rsidRPr="00764791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u zich aanmeldt als combinatie: welke </w:t>
            </w:r>
            <w:proofErr w:type="spellStart"/>
            <w:r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combinant</w:t>
            </w:r>
            <w:proofErr w:type="spellEnd"/>
            <w:r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(en) is/zijn hierbij betrokken?</w:t>
            </w:r>
          </w:p>
        </w:tc>
        <w:tc>
          <w:tcPr>
            <w:tcW w:w="4508" w:type="dxa"/>
          </w:tcPr>
          <w:p w14:paraId="14A28DB4" w14:textId="77777777" w:rsidR="00054554" w:rsidRPr="00764791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4554" w:rsidRPr="00764791" w14:paraId="15863855" w14:textId="77777777" w:rsidTr="0020471C">
        <w:tc>
          <w:tcPr>
            <w:tcW w:w="4508" w:type="dxa"/>
          </w:tcPr>
          <w:p w14:paraId="44D0A7B5" w14:textId="77777777" w:rsidR="00054554" w:rsidRPr="00764791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08" w:type="dxa"/>
          </w:tcPr>
          <w:p w14:paraId="13BEB082" w14:textId="77777777" w:rsidR="00054554" w:rsidRPr="00764791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4554" w14:paraId="30179A77" w14:textId="77777777" w:rsidTr="0020471C">
        <w:tc>
          <w:tcPr>
            <w:tcW w:w="4508" w:type="dxa"/>
          </w:tcPr>
          <w:p w14:paraId="592BC4D5" w14:textId="77777777" w:rsidR="00054554" w:rsidRPr="0058028F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deze referentie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is uitgevoerd met één of meerder andere entiteiten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entiteiten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508" w:type="dxa"/>
          </w:tcPr>
          <w:p w14:paraId="7F2B02CE" w14:textId="77777777" w:rsidR="00054554" w:rsidRPr="0058028F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4554" w14:paraId="6CA7D06D" w14:textId="77777777" w:rsidTr="0020471C">
        <w:tc>
          <w:tcPr>
            <w:tcW w:w="4508" w:type="dxa"/>
          </w:tcPr>
          <w:p w14:paraId="148D8400" w14:textId="77777777" w:rsidR="00054554" w:rsidRPr="0058028F" w:rsidRDefault="00054554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140DB364" w14:textId="77777777" w:rsidR="00054554" w:rsidRPr="0058028F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4554" w:rsidRPr="00764791" w14:paraId="3801E30C" w14:textId="77777777" w:rsidTr="0020471C">
        <w:tc>
          <w:tcPr>
            <w:tcW w:w="4508" w:type="dxa"/>
          </w:tcPr>
          <w:p w14:paraId="7CF3E246" w14:textId="77777777" w:rsidR="00054554" w:rsidRPr="00764791" w:rsidRDefault="00054554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en inhoud van de opdracht waarvan de werkzaamheden van de kerncompetentie onderdeel uitmaken</w:t>
            </w:r>
          </w:p>
        </w:tc>
        <w:tc>
          <w:tcPr>
            <w:tcW w:w="4508" w:type="dxa"/>
          </w:tcPr>
          <w:p w14:paraId="333CA139" w14:textId="77777777" w:rsidR="00054554" w:rsidRPr="00764791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4554" w:rsidRPr="00764791" w14:paraId="1EC64764" w14:textId="77777777" w:rsidTr="0020471C">
        <w:tc>
          <w:tcPr>
            <w:tcW w:w="4508" w:type="dxa"/>
          </w:tcPr>
          <w:p w14:paraId="3B7006F2" w14:textId="77777777" w:rsidR="00054554" w:rsidRPr="00764791" w:rsidRDefault="00054554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53C7459C" w14:textId="77777777" w:rsidR="00054554" w:rsidRPr="00764791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4554" w:rsidRPr="00764791" w14:paraId="069ED203" w14:textId="77777777" w:rsidTr="0020471C">
        <w:tc>
          <w:tcPr>
            <w:tcW w:w="4508" w:type="dxa"/>
          </w:tcPr>
          <w:p w14:paraId="37AD9960" w14:textId="77777777" w:rsidR="00054554" w:rsidRPr="00764791" w:rsidRDefault="00054554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508" w:type="dxa"/>
          </w:tcPr>
          <w:p w14:paraId="19E1CDBF" w14:textId="77777777" w:rsidR="00054554" w:rsidRPr="00764791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4554" w:rsidRPr="00764791" w14:paraId="78248F8A" w14:textId="77777777" w:rsidTr="0020471C">
        <w:tc>
          <w:tcPr>
            <w:tcW w:w="4508" w:type="dxa"/>
          </w:tcPr>
          <w:p w14:paraId="15EB645B" w14:textId="77777777" w:rsidR="00054554" w:rsidRPr="00764791" w:rsidRDefault="00054554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508" w:type="dxa"/>
          </w:tcPr>
          <w:p w14:paraId="0275B16F" w14:textId="77777777" w:rsidR="00054554" w:rsidRPr="00764791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4554" w:rsidRPr="00764791" w14:paraId="4CE185CA" w14:textId="77777777" w:rsidTr="0020471C">
        <w:tc>
          <w:tcPr>
            <w:tcW w:w="4508" w:type="dxa"/>
          </w:tcPr>
          <w:p w14:paraId="2DA3A563" w14:textId="77777777" w:rsidR="00054554" w:rsidRPr="00764791" w:rsidRDefault="00054554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508" w:type="dxa"/>
          </w:tcPr>
          <w:p w14:paraId="7A0C81EE" w14:textId="77777777" w:rsidR="00054554" w:rsidRPr="00764791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4554" w:rsidRPr="00764791" w14:paraId="5BC8B0A2" w14:textId="77777777" w:rsidTr="0020471C">
        <w:tc>
          <w:tcPr>
            <w:tcW w:w="4508" w:type="dxa"/>
          </w:tcPr>
          <w:p w14:paraId="02D679D1" w14:textId="77777777" w:rsidR="00054554" w:rsidRPr="00764791" w:rsidRDefault="00054554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contactpersoon directe opdrachtgever met telefoonnummer en e-mailadres</w:t>
            </w:r>
          </w:p>
        </w:tc>
        <w:tc>
          <w:tcPr>
            <w:tcW w:w="4508" w:type="dxa"/>
          </w:tcPr>
          <w:p w14:paraId="790BFBD2" w14:textId="77777777" w:rsidR="00054554" w:rsidRPr="00764791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4554" w:rsidRPr="00764791" w14:paraId="299C263C" w14:textId="77777777" w:rsidTr="0020471C">
        <w:tc>
          <w:tcPr>
            <w:tcW w:w="4508" w:type="dxa"/>
          </w:tcPr>
          <w:p w14:paraId="3D2D25AC" w14:textId="77777777" w:rsidR="00054554" w:rsidRPr="00764791" w:rsidRDefault="00054554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080B03C4" w14:textId="77777777" w:rsidR="00054554" w:rsidRPr="00764791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4554" w:rsidRPr="00764791" w14:paraId="117D92AD" w14:textId="77777777" w:rsidTr="0020471C">
        <w:tc>
          <w:tcPr>
            <w:tcW w:w="4508" w:type="dxa"/>
          </w:tcPr>
          <w:p w14:paraId="66738FD4" w14:textId="77777777" w:rsidR="00054554" w:rsidRPr="00764791" w:rsidRDefault="00054554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508" w:type="dxa"/>
          </w:tcPr>
          <w:p w14:paraId="7A61B584" w14:textId="77777777" w:rsidR="00054554" w:rsidRPr="00764791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4554" w:rsidRPr="00764791" w14:paraId="2C28C6EA" w14:textId="77777777" w:rsidTr="0020471C">
        <w:tc>
          <w:tcPr>
            <w:tcW w:w="4508" w:type="dxa"/>
          </w:tcPr>
          <w:p w14:paraId="1970A4EE" w14:textId="77777777" w:rsidR="00054554" w:rsidRPr="00764791" w:rsidRDefault="00054554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11740D24" w14:textId="77777777" w:rsidR="00054554" w:rsidRPr="00764791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4554" w:rsidRPr="00764791" w14:paraId="2265C695" w14:textId="77777777" w:rsidTr="0020471C">
        <w:tc>
          <w:tcPr>
            <w:tcW w:w="4508" w:type="dxa"/>
          </w:tcPr>
          <w:p w14:paraId="3363D8A0" w14:textId="77777777" w:rsidR="00054554" w:rsidRPr="00764791" w:rsidRDefault="00054554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 een omschrijving van welke werkzaamheden u heeft uitgevoerd.</w:t>
            </w:r>
          </w:p>
        </w:tc>
        <w:tc>
          <w:tcPr>
            <w:tcW w:w="4508" w:type="dxa"/>
          </w:tcPr>
          <w:p w14:paraId="187A2EE5" w14:textId="77777777" w:rsidR="00054554" w:rsidRPr="00764791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4554" w:rsidRPr="00764791" w14:paraId="6756492E" w14:textId="77777777" w:rsidTr="0020471C">
        <w:tc>
          <w:tcPr>
            <w:tcW w:w="4508" w:type="dxa"/>
          </w:tcPr>
          <w:p w14:paraId="35800F3B" w14:textId="77777777" w:rsidR="00054554" w:rsidRPr="00764791" w:rsidRDefault="00054554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0CD520C1" w14:textId="77777777" w:rsidR="00054554" w:rsidRPr="00764791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C21F2" w:rsidRPr="00764791" w14:paraId="60278B94" w14:textId="77777777" w:rsidTr="0020471C">
        <w:tc>
          <w:tcPr>
            <w:tcW w:w="4508" w:type="dxa"/>
          </w:tcPr>
          <w:p w14:paraId="744244F9" w14:textId="3833C8BD" w:rsidR="001C21F2" w:rsidRPr="00764791" w:rsidRDefault="001C21F2" w:rsidP="001C21F2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Welke activiteiten/handelingen vinden plaats in het kassencomplex?</w:t>
            </w:r>
          </w:p>
        </w:tc>
        <w:tc>
          <w:tcPr>
            <w:tcW w:w="4508" w:type="dxa"/>
          </w:tcPr>
          <w:p w14:paraId="2D5CE770" w14:textId="77777777" w:rsidR="001C21F2" w:rsidRPr="00764791" w:rsidRDefault="001C21F2" w:rsidP="001C21F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4554" w:rsidRPr="00764791" w14:paraId="420951F7" w14:textId="77777777" w:rsidTr="0020471C">
        <w:tc>
          <w:tcPr>
            <w:tcW w:w="4508" w:type="dxa"/>
          </w:tcPr>
          <w:p w14:paraId="68228913" w14:textId="77777777" w:rsidR="00054554" w:rsidRPr="00764791" w:rsidRDefault="00054554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0FF195B7" w14:textId="77777777" w:rsidR="00054554" w:rsidRPr="00764791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4554" w:rsidRPr="00764791" w14:paraId="4DB5066A" w14:textId="77777777" w:rsidTr="0020471C">
        <w:tc>
          <w:tcPr>
            <w:tcW w:w="4508" w:type="dxa"/>
          </w:tcPr>
          <w:p w14:paraId="7A9A4B51" w14:textId="77777777" w:rsidR="00054554" w:rsidRPr="00764791" w:rsidRDefault="00054554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Wat is de omvang in m2 BVO van het kassengedeelte waarop de opdracht betrekking had?</w:t>
            </w:r>
          </w:p>
        </w:tc>
        <w:tc>
          <w:tcPr>
            <w:tcW w:w="4508" w:type="dxa"/>
          </w:tcPr>
          <w:p w14:paraId="0C48536C" w14:textId="77777777" w:rsidR="00054554" w:rsidRPr="00764791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4554" w:rsidRPr="00764791" w14:paraId="4230D33C" w14:textId="77777777" w:rsidTr="0020471C">
        <w:tc>
          <w:tcPr>
            <w:tcW w:w="4508" w:type="dxa"/>
          </w:tcPr>
          <w:p w14:paraId="34C3E27B" w14:textId="77777777" w:rsidR="00054554" w:rsidRPr="00764791" w:rsidRDefault="00054554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59D45795" w14:textId="77777777" w:rsidR="00054554" w:rsidRPr="00764791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4554" w:rsidRPr="00764791" w14:paraId="4661D439" w14:textId="77777777" w:rsidTr="0020471C">
        <w:tc>
          <w:tcPr>
            <w:tcW w:w="4508" w:type="dxa"/>
          </w:tcPr>
          <w:p w14:paraId="6624720C" w14:textId="4B5BF5B4" w:rsidR="00054554" w:rsidRPr="00764791" w:rsidRDefault="00F65F8D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Geef een beschrijving van de WKO installatie waarop het kassencomplex </w:t>
            </w:r>
            <w:r w:rsidR="007B3A22">
              <w:rPr>
                <w:rFonts w:ascii="Verdana" w:eastAsia="Times New Roman" w:hAnsi="Verdana" w:cs="Arial"/>
                <w:sz w:val="18"/>
                <w:szCs w:val="18"/>
              </w:rPr>
              <w:t xml:space="preserve">is aangesloten. Benoem hierin minimaal de capaciteit en </w:t>
            </w:r>
            <w:r w:rsidR="00204D37">
              <w:rPr>
                <w:rFonts w:ascii="Verdana" w:eastAsia="Times New Roman" w:hAnsi="Verdana" w:cs="Arial"/>
                <w:sz w:val="18"/>
                <w:szCs w:val="18"/>
              </w:rPr>
              <w:t>het type WKO.</w:t>
            </w:r>
          </w:p>
        </w:tc>
        <w:tc>
          <w:tcPr>
            <w:tcW w:w="4508" w:type="dxa"/>
          </w:tcPr>
          <w:p w14:paraId="1F381A9E" w14:textId="77777777" w:rsidR="00054554" w:rsidRPr="00764791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4554" w:rsidRPr="00764791" w14:paraId="2CD2FDA0" w14:textId="77777777" w:rsidTr="0020471C">
        <w:tc>
          <w:tcPr>
            <w:tcW w:w="4508" w:type="dxa"/>
          </w:tcPr>
          <w:p w14:paraId="32176AB8" w14:textId="77777777" w:rsidR="00054554" w:rsidRPr="00764791" w:rsidRDefault="00054554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4765F0C8" w14:textId="77777777" w:rsidR="00054554" w:rsidRPr="00764791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4554" w:rsidRPr="00764791" w14:paraId="3C8C22E7" w14:textId="77777777" w:rsidTr="0020471C">
        <w:tc>
          <w:tcPr>
            <w:tcW w:w="4508" w:type="dxa"/>
          </w:tcPr>
          <w:p w14:paraId="3558BC37" w14:textId="77777777" w:rsidR="00054554" w:rsidRPr="00764791" w:rsidRDefault="00054554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Wanneer is het project gestart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508" w:type="dxa"/>
          </w:tcPr>
          <w:p w14:paraId="283962B3" w14:textId="77777777" w:rsidR="00054554" w:rsidRPr="00764791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4554" w:rsidRPr="00764791" w14:paraId="3E2BAC9C" w14:textId="77777777" w:rsidTr="0020471C">
        <w:tc>
          <w:tcPr>
            <w:tcW w:w="4508" w:type="dxa"/>
          </w:tcPr>
          <w:p w14:paraId="6723C265" w14:textId="77777777" w:rsidR="00054554" w:rsidRPr="00764791" w:rsidRDefault="00054554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61E58BA9" w14:textId="77777777" w:rsidR="00054554" w:rsidRPr="00764791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4554" w:rsidRPr="00764791" w14:paraId="018809CA" w14:textId="77777777" w:rsidTr="0020471C">
        <w:tc>
          <w:tcPr>
            <w:tcW w:w="4508" w:type="dxa"/>
          </w:tcPr>
          <w:p w14:paraId="2C89AAD3" w14:textId="2901FEDD" w:rsidR="00054554" w:rsidRPr="00764791" w:rsidRDefault="00054554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Wanneer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zijn geëiste </w:t>
            </w:r>
            <w:r w:rsidR="00964203">
              <w:rPr>
                <w:rFonts w:ascii="Verdana" w:eastAsia="Times New Roman" w:hAnsi="Verdana" w:cs="Arial"/>
                <w:sz w:val="18"/>
                <w:szCs w:val="18"/>
              </w:rPr>
              <w:t xml:space="preserve">ontwerpwerkzaamheden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afgerond?</w:t>
            </w:r>
          </w:p>
        </w:tc>
        <w:tc>
          <w:tcPr>
            <w:tcW w:w="4508" w:type="dxa"/>
          </w:tcPr>
          <w:p w14:paraId="386B2570" w14:textId="77777777" w:rsidR="00054554" w:rsidRPr="00764791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4554" w:rsidRPr="00764791" w14:paraId="6C9B6657" w14:textId="77777777" w:rsidTr="0020471C">
        <w:tc>
          <w:tcPr>
            <w:tcW w:w="4508" w:type="dxa"/>
          </w:tcPr>
          <w:p w14:paraId="5AEC4487" w14:textId="77777777" w:rsidR="00054554" w:rsidRPr="00764791" w:rsidRDefault="00054554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350DC716" w14:textId="77777777" w:rsidR="00054554" w:rsidRPr="00764791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4554" w:rsidRPr="00764791" w14:paraId="1335BB1E" w14:textId="77777777" w:rsidTr="0020471C">
        <w:tc>
          <w:tcPr>
            <w:tcW w:w="4508" w:type="dxa"/>
          </w:tcPr>
          <w:p w14:paraId="20B1FF29" w14:textId="77777777" w:rsidR="00054554" w:rsidRPr="00764791" w:rsidRDefault="00054554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Zijn de werkzaamheden naar behoren uitgevoerd, zoals bedoeld in paragraaf 4.1 van bijlage 1 procedurele regels?</w:t>
            </w:r>
          </w:p>
        </w:tc>
        <w:tc>
          <w:tcPr>
            <w:tcW w:w="4508" w:type="dxa"/>
          </w:tcPr>
          <w:p w14:paraId="67967C91" w14:textId="77777777" w:rsidR="00054554" w:rsidRPr="00764791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4554" w:rsidRPr="00764791" w14:paraId="2B3FB629" w14:textId="77777777" w:rsidTr="0020471C">
        <w:tc>
          <w:tcPr>
            <w:tcW w:w="4508" w:type="dxa"/>
          </w:tcPr>
          <w:p w14:paraId="0F582BB8" w14:textId="77777777" w:rsidR="00054554" w:rsidRPr="00764791" w:rsidRDefault="00054554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4491DFB3" w14:textId="77777777" w:rsidR="00054554" w:rsidRPr="00764791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4554" w:rsidRPr="00764791" w14:paraId="60D56BF7" w14:textId="77777777" w:rsidTr="0020471C">
        <w:tc>
          <w:tcPr>
            <w:tcW w:w="4508" w:type="dxa"/>
          </w:tcPr>
          <w:p w14:paraId="463C1E75" w14:textId="77777777" w:rsidR="00054554" w:rsidRPr="00764791" w:rsidRDefault="00054554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Licht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aanvullend kort en bondig 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uw rol </w:t>
            </w:r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 xml:space="preserve">(resp. van de </w:t>
            </w:r>
            <w:proofErr w:type="spellStart"/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>combinant</w:t>
            </w:r>
            <w:proofErr w:type="spellEnd"/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>(en)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)</w:t>
            </w:r>
            <w:r w:rsidRPr="00957099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in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het 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toe, 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toegespitst op wat in de kerncompetentie wordt geëist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508" w:type="dxa"/>
          </w:tcPr>
          <w:p w14:paraId="0B6946FF" w14:textId="77777777" w:rsidR="00054554" w:rsidRPr="00764791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4554" w:rsidRPr="00764791" w14:paraId="4D14A20D" w14:textId="77777777" w:rsidTr="0020471C">
        <w:tc>
          <w:tcPr>
            <w:tcW w:w="4508" w:type="dxa"/>
          </w:tcPr>
          <w:p w14:paraId="769BDFEF" w14:textId="77777777" w:rsidR="00054554" w:rsidRPr="00764791" w:rsidRDefault="00054554" w:rsidP="0020471C">
            <w:pPr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54EAC1AB" w14:textId="77777777" w:rsidR="00054554" w:rsidRPr="00764791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4554" w:rsidRPr="00764791" w14:paraId="449B0CE6" w14:textId="77777777" w:rsidTr="0020471C">
        <w:tc>
          <w:tcPr>
            <w:tcW w:w="4508" w:type="dxa"/>
          </w:tcPr>
          <w:p w14:paraId="2B9999E6" w14:textId="77777777" w:rsidR="00054554" w:rsidRPr="00764791" w:rsidRDefault="00054554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lastRenderedPageBreak/>
              <w:t>Naam ondertekenaar</w:t>
            </w:r>
            <w:r w:rsidRPr="00764791">
              <w:rPr>
                <w:rFonts w:ascii="Verdana" w:eastAsia="Times New Roman" w:hAnsi="Verdana" w:cs="Arial"/>
                <w:sz w:val="18"/>
                <w:szCs w:val="18"/>
                <w:vertAlign w:val="superscript"/>
                <w:lang w:val="en-GB"/>
              </w:rPr>
              <w:footnoteReference w:id="7"/>
            </w:r>
          </w:p>
          <w:p w14:paraId="3EB1E9D7" w14:textId="77777777" w:rsidR="00054554" w:rsidRPr="00764791" w:rsidRDefault="00054554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  <w:u w:val="single"/>
              </w:rPr>
              <w:t>Let op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: bewijsmiddelen vertegenwoordigingsbevoegdheid direct bijvoegen (zie ook par. 1.2 uit bijlage 1 procedurele regels)</w:t>
            </w:r>
          </w:p>
          <w:p w14:paraId="4A64BC6A" w14:textId="77777777" w:rsidR="00054554" w:rsidRPr="00764791" w:rsidRDefault="00054554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159D0A26" w14:textId="77777777" w:rsidR="00054554" w:rsidRPr="00764791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4554" w:rsidRPr="00764791" w14:paraId="40F25127" w14:textId="77777777" w:rsidTr="0020471C">
        <w:tc>
          <w:tcPr>
            <w:tcW w:w="4508" w:type="dxa"/>
          </w:tcPr>
          <w:p w14:paraId="0B4ABD22" w14:textId="77777777" w:rsidR="00054554" w:rsidRPr="00764791" w:rsidRDefault="00054554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Datum en plaats ondertekening</w:t>
            </w:r>
          </w:p>
          <w:p w14:paraId="4D467234" w14:textId="77777777" w:rsidR="00054554" w:rsidRPr="00764791" w:rsidRDefault="00054554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22981F37" w14:textId="77777777" w:rsidR="00054554" w:rsidRPr="00764791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054554" w:rsidRPr="00764791" w14:paraId="44EE6B8B" w14:textId="77777777" w:rsidTr="0020471C">
        <w:tc>
          <w:tcPr>
            <w:tcW w:w="4508" w:type="dxa"/>
          </w:tcPr>
          <w:p w14:paraId="2B202CA5" w14:textId="77777777" w:rsidR="00054554" w:rsidRPr="00764791" w:rsidRDefault="00054554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Handtekening</w:t>
            </w:r>
          </w:p>
          <w:p w14:paraId="0C5D89DD" w14:textId="77777777" w:rsidR="00054554" w:rsidRPr="00764791" w:rsidRDefault="00054554" w:rsidP="0020471C">
            <w:pPr>
              <w:suppressAutoHyphens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508" w:type="dxa"/>
          </w:tcPr>
          <w:p w14:paraId="7B7EA78B" w14:textId="77777777" w:rsidR="00054554" w:rsidRPr="00764791" w:rsidRDefault="00054554" w:rsidP="0020471C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9A08AA4" w14:textId="77777777" w:rsidR="00054554" w:rsidRDefault="00054554" w:rsidP="00054554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p w14:paraId="4D2ED953" w14:textId="77777777" w:rsidR="00330B80" w:rsidRDefault="00330B80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</w:p>
    <w:sectPr w:rsidR="00330B80" w:rsidSect="00D56B0F">
      <w:headerReference w:type="default" r:id="rId10"/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025E3" w14:textId="77777777" w:rsidR="00274F8C" w:rsidRDefault="00274F8C" w:rsidP="00D56B0F">
      <w:pPr>
        <w:spacing w:after="0" w:line="240" w:lineRule="auto"/>
      </w:pPr>
      <w:r>
        <w:separator/>
      </w:r>
    </w:p>
  </w:endnote>
  <w:endnote w:type="continuationSeparator" w:id="0">
    <w:p w14:paraId="1CB5D6A3" w14:textId="77777777" w:rsidR="00274F8C" w:rsidRDefault="00274F8C" w:rsidP="00D56B0F">
      <w:pPr>
        <w:spacing w:after="0" w:line="240" w:lineRule="auto"/>
      </w:pPr>
      <w:r>
        <w:continuationSeparator/>
      </w:r>
    </w:p>
  </w:endnote>
  <w:endnote w:type="continuationNotice" w:id="1">
    <w:p w14:paraId="43D0CEB6" w14:textId="77777777" w:rsidR="001F2858" w:rsidRDefault="001F28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0D654" w14:textId="77777777" w:rsidR="00274F8C" w:rsidRDefault="00274F8C" w:rsidP="00D56B0F">
      <w:pPr>
        <w:spacing w:after="0" w:line="240" w:lineRule="auto"/>
      </w:pPr>
      <w:r>
        <w:separator/>
      </w:r>
    </w:p>
  </w:footnote>
  <w:footnote w:type="continuationSeparator" w:id="0">
    <w:p w14:paraId="4D4310EC" w14:textId="77777777" w:rsidR="00274F8C" w:rsidRDefault="00274F8C" w:rsidP="00D56B0F">
      <w:pPr>
        <w:spacing w:after="0" w:line="240" w:lineRule="auto"/>
      </w:pPr>
      <w:r>
        <w:continuationSeparator/>
      </w:r>
    </w:p>
  </w:footnote>
  <w:footnote w:type="continuationNotice" w:id="1">
    <w:p w14:paraId="70A9F06C" w14:textId="77777777" w:rsidR="001F2858" w:rsidRDefault="001F2858">
      <w:pPr>
        <w:spacing w:after="0" w:line="240" w:lineRule="auto"/>
      </w:pPr>
    </w:p>
  </w:footnote>
  <w:footnote w:id="2">
    <w:p w14:paraId="0A5BBEF3" w14:textId="77777777" w:rsidR="009F4C72" w:rsidRDefault="009F4C72" w:rsidP="00330B80">
      <w:pPr>
        <w:pStyle w:val="Voetnoottekst"/>
      </w:pPr>
      <w:r>
        <w:rPr>
          <w:rStyle w:val="Voetnootmarkering"/>
        </w:rPr>
        <w:footnoteRef/>
      </w:r>
      <w:r>
        <w:t xml:space="preserve"> In geval van een combinatie is dit de penvoerder.</w:t>
      </w:r>
    </w:p>
  </w:footnote>
  <w:footnote w:id="3">
    <w:p w14:paraId="7ECFEFEE" w14:textId="77777777" w:rsidR="00794EA0" w:rsidRDefault="00794EA0" w:rsidP="00F12A37">
      <w:pPr>
        <w:pStyle w:val="Voetnoottekst"/>
      </w:pPr>
      <w:r>
        <w:rPr>
          <w:rStyle w:val="Voetnootmarkering"/>
        </w:rPr>
        <w:footnoteRef/>
      </w:r>
      <w:r>
        <w:t xml:space="preserve"> In geval van een combinatie is dit de penvoerder.</w:t>
      </w:r>
    </w:p>
  </w:footnote>
  <w:footnote w:id="4">
    <w:p w14:paraId="4618C4ED" w14:textId="77777777" w:rsidR="00794EA0" w:rsidRDefault="00794EA0" w:rsidP="00680B20">
      <w:pPr>
        <w:pStyle w:val="Voetnoottekst"/>
      </w:pPr>
      <w:r>
        <w:rPr>
          <w:rStyle w:val="Voetnootmarkering"/>
        </w:rPr>
        <w:footnoteRef/>
      </w:r>
      <w:r>
        <w:t xml:space="preserve"> In geval van een combinatie is dit de penvoerder.</w:t>
      </w:r>
    </w:p>
  </w:footnote>
  <w:footnote w:id="5">
    <w:p w14:paraId="3C0449F7" w14:textId="77777777" w:rsidR="001C12CA" w:rsidRDefault="001C12CA" w:rsidP="001C12CA">
      <w:pPr>
        <w:pStyle w:val="Voetnoottekst"/>
      </w:pPr>
      <w:r>
        <w:rPr>
          <w:rStyle w:val="Voetnootmarkering"/>
        </w:rPr>
        <w:footnoteRef/>
      </w:r>
      <w:r>
        <w:t xml:space="preserve"> In geval van een combinatie is dit de penvoerder.</w:t>
      </w:r>
    </w:p>
  </w:footnote>
  <w:footnote w:id="6">
    <w:p w14:paraId="04D69DC4" w14:textId="77777777" w:rsidR="00BA477E" w:rsidRDefault="00BA477E" w:rsidP="00BA477E">
      <w:pPr>
        <w:pStyle w:val="Voetnoottekst"/>
      </w:pPr>
      <w:r>
        <w:rPr>
          <w:rStyle w:val="Voetnootmarkering"/>
        </w:rPr>
        <w:footnoteRef/>
      </w:r>
      <w:r>
        <w:t xml:space="preserve"> In geval van een combinatie is dit de penvoerder.</w:t>
      </w:r>
    </w:p>
  </w:footnote>
  <w:footnote w:id="7">
    <w:p w14:paraId="6EF37291" w14:textId="77777777" w:rsidR="00054554" w:rsidRDefault="00054554" w:rsidP="00054554">
      <w:pPr>
        <w:pStyle w:val="Voetnoottekst"/>
      </w:pPr>
      <w:r>
        <w:rPr>
          <w:rStyle w:val="Voetnootmarkering"/>
        </w:rPr>
        <w:footnoteRef/>
      </w:r>
      <w:r>
        <w:t xml:space="preserve"> In geval van een combinatie is dit de penvoerder.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310D8" w14:textId="5C36B8D4" w:rsidR="00D56B0F" w:rsidRDefault="00D56B0F">
    <w:pPr>
      <w:pStyle w:val="Koptekst"/>
    </w:pPr>
    <w:r>
      <w:rPr>
        <w:noProof/>
      </w:rPr>
      <w:drawing>
        <wp:inline distT="0" distB="0" distL="0" distR="0" wp14:anchorId="10018CE5" wp14:editId="63AC188D">
          <wp:extent cx="1932305" cy="536575"/>
          <wp:effectExtent l="0" t="0" r="0" b="0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2A98"/>
    <w:multiLevelType w:val="hybridMultilevel"/>
    <w:tmpl w:val="39CA49D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8631A"/>
    <w:multiLevelType w:val="hybridMultilevel"/>
    <w:tmpl w:val="432673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230E0"/>
    <w:multiLevelType w:val="hybridMultilevel"/>
    <w:tmpl w:val="47782EC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F09C8"/>
    <w:multiLevelType w:val="hybridMultilevel"/>
    <w:tmpl w:val="1BEED4F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14FDC"/>
    <w:multiLevelType w:val="hybridMultilevel"/>
    <w:tmpl w:val="47782EC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81C10"/>
    <w:multiLevelType w:val="hybridMultilevel"/>
    <w:tmpl w:val="8B9C8B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63F98"/>
    <w:multiLevelType w:val="hybridMultilevel"/>
    <w:tmpl w:val="96747CF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C5BF2"/>
    <w:multiLevelType w:val="hybridMultilevel"/>
    <w:tmpl w:val="431E6124"/>
    <w:lvl w:ilvl="0" w:tplc="EA2C34F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75346"/>
    <w:multiLevelType w:val="hybridMultilevel"/>
    <w:tmpl w:val="ED7E8E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40050"/>
    <w:multiLevelType w:val="hybridMultilevel"/>
    <w:tmpl w:val="4ED233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8511B"/>
    <w:multiLevelType w:val="hybridMultilevel"/>
    <w:tmpl w:val="194281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02449"/>
    <w:multiLevelType w:val="hybridMultilevel"/>
    <w:tmpl w:val="10EC89BA"/>
    <w:lvl w:ilvl="0" w:tplc="C800518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546BF"/>
    <w:multiLevelType w:val="hybridMultilevel"/>
    <w:tmpl w:val="C4A4672C"/>
    <w:lvl w:ilvl="0" w:tplc="EA2C34F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DC4D69"/>
    <w:multiLevelType w:val="hybridMultilevel"/>
    <w:tmpl w:val="EB42C740"/>
    <w:lvl w:ilvl="0" w:tplc="F2C40B9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46042"/>
    <w:multiLevelType w:val="hybridMultilevel"/>
    <w:tmpl w:val="96747CF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504127">
    <w:abstractNumId w:val="11"/>
  </w:num>
  <w:num w:numId="2" w16cid:durableId="845904669">
    <w:abstractNumId w:val="12"/>
  </w:num>
  <w:num w:numId="3" w16cid:durableId="1462259413">
    <w:abstractNumId w:val="7"/>
  </w:num>
  <w:num w:numId="4" w16cid:durableId="1820338546">
    <w:abstractNumId w:val="14"/>
  </w:num>
  <w:num w:numId="5" w16cid:durableId="624194296">
    <w:abstractNumId w:val="13"/>
  </w:num>
  <w:num w:numId="6" w16cid:durableId="1781753762">
    <w:abstractNumId w:val="1"/>
  </w:num>
  <w:num w:numId="7" w16cid:durableId="1026295579">
    <w:abstractNumId w:val="8"/>
  </w:num>
  <w:num w:numId="8" w16cid:durableId="1828589460">
    <w:abstractNumId w:val="5"/>
  </w:num>
  <w:num w:numId="9" w16cid:durableId="307981763">
    <w:abstractNumId w:val="9"/>
  </w:num>
  <w:num w:numId="10" w16cid:durableId="646864919">
    <w:abstractNumId w:val="2"/>
  </w:num>
  <w:num w:numId="11" w16cid:durableId="1822232443">
    <w:abstractNumId w:val="0"/>
  </w:num>
  <w:num w:numId="12" w16cid:durableId="1717048247">
    <w:abstractNumId w:val="10"/>
  </w:num>
  <w:num w:numId="13" w16cid:durableId="961963451">
    <w:abstractNumId w:val="3"/>
  </w:num>
  <w:num w:numId="14" w16cid:durableId="1116675295">
    <w:abstractNumId w:val="15"/>
  </w:num>
  <w:num w:numId="15" w16cid:durableId="1848668888">
    <w:abstractNumId w:val="4"/>
  </w:num>
  <w:num w:numId="16" w16cid:durableId="160754194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ole, J.A. (Jeroen)">
    <w15:presenceInfo w15:providerId="AD" w15:userId="S::j.a.kole@uu.nl::3db34202-1df0-4dcf-86d3-eb610d352da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54554"/>
    <w:rsid w:val="00092970"/>
    <w:rsid w:val="000A1298"/>
    <w:rsid w:val="000A596C"/>
    <w:rsid w:val="000B4D74"/>
    <w:rsid w:val="00103CF6"/>
    <w:rsid w:val="00115124"/>
    <w:rsid w:val="0011583D"/>
    <w:rsid w:val="00116818"/>
    <w:rsid w:val="00135413"/>
    <w:rsid w:val="00143374"/>
    <w:rsid w:val="001456DB"/>
    <w:rsid w:val="00166042"/>
    <w:rsid w:val="00184736"/>
    <w:rsid w:val="001860FA"/>
    <w:rsid w:val="001A311F"/>
    <w:rsid w:val="001C12CA"/>
    <w:rsid w:val="001C21F2"/>
    <w:rsid w:val="001D4C49"/>
    <w:rsid w:val="001D5D42"/>
    <w:rsid w:val="001E20D8"/>
    <w:rsid w:val="001F11E4"/>
    <w:rsid w:val="001F2858"/>
    <w:rsid w:val="001F538B"/>
    <w:rsid w:val="0020471C"/>
    <w:rsid w:val="00204D37"/>
    <w:rsid w:val="0021098E"/>
    <w:rsid w:val="00241A5A"/>
    <w:rsid w:val="00256125"/>
    <w:rsid w:val="0026575B"/>
    <w:rsid w:val="00265E4D"/>
    <w:rsid w:val="00274F8C"/>
    <w:rsid w:val="002817B2"/>
    <w:rsid w:val="00283092"/>
    <w:rsid w:val="002844B7"/>
    <w:rsid w:val="002935E6"/>
    <w:rsid w:val="00293E7A"/>
    <w:rsid w:val="002A1241"/>
    <w:rsid w:val="002A632D"/>
    <w:rsid w:val="002D3BBD"/>
    <w:rsid w:val="002D4A91"/>
    <w:rsid w:val="002E5193"/>
    <w:rsid w:val="002E521E"/>
    <w:rsid w:val="002F4A80"/>
    <w:rsid w:val="002F5623"/>
    <w:rsid w:val="00303DE8"/>
    <w:rsid w:val="00305AE5"/>
    <w:rsid w:val="00314290"/>
    <w:rsid w:val="0031664B"/>
    <w:rsid w:val="003231BE"/>
    <w:rsid w:val="00325BD5"/>
    <w:rsid w:val="00330B80"/>
    <w:rsid w:val="00336A64"/>
    <w:rsid w:val="00337E75"/>
    <w:rsid w:val="00366654"/>
    <w:rsid w:val="00374BA5"/>
    <w:rsid w:val="00377D4D"/>
    <w:rsid w:val="00383E0D"/>
    <w:rsid w:val="003B79B6"/>
    <w:rsid w:val="003D1657"/>
    <w:rsid w:val="003D2964"/>
    <w:rsid w:val="003F6541"/>
    <w:rsid w:val="00400CAD"/>
    <w:rsid w:val="0040532D"/>
    <w:rsid w:val="00417C51"/>
    <w:rsid w:val="0042044A"/>
    <w:rsid w:val="004513AC"/>
    <w:rsid w:val="004756CE"/>
    <w:rsid w:val="004928A7"/>
    <w:rsid w:val="004A47F9"/>
    <w:rsid w:val="004A553C"/>
    <w:rsid w:val="004B7B52"/>
    <w:rsid w:val="004C1682"/>
    <w:rsid w:val="004C5872"/>
    <w:rsid w:val="004D5AAF"/>
    <w:rsid w:val="004D7793"/>
    <w:rsid w:val="004F0050"/>
    <w:rsid w:val="00504DCA"/>
    <w:rsid w:val="00511D1C"/>
    <w:rsid w:val="00530700"/>
    <w:rsid w:val="0055094A"/>
    <w:rsid w:val="00563EA1"/>
    <w:rsid w:val="005879A4"/>
    <w:rsid w:val="00597ACD"/>
    <w:rsid w:val="005D3BD6"/>
    <w:rsid w:val="005E17CA"/>
    <w:rsid w:val="005E6FB5"/>
    <w:rsid w:val="00617445"/>
    <w:rsid w:val="00626544"/>
    <w:rsid w:val="0064093F"/>
    <w:rsid w:val="006568CB"/>
    <w:rsid w:val="00657A17"/>
    <w:rsid w:val="006673BC"/>
    <w:rsid w:val="00667D6B"/>
    <w:rsid w:val="00680B20"/>
    <w:rsid w:val="00681AF8"/>
    <w:rsid w:val="00695C57"/>
    <w:rsid w:val="006A15F5"/>
    <w:rsid w:val="006C03F5"/>
    <w:rsid w:val="006C3E3F"/>
    <w:rsid w:val="006D1D60"/>
    <w:rsid w:val="006D73BA"/>
    <w:rsid w:val="006E6871"/>
    <w:rsid w:val="006F63F1"/>
    <w:rsid w:val="00700332"/>
    <w:rsid w:val="007070B0"/>
    <w:rsid w:val="00715178"/>
    <w:rsid w:val="00721780"/>
    <w:rsid w:val="00750E04"/>
    <w:rsid w:val="00764791"/>
    <w:rsid w:val="007829B0"/>
    <w:rsid w:val="00784899"/>
    <w:rsid w:val="00794EA0"/>
    <w:rsid w:val="00797D89"/>
    <w:rsid w:val="007A3620"/>
    <w:rsid w:val="007B3A22"/>
    <w:rsid w:val="007C20D0"/>
    <w:rsid w:val="007C22AE"/>
    <w:rsid w:val="007C2A7D"/>
    <w:rsid w:val="007C3314"/>
    <w:rsid w:val="007D383C"/>
    <w:rsid w:val="007E593B"/>
    <w:rsid w:val="00802712"/>
    <w:rsid w:val="00804492"/>
    <w:rsid w:val="00806F44"/>
    <w:rsid w:val="0083122E"/>
    <w:rsid w:val="00837B69"/>
    <w:rsid w:val="00837FA0"/>
    <w:rsid w:val="008402FA"/>
    <w:rsid w:val="0084153E"/>
    <w:rsid w:val="008445D2"/>
    <w:rsid w:val="00845924"/>
    <w:rsid w:val="008505B8"/>
    <w:rsid w:val="00856F92"/>
    <w:rsid w:val="00860CA7"/>
    <w:rsid w:val="00872830"/>
    <w:rsid w:val="00875FCE"/>
    <w:rsid w:val="00880AA5"/>
    <w:rsid w:val="00881319"/>
    <w:rsid w:val="008A54D2"/>
    <w:rsid w:val="008C0F8C"/>
    <w:rsid w:val="008C15F1"/>
    <w:rsid w:val="008D604C"/>
    <w:rsid w:val="008E19DD"/>
    <w:rsid w:val="00915715"/>
    <w:rsid w:val="009305AB"/>
    <w:rsid w:val="0093371A"/>
    <w:rsid w:val="00946EF6"/>
    <w:rsid w:val="00952073"/>
    <w:rsid w:val="00964203"/>
    <w:rsid w:val="00985168"/>
    <w:rsid w:val="00991413"/>
    <w:rsid w:val="00991CAA"/>
    <w:rsid w:val="009B047A"/>
    <w:rsid w:val="009B1F37"/>
    <w:rsid w:val="009B35F0"/>
    <w:rsid w:val="009C2D41"/>
    <w:rsid w:val="009F4C72"/>
    <w:rsid w:val="00A00791"/>
    <w:rsid w:val="00A02D96"/>
    <w:rsid w:val="00A177C5"/>
    <w:rsid w:val="00A208D6"/>
    <w:rsid w:val="00A3566E"/>
    <w:rsid w:val="00A479D4"/>
    <w:rsid w:val="00A54A8C"/>
    <w:rsid w:val="00A61809"/>
    <w:rsid w:val="00A82796"/>
    <w:rsid w:val="00A9027B"/>
    <w:rsid w:val="00AA5E6A"/>
    <w:rsid w:val="00AE2731"/>
    <w:rsid w:val="00AE66DF"/>
    <w:rsid w:val="00B0701B"/>
    <w:rsid w:val="00B12097"/>
    <w:rsid w:val="00B331F6"/>
    <w:rsid w:val="00B341B9"/>
    <w:rsid w:val="00B37BE7"/>
    <w:rsid w:val="00B50F30"/>
    <w:rsid w:val="00B53E49"/>
    <w:rsid w:val="00B60C79"/>
    <w:rsid w:val="00B83260"/>
    <w:rsid w:val="00B9144D"/>
    <w:rsid w:val="00BA1C3C"/>
    <w:rsid w:val="00BA1DF1"/>
    <w:rsid w:val="00BA477E"/>
    <w:rsid w:val="00BB244D"/>
    <w:rsid w:val="00BB6604"/>
    <w:rsid w:val="00BC4EF0"/>
    <w:rsid w:val="00BD1649"/>
    <w:rsid w:val="00BD2972"/>
    <w:rsid w:val="00BD6046"/>
    <w:rsid w:val="00BE4543"/>
    <w:rsid w:val="00C002A9"/>
    <w:rsid w:val="00C045FF"/>
    <w:rsid w:val="00C162D6"/>
    <w:rsid w:val="00C42273"/>
    <w:rsid w:val="00C52A38"/>
    <w:rsid w:val="00C5398D"/>
    <w:rsid w:val="00C63F61"/>
    <w:rsid w:val="00CB1139"/>
    <w:rsid w:val="00CE1A20"/>
    <w:rsid w:val="00CE6E19"/>
    <w:rsid w:val="00CF45FD"/>
    <w:rsid w:val="00D0105B"/>
    <w:rsid w:val="00D01073"/>
    <w:rsid w:val="00D20B92"/>
    <w:rsid w:val="00D26F01"/>
    <w:rsid w:val="00D56B0F"/>
    <w:rsid w:val="00D85A43"/>
    <w:rsid w:val="00D91745"/>
    <w:rsid w:val="00DA36AD"/>
    <w:rsid w:val="00DC4BA1"/>
    <w:rsid w:val="00DC7F65"/>
    <w:rsid w:val="00DD411A"/>
    <w:rsid w:val="00DE3D87"/>
    <w:rsid w:val="00DE4CF0"/>
    <w:rsid w:val="00E14B87"/>
    <w:rsid w:val="00E213D3"/>
    <w:rsid w:val="00E266A3"/>
    <w:rsid w:val="00E469FD"/>
    <w:rsid w:val="00E62455"/>
    <w:rsid w:val="00E748BF"/>
    <w:rsid w:val="00E85D37"/>
    <w:rsid w:val="00E904DA"/>
    <w:rsid w:val="00E93B0C"/>
    <w:rsid w:val="00EB0598"/>
    <w:rsid w:val="00EB30F7"/>
    <w:rsid w:val="00ED1B44"/>
    <w:rsid w:val="00EE277B"/>
    <w:rsid w:val="00F12A37"/>
    <w:rsid w:val="00F14008"/>
    <w:rsid w:val="00F20590"/>
    <w:rsid w:val="00F32718"/>
    <w:rsid w:val="00F57B46"/>
    <w:rsid w:val="00F614B7"/>
    <w:rsid w:val="00F626D0"/>
    <w:rsid w:val="00F627A1"/>
    <w:rsid w:val="00F65F8D"/>
    <w:rsid w:val="00F73993"/>
    <w:rsid w:val="00F76404"/>
    <w:rsid w:val="00F818FC"/>
    <w:rsid w:val="00F86A29"/>
    <w:rsid w:val="00F923A5"/>
    <w:rsid w:val="00FA2C1F"/>
    <w:rsid w:val="00FD4958"/>
    <w:rsid w:val="00FE15BD"/>
    <w:rsid w:val="2F630273"/>
    <w:rsid w:val="3EC3C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1F49643C-0130-42A8-84F9-A76E583C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5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739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7399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7399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7399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73993"/>
    <w:rPr>
      <w:b/>
      <w:bCs/>
      <w:sz w:val="20"/>
      <w:szCs w:val="20"/>
    </w:rPr>
  </w:style>
  <w:style w:type="paragraph" w:styleId="Geenafstand">
    <w:name w:val="No Spacing"/>
    <w:link w:val="GeenafstandChar"/>
    <w:uiPriority w:val="1"/>
    <w:qFormat/>
    <w:rsid w:val="00F20590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F20590"/>
    <w:rPr>
      <w:rFonts w:eastAsiaTheme="minorEastAsia"/>
      <w:lang w:eastAsia="nl-NL"/>
    </w:rPr>
  </w:style>
  <w:style w:type="paragraph" w:styleId="Revisie">
    <w:name w:val="Revision"/>
    <w:hidden/>
    <w:uiPriority w:val="99"/>
    <w:semiHidden/>
    <w:rsid w:val="004D5A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1df542-0bd1-4052-a3c8-5cb9fdd3bcd7" xsi:nil="true"/>
    <lcf76f155ced4ddcb4097134ff3c332f xmlns="0facc6be-37eb-40c4-8e54-be2fbd8e5f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94953A45A5C4386323AC0BC781276" ma:contentTypeVersion="12" ma:contentTypeDescription="Een nieuw document maken." ma:contentTypeScope="" ma:versionID="dec246f059eb145108e9a1f3b225bf26">
  <xsd:schema xmlns:xsd="http://www.w3.org/2001/XMLSchema" xmlns:xs="http://www.w3.org/2001/XMLSchema" xmlns:p="http://schemas.microsoft.com/office/2006/metadata/properties" xmlns:ns2="0facc6be-37eb-40c4-8e54-be2fbd8e5fca" xmlns:ns3="451df542-0bd1-4052-a3c8-5cb9fdd3bcd7" targetNamespace="http://schemas.microsoft.com/office/2006/metadata/properties" ma:root="true" ma:fieldsID="f5b8120efca4514e1104f2b29ad3780d" ns2:_="" ns3:_="">
    <xsd:import namespace="0facc6be-37eb-40c4-8e54-be2fbd8e5fca"/>
    <xsd:import namespace="451df542-0bd1-4052-a3c8-5cb9fdd3b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cc6be-37eb-40c4-8e54-be2fbd8e5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df542-0bd1-4052-a3c8-5cb9fdd3b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432d43-d1f4-4096-a169-055d7bfa61f8}" ma:internalName="TaxCatchAll" ma:showField="CatchAllData" ma:web="451df542-0bd1-4052-a3c8-5cb9fdd3b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8D64DD-FAC7-4E7C-A2F6-2105ECC4E048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51df542-0bd1-4052-a3c8-5cb9fdd3bcd7"/>
    <ds:schemaRef ds:uri="0facc6be-37eb-40c4-8e54-be2fbd8e5fc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6EBF6E-37FD-4FF7-A877-EE4482F8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cc6be-37eb-40c4-8e54-be2fbd8e5fca"/>
    <ds:schemaRef ds:uri="451df542-0bd1-4052-a3c8-5cb9fdd3b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1977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Asperen, J. van (Hans)</dc:creator>
  <cp:keywords/>
  <dc:description/>
  <cp:lastModifiedBy>Kole, J.A. (Jeroen)</cp:lastModifiedBy>
  <cp:revision>16</cp:revision>
  <dcterms:created xsi:type="dcterms:W3CDTF">2024-03-08T21:39:00Z</dcterms:created>
  <dcterms:modified xsi:type="dcterms:W3CDTF">2024-04-11T06:09:00Z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0x01010012094953A45A5C4386323AC0BC781276</vt:lpwstr>
  </property>
  <property fmtid="{D5CDD505-2E9C-101B-9397-08002B2CF9AE}" pid="3" name="MediaServiceImageTags">
    <vt:lpwstr/>
  </property>
</Properties>
</file>