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D8A6" w14:textId="77777777" w:rsidR="00C54724" w:rsidRPr="004F23EB" w:rsidRDefault="00C54724" w:rsidP="00C54724">
      <w:pPr>
        <w:rPr>
          <w:rFonts w:ascii="Calibri" w:hAnsi="Calibri" w:cs="Calibri"/>
          <w:sz w:val="22"/>
          <w:szCs w:val="22"/>
        </w:rPr>
      </w:pPr>
    </w:p>
    <w:p w14:paraId="2066FB60" w14:textId="77777777" w:rsidR="00C54724" w:rsidRPr="004F23EB" w:rsidRDefault="00C54724" w:rsidP="00C54724">
      <w:pPr>
        <w:rPr>
          <w:rFonts w:ascii="Calibri" w:hAnsi="Calibri" w:cs="Calibri"/>
          <w:sz w:val="22"/>
          <w:szCs w:val="22"/>
        </w:rPr>
      </w:pPr>
    </w:p>
    <w:p w14:paraId="29C645A7" w14:textId="77777777" w:rsidR="00C54724" w:rsidRPr="004F23EB" w:rsidRDefault="00C54724" w:rsidP="00C54724">
      <w:pPr>
        <w:rPr>
          <w:rFonts w:ascii="Calibri" w:hAnsi="Calibri" w:cs="Calibri"/>
          <w:sz w:val="22"/>
          <w:szCs w:val="22"/>
        </w:rPr>
      </w:pPr>
    </w:p>
    <w:p w14:paraId="366ADEDA" w14:textId="77777777" w:rsidR="00C54724" w:rsidRPr="004F23EB" w:rsidRDefault="00C54724" w:rsidP="00C54724">
      <w:pPr>
        <w:rPr>
          <w:rFonts w:ascii="Calibri" w:hAnsi="Calibri" w:cs="Calibri"/>
          <w:sz w:val="22"/>
          <w:szCs w:val="22"/>
        </w:rPr>
      </w:pPr>
    </w:p>
    <w:p w14:paraId="3CF41A1A" w14:textId="77777777" w:rsidR="00C54724" w:rsidRPr="004F23EB" w:rsidRDefault="00C54724" w:rsidP="00C54724">
      <w:pPr>
        <w:rPr>
          <w:rFonts w:ascii="Calibri" w:hAnsi="Calibri" w:cs="Calibri"/>
          <w:sz w:val="22"/>
          <w:szCs w:val="22"/>
        </w:rPr>
      </w:pPr>
    </w:p>
    <w:p w14:paraId="7B9A272A" w14:textId="77777777" w:rsidR="00C54724" w:rsidRPr="004F23EB" w:rsidRDefault="00C54724" w:rsidP="00C54724">
      <w:pPr>
        <w:rPr>
          <w:rFonts w:ascii="Calibri" w:hAnsi="Calibri" w:cs="Calibri"/>
          <w:sz w:val="22"/>
          <w:szCs w:val="22"/>
        </w:rPr>
      </w:pPr>
    </w:p>
    <w:p w14:paraId="63DD80A6" w14:textId="77777777" w:rsidR="00C54724" w:rsidRPr="004F23EB" w:rsidRDefault="00C54724" w:rsidP="00C54724">
      <w:pPr>
        <w:rPr>
          <w:rFonts w:ascii="Calibri" w:hAnsi="Calibri" w:cs="Calibri"/>
          <w:sz w:val="36"/>
          <w:szCs w:val="36"/>
        </w:rPr>
      </w:pPr>
    </w:p>
    <w:p w14:paraId="439D4D07" w14:textId="4AA82BBF" w:rsidR="00C54724" w:rsidRPr="004F23EB" w:rsidRDefault="000024FE" w:rsidP="00C54724">
      <w:pPr>
        <w:jc w:val="center"/>
        <w:rPr>
          <w:rFonts w:ascii="Calibri" w:hAnsi="Calibri" w:cs="Calibri"/>
          <w:b/>
          <w:sz w:val="36"/>
          <w:szCs w:val="36"/>
        </w:rPr>
      </w:pPr>
      <w:r w:rsidRPr="004F23EB">
        <w:rPr>
          <w:rFonts w:ascii="Calibri" w:hAnsi="Calibri" w:cs="Calibri"/>
          <w:b/>
          <w:sz w:val="36"/>
          <w:szCs w:val="36"/>
        </w:rPr>
        <w:t>R</w:t>
      </w:r>
      <w:r w:rsidR="00C374AC" w:rsidRPr="004F23EB">
        <w:rPr>
          <w:rFonts w:ascii="Calibri" w:hAnsi="Calibri" w:cs="Calibri"/>
          <w:b/>
          <w:sz w:val="36"/>
          <w:szCs w:val="36"/>
        </w:rPr>
        <w:t>aam</w:t>
      </w:r>
      <w:r w:rsidR="00CC66A3" w:rsidRPr="004F23EB">
        <w:rPr>
          <w:rFonts w:ascii="Calibri" w:hAnsi="Calibri" w:cs="Calibri"/>
          <w:b/>
          <w:sz w:val="36"/>
          <w:szCs w:val="36"/>
        </w:rPr>
        <w:t>o</w:t>
      </w:r>
      <w:r w:rsidR="00C54724" w:rsidRPr="004F23EB">
        <w:rPr>
          <w:rFonts w:ascii="Calibri" w:hAnsi="Calibri" w:cs="Calibri"/>
          <w:b/>
          <w:sz w:val="36"/>
          <w:szCs w:val="36"/>
        </w:rPr>
        <w:t>vereenkomst</w:t>
      </w:r>
    </w:p>
    <w:p w14:paraId="281FC160" w14:textId="788EBF6F" w:rsidR="00C54724" w:rsidRPr="004F23EB" w:rsidRDefault="00CC66A3" w:rsidP="00C54724">
      <w:pPr>
        <w:jc w:val="center"/>
        <w:rPr>
          <w:rFonts w:ascii="Calibri" w:hAnsi="Calibri" w:cs="Calibri"/>
          <w:b/>
          <w:sz w:val="36"/>
          <w:szCs w:val="36"/>
        </w:rPr>
      </w:pPr>
      <w:r w:rsidRPr="004F23EB">
        <w:rPr>
          <w:rFonts w:ascii="Calibri" w:hAnsi="Calibri" w:cs="Calibri"/>
          <w:b/>
          <w:sz w:val="36"/>
          <w:szCs w:val="36"/>
        </w:rPr>
        <w:t>DTP &amp; Drukwerk</w:t>
      </w:r>
    </w:p>
    <w:p w14:paraId="654A396B" w14:textId="77777777" w:rsidR="00C54724" w:rsidRPr="004F23EB" w:rsidRDefault="00C54724" w:rsidP="00C54724">
      <w:pPr>
        <w:jc w:val="center"/>
        <w:rPr>
          <w:rFonts w:ascii="Calibri" w:hAnsi="Calibri" w:cs="Calibri"/>
          <w:b/>
          <w:sz w:val="36"/>
          <w:szCs w:val="36"/>
        </w:rPr>
      </w:pPr>
    </w:p>
    <w:p w14:paraId="1B14F8A2" w14:textId="326B4B6E" w:rsidR="00D009F7" w:rsidRPr="004F23EB" w:rsidRDefault="00CC66A3" w:rsidP="00D009F7">
      <w:pPr>
        <w:spacing w:line="276" w:lineRule="auto"/>
        <w:jc w:val="center"/>
        <w:rPr>
          <w:rFonts w:ascii="Calibri" w:hAnsi="Calibri" w:cs="Calibri"/>
          <w:b/>
          <w:sz w:val="36"/>
          <w:szCs w:val="36"/>
        </w:rPr>
      </w:pPr>
      <w:r w:rsidRPr="004F23EB">
        <w:rPr>
          <w:rFonts w:ascii="Calibri" w:hAnsi="Calibri" w:cs="Calibri"/>
          <w:b/>
          <w:sz w:val="36"/>
          <w:szCs w:val="36"/>
        </w:rPr>
        <w:t>Avans Hogeschool</w:t>
      </w:r>
    </w:p>
    <w:p w14:paraId="5F11ECEE" w14:textId="300C89B1" w:rsidR="00C54724" w:rsidRPr="004F23EB" w:rsidRDefault="00D009F7" w:rsidP="009A0CAB">
      <w:pPr>
        <w:jc w:val="center"/>
        <w:rPr>
          <w:rFonts w:ascii="Calibri" w:hAnsi="Calibri" w:cs="Calibri"/>
          <w:b/>
          <w:sz w:val="36"/>
          <w:szCs w:val="36"/>
        </w:rPr>
      </w:pPr>
      <w:r w:rsidRPr="004F23EB">
        <w:rPr>
          <w:rFonts w:ascii="Calibri" w:hAnsi="Calibri" w:cs="Calibri"/>
          <w:b/>
          <w:sz w:val="36"/>
          <w:szCs w:val="36"/>
        </w:rPr>
        <w:t>En</w:t>
      </w:r>
    </w:p>
    <w:p w14:paraId="6C0B15ED" w14:textId="787CC352" w:rsidR="00D009F7" w:rsidRPr="004F23EB" w:rsidRDefault="00D009F7" w:rsidP="00D009F7">
      <w:pPr>
        <w:spacing w:line="276" w:lineRule="auto"/>
        <w:jc w:val="center"/>
        <w:rPr>
          <w:rFonts w:ascii="Calibri" w:hAnsi="Calibri" w:cs="Calibri"/>
          <w:b/>
          <w:color w:val="FF0000"/>
          <w:sz w:val="36"/>
          <w:szCs w:val="36"/>
        </w:rPr>
      </w:pPr>
      <w:r w:rsidRPr="004F23EB">
        <w:rPr>
          <w:rFonts w:ascii="Calibri" w:hAnsi="Calibri" w:cs="Calibri"/>
          <w:b/>
          <w:color w:val="FF0000"/>
          <w:sz w:val="36"/>
          <w:szCs w:val="36"/>
        </w:rPr>
        <w:t xml:space="preserve">&lt;Naam </w:t>
      </w:r>
      <w:r w:rsidR="003316CC" w:rsidRPr="004F23EB">
        <w:rPr>
          <w:rFonts w:ascii="Calibri" w:hAnsi="Calibri" w:cs="Calibri"/>
          <w:b/>
          <w:color w:val="FF0000"/>
          <w:sz w:val="36"/>
          <w:szCs w:val="36"/>
        </w:rPr>
        <w:t>Opdrachtnemer</w:t>
      </w:r>
      <w:r w:rsidRPr="004F23EB">
        <w:rPr>
          <w:rFonts w:ascii="Calibri" w:hAnsi="Calibri" w:cs="Calibri"/>
          <w:b/>
          <w:color w:val="FF0000"/>
          <w:sz w:val="36"/>
          <w:szCs w:val="36"/>
        </w:rPr>
        <w:t>&gt;</w:t>
      </w:r>
    </w:p>
    <w:p w14:paraId="5316A49D" w14:textId="77777777" w:rsidR="00D009F7" w:rsidRPr="004F23EB" w:rsidRDefault="00D009F7" w:rsidP="009A0CAB">
      <w:pPr>
        <w:jc w:val="center"/>
        <w:rPr>
          <w:rFonts w:ascii="Calibri" w:hAnsi="Calibri" w:cs="Calibri"/>
          <w:b/>
          <w:sz w:val="22"/>
          <w:szCs w:val="22"/>
        </w:rPr>
      </w:pPr>
    </w:p>
    <w:p w14:paraId="4DBB55CE" w14:textId="77777777" w:rsidR="00C54724" w:rsidRPr="004F23EB" w:rsidRDefault="00C54724" w:rsidP="00C54724">
      <w:pPr>
        <w:rPr>
          <w:rFonts w:ascii="Calibri" w:hAnsi="Calibri" w:cs="Calibri"/>
          <w:sz w:val="22"/>
          <w:szCs w:val="22"/>
        </w:rPr>
      </w:pPr>
    </w:p>
    <w:p w14:paraId="26D79688" w14:textId="77777777" w:rsidR="00C54724" w:rsidRPr="004F23EB" w:rsidRDefault="00C54724" w:rsidP="00C54724">
      <w:pPr>
        <w:rPr>
          <w:rFonts w:ascii="Calibri" w:hAnsi="Calibri" w:cs="Calibri"/>
          <w:sz w:val="22"/>
          <w:szCs w:val="22"/>
        </w:rPr>
      </w:pPr>
    </w:p>
    <w:p w14:paraId="37B698F4" w14:textId="77777777" w:rsidR="00C54724" w:rsidRPr="004F23EB" w:rsidRDefault="00C54724" w:rsidP="00C54724">
      <w:pPr>
        <w:rPr>
          <w:rFonts w:ascii="Calibri" w:hAnsi="Calibri" w:cs="Calibri"/>
          <w:sz w:val="22"/>
          <w:szCs w:val="22"/>
        </w:rPr>
      </w:pPr>
    </w:p>
    <w:p w14:paraId="73168F4C" w14:textId="77777777" w:rsidR="00C54724" w:rsidRPr="004F23EB" w:rsidRDefault="00C54724" w:rsidP="00C54724">
      <w:pPr>
        <w:rPr>
          <w:rFonts w:ascii="Calibri" w:hAnsi="Calibri" w:cs="Calibri"/>
          <w:sz w:val="22"/>
          <w:szCs w:val="22"/>
        </w:rPr>
      </w:pPr>
    </w:p>
    <w:p w14:paraId="43843B77" w14:textId="77777777" w:rsidR="00C54724" w:rsidRPr="004F23EB" w:rsidRDefault="00C54724" w:rsidP="00C54724">
      <w:pPr>
        <w:rPr>
          <w:rFonts w:ascii="Calibri" w:hAnsi="Calibri" w:cs="Calibri"/>
          <w:sz w:val="22"/>
          <w:szCs w:val="22"/>
          <w:lang w:eastAsia="nl-NL"/>
        </w:rPr>
      </w:pPr>
    </w:p>
    <w:p w14:paraId="42EA0A97" w14:textId="77777777" w:rsidR="00C54724" w:rsidRPr="004F23EB" w:rsidRDefault="00C54724" w:rsidP="00C54724">
      <w:pPr>
        <w:autoSpaceDE w:val="0"/>
        <w:autoSpaceDN w:val="0"/>
        <w:adjustRightInd w:val="0"/>
        <w:spacing w:line="23" w:lineRule="atLeast"/>
        <w:rPr>
          <w:rFonts w:ascii="Calibri" w:hAnsi="Calibri" w:cs="Calibri"/>
          <w:sz w:val="22"/>
          <w:szCs w:val="22"/>
          <w:lang w:eastAsia="nl-NL"/>
        </w:rPr>
      </w:pPr>
    </w:p>
    <w:p w14:paraId="27A50BD6" w14:textId="77777777" w:rsidR="00C54724" w:rsidRPr="004F23EB" w:rsidRDefault="00C54724" w:rsidP="00C54724">
      <w:pPr>
        <w:autoSpaceDE w:val="0"/>
        <w:autoSpaceDN w:val="0"/>
        <w:adjustRightInd w:val="0"/>
        <w:spacing w:line="23" w:lineRule="atLeast"/>
        <w:rPr>
          <w:rFonts w:ascii="Calibri" w:hAnsi="Calibri" w:cs="Calibri"/>
          <w:sz w:val="22"/>
          <w:szCs w:val="22"/>
          <w:lang w:eastAsia="nl-NL"/>
        </w:rPr>
      </w:pPr>
    </w:p>
    <w:p w14:paraId="01C3E770" w14:textId="77777777" w:rsidR="00C54724" w:rsidRPr="004F23EB" w:rsidRDefault="00C54724" w:rsidP="00C54724">
      <w:pPr>
        <w:autoSpaceDE w:val="0"/>
        <w:autoSpaceDN w:val="0"/>
        <w:adjustRightInd w:val="0"/>
        <w:spacing w:line="23" w:lineRule="atLeast"/>
        <w:rPr>
          <w:rFonts w:ascii="Calibri" w:hAnsi="Calibri" w:cs="Calibri"/>
          <w:sz w:val="22"/>
          <w:szCs w:val="22"/>
          <w:lang w:eastAsia="nl-NL"/>
        </w:rPr>
      </w:pPr>
    </w:p>
    <w:p w14:paraId="01C92F4E" w14:textId="77777777" w:rsidR="00C54724" w:rsidRPr="004F23EB" w:rsidRDefault="00C54724" w:rsidP="00A80F8F">
      <w:pPr>
        <w:autoSpaceDE w:val="0"/>
        <w:autoSpaceDN w:val="0"/>
        <w:adjustRightInd w:val="0"/>
        <w:spacing w:line="276" w:lineRule="auto"/>
        <w:jc w:val="both"/>
        <w:rPr>
          <w:rFonts w:ascii="Calibri" w:hAnsi="Calibri" w:cs="Calibri"/>
          <w:color w:val="E31152"/>
          <w:sz w:val="22"/>
          <w:szCs w:val="22"/>
          <w:lang w:eastAsia="nl-NL"/>
        </w:rPr>
      </w:pPr>
    </w:p>
    <w:p w14:paraId="12AE2332" w14:textId="77777777" w:rsidR="00CC66A3" w:rsidRPr="004F23EB" w:rsidRDefault="00CC66A3">
      <w:pPr>
        <w:spacing w:line="240" w:lineRule="auto"/>
        <w:rPr>
          <w:rFonts w:ascii="Calibri" w:eastAsiaTheme="majorEastAsia" w:hAnsi="Calibri" w:cs="Calibri"/>
          <w:b/>
          <w:bCs/>
          <w:color w:val="FF0000"/>
          <w:sz w:val="24"/>
        </w:rPr>
      </w:pPr>
      <w:r w:rsidRPr="004F23EB">
        <w:rPr>
          <w:rFonts w:ascii="Calibri" w:hAnsi="Calibri" w:cs="Calibri"/>
          <w:b/>
          <w:bCs/>
          <w:color w:val="FF0000"/>
          <w:sz w:val="24"/>
        </w:rPr>
        <w:br w:type="page"/>
      </w:r>
    </w:p>
    <w:p w14:paraId="51B3A930" w14:textId="190C7295" w:rsidR="00C54724" w:rsidRPr="00E84B9B" w:rsidRDefault="00C374AC" w:rsidP="00A80F8F">
      <w:pPr>
        <w:pStyle w:val="Kop1"/>
        <w:spacing w:before="0" w:line="276" w:lineRule="auto"/>
        <w:jc w:val="both"/>
        <w:rPr>
          <w:rFonts w:ascii="Calibri" w:hAnsi="Calibri" w:cs="Calibri"/>
          <w:b/>
          <w:bCs/>
          <w:color w:val="auto"/>
          <w:szCs w:val="24"/>
        </w:rPr>
      </w:pPr>
      <w:r w:rsidRPr="00E84B9B">
        <w:rPr>
          <w:rFonts w:ascii="Calibri" w:hAnsi="Calibri" w:cs="Calibri"/>
          <w:b/>
          <w:bCs/>
          <w:color w:val="auto"/>
          <w:szCs w:val="24"/>
        </w:rPr>
        <w:lastRenderedPageBreak/>
        <w:t>Raamo</w:t>
      </w:r>
      <w:r w:rsidR="00C54724" w:rsidRPr="00E84B9B">
        <w:rPr>
          <w:rFonts w:ascii="Calibri" w:hAnsi="Calibri" w:cs="Calibri"/>
          <w:b/>
          <w:bCs/>
          <w:color w:val="auto"/>
          <w:szCs w:val="24"/>
        </w:rPr>
        <w:t xml:space="preserve">vereenkomst </w:t>
      </w:r>
      <w:r w:rsidR="00CC66A3" w:rsidRPr="00E84B9B">
        <w:rPr>
          <w:rFonts w:ascii="Calibri" w:hAnsi="Calibri" w:cs="Calibri"/>
          <w:b/>
          <w:bCs/>
          <w:color w:val="auto"/>
          <w:szCs w:val="24"/>
        </w:rPr>
        <w:t>DTP &amp; Drukwerk</w:t>
      </w:r>
    </w:p>
    <w:p w14:paraId="746E796A" w14:textId="77777777" w:rsidR="00C54724" w:rsidRPr="004F23EB" w:rsidRDefault="00C54724" w:rsidP="00A80F8F">
      <w:pPr>
        <w:spacing w:line="276" w:lineRule="auto"/>
        <w:jc w:val="both"/>
        <w:rPr>
          <w:rFonts w:ascii="Calibri" w:hAnsi="Calibri" w:cs="Calibri"/>
          <w:sz w:val="22"/>
          <w:szCs w:val="22"/>
        </w:rPr>
      </w:pPr>
    </w:p>
    <w:p w14:paraId="234BA3B7" w14:textId="77777777" w:rsidR="00BC303E" w:rsidRPr="004F23EB" w:rsidRDefault="00BC303E" w:rsidP="00A80F8F">
      <w:pPr>
        <w:pStyle w:val="Kop2"/>
        <w:spacing w:before="0" w:line="276" w:lineRule="auto"/>
        <w:jc w:val="both"/>
        <w:rPr>
          <w:rFonts w:ascii="Calibri" w:hAnsi="Calibri" w:cs="Calibri"/>
          <w:b/>
          <w:bCs/>
          <w:color w:val="auto"/>
          <w:sz w:val="22"/>
          <w:szCs w:val="22"/>
        </w:rPr>
      </w:pPr>
      <w:bookmarkStart w:id="0" w:name="_Hlk515213492"/>
      <w:r w:rsidRPr="004F23EB">
        <w:rPr>
          <w:rFonts w:ascii="Calibri" w:hAnsi="Calibri" w:cs="Calibri"/>
          <w:b/>
          <w:bCs/>
          <w:color w:val="auto"/>
          <w:sz w:val="22"/>
          <w:szCs w:val="22"/>
        </w:rPr>
        <w:t>Partijen</w:t>
      </w:r>
    </w:p>
    <w:p w14:paraId="27D47B86" w14:textId="77777777" w:rsidR="00BC303E" w:rsidRPr="004F23EB" w:rsidRDefault="00BC303E" w:rsidP="00A80F8F">
      <w:pPr>
        <w:spacing w:line="276" w:lineRule="auto"/>
        <w:jc w:val="both"/>
        <w:rPr>
          <w:rFonts w:ascii="Calibri" w:hAnsi="Calibri" w:cs="Calibri"/>
          <w:sz w:val="22"/>
          <w:szCs w:val="22"/>
        </w:rPr>
      </w:pPr>
    </w:p>
    <w:p w14:paraId="1D938791" w14:textId="79717527" w:rsidR="00BC303E" w:rsidRPr="004F23EB" w:rsidRDefault="00EF4E4E" w:rsidP="00A80F8F">
      <w:pPr>
        <w:pStyle w:val="Lijstalinea"/>
        <w:numPr>
          <w:ilvl w:val="0"/>
          <w:numId w:val="7"/>
        </w:numPr>
        <w:spacing w:line="276" w:lineRule="auto"/>
        <w:jc w:val="both"/>
        <w:rPr>
          <w:rFonts w:ascii="Calibri" w:hAnsi="Calibri" w:cs="Calibri"/>
          <w:sz w:val="22"/>
          <w:szCs w:val="22"/>
        </w:rPr>
      </w:pPr>
      <w:r w:rsidRPr="004F23EB">
        <w:rPr>
          <w:rFonts w:ascii="Calibri" w:hAnsi="Calibri" w:cs="Calibri"/>
          <w:sz w:val="22"/>
          <w:szCs w:val="22"/>
        </w:rPr>
        <w:t xml:space="preserve">Stichting Avans, statutair </w:t>
      </w:r>
      <w:r w:rsidR="00BC303E" w:rsidRPr="004F23EB">
        <w:rPr>
          <w:rFonts w:ascii="Calibri" w:hAnsi="Calibri" w:cs="Calibri"/>
          <w:sz w:val="22"/>
          <w:szCs w:val="22"/>
        </w:rPr>
        <w:t xml:space="preserve">gevestigd </w:t>
      </w:r>
      <w:r w:rsidR="00996DFF" w:rsidRPr="004F23EB">
        <w:rPr>
          <w:rFonts w:ascii="Calibri" w:hAnsi="Calibri" w:cs="Calibri"/>
          <w:sz w:val="22"/>
          <w:szCs w:val="22"/>
        </w:rPr>
        <w:t>aan de Professor Cobbenhagenlaan 13 5037 DA te Tilburg, met vestigingen in Tilburg, Breda</w:t>
      </w:r>
      <w:r w:rsidR="001502C2" w:rsidRPr="004F23EB">
        <w:rPr>
          <w:rFonts w:ascii="Calibri" w:hAnsi="Calibri" w:cs="Calibri"/>
          <w:sz w:val="22"/>
          <w:szCs w:val="22"/>
        </w:rPr>
        <w:t>, ’</w:t>
      </w:r>
      <w:r w:rsidR="00996DFF" w:rsidRPr="004F23EB">
        <w:rPr>
          <w:rFonts w:ascii="Calibri" w:hAnsi="Calibri" w:cs="Calibri"/>
          <w:sz w:val="22"/>
          <w:szCs w:val="22"/>
        </w:rPr>
        <w:t>s-Hertogenbosch</w:t>
      </w:r>
      <w:r w:rsidR="001502C2" w:rsidRPr="004F23EB">
        <w:rPr>
          <w:rFonts w:ascii="Calibri" w:hAnsi="Calibri" w:cs="Calibri"/>
          <w:sz w:val="22"/>
          <w:szCs w:val="22"/>
        </w:rPr>
        <w:t xml:space="preserve"> en Roosendaal</w:t>
      </w:r>
      <w:r w:rsidR="00996DFF" w:rsidRPr="004F23EB">
        <w:rPr>
          <w:rFonts w:ascii="Calibri" w:hAnsi="Calibri" w:cs="Calibri"/>
          <w:sz w:val="22"/>
          <w:szCs w:val="22"/>
        </w:rPr>
        <w:t>, te dez</w:t>
      </w:r>
      <w:r w:rsidR="001502C2" w:rsidRPr="004F23EB">
        <w:rPr>
          <w:rFonts w:ascii="Calibri" w:hAnsi="Calibri" w:cs="Calibri"/>
          <w:sz w:val="22"/>
          <w:szCs w:val="22"/>
        </w:rPr>
        <w:t>en recht</w:t>
      </w:r>
      <w:r w:rsidR="00BC303E" w:rsidRPr="004F23EB">
        <w:rPr>
          <w:rFonts w:ascii="Calibri" w:hAnsi="Calibri" w:cs="Calibri"/>
          <w:sz w:val="22"/>
          <w:szCs w:val="22"/>
        </w:rPr>
        <w:t xml:space="preserve">sgeldig vertegenwoordigd door </w:t>
      </w:r>
      <w:r w:rsidR="00897C00" w:rsidRPr="004F23EB">
        <w:rPr>
          <w:rFonts w:ascii="Calibri" w:hAnsi="Calibri" w:cs="Calibri"/>
          <w:sz w:val="22"/>
          <w:szCs w:val="22"/>
        </w:rPr>
        <w:t xml:space="preserve">Dr. J. </w:t>
      </w:r>
      <w:proofErr w:type="spellStart"/>
      <w:r w:rsidR="00897C00" w:rsidRPr="004F23EB">
        <w:rPr>
          <w:rFonts w:ascii="Calibri" w:hAnsi="Calibri" w:cs="Calibri"/>
          <w:sz w:val="22"/>
          <w:szCs w:val="22"/>
        </w:rPr>
        <w:t>Ravensbergen</w:t>
      </w:r>
      <w:proofErr w:type="spellEnd"/>
      <w:r w:rsidR="00897C00" w:rsidRPr="004F23EB">
        <w:rPr>
          <w:rFonts w:ascii="Calibri" w:hAnsi="Calibri" w:cs="Calibri"/>
          <w:sz w:val="22"/>
          <w:szCs w:val="22"/>
        </w:rPr>
        <w:t xml:space="preserve">, vicevoorzitter College van Bestuur en </w:t>
      </w:r>
      <w:r w:rsidR="004F23EB" w:rsidRPr="004F23EB">
        <w:rPr>
          <w:rFonts w:ascii="Calibri" w:hAnsi="Calibri" w:cs="Calibri"/>
          <w:sz w:val="22"/>
          <w:szCs w:val="22"/>
        </w:rPr>
        <w:t xml:space="preserve">Dhr. F. J. M. (Frank) van Hout, lid college van bestuur - interim </w:t>
      </w:r>
      <w:r w:rsidR="00BC303E" w:rsidRPr="004F23EB">
        <w:rPr>
          <w:rFonts w:ascii="Calibri" w:hAnsi="Calibri" w:cs="Calibri"/>
          <w:sz w:val="22"/>
          <w:szCs w:val="22"/>
        </w:rPr>
        <w:t>hierna te noemen ‘</w:t>
      </w:r>
      <w:r w:rsidR="002C5FD7" w:rsidRPr="004F23EB">
        <w:rPr>
          <w:rFonts w:ascii="Calibri" w:hAnsi="Calibri" w:cs="Calibri"/>
          <w:b/>
          <w:sz w:val="22"/>
          <w:szCs w:val="22"/>
        </w:rPr>
        <w:t>O</w:t>
      </w:r>
      <w:r w:rsidR="00BC303E" w:rsidRPr="004F23EB">
        <w:rPr>
          <w:rFonts w:ascii="Calibri" w:hAnsi="Calibri" w:cs="Calibri"/>
          <w:b/>
          <w:sz w:val="22"/>
          <w:szCs w:val="22"/>
        </w:rPr>
        <w:t>pdrachtgever</w:t>
      </w:r>
      <w:r w:rsidR="00BC303E" w:rsidRPr="004F23EB">
        <w:rPr>
          <w:rFonts w:ascii="Calibri" w:hAnsi="Calibri" w:cs="Calibri"/>
          <w:sz w:val="22"/>
          <w:szCs w:val="22"/>
        </w:rPr>
        <w:t>’,</w:t>
      </w:r>
    </w:p>
    <w:p w14:paraId="3FC48EE2" w14:textId="77777777" w:rsidR="00BC303E" w:rsidRPr="004F23EB" w:rsidRDefault="00BC303E" w:rsidP="00A80F8F">
      <w:pPr>
        <w:spacing w:line="276" w:lineRule="auto"/>
        <w:jc w:val="both"/>
        <w:rPr>
          <w:rFonts w:ascii="Calibri" w:hAnsi="Calibri" w:cs="Calibri"/>
          <w:sz w:val="22"/>
          <w:szCs w:val="22"/>
        </w:rPr>
      </w:pPr>
    </w:p>
    <w:p w14:paraId="72AA3955" w14:textId="77777777" w:rsidR="00BC303E" w:rsidRPr="004F23EB" w:rsidRDefault="00BC303E" w:rsidP="00A80F8F">
      <w:pPr>
        <w:spacing w:line="276" w:lineRule="auto"/>
        <w:jc w:val="both"/>
        <w:rPr>
          <w:rFonts w:ascii="Calibri" w:hAnsi="Calibri" w:cs="Calibri"/>
          <w:sz w:val="22"/>
          <w:szCs w:val="22"/>
        </w:rPr>
      </w:pPr>
      <w:r w:rsidRPr="004F23EB">
        <w:rPr>
          <w:rFonts w:ascii="Calibri" w:hAnsi="Calibri" w:cs="Calibri"/>
          <w:sz w:val="22"/>
          <w:szCs w:val="22"/>
        </w:rPr>
        <w:t>En</w:t>
      </w:r>
    </w:p>
    <w:p w14:paraId="07666BCB" w14:textId="77777777" w:rsidR="00BC303E" w:rsidRPr="004F23EB" w:rsidRDefault="00BC303E" w:rsidP="00A80F8F">
      <w:pPr>
        <w:spacing w:line="276" w:lineRule="auto"/>
        <w:jc w:val="both"/>
        <w:rPr>
          <w:rFonts w:ascii="Calibri" w:hAnsi="Calibri" w:cs="Calibri"/>
          <w:sz w:val="22"/>
          <w:szCs w:val="22"/>
        </w:rPr>
      </w:pPr>
    </w:p>
    <w:p w14:paraId="7F41EC3C" w14:textId="33292076" w:rsidR="00BC303E" w:rsidRPr="004F23EB" w:rsidRDefault="00BC303E" w:rsidP="00966750">
      <w:pPr>
        <w:pStyle w:val="Lijstalinea"/>
        <w:numPr>
          <w:ilvl w:val="0"/>
          <w:numId w:val="7"/>
        </w:numPr>
        <w:spacing w:line="276" w:lineRule="auto"/>
        <w:jc w:val="both"/>
        <w:rPr>
          <w:rFonts w:ascii="Calibri" w:hAnsi="Calibri" w:cs="Calibri"/>
          <w:sz w:val="22"/>
          <w:szCs w:val="22"/>
        </w:rPr>
      </w:pPr>
      <w:r w:rsidRPr="004F23EB">
        <w:rPr>
          <w:rFonts w:ascii="Calibri" w:hAnsi="Calibri" w:cs="Calibri"/>
          <w:color w:val="FF0000"/>
          <w:sz w:val="22"/>
          <w:szCs w:val="22"/>
        </w:rPr>
        <w:t>&lt;</w:t>
      </w:r>
      <w:r w:rsidR="00D009F7" w:rsidRPr="004F23EB">
        <w:rPr>
          <w:rFonts w:ascii="Calibri" w:hAnsi="Calibri" w:cs="Calibri"/>
          <w:color w:val="FF0000"/>
          <w:sz w:val="22"/>
          <w:szCs w:val="22"/>
        </w:rPr>
        <w:t>Naam</w:t>
      </w:r>
      <w:r w:rsidRPr="004F23EB">
        <w:rPr>
          <w:rFonts w:ascii="Calibri" w:hAnsi="Calibri" w:cs="Calibri"/>
          <w:color w:val="FF0000"/>
          <w:sz w:val="22"/>
          <w:szCs w:val="22"/>
        </w:rPr>
        <w:t xml:space="preserve"> </w:t>
      </w:r>
      <w:r w:rsidR="003316CC" w:rsidRPr="004F23EB">
        <w:rPr>
          <w:rFonts w:ascii="Calibri" w:hAnsi="Calibri" w:cs="Calibri"/>
          <w:color w:val="FF0000"/>
          <w:sz w:val="22"/>
          <w:szCs w:val="22"/>
        </w:rPr>
        <w:t>Opdrachtnemer</w:t>
      </w:r>
      <w:r w:rsidRPr="004F23EB">
        <w:rPr>
          <w:rFonts w:ascii="Calibri" w:hAnsi="Calibri" w:cs="Calibri"/>
          <w:color w:val="FF0000"/>
          <w:sz w:val="22"/>
          <w:szCs w:val="22"/>
        </w:rPr>
        <w:t xml:space="preserve"> inclusief rechtspersoonlijkheid</w:t>
      </w:r>
      <w:r w:rsidRPr="004F23EB">
        <w:rPr>
          <w:rFonts w:ascii="Calibri" w:hAnsi="Calibri" w:cs="Calibri"/>
          <w:color w:val="E31152"/>
          <w:sz w:val="22"/>
          <w:szCs w:val="22"/>
        </w:rPr>
        <w:t>&gt;</w:t>
      </w:r>
      <w:r w:rsidRPr="004F23EB">
        <w:rPr>
          <w:rFonts w:ascii="Calibri" w:hAnsi="Calibri" w:cs="Calibri"/>
          <w:sz w:val="22"/>
          <w:szCs w:val="22"/>
        </w:rPr>
        <w:t xml:space="preserve">, (statutair) gevestigd te </w:t>
      </w:r>
      <w:r w:rsidRPr="004F23EB">
        <w:rPr>
          <w:rFonts w:ascii="Calibri" w:hAnsi="Calibri" w:cs="Calibri"/>
          <w:color w:val="FF0000"/>
          <w:sz w:val="22"/>
          <w:szCs w:val="22"/>
        </w:rPr>
        <w:t>&lt;(postcode)&gt; &lt;</w:t>
      </w:r>
      <w:r w:rsidR="00177A43" w:rsidRPr="004F23EB">
        <w:rPr>
          <w:rFonts w:ascii="Calibri" w:hAnsi="Calibri" w:cs="Calibri"/>
          <w:color w:val="FF0000"/>
          <w:sz w:val="22"/>
          <w:szCs w:val="22"/>
        </w:rPr>
        <w:t>plaats</w:t>
      </w:r>
      <w:r w:rsidRPr="004F23EB">
        <w:rPr>
          <w:rFonts w:ascii="Calibri" w:hAnsi="Calibri" w:cs="Calibri"/>
          <w:color w:val="FF0000"/>
          <w:sz w:val="22"/>
          <w:szCs w:val="22"/>
        </w:rPr>
        <w:t>&gt;</w:t>
      </w:r>
      <w:r w:rsidRPr="004F23EB">
        <w:rPr>
          <w:rFonts w:ascii="Calibri" w:hAnsi="Calibri" w:cs="Calibri"/>
          <w:sz w:val="22"/>
          <w:szCs w:val="22"/>
        </w:rPr>
        <w:t xml:space="preserve">, aan </w:t>
      </w:r>
      <w:r w:rsidRPr="004F23EB">
        <w:rPr>
          <w:rFonts w:ascii="Calibri" w:hAnsi="Calibri" w:cs="Calibri"/>
          <w:color w:val="FF0000"/>
          <w:sz w:val="22"/>
          <w:szCs w:val="22"/>
        </w:rPr>
        <w:t>&lt;adres&gt;</w:t>
      </w:r>
      <w:r w:rsidRPr="004F23EB">
        <w:rPr>
          <w:rFonts w:ascii="Calibri" w:hAnsi="Calibri" w:cs="Calibri"/>
          <w:sz w:val="22"/>
          <w:szCs w:val="22"/>
        </w:rPr>
        <w:t xml:space="preserve">, te dezen rechtsgeldig vertegenwoordigd door </w:t>
      </w:r>
      <w:r w:rsidRPr="004F23EB">
        <w:rPr>
          <w:rFonts w:ascii="Calibri" w:hAnsi="Calibri" w:cs="Calibri"/>
          <w:color w:val="FF0000"/>
          <w:sz w:val="22"/>
          <w:szCs w:val="22"/>
        </w:rPr>
        <w:t>&lt;de heer&gt;&lt;mevrouw&gt; &lt;titel&gt; &lt;voorletters&gt; &lt;achter</w:t>
      </w:r>
      <w:r w:rsidR="00FC4FC5" w:rsidRPr="004F23EB">
        <w:rPr>
          <w:rFonts w:ascii="Calibri" w:hAnsi="Calibri" w:cs="Calibri"/>
          <w:color w:val="FF0000"/>
          <w:sz w:val="22"/>
          <w:szCs w:val="22"/>
        </w:rPr>
        <w:t>n</w:t>
      </w:r>
      <w:r w:rsidR="00D009F7" w:rsidRPr="004F23EB">
        <w:rPr>
          <w:rFonts w:ascii="Calibri" w:hAnsi="Calibri" w:cs="Calibri"/>
          <w:color w:val="FF0000"/>
          <w:sz w:val="22"/>
          <w:szCs w:val="22"/>
        </w:rPr>
        <w:t>aam</w:t>
      </w:r>
      <w:r w:rsidRPr="004F23EB">
        <w:rPr>
          <w:rFonts w:ascii="Calibri" w:hAnsi="Calibri" w:cs="Calibri"/>
          <w:color w:val="FF0000"/>
          <w:sz w:val="22"/>
          <w:szCs w:val="22"/>
        </w:rPr>
        <w:t>&gt;, &lt;functie</w:t>
      </w:r>
      <w:r w:rsidRPr="004F23EB">
        <w:rPr>
          <w:rFonts w:ascii="Calibri" w:hAnsi="Calibri" w:cs="Calibri"/>
          <w:color w:val="E31152"/>
          <w:sz w:val="22"/>
          <w:szCs w:val="22"/>
        </w:rPr>
        <w:t>&gt;</w:t>
      </w:r>
      <w:r w:rsidRPr="004F23EB">
        <w:rPr>
          <w:rFonts w:ascii="Calibri" w:hAnsi="Calibri" w:cs="Calibri"/>
          <w:sz w:val="22"/>
          <w:szCs w:val="22"/>
        </w:rPr>
        <w:t>, hierna te noemen ‘</w:t>
      </w:r>
      <w:r w:rsidR="003316CC" w:rsidRPr="004F23EB">
        <w:rPr>
          <w:rFonts w:ascii="Calibri" w:hAnsi="Calibri" w:cs="Calibri"/>
          <w:b/>
          <w:sz w:val="22"/>
          <w:szCs w:val="22"/>
        </w:rPr>
        <w:t>Opdrachtnemer</w:t>
      </w:r>
      <w:r w:rsidRPr="004F23EB">
        <w:rPr>
          <w:rFonts w:ascii="Calibri" w:hAnsi="Calibri" w:cs="Calibri"/>
          <w:sz w:val="22"/>
          <w:szCs w:val="22"/>
        </w:rPr>
        <w:t>’</w:t>
      </w:r>
      <w:r w:rsidR="00DF036C" w:rsidRPr="004F23EB">
        <w:rPr>
          <w:rFonts w:ascii="Calibri" w:hAnsi="Calibri" w:cs="Calibri"/>
          <w:sz w:val="22"/>
          <w:szCs w:val="22"/>
        </w:rPr>
        <w:t>,</w:t>
      </w:r>
    </w:p>
    <w:p w14:paraId="1F10C16B" w14:textId="77777777" w:rsidR="00BC303E" w:rsidRPr="004F23EB" w:rsidRDefault="00BC303E" w:rsidP="00A80F8F">
      <w:pPr>
        <w:spacing w:line="276" w:lineRule="auto"/>
        <w:jc w:val="both"/>
        <w:rPr>
          <w:rFonts w:ascii="Calibri" w:hAnsi="Calibri" w:cs="Calibri"/>
          <w:sz w:val="22"/>
          <w:szCs w:val="22"/>
        </w:rPr>
      </w:pPr>
    </w:p>
    <w:p w14:paraId="60D8F704" w14:textId="64C12047" w:rsidR="00BC303E" w:rsidRPr="004F23EB" w:rsidRDefault="0007786B" w:rsidP="00A80F8F">
      <w:pPr>
        <w:spacing w:line="276" w:lineRule="auto"/>
        <w:jc w:val="both"/>
        <w:rPr>
          <w:rFonts w:ascii="Calibri" w:hAnsi="Calibri" w:cs="Calibri"/>
          <w:sz w:val="22"/>
          <w:szCs w:val="22"/>
        </w:rPr>
      </w:pPr>
      <w:r w:rsidRPr="004F23EB">
        <w:rPr>
          <w:rFonts w:ascii="Calibri" w:hAnsi="Calibri" w:cs="Calibri"/>
          <w:sz w:val="22"/>
          <w:szCs w:val="22"/>
        </w:rPr>
        <w:t>O</w:t>
      </w:r>
      <w:r w:rsidR="00BC303E" w:rsidRPr="004F23EB">
        <w:rPr>
          <w:rFonts w:ascii="Calibri" w:hAnsi="Calibri" w:cs="Calibri"/>
          <w:sz w:val="22"/>
          <w:szCs w:val="22"/>
        </w:rPr>
        <w:t xml:space="preserve">pdrachtgever en </w:t>
      </w:r>
      <w:r w:rsidR="003316CC" w:rsidRPr="004F23EB">
        <w:rPr>
          <w:rFonts w:ascii="Calibri" w:hAnsi="Calibri" w:cs="Calibri"/>
          <w:sz w:val="22"/>
          <w:szCs w:val="22"/>
        </w:rPr>
        <w:t>Opdrachtnemer</w:t>
      </w:r>
      <w:r w:rsidR="00BC303E" w:rsidRPr="004F23EB">
        <w:rPr>
          <w:rFonts w:ascii="Calibri" w:hAnsi="Calibri" w:cs="Calibri"/>
          <w:sz w:val="22"/>
          <w:szCs w:val="22"/>
        </w:rPr>
        <w:t xml:space="preserve"> hierna gezamenlijk, respectievelijk afzonderlijk ook wel te noemen ‘</w:t>
      </w:r>
      <w:r w:rsidR="002C5FD7" w:rsidRPr="004F23EB">
        <w:rPr>
          <w:rFonts w:ascii="Calibri" w:hAnsi="Calibri" w:cs="Calibri"/>
          <w:b/>
          <w:sz w:val="22"/>
          <w:szCs w:val="22"/>
        </w:rPr>
        <w:t>P</w:t>
      </w:r>
      <w:r w:rsidR="00BC303E" w:rsidRPr="004F23EB">
        <w:rPr>
          <w:rFonts w:ascii="Calibri" w:hAnsi="Calibri" w:cs="Calibri"/>
          <w:b/>
          <w:sz w:val="22"/>
          <w:szCs w:val="22"/>
        </w:rPr>
        <w:t>artijen</w:t>
      </w:r>
      <w:r w:rsidR="00BC303E" w:rsidRPr="004F23EB">
        <w:rPr>
          <w:rFonts w:ascii="Calibri" w:hAnsi="Calibri" w:cs="Calibri"/>
          <w:sz w:val="22"/>
          <w:szCs w:val="22"/>
        </w:rPr>
        <w:t>’, respectievelijk ‘</w:t>
      </w:r>
      <w:r w:rsidR="002C5FD7" w:rsidRPr="004F23EB">
        <w:rPr>
          <w:rFonts w:ascii="Calibri" w:hAnsi="Calibri" w:cs="Calibri"/>
          <w:b/>
          <w:sz w:val="22"/>
          <w:szCs w:val="22"/>
        </w:rPr>
        <w:t>P</w:t>
      </w:r>
      <w:r w:rsidR="00BC303E" w:rsidRPr="004F23EB">
        <w:rPr>
          <w:rFonts w:ascii="Calibri" w:hAnsi="Calibri" w:cs="Calibri"/>
          <w:b/>
          <w:sz w:val="22"/>
          <w:szCs w:val="22"/>
        </w:rPr>
        <w:t>artij</w:t>
      </w:r>
      <w:r w:rsidR="00BC303E" w:rsidRPr="004F23EB">
        <w:rPr>
          <w:rFonts w:ascii="Calibri" w:hAnsi="Calibri" w:cs="Calibri"/>
          <w:sz w:val="22"/>
          <w:szCs w:val="22"/>
        </w:rPr>
        <w:t>’,</w:t>
      </w:r>
    </w:p>
    <w:bookmarkEnd w:id="0"/>
    <w:p w14:paraId="7E8949CA" w14:textId="77777777" w:rsidR="00BC303E" w:rsidRPr="004F23EB" w:rsidRDefault="00BC303E" w:rsidP="00A80F8F">
      <w:pPr>
        <w:spacing w:line="276" w:lineRule="auto"/>
        <w:jc w:val="both"/>
        <w:rPr>
          <w:rFonts w:ascii="Calibri" w:hAnsi="Calibri" w:cs="Calibri"/>
          <w:sz w:val="22"/>
          <w:szCs w:val="22"/>
        </w:rPr>
      </w:pPr>
    </w:p>
    <w:p w14:paraId="73E0B574" w14:textId="4F0F8A9B" w:rsidR="00BC303E" w:rsidRPr="004F23EB" w:rsidRDefault="00BC303E" w:rsidP="00A80F8F">
      <w:pPr>
        <w:pStyle w:val="Kop2"/>
        <w:spacing w:before="0" w:line="276" w:lineRule="auto"/>
        <w:jc w:val="both"/>
        <w:rPr>
          <w:rFonts w:ascii="Calibri" w:hAnsi="Calibri" w:cs="Calibri"/>
          <w:b/>
          <w:bCs/>
          <w:color w:val="auto"/>
          <w:sz w:val="22"/>
          <w:szCs w:val="22"/>
        </w:rPr>
      </w:pPr>
      <w:bookmarkStart w:id="1" w:name="_Hlk515213501"/>
      <w:r w:rsidRPr="004F23EB">
        <w:rPr>
          <w:rFonts w:ascii="Calibri" w:hAnsi="Calibri" w:cs="Calibri"/>
          <w:b/>
          <w:bCs/>
          <w:color w:val="auto"/>
          <w:sz w:val="22"/>
          <w:szCs w:val="22"/>
        </w:rPr>
        <w:t>Nemen in aanmerking dat:</w:t>
      </w:r>
    </w:p>
    <w:p w14:paraId="22452F1B" w14:textId="77777777" w:rsidR="00DF036C" w:rsidRPr="004F23EB" w:rsidRDefault="00DF036C" w:rsidP="00D009F7">
      <w:pPr>
        <w:rPr>
          <w:rFonts w:ascii="Calibri" w:hAnsi="Calibri" w:cs="Calibri"/>
          <w:sz w:val="22"/>
          <w:szCs w:val="22"/>
        </w:rPr>
      </w:pPr>
    </w:p>
    <w:p w14:paraId="6B88DBD7" w14:textId="646FA1C3" w:rsidR="00BA3467" w:rsidRPr="00F06960" w:rsidRDefault="00BA3467" w:rsidP="00A80F8F">
      <w:pPr>
        <w:numPr>
          <w:ilvl w:val="0"/>
          <w:numId w:val="8"/>
        </w:numPr>
        <w:spacing w:line="276" w:lineRule="auto"/>
        <w:jc w:val="both"/>
        <w:rPr>
          <w:rFonts w:ascii="Calibri" w:hAnsi="Calibri" w:cs="Calibri"/>
          <w:sz w:val="22"/>
          <w:szCs w:val="22"/>
        </w:rPr>
      </w:pPr>
      <w:bookmarkStart w:id="2" w:name="_Ref246434688"/>
      <w:bookmarkStart w:id="3" w:name="_Hlk515213539"/>
      <w:bookmarkEnd w:id="1"/>
      <w:r w:rsidRPr="004F23EB">
        <w:rPr>
          <w:rFonts w:ascii="Calibri" w:hAnsi="Calibri" w:cs="Calibri"/>
          <w:sz w:val="22"/>
          <w:szCs w:val="22"/>
        </w:rPr>
        <w:t xml:space="preserve">Opdrachtgever in het kader van haar bedrijfsvoering behoefte </w:t>
      </w:r>
      <w:r w:rsidRPr="00F06960">
        <w:rPr>
          <w:rFonts w:ascii="Calibri" w:hAnsi="Calibri" w:cs="Calibri"/>
          <w:sz w:val="22"/>
          <w:szCs w:val="22"/>
        </w:rPr>
        <w:t xml:space="preserve">heeft aan </w:t>
      </w:r>
      <w:bookmarkStart w:id="4" w:name="_Ref226430297"/>
      <w:bookmarkEnd w:id="2"/>
      <w:r w:rsidR="007F3AF3" w:rsidRPr="00F06960">
        <w:rPr>
          <w:rFonts w:ascii="Calibri" w:hAnsi="Calibri" w:cs="Calibri"/>
          <w:sz w:val="22"/>
          <w:szCs w:val="22"/>
        </w:rPr>
        <w:t xml:space="preserve">een </w:t>
      </w:r>
      <w:r w:rsidR="00DF3999" w:rsidRPr="00F06960">
        <w:rPr>
          <w:rFonts w:ascii="Calibri" w:hAnsi="Calibri" w:cs="Calibri"/>
          <w:sz w:val="22"/>
          <w:szCs w:val="22"/>
        </w:rPr>
        <w:t xml:space="preserve">partij </w:t>
      </w:r>
      <w:r w:rsidR="00DB6785" w:rsidRPr="00F06960">
        <w:rPr>
          <w:rFonts w:ascii="Calibri" w:hAnsi="Calibri" w:cs="Calibri"/>
          <w:sz w:val="22"/>
          <w:szCs w:val="22"/>
        </w:rPr>
        <w:t xml:space="preserve">voor het leveren </w:t>
      </w:r>
      <w:r w:rsidR="00BD4BF6" w:rsidRPr="00F06960">
        <w:rPr>
          <w:rFonts w:ascii="Calibri" w:hAnsi="Calibri" w:cs="Calibri"/>
          <w:sz w:val="22"/>
          <w:szCs w:val="22"/>
        </w:rPr>
        <w:t xml:space="preserve">van drukwerk op bestelling </w:t>
      </w:r>
      <w:r w:rsidR="00B3212E" w:rsidRPr="00F06960">
        <w:rPr>
          <w:rFonts w:ascii="Calibri" w:hAnsi="Calibri" w:cs="Calibri"/>
          <w:sz w:val="22"/>
          <w:szCs w:val="22"/>
        </w:rPr>
        <w:t xml:space="preserve">en het verlenen van diensten op het gebied van </w:t>
      </w:r>
      <w:r w:rsidR="00AF7E2E" w:rsidRPr="00F06960">
        <w:rPr>
          <w:rFonts w:ascii="Calibri" w:hAnsi="Calibri" w:cs="Calibri"/>
          <w:sz w:val="22"/>
          <w:szCs w:val="22"/>
        </w:rPr>
        <w:t>DTP</w:t>
      </w:r>
      <w:r w:rsidR="00F06960" w:rsidRPr="00F06960">
        <w:rPr>
          <w:rFonts w:ascii="Calibri" w:hAnsi="Calibri" w:cs="Calibri"/>
          <w:sz w:val="22"/>
          <w:szCs w:val="22"/>
        </w:rPr>
        <w:t>.</w:t>
      </w:r>
    </w:p>
    <w:bookmarkEnd w:id="4"/>
    <w:p w14:paraId="747E185C" w14:textId="2C395920" w:rsidR="00175CAA" w:rsidRPr="004F23EB" w:rsidRDefault="00175CAA" w:rsidP="004F23EB">
      <w:pPr>
        <w:numPr>
          <w:ilvl w:val="0"/>
          <w:numId w:val="8"/>
        </w:numPr>
        <w:spacing w:line="276" w:lineRule="auto"/>
        <w:jc w:val="both"/>
        <w:rPr>
          <w:rFonts w:ascii="Calibri" w:hAnsi="Calibri" w:cs="Calibri"/>
          <w:color w:val="0070C0"/>
          <w:sz w:val="22"/>
          <w:szCs w:val="22"/>
        </w:rPr>
      </w:pPr>
      <w:r w:rsidRPr="004F23EB">
        <w:rPr>
          <w:rFonts w:ascii="Calibri" w:hAnsi="Calibri" w:cs="Calibri"/>
          <w:sz w:val="22"/>
          <w:szCs w:val="22"/>
        </w:rPr>
        <w:t xml:space="preserve">Opdrachtgever </w:t>
      </w:r>
      <w:r w:rsidRPr="00F06960">
        <w:rPr>
          <w:rFonts w:ascii="Calibri" w:hAnsi="Calibri" w:cs="Calibri"/>
          <w:sz w:val="22"/>
          <w:szCs w:val="22"/>
        </w:rPr>
        <w:t xml:space="preserve">een </w:t>
      </w:r>
      <w:r w:rsidR="004F23EB" w:rsidRPr="00F06960">
        <w:rPr>
          <w:rFonts w:ascii="Calibri" w:hAnsi="Calibri" w:cs="Calibri"/>
          <w:sz w:val="22"/>
          <w:szCs w:val="22"/>
        </w:rPr>
        <w:t xml:space="preserve">Europese Openbare </w:t>
      </w:r>
      <w:r w:rsidRPr="00F06960">
        <w:rPr>
          <w:rFonts w:ascii="Calibri" w:hAnsi="Calibri" w:cs="Calibri"/>
          <w:sz w:val="22"/>
          <w:szCs w:val="22"/>
        </w:rPr>
        <w:t xml:space="preserve">aanbesteding </w:t>
      </w:r>
      <w:r w:rsidRPr="004F23EB">
        <w:rPr>
          <w:rFonts w:ascii="Calibri" w:hAnsi="Calibri" w:cs="Calibri"/>
          <w:sz w:val="22"/>
          <w:szCs w:val="22"/>
        </w:rPr>
        <w:t xml:space="preserve">heeft aangekondigd </w:t>
      </w:r>
      <w:r w:rsidRPr="00512155">
        <w:rPr>
          <w:rFonts w:ascii="Calibri" w:hAnsi="Calibri" w:cs="Calibri"/>
          <w:sz w:val="22"/>
          <w:szCs w:val="22"/>
        </w:rPr>
        <w:t xml:space="preserve">op </w:t>
      </w:r>
      <w:r w:rsidR="00896C61" w:rsidRPr="00512155">
        <w:rPr>
          <w:rFonts w:ascii="Calibri" w:hAnsi="Calibri" w:cs="Calibri"/>
          <w:sz w:val="22"/>
          <w:szCs w:val="22"/>
        </w:rPr>
        <w:t>11 maart 2024</w:t>
      </w:r>
      <w:r w:rsidRPr="00512155">
        <w:rPr>
          <w:rFonts w:ascii="Calibri" w:eastAsiaTheme="majorEastAsia" w:hAnsi="Calibri" w:cs="Calibri"/>
          <w:sz w:val="22"/>
          <w:szCs w:val="22"/>
        </w:rPr>
        <w:t xml:space="preserve"> </w:t>
      </w:r>
      <w:r w:rsidRPr="004F23EB">
        <w:rPr>
          <w:rFonts w:ascii="Calibri" w:hAnsi="Calibri" w:cs="Calibri"/>
          <w:sz w:val="22"/>
          <w:szCs w:val="22"/>
        </w:rPr>
        <w:t xml:space="preserve">door middel van de publicatie van de </w:t>
      </w:r>
      <w:r w:rsidR="00734117" w:rsidRPr="004F23EB">
        <w:rPr>
          <w:rFonts w:ascii="Calibri" w:hAnsi="Calibri" w:cs="Calibri"/>
          <w:sz w:val="22"/>
          <w:szCs w:val="22"/>
        </w:rPr>
        <w:t>Aanbestedingsdocumenten</w:t>
      </w:r>
      <w:r w:rsidRPr="004F23EB">
        <w:rPr>
          <w:rFonts w:ascii="Calibri" w:hAnsi="Calibri" w:cs="Calibri"/>
          <w:sz w:val="22"/>
          <w:szCs w:val="22"/>
        </w:rPr>
        <w:t xml:space="preserve"> met</w:t>
      </w:r>
      <w:r w:rsidR="00C450FB">
        <w:rPr>
          <w:rFonts w:ascii="Calibri" w:hAnsi="Calibri" w:cs="Calibri"/>
          <w:sz w:val="22"/>
          <w:szCs w:val="22"/>
        </w:rPr>
        <w:t xml:space="preserve"> </w:t>
      </w:r>
      <w:proofErr w:type="spellStart"/>
      <w:r w:rsidR="00C450FB">
        <w:rPr>
          <w:rFonts w:ascii="Calibri" w:hAnsi="Calibri" w:cs="Calibri"/>
          <w:sz w:val="22"/>
          <w:szCs w:val="22"/>
        </w:rPr>
        <w:t>TenderNed</w:t>
      </w:r>
      <w:proofErr w:type="spellEnd"/>
      <w:r w:rsidRPr="004F23EB">
        <w:rPr>
          <w:rFonts w:ascii="Calibri" w:hAnsi="Calibri" w:cs="Calibri"/>
          <w:sz w:val="22"/>
          <w:szCs w:val="22"/>
        </w:rPr>
        <w:t xml:space="preserve"> </w:t>
      </w:r>
      <w:r w:rsidRPr="00F06960">
        <w:rPr>
          <w:rFonts w:ascii="Calibri" w:hAnsi="Calibri" w:cs="Calibri"/>
          <w:sz w:val="22"/>
          <w:szCs w:val="22"/>
        </w:rPr>
        <w:t xml:space="preserve">kenmerk </w:t>
      </w:r>
      <w:r w:rsidR="00C450FB" w:rsidRPr="00F06960">
        <w:rPr>
          <w:rFonts w:ascii="Calibri" w:hAnsi="Calibri" w:cs="Calibri"/>
          <w:sz w:val="22"/>
          <w:szCs w:val="22"/>
        </w:rPr>
        <w:t>TN-452753</w:t>
      </w:r>
      <w:r w:rsidRPr="00F06960">
        <w:rPr>
          <w:rFonts w:ascii="Calibri" w:eastAsiaTheme="majorEastAsia" w:hAnsi="Calibri" w:cs="Calibri"/>
          <w:sz w:val="22"/>
          <w:szCs w:val="22"/>
        </w:rPr>
        <w:t xml:space="preserve"> </w:t>
      </w:r>
      <w:r w:rsidRPr="00F06960">
        <w:rPr>
          <w:rFonts w:ascii="Calibri" w:hAnsi="Calibri" w:cs="Calibri"/>
          <w:sz w:val="22"/>
          <w:szCs w:val="22"/>
        </w:rPr>
        <w:t xml:space="preserve">waarin </w:t>
      </w:r>
      <w:r w:rsidRPr="004F23EB">
        <w:rPr>
          <w:rFonts w:ascii="Calibri" w:hAnsi="Calibri" w:cs="Calibri"/>
          <w:sz w:val="22"/>
          <w:szCs w:val="22"/>
        </w:rPr>
        <w:t xml:space="preserve">de </w:t>
      </w:r>
      <w:r w:rsidR="002C5FD7" w:rsidRPr="004F23EB">
        <w:rPr>
          <w:rFonts w:ascii="Calibri" w:hAnsi="Calibri" w:cs="Calibri"/>
          <w:sz w:val="22"/>
          <w:szCs w:val="22"/>
        </w:rPr>
        <w:t>O</w:t>
      </w:r>
      <w:r w:rsidRPr="004F23EB">
        <w:rPr>
          <w:rFonts w:ascii="Calibri" w:hAnsi="Calibri" w:cs="Calibri"/>
          <w:sz w:val="22"/>
          <w:szCs w:val="22"/>
        </w:rPr>
        <w:t xml:space="preserve">pdracht is omschreven (‘de </w:t>
      </w:r>
      <w:r w:rsidR="002C5FD7" w:rsidRPr="004F23EB">
        <w:rPr>
          <w:rFonts w:ascii="Calibri" w:hAnsi="Calibri" w:cs="Calibri"/>
          <w:b/>
          <w:sz w:val="22"/>
          <w:szCs w:val="22"/>
        </w:rPr>
        <w:t>O</w:t>
      </w:r>
      <w:r w:rsidRPr="004F23EB">
        <w:rPr>
          <w:rFonts w:ascii="Calibri" w:hAnsi="Calibri" w:cs="Calibri"/>
          <w:b/>
          <w:sz w:val="22"/>
          <w:szCs w:val="22"/>
        </w:rPr>
        <w:t>pdracht</w:t>
      </w:r>
      <w:r w:rsidRPr="004F23EB">
        <w:rPr>
          <w:rFonts w:ascii="Calibri" w:hAnsi="Calibri" w:cs="Calibri"/>
          <w:sz w:val="22"/>
          <w:szCs w:val="22"/>
        </w:rPr>
        <w:t>’).</w:t>
      </w:r>
    </w:p>
    <w:bookmarkEnd w:id="3"/>
    <w:p w14:paraId="0A4A1DDE" w14:textId="75E83904" w:rsidR="00BA3467" w:rsidRPr="004F23EB" w:rsidRDefault="00BA3467" w:rsidP="00A80F8F">
      <w:pPr>
        <w:numPr>
          <w:ilvl w:val="0"/>
          <w:numId w:val="8"/>
        </w:numPr>
        <w:spacing w:line="276" w:lineRule="auto"/>
        <w:jc w:val="both"/>
        <w:rPr>
          <w:rFonts w:ascii="Calibri" w:hAnsi="Calibri" w:cs="Calibri"/>
          <w:sz w:val="22"/>
          <w:szCs w:val="22"/>
        </w:rPr>
      </w:pPr>
      <w:r w:rsidRPr="004F23EB">
        <w:rPr>
          <w:rFonts w:ascii="Calibri" w:hAnsi="Calibri" w:cs="Calibri"/>
          <w:sz w:val="22"/>
          <w:szCs w:val="22"/>
        </w:rPr>
        <w:t xml:space="preserve">Opdrachtnemer in dat kader op </w:t>
      </w:r>
      <w:r w:rsidRPr="004F23EB">
        <w:rPr>
          <w:rFonts w:ascii="Calibri" w:hAnsi="Calibri" w:cs="Calibri"/>
          <w:color w:val="FF0000"/>
          <w:sz w:val="22"/>
          <w:szCs w:val="22"/>
        </w:rPr>
        <w:t>&lt;datum&gt;</w:t>
      </w:r>
      <w:r w:rsidRPr="004F23EB">
        <w:rPr>
          <w:rFonts w:ascii="Calibri" w:eastAsiaTheme="majorEastAsia" w:hAnsi="Calibri" w:cs="Calibri"/>
          <w:color w:val="FF0000"/>
          <w:sz w:val="22"/>
          <w:szCs w:val="22"/>
        </w:rPr>
        <w:t xml:space="preserve"> </w:t>
      </w:r>
      <w:r w:rsidRPr="004F23EB">
        <w:rPr>
          <w:rFonts w:ascii="Calibri" w:hAnsi="Calibri" w:cs="Calibri"/>
          <w:sz w:val="22"/>
          <w:szCs w:val="22"/>
        </w:rPr>
        <w:t xml:space="preserve">een </w:t>
      </w:r>
      <w:r w:rsidR="002C5FD7" w:rsidRPr="004F23EB">
        <w:rPr>
          <w:rFonts w:ascii="Calibri" w:hAnsi="Calibri" w:cs="Calibri"/>
          <w:sz w:val="22"/>
          <w:szCs w:val="22"/>
        </w:rPr>
        <w:t>In</w:t>
      </w:r>
      <w:r w:rsidRPr="004F23EB">
        <w:rPr>
          <w:rFonts w:ascii="Calibri" w:hAnsi="Calibri" w:cs="Calibri"/>
          <w:sz w:val="22"/>
          <w:szCs w:val="22"/>
        </w:rPr>
        <w:t xml:space="preserve">schrijving heeft gedaan en met die </w:t>
      </w:r>
      <w:r w:rsidR="002C5FD7" w:rsidRPr="004F23EB">
        <w:rPr>
          <w:rFonts w:ascii="Calibri" w:hAnsi="Calibri" w:cs="Calibri"/>
          <w:sz w:val="22"/>
          <w:szCs w:val="22"/>
        </w:rPr>
        <w:t>I</w:t>
      </w:r>
      <w:r w:rsidRPr="004F23EB">
        <w:rPr>
          <w:rFonts w:ascii="Calibri" w:hAnsi="Calibri" w:cs="Calibri"/>
          <w:sz w:val="22"/>
          <w:szCs w:val="22"/>
        </w:rPr>
        <w:t xml:space="preserve">nschrijving (i) zich in staat en bereid heeft verklaard de </w:t>
      </w:r>
      <w:r w:rsidR="002C5FD7" w:rsidRPr="004F23EB">
        <w:rPr>
          <w:rFonts w:ascii="Calibri" w:hAnsi="Calibri" w:cs="Calibri"/>
          <w:sz w:val="22"/>
          <w:szCs w:val="22"/>
        </w:rPr>
        <w:t>O</w:t>
      </w:r>
      <w:r w:rsidRPr="004F23EB">
        <w:rPr>
          <w:rFonts w:ascii="Calibri" w:hAnsi="Calibri" w:cs="Calibri"/>
          <w:sz w:val="22"/>
          <w:szCs w:val="22"/>
        </w:rPr>
        <w:t xml:space="preserve">pdracht, vanaf </w:t>
      </w:r>
      <w:r w:rsidR="000C5D13" w:rsidRPr="000C5D13">
        <w:rPr>
          <w:rFonts w:ascii="Calibri" w:hAnsi="Calibri" w:cs="Calibri"/>
          <w:sz w:val="22"/>
          <w:szCs w:val="22"/>
        </w:rPr>
        <w:t>1 augustus 2024</w:t>
      </w:r>
      <w:r w:rsidR="00325069" w:rsidRPr="000C5D13">
        <w:rPr>
          <w:rFonts w:ascii="Calibri" w:hAnsi="Calibri" w:cs="Calibri"/>
          <w:sz w:val="22"/>
          <w:szCs w:val="22"/>
        </w:rPr>
        <w:t xml:space="preserve"> </w:t>
      </w:r>
      <w:r w:rsidRPr="004F23EB">
        <w:rPr>
          <w:rFonts w:ascii="Calibri" w:hAnsi="Calibri" w:cs="Calibri"/>
          <w:sz w:val="22"/>
          <w:szCs w:val="22"/>
        </w:rPr>
        <w:t xml:space="preserve">uit te voeren en (ii) heeft verklaard voldoende op de hoogte te zijn van de werkzaamheden en de doelstelling van de </w:t>
      </w:r>
      <w:r w:rsidR="002C5FD7" w:rsidRPr="004F23EB">
        <w:rPr>
          <w:rFonts w:ascii="Calibri" w:hAnsi="Calibri" w:cs="Calibri"/>
          <w:sz w:val="22"/>
          <w:szCs w:val="22"/>
        </w:rPr>
        <w:t>O</w:t>
      </w:r>
      <w:r w:rsidRPr="004F23EB">
        <w:rPr>
          <w:rFonts w:ascii="Calibri" w:hAnsi="Calibri" w:cs="Calibri"/>
          <w:sz w:val="22"/>
          <w:szCs w:val="22"/>
        </w:rPr>
        <w:t>pdracht om deze succesvol te kunnen uitvoeren</w:t>
      </w:r>
      <w:r w:rsidR="00177A43" w:rsidRPr="004F23EB">
        <w:rPr>
          <w:rFonts w:ascii="Calibri" w:hAnsi="Calibri" w:cs="Calibri"/>
          <w:sz w:val="22"/>
          <w:szCs w:val="22"/>
        </w:rPr>
        <w:t>.</w:t>
      </w:r>
    </w:p>
    <w:p w14:paraId="586890B5" w14:textId="281AB916" w:rsidR="00BA3467" w:rsidRPr="004F23EB" w:rsidRDefault="00BA3467" w:rsidP="00F139CB">
      <w:pPr>
        <w:numPr>
          <w:ilvl w:val="0"/>
          <w:numId w:val="8"/>
        </w:numPr>
        <w:spacing w:line="276" w:lineRule="auto"/>
        <w:jc w:val="both"/>
        <w:rPr>
          <w:rFonts w:ascii="Calibri" w:hAnsi="Calibri" w:cs="Calibri"/>
          <w:sz w:val="22"/>
          <w:szCs w:val="22"/>
        </w:rPr>
      </w:pPr>
      <w:r w:rsidRPr="00F06960">
        <w:rPr>
          <w:rFonts w:ascii="Calibri" w:hAnsi="Calibri" w:cs="Calibri"/>
          <w:sz w:val="22"/>
          <w:szCs w:val="22"/>
        </w:rPr>
        <w:t xml:space="preserve">Opdrachtnemer de </w:t>
      </w:r>
      <w:r w:rsidRPr="00F06960">
        <w:rPr>
          <w:rFonts w:ascii="Calibri" w:eastAsiaTheme="majorEastAsia" w:hAnsi="Calibri" w:cs="Calibri"/>
          <w:sz w:val="22"/>
          <w:szCs w:val="22"/>
        </w:rPr>
        <w:t xml:space="preserve">economisch meest voordelige </w:t>
      </w:r>
      <w:r w:rsidR="00E601BC" w:rsidRPr="00F06960">
        <w:rPr>
          <w:rFonts w:ascii="Calibri" w:eastAsiaTheme="majorEastAsia" w:hAnsi="Calibri" w:cs="Calibri"/>
          <w:sz w:val="22"/>
          <w:szCs w:val="22"/>
        </w:rPr>
        <w:t>I</w:t>
      </w:r>
      <w:r w:rsidRPr="00F06960">
        <w:rPr>
          <w:rFonts w:ascii="Calibri" w:eastAsiaTheme="majorEastAsia" w:hAnsi="Calibri" w:cs="Calibri"/>
          <w:sz w:val="22"/>
          <w:szCs w:val="22"/>
        </w:rPr>
        <w:t xml:space="preserve">nschrijving </w:t>
      </w:r>
      <w:r w:rsidR="00D009F7" w:rsidRPr="00F06960">
        <w:rPr>
          <w:rFonts w:ascii="Calibri" w:hAnsi="Calibri" w:cs="Calibri"/>
          <w:sz w:val="22"/>
          <w:szCs w:val="22"/>
        </w:rPr>
        <w:t>(beste prijs- kwaliteitsverhouding (beste PKV)</w:t>
      </w:r>
      <w:r w:rsidRPr="00F06960">
        <w:rPr>
          <w:rFonts w:ascii="Calibri" w:eastAsiaTheme="majorEastAsia" w:hAnsi="Calibri" w:cs="Calibri"/>
          <w:sz w:val="22"/>
          <w:szCs w:val="22"/>
        </w:rPr>
        <w:t>)</w:t>
      </w:r>
      <w:r w:rsidRPr="00F06960">
        <w:rPr>
          <w:rFonts w:ascii="Calibri" w:hAnsi="Calibri" w:cs="Calibri"/>
          <w:sz w:val="22"/>
          <w:szCs w:val="22"/>
        </w:rPr>
        <w:t xml:space="preserve"> heeft </w:t>
      </w:r>
      <w:r w:rsidRPr="004F23EB">
        <w:rPr>
          <w:rFonts w:ascii="Calibri" w:hAnsi="Calibri" w:cs="Calibri"/>
          <w:sz w:val="22"/>
          <w:szCs w:val="22"/>
        </w:rPr>
        <w:t xml:space="preserve">gedaan en als gevolg daarvan </w:t>
      </w:r>
      <w:r w:rsidR="002C5FD7" w:rsidRPr="004F23EB">
        <w:rPr>
          <w:rFonts w:ascii="Calibri" w:hAnsi="Calibri" w:cs="Calibri"/>
          <w:sz w:val="22"/>
          <w:szCs w:val="22"/>
        </w:rPr>
        <w:t>O</w:t>
      </w:r>
      <w:r w:rsidRPr="004F23EB">
        <w:rPr>
          <w:rFonts w:ascii="Calibri" w:hAnsi="Calibri" w:cs="Calibri"/>
          <w:sz w:val="22"/>
          <w:szCs w:val="22"/>
        </w:rPr>
        <w:t xml:space="preserve">pdrachtgever de </w:t>
      </w:r>
      <w:r w:rsidR="00CC77BC" w:rsidRPr="004F23EB">
        <w:rPr>
          <w:rFonts w:ascii="Calibri" w:hAnsi="Calibri" w:cs="Calibri"/>
          <w:sz w:val="22"/>
          <w:szCs w:val="22"/>
        </w:rPr>
        <w:t>O</w:t>
      </w:r>
      <w:r w:rsidRPr="004F23EB">
        <w:rPr>
          <w:rFonts w:ascii="Calibri" w:hAnsi="Calibri" w:cs="Calibri"/>
          <w:sz w:val="22"/>
          <w:szCs w:val="22"/>
        </w:rPr>
        <w:t xml:space="preserve">pdracht </w:t>
      </w:r>
      <w:r w:rsidR="00D009F7" w:rsidRPr="004F23EB">
        <w:rPr>
          <w:rFonts w:ascii="Calibri" w:hAnsi="Calibri" w:cs="Calibri"/>
          <w:color w:val="FF0000"/>
          <w:sz w:val="22"/>
          <w:szCs w:val="22"/>
        </w:rPr>
        <w:t xml:space="preserve"> </w:t>
      </w:r>
      <w:r w:rsidRPr="004F23EB">
        <w:rPr>
          <w:rFonts w:ascii="Calibri" w:hAnsi="Calibri" w:cs="Calibri"/>
          <w:sz w:val="22"/>
          <w:szCs w:val="22"/>
        </w:rPr>
        <w:t xml:space="preserve">aan </w:t>
      </w:r>
      <w:r w:rsidR="002C5FD7" w:rsidRPr="004F23EB">
        <w:rPr>
          <w:rFonts w:ascii="Calibri" w:hAnsi="Calibri" w:cs="Calibri"/>
          <w:sz w:val="22"/>
          <w:szCs w:val="22"/>
        </w:rPr>
        <w:t>O</w:t>
      </w:r>
      <w:r w:rsidRPr="004F23EB">
        <w:rPr>
          <w:rFonts w:ascii="Calibri" w:hAnsi="Calibri" w:cs="Calibri"/>
          <w:sz w:val="22"/>
          <w:szCs w:val="22"/>
        </w:rPr>
        <w:t>pdrachtnemer heeft gegund</w:t>
      </w:r>
      <w:r w:rsidR="00177A43" w:rsidRPr="004F23EB">
        <w:rPr>
          <w:rFonts w:ascii="Calibri" w:hAnsi="Calibri" w:cs="Calibri"/>
          <w:sz w:val="22"/>
          <w:szCs w:val="22"/>
        </w:rPr>
        <w:t>.</w:t>
      </w:r>
    </w:p>
    <w:p w14:paraId="2BC55C2C" w14:textId="0B449B81" w:rsidR="00BA3467" w:rsidRPr="006C5E46" w:rsidRDefault="00BA3467" w:rsidP="00B422BB">
      <w:pPr>
        <w:numPr>
          <w:ilvl w:val="0"/>
          <w:numId w:val="8"/>
        </w:numPr>
        <w:spacing w:line="276" w:lineRule="auto"/>
        <w:jc w:val="both"/>
        <w:rPr>
          <w:rFonts w:ascii="Calibri" w:hAnsi="Calibri" w:cs="Calibri"/>
          <w:sz w:val="22"/>
          <w:szCs w:val="22"/>
        </w:rPr>
      </w:pPr>
      <w:r w:rsidRPr="006C5E46">
        <w:rPr>
          <w:rFonts w:ascii="Calibri" w:hAnsi="Calibri" w:cs="Calibri"/>
          <w:sz w:val="22"/>
          <w:szCs w:val="22"/>
        </w:rPr>
        <w:lastRenderedPageBreak/>
        <w:t xml:space="preserve">Op basis van die gunning de onderhavige </w:t>
      </w:r>
      <w:r w:rsidR="002C5FD7" w:rsidRPr="00F06960">
        <w:rPr>
          <w:rFonts w:ascii="Calibri" w:eastAsiaTheme="majorEastAsia" w:hAnsi="Calibri" w:cs="Calibri"/>
          <w:sz w:val="22"/>
          <w:szCs w:val="22"/>
        </w:rPr>
        <w:t>R</w:t>
      </w:r>
      <w:r w:rsidRPr="00F06960">
        <w:rPr>
          <w:rFonts w:ascii="Calibri" w:eastAsiaTheme="majorEastAsia" w:hAnsi="Calibri" w:cs="Calibri"/>
          <w:sz w:val="22"/>
          <w:szCs w:val="22"/>
        </w:rPr>
        <w:t>aam</w:t>
      </w:r>
      <w:r w:rsidRPr="00F06960">
        <w:rPr>
          <w:rFonts w:ascii="Calibri" w:hAnsi="Calibri" w:cs="Calibri"/>
          <w:sz w:val="22"/>
          <w:szCs w:val="22"/>
        </w:rPr>
        <w:t xml:space="preserve">overeenkomst </w:t>
      </w:r>
      <w:r w:rsidR="006C5E46" w:rsidRPr="00F06960">
        <w:rPr>
          <w:rFonts w:ascii="Calibri" w:hAnsi="Calibri" w:cs="Calibri"/>
          <w:sz w:val="22"/>
          <w:szCs w:val="22"/>
        </w:rPr>
        <w:t xml:space="preserve">DTP &amp; Drukwerk </w:t>
      </w:r>
      <w:r w:rsidRPr="006C5E46">
        <w:rPr>
          <w:rFonts w:ascii="Calibri" w:hAnsi="Calibri" w:cs="Calibri"/>
          <w:sz w:val="22"/>
          <w:szCs w:val="22"/>
        </w:rPr>
        <w:t xml:space="preserve">(de </w:t>
      </w:r>
      <w:r w:rsidRPr="006C5E46">
        <w:rPr>
          <w:rFonts w:ascii="Calibri" w:hAnsi="Calibri" w:cs="Calibri"/>
          <w:b/>
          <w:sz w:val="22"/>
          <w:szCs w:val="22"/>
        </w:rPr>
        <w:t>‘</w:t>
      </w:r>
      <w:r w:rsidR="002C5FD7" w:rsidRPr="006C5E46">
        <w:rPr>
          <w:rFonts w:ascii="Calibri" w:eastAsiaTheme="majorEastAsia" w:hAnsi="Calibri" w:cs="Calibri"/>
          <w:b/>
          <w:sz w:val="22"/>
          <w:szCs w:val="22"/>
        </w:rPr>
        <w:t>R</w:t>
      </w:r>
      <w:r w:rsidRPr="006C5E46">
        <w:rPr>
          <w:rFonts w:ascii="Calibri" w:eastAsiaTheme="majorEastAsia" w:hAnsi="Calibri" w:cs="Calibri"/>
          <w:b/>
          <w:sz w:val="22"/>
          <w:szCs w:val="22"/>
        </w:rPr>
        <w:t>aam</w:t>
      </w:r>
      <w:r w:rsidRPr="006C5E46">
        <w:rPr>
          <w:rFonts w:ascii="Calibri" w:hAnsi="Calibri" w:cs="Calibri"/>
          <w:b/>
          <w:sz w:val="22"/>
          <w:szCs w:val="22"/>
        </w:rPr>
        <w:t>overeenkomst</w:t>
      </w:r>
      <w:r w:rsidRPr="006C5E46">
        <w:rPr>
          <w:rFonts w:ascii="Calibri" w:hAnsi="Calibri" w:cs="Calibri"/>
          <w:sz w:val="22"/>
          <w:szCs w:val="22"/>
        </w:rPr>
        <w:t xml:space="preserve">’) tussen </w:t>
      </w:r>
      <w:r w:rsidR="002C5FD7" w:rsidRPr="006C5E46">
        <w:rPr>
          <w:rFonts w:ascii="Calibri" w:hAnsi="Calibri" w:cs="Calibri"/>
          <w:sz w:val="22"/>
          <w:szCs w:val="22"/>
        </w:rPr>
        <w:t>P</w:t>
      </w:r>
      <w:r w:rsidRPr="006C5E46">
        <w:rPr>
          <w:rFonts w:ascii="Calibri" w:hAnsi="Calibri" w:cs="Calibri"/>
          <w:sz w:val="22"/>
          <w:szCs w:val="22"/>
        </w:rPr>
        <w:t xml:space="preserve">artijen tot stand is gekomen, waarin de voorwaarden voor de door </w:t>
      </w:r>
      <w:r w:rsidR="002C5FD7" w:rsidRPr="006C5E46">
        <w:rPr>
          <w:rFonts w:ascii="Calibri" w:hAnsi="Calibri" w:cs="Calibri"/>
          <w:sz w:val="22"/>
          <w:szCs w:val="22"/>
        </w:rPr>
        <w:t>O</w:t>
      </w:r>
      <w:r w:rsidRPr="006C5E46">
        <w:rPr>
          <w:rFonts w:ascii="Calibri" w:hAnsi="Calibri" w:cs="Calibri"/>
          <w:sz w:val="22"/>
          <w:szCs w:val="22"/>
        </w:rPr>
        <w:t xml:space="preserve">pdrachtnemer te verrichten </w:t>
      </w:r>
      <w:r w:rsidR="00686C17" w:rsidRPr="006C5E46">
        <w:rPr>
          <w:rFonts w:ascii="Calibri" w:hAnsi="Calibri" w:cs="Calibri"/>
          <w:sz w:val="22"/>
          <w:szCs w:val="22"/>
        </w:rPr>
        <w:t>P</w:t>
      </w:r>
      <w:r w:rsidRPr="006C5E46">
        <w:rPr>
          <w:rFonts w:ascii="Calibri" w:hAnsi="Calibri" w:cs="Calibri"/>
          <w:sz w:val="22"/>
          <w:szCs w:val="22"/>
        </w:rPr>
        <w:t>restatie</w:t>
      </w:r>
      <w:r w:rsidR="00686C17" w:rsidRPr="006C5E46">
        <w:rPr>
          <w:rFonts w:ascii="Calibri" w:hAnsi="Calibri" w:cs="Calibri"/>
          <w:sz w:val="22"/>
          <w:szCs w:val="22"/>
        </w:rPr>
        <w:t>s</w:t>
      </w:r>
      <w:r w:rsidRPr="006C5E46">
        <w:rPr>
          <w:rFonts w:ascii="Calibri" w:hAnsi="Calibri" w:cs="Calibri"/>
          <w:sz w:val="22"/>
          <w:szCs w:val="22"/>
        </w:rPr>
        <w:t xml:space="preserve"> zijn vastgelegd</w:t>
      </w:r>
      <w:r w:rsidR="00177A43" w:rsidRPr="006C5E46">
        <w:rPr>
          <w:rFonts w:ascii="Calibri" w:hAnsi="Calibri" w:cs="Calibri"/>
          <w:sz w:val="22"/>
          <w:szCs w:val="22"/>
        </w:rPr>
        <w:t xml:space="preserve">. </w:t>
      </w:r>
    </w:p>
    <w:p w14:paraId="4E96F729" w14:textId="77777777" w:rsidR="00C54724" w:rsidRPr="004F23EB" w:rsidRDefault="00C54724" w:rsidP="00A80F8F">
      <w:pPr>
        <w:spacing w:line="276" w:lineRule="auto"/>
        <w:jc w:val="both"/>
        <w:rPr>
          <w:rFonts w:ascii="Calibri" w:hAnsi="Calibri" w:cs="Calibri"/>
          <w:sz w:val="22"/>
          <w:szCs w:val="22"/>
        </w:rPr>
      </w:pPr>
    </w:p>
    <w:p w14:paraId="375DD3AC" w14:textId="4B0E9B21" w:rsidR="00C54724" w:rsidRPr="004F23EB" w:rsidRDefault="00C54724" w:rsidP="00A80F8F">
      <w:pPr>
        <w:pStyle w:val="Kop2"/>
        <w:spacing w:before="0" w:line="276" w:lineRule="auto"/>
        <w:jc w:val="both"/>
        <w:rPr>
          <w:rFonts w:ascii="Calibri" w:hAnsi="Calibri" w:cs="Calibri"/>
          <w:b/>
          <w:bCs/>
          <w:color w:val="auto"/>
          <w:sz w:val="22"/>
          <w:szCs w:val="22"/>
        </w:rPr>
      </w:pPr>
      <w:bookmarkStart w:id="5" w:name="_Hlk515213691"/>
      <w:r w:rsidRPr="004F23EB">
        <w:rPr>
          <w:rFonts w:ascii="Calibri" w:hAnsi="Calibri" w:cs="Calibri"/>
          <w:b/>
          <w:bCs/>
          <w:color w:val="auto"/>
          <w:sz w:val="22"/>
          <w:szCs w:val="22"/>
        </w:rPr>
        <w:t xml:space="preserve">Verklaren </w:t>
      </w:r>
      <w:r w:rsidR="00D103B2" w:rsidRPr="004F23EB">
        <w:rPr>
          <w:rFonts w:ascii="Calibri" w:hAnsi="Calibri" w:cs="Calibri"/>
          <w:b/>
          <w:bCs/>
          <w:color w:val="auto"/>
          <w:sz w:val="22"/>
          <w:szCs w:val="22"/>
        </w:rPr>
        <w:t>het volgende overeen te komen:</w:t>
      </w:r>
    </w:p>
    <w:p w14:paraId="258E4707" w14:textId="77777777" w:rsidR="00C54724" w:rsidRPr="004F23EB" w:rsidRDefault="00C54724" w:rsidP="00A80F8F">
      <w:pPr>
        <w:spacing w:line="276" w:lineRule="auto"/>
        <w:jc w:val="both"/>
        <w:rPr>
          <w:rFonts w:ascii="Calibri" w:hAnsi="Calibri" w:cs="Calibri"/>
          <w:sz w:val="22"/>
          <w:szCs w:val="22"/>
        </w:rPr>
      </w:pPr>
    </w:p>
    <w:p w14:paraId="34B3E637" w14:textId="5AF591B9" w:rsidR="006263BF" w:rsidRPr="004F23EB" w:rsidRDefault="006263BF" w:rsidP="00A80F8F">
      <w:pPr>
        <w:pStyle w:val="Kop4"/>
        <w:keepLines w:val="0"/>
        <w:numPr>
          <w:ilvl w:val="0"/>
          <w:numId w:val="12"/>
        </w:numPr>
        <w:spacing w:before="0" w:line="276" w:lineRule="auto"/>
        <w:ind w:left="1202" w:hanging="1202"/>
        <w:jc w:val="both"/>
        <w:rPr>
          <w:rFonts w:ascii="Calibri" w:hAnsi="Calibri" w:cs="Calibri"/>
          <w:b/>
          <w:bCs/>
          <w:i w:val="0"/>
          <w:color w:val="auto"/>
          <w:sz w:val="22"/>
          <w:szCs w:val="22"/>
        </w:rPr>
      </w:pPr>
      <w:bookmarkStart w:id="6" w:name="_Hlk515214115"/>
      <w:bookmarkStart w:id="7" w:name="_Hlk515213713"/>
      <w:bookmarkEnd w:id="5"/>
      <w:r w:rsidRPr="004F23EB">
        <w:rPr>
          <w:rFonts w:ascii="Calibri" w:hAnsi="Calibri" w:cs="Calibri"/>
          <w:b/>
          <w:bCs/>
          <w:i w:val="0"/>
          <w:color w:val="auto"/>
          <w:sz w:val="22"/>
          <w:szCs w:val="22"/>
        </w:rPr>
        <w:t>Definities</w:t>
      </w:r>
    </w:p>
    <w:bookmarkEnd w:id="6"/>
    <w:p w14:paraId="59BD5996" w14:textId="55AADA64" w:rsidR="00D009F7" w:rsidRPr="004F23EB" w:rsidRDefault="00D468D9" w:rsidP="00D009F7">
      <w:pPr>
        <w:pStyle w:val="Lijstalinea"/>
        <w:numPr>
          <w:ilvl w:val="0"/>
          <w:numId w:val="4"/>
        </w:numPr>
        <w:spacing w:line="276" w:lineRule="auto"/>
        <w:ind w:left="426" w:hanging="425"/>
        <w:jc w:val="both"/>
        <w:rPr>
          <w:rFonts w:ascii="Calibri" w:hAnsi="Calibri" w:cs="Calibri"/>
          <w:sz w:val="22"/>
          <w:szCs w:val="22"/>
        </w:rPr>
      </w:pPr>
      <w:r w:rsidRPr="004F23EB">
        <w:rPr>
          <w:rFonts w:ascii="Calibri" w:hAnsi="Calibri" w:cs="Calibri"/>
          <w:sz w:val="22"/>
          <w:szCs w:val="22"/>
        </w:rPr>
        <w:t>D</w:t>
      </w:r>
      <w:r w:rsidR="00C54724" w:rsidRPr="004F23EB">
        <w:rPr>
          <w:rFonts w:ascii="Calibri" w:hAnsi="Calibri" w:cs="Calibri"/>
          <w:sz w:val="22"/>
          <w:szCs w:val="22"/>
        </w:rPr>
        <w:t xml:space="preserve">e definities zoals </w:t>
      </w:r>
      <w:r w:rsidR="00C54724" w:rsidRPr="003B6A99">
        <w:rPr>
          <w:rFonts w:ascii="Calibri" w:hAnsi="Calibri" w:cs="Calibri"/>
          <w:sz w:val="22"/>
          <w:szCs w:val="22"/>
        </w:rPr>
        <w:t xml:space="preserve">beschreven in </w:t>
      </w:r>
      <w:r w:rsidR="00D103B2" w:rsidRPr="003B6A99">
        <w:rPr>
          <w:rFonts w:ascii="Calibri" w:hAnsi="Calibri" w:cs="Calibri"/>
          <w:sz w:val="22"/>
          <w:szCs w:val="22"/>
        </w:rPr>
        <w:t>de</w:t>
      </w:r>
      <w:r w:rsidR="00C54724" w:rsidRPr="003B6A99">
        <w:rPr>
          <w:rFonts w:ascii="Calibri" w:hAnsi="Calibri" w:cs="Calibri"/>
          <w:sz w:val="22"/>
          <w:szCs w:val="22"/>
        </w:rPr>
        <w:t xml:space="preserve"> </w:t>
      </w:r>
      <w:r w:rsidR="00734117" w:rsidRPr="003B6A99">
        <w:rPr>
          <w:rFonts w:ascii="Calibri" w:hAnsi="Calibri" w:cs="Calibri"/>
          <w:sz w:val="22"/>
          <w:szCs w:val="22"/>
        </w:rPr>
        <w:t>Aanbestedingsdocumenten</w:t>
      </w:r>
      <w:r w:rsidR="00D103B2" w:rsidRPr="003B6A99">
        <w:rPr>
          <w:rFonts w:ascii="Calibri" w:hAnsi="Calibri" w:cs="Calibri"/>
          <w:sz w:val="22"/>
          <w:szCs w:val="22"/>
        </w:rPr>
        <w:t xml:space="preserve"> en </w:t>
      </w:r>
      <w:r w:rsidR="00374D9E" w:rsidRPr="003B6A99">
        <w:rPr>
          <w:rFonts w:ascii="Calibri" w:hAnsi="Calibri" w:cs="Calibri"/>
          <w:sz w:val="22"/>
          <w:szCs w:val="22"/>
        </w:rPr>
        <w:t>de Algemene I</w:t>
      </w:r>
      <w:r w:rsidR="00D103B2" w:rsidRPr="003B6A99">
        <w:rPr>
          <w:rFonts w:ascii="Calibri" w:hAnsi="Calibri" w:cs="Calibri"/>
          <w:sz w:val="22"/>
          <w:szCs w:val="22"/>
        </w:rPr>
        <w:t>nkoopvoorwaarden</w:t>
      </w:r>
      <w:r w:rsidR="00C54724" w:rsidRPr="003B6A99">
        <w:rPr>
          <w:rFonts w:ascii="Calibri" w:hAnsi="Calibri" w:cs="Calibri"/>
          <w:sz w:val="22"/>
          <w:szCs w:val="22"/>
        </w:rPr>
        <w:t xml:space="preserve"> gelden ook voor deze </w:t>
      </w:r>
      <w:r w:rsidR="002C5FD7" w:rsidRPr="003B6A99">
        <w:rPr>
          <w:rFonts w:ascii="Calibri" w:hAnsi="Calibri" w:cs="Calibri"/>
          <w:sz w:val="22"/>
          <w:szCs w:val="22"/>
        </w:rPr>
        <w:t>R</w:t>
      </w:r>
      <w:r w:rsidR="00C374AC" w:rsidRPr="003B6A99">
        <w:rPr>
          <w:rFonts w:ascii="Calibri" w:hAnsi="Calibri" w:cs="Calibri"/>
          <w:sz w:val="22"/>
          <w:szCs w:val="22"/>
        </w:rPr>
        <w:t>aam</w:t>
      </w:r>
      <w:r w:rsidR="00FE288D" w:rsidRPr="003B6A99">
        <w:rPr>
          <w:rFonts w:ascii="Calibri" w:hAnsi="Calibri" w:cs="Calibri"/>
          <w:sz w:val="22"/>
          <w:szCs w:val="22"/>
        </w:rPr>
        <w:t>o</w:t>
      </w:r>
      <w:r w:rsidR="00C54724" w:rsidRPr="003B6A99">
        <w:rPr>
          <w:rFonts w:ascii="Calibri" w:hAnsi="Calibri" w:cs="Calibri"/>
          <w:sz w:val="22"/>
          <w:szCs w:val="22"/>
        </w:rPr>
        <w:t>vereenkomst.</w:t>
      </w:r>
      <w:bookmarkEnd w:id="7"/>
      <w:r w:rsidR="00DF4929" w:rsidRPr="003B6A99">
        <w:rPr>
          <w:rFonts w:ascii="Calibri" w:hAnsi="Calibri" w:cs="Calibri"/>
          <w:sz w:val="22"/>
          <w:szCs w:val="22"/>
        </w:rPr>
        <w:t xml:space="preserve"> </w:t>
      </w:r>
      <w:r w:rsidR="00F961B9" w:rsidRPr="003B6A99">
        <w:rPr>
          <w:rStyle w:val="normaltextrun"/>
          <w:rFonts w:ascii="Calibri" w:hAnsi="Calibri" w:cs="Calibri"/>
          <w:sz w:val="22"/>
          <w:szCs w:val="22"/>
          <w:shd w:val="clear" w:color="auto" w:fill="FFFFFF"/>
        </w:rPr>
        <w:t xml:space="preserve">Bij tegenstrijdigheden tussen de bepalingen in de Algemene Inkoopvoorwaarden en de bepalingen in de Aanbestedingsdocumenten, wordt de </w:t>
      </w:r>
      <w:proofErr w:type="spellStart"/>
      <w:r w:rsidR="00F961B9" w:rsidRPr="003B6A99">
        <w:rPr>
          <w:rFonts w:ascii="Calibri" w:hAnsi="Calibri" w:cs="Calibri"/>
          <w:sz w:val="22"/>
          <w:szCs w:val="22"/>
          <w:lang w:eastAsia="nl-NL"/>
        </w:rPr>
        <w:t>prevalering</w:t>
      </w:r>
      <w:proofErr w:type="spellEnd"/>
      <w:r w:rsidR="00F961B9" w:rsidRPr="003B6A99">
        <w:rPr>
          <w:rFonts w:ascii="Calibri" w:hAnsi="Calibri" w:cs="Calibri"/>
          <w:sz w:val="22"/>
          <w:szCs w:val="22"/>
          <w:lang w:eastAsia="nl-NL"/>
        </w:rPr>
        <w:t xml:space="preserve"> conform artikel </w:t>
      </w:r>
      <w:r w:rsidR="00D71C8E" w:rsidRPr="003B6A99">
        <w:rPr>
          <w:rFonts w:ascii="Calibri" w:hAnsi="Calibri" w:cs="Calibri"/>
          <w:sz w:val="22"/>
          <w:szCs w:val="22"/>
          <w:lang w:eastAsia="nl-NL"/>
        </w:rPr>
        <w:t>2.</w:t>
      </w:r>
      <w:r w:rsidR="00EE7895" w:rsidRPr="003B6A99">
        <w:rPr>
          <w:rFonts w:ascii="Calibri" w:hAnsi="Calibri" w:cs="Calibri"/>
          <w:sz w:val="22"/>
          <w:szCs w:val="22"/>
          <w:lang w:eastAsia="nl-NL"/>
        </w:rPr>
        <w:t>3</w:t>
      </w:r>
      <w:r w:rsidR="00F961B9" w:rsidRPr="003B6A99">
        <w:rPr>
          <w:rFonts w:ascii="Calibri" w:hAnsi="Calibri" w:cs="Calibri"/>
          <w:sz w:val="22"/>
          <w:szCs w:val="22"/>
          <w:lang w:eastAsia="nl-NL"/>
        </w:rPr>
        <w:t xml:space="preserve"> van </w:t>
      </w:r>
      <w:r w:rsidR="00F961B9" w:rsidRPr="004F23EB">
        <w:rPr>
          <w:rFonts w:ascii="Calibri" w:hAnsi="Calibri" w:cs="Calibri"/>
          <w:sz w:val="22"/>
          <w:szCs w:val="22"/>
          <w:lang w:eastAsia="nl-NL"/>
        </w:rPr>
        <w:t xml:space="preserve">de Raamovereenkomst gehanteerd. </w:t>
      </w:r>
    </w:p>
    <w:p w14:paraId="2E564103" w14:textId="77777777" w:rsidR="004011A3" w:rsidRPr="004F23EB" w:rsidRDefault="004011A3" w:rsidP="004011A3">
      <w:pPr>
        <w:spacing w:line="276" w:lineRule="auto"/>
        <w:jc w:val="both"/>
        <w:rPr>
          <w:rFonts w:ascii="Calibri" w:eastAsiaTheme="majorEastAsia" w:hAnsi="Calibri" w:cs="Calibri"/>
          <w:sz w:val="22"/>
          <w:szCs w:val="22"/>
        </w:rPr>
      </w:pPr>
    </w:p>
    <w:p w14:paraId="79523E4C" w14:textId="3CED8334" w:rsidR="00C54724" w:rsidRPr="003B6A99" w:rsidRDefault="00D103B2" w:rsidP="00A80F8F">
      <w:pPr>
        <w:pStyle w:val="Kop4"/>
        <w:keepLines w:val="0"/>
        <w:numPr>
          <w:ilvl w:val="0"/>
          <w:numId w:val="12"/>
        </w:numPr>
        <w:spacing w:before="0" w:line="276" w:lineRule="auto"/>
        <w:ind w:left="1202" w:hanging="1202"/>
        <w:jc w:val="both"/>
        <w:rPr>
          <w:rFonts w:ascii="Calibri" w:hAnsi="Calibri" w:cs="Calibri"/>
          <w:b/>
          <w:bCs/>
          <w:i w:val="0"/>
          <w:color w:val="auto"/>
          <w:sz w:val="22"/>
          <w:szCs w:val="22"/>
        </w:rPr>
      </w:pPr>
      <w:r w:rsidRPr="004F23EB">
        <w:rPr>
          <w:rFonts w:ascii="Calibri" w:hAnsi="Calibri" w:cs="Calibri"/>
          <w:b/>
          <w:bCs/>
          <w:i w:val="0"/>
          <w:color w:val="auto"/>
          <w:sz w:val="22"/>
          <w:szCs w:val="22"/>
        </w:rPr>
        <w:t xml:space="preserve">Voorwerp van </w:t>
      </w:r>
      <w:r w:rsidRPr="003B6A99">
        <w:rPr>
          <w:rFonts w:ascii="Calibri" w:hAnsi="Calibri" w:cs="Calibri"/>
          <w:b/>
          <w:bCs/>
          <w:i w:val="0"/>
          <w:color w:val="auto"/>
          <w:sz w:val="22"/>
          <w:szCs w:val="22"/>
        </w:rPr>
        <w:t xml:space="preserve">de </w:t>
      </w:r>
      <w:r w:rsidR="002C5FD7" w:rsidRPr="003B6A99">
        <w:rPr>
          <w:rFonts w:ascii="Calibri" w:hAnsi="Calibri" w:cs="Calibri"/>
          <w:b/>
          <w:bCs/>
          <w:i w:val="0"/>
          <w:iCs w:val="0"/>
          <w:color w:val="auto"/>
          <w:sz w:val="22"/>
          <w:szCs w:val="22"/>
        </w:rPr>
        <w:t>R</w:t>
      </w:r>
      <w:r w:rsidRPr="003B6A99">
        <w:rPr>
          <w:rFonts w:ascii="Calibri" w:hAnsi="Calibri" w:cs="Calibri"/>
          <w:b/>
          <w:bCs/>
          <w:i w:val="0"/>
          <w:iCs w:val="0"/>
          <w:color w:val="auto"/>
          <w:sz w:val="22"/>
          <w:szCs w:val="22"/>
        </w:rPr>
        <w:t>aam</w:t>
      </w:r>
      <w:r w:rsidRPr="003B6A99">
        <w:rPr>
          <w:rFonts w:ascii="Calibri" w:hAnsi="Calibri" w:cs="Calibri"/>
          <w:b/>
          <w:bCs/>
          <w:i w:val="0"/>
          <w:color w:val="auto"/>
          <w:sz w:val="22"/>
          <w:szCs w:val="22"/>
        </w:rPr>
        <w:t>overeenkomst</w:t>
      </w:r>
    </w:p>
    <w:p w14:paraId="1E5CF9A7" w14:textId="304071E7" w:rsidR="00CC6DD1" w:rsidRPr="004F23EB" w:rsidRDefault="00D103B2" w:rsidP="147662BC">
      <w:pPr>
        <w:pStyle w:val="Lijstalinea"/>
        <w:numPr>
          <w:ilvl w:val="3"/>
          <w:numId w:val="8"/>
        </w:numPr>
        <w:tabs>
          <w:tab w:val="clear" w:pos="2880"/>
        </w:tabs>
        <w:spacing w:line="276" w:lineRule="auto"/>
        <w:ind w:left="426"/>
        <w:jc w:val="both"/>
        <w:rPr>
          <w:rFonts w:ascii="Calibri" w:hAnsi="Calibri" w:cs="Calibri"/>
          <w:sz w:val="22"/>
          <w:szCs w:val="22"/>
        </w:rPr>
      </w:pPr>
      <w:r w:rsidRPr="003B6A99">
        <w:rPr>
          <w:rFonts w:ascii="Calibri" w:hAnsi="Calibri" w:cs="Calibri"/>
          <w:sz w:val="22"/>
          <w:szCs w:val="22"/>
        </w:rPr>
        <w:t xml:space="preserve">Opdrachtnemer zal </w:t>
      </w:r>
      <w:r w:rsidR="003B6A99" w:rsidRPr="003B6A99">
        <w:rPr>
          <w:rFonts w:ascii="Calibri" w:hAnsi="Calibri" w:cs="Calibri"/>
          <w:sz w:val="22"/>
          <w:szCs w:val="22"/>
        </w:rPr>
        <w:t>het leveren van drukwerk op bestelling en het verlenen van diensten op het gebied van DTP</w:t>
      </w:r>
      <w:r w:rsidRPr="003B6A99">
        <w:rPr>
          <w:rFonts w:ascii="Calibri" w:hAnsi="Calibri" w:cs="Calibri"/>
          <w:sz w:val="22"/>
          <w:szCs w:val="22"/>
        </w:rPr>
        <w:t xml:space="preserve"> verrichten</w:t>
      </w:r>
      <w:r w:rsidR="00E80569" w:rsidRPr="003B6A99">
        <w:rPr>
          <w:rFonts w:ascii="Calibri" w:hAnsi="Calibri" w:cs="Calibri"/>
          <w:sz w:val="22"/>
          <w:szCs w:val="22"/>
        </w:rPr>
        <w:t xml:space="preserve"> </w:t>
      </w:r>
      <w:r w:rsidRPr="004F23EB">
        <w:rPr>
          <w:rFonts w:ascii="Calibri" w:hAnsi="Calibri" w:cs="Calibri"/>
          <w:sz w:val="22"/>
          <w:szCs w:val="22"/>
        </w:rPr>
        <w:t xml:space="preserve">zoals omschreven in de </w:t>
      </w:r>
      <w:r w:rsidR="00734117" w:rsidRPr="004F23EB">
        <w:rPr>
          <w:rFonts w:ascii="Calibri" w:eastAsiaTheme="majorEastAsia" w:hAnsi="Calibri" w:cs="Calibri"/>
          <w:sz w:val="22"/>
          <w:szCs w:val="22"/>
        </w:rPr>
        <w:t>Aanbestedingsdocumenten</w:t>
      </w:r>
      <w:r w:rsidRPr="004F23EB">
        <w:rPr>
          <w:rFonts w:ascii="Calibri" w:eastAsiaTheme="majorEastAsia" w:hAnsi="Calibri" w:cs="Calibri"/>
          <w:sz w:val="22"/>
          <w:szCs w:val="22"/>
        </w:rPr>
        <w:t>.</w:t>
      </w:r>
      <w:r w:rsidRPr="004F23EB">
        <w:rPr>
          <w:rFonts w:ascii="Calibri" w:hAnsi="Calibri" w:cs="Calibri"/>
          <w:sz w:val="22"/>
          <w:szCs w:val="22"/>
        </w:rPr>
        <w:t xml:space="preserve"> Voor de volledigheid </w:t>
      </w:r>
      <w:r w:rsidR="00265B08" w:rsidRPr="004F23EB">
        <w:rPr>
          <w:rFonts w:ascii="Calibri" w:eastAsiaTheme="majorEastAsia" w:hAnsi="Calibri" w:cs="Calibri"/>
          <w:sz w:val="22"/>
          <w:szCs w:val="22"/>
        </w:rPr>
        <w:t>worden</w:t>
      </w:r>
      <w:r w:rsidR="00E80569" w:rsidRPr="004F23EB">
        <w:rPr>
          <w:rFonts w:ascii="Calibri" w:eastAsiaTheme="majorEastAsia" w:hAnsi="Calibri" w:cs="Calibri"/>
          <w:sz w:val="22"/>
          <w:szCs w:val="22"/>
        </w:rPr>
        <w:t xml:space="preserve"> de </w:t>
      </w:r>
      <w:r w:rsidR="00734117" w:rsidRPr="004F23EB">
        <w:rPr>
          <w:rFonts w:ascii="Calibri" w:eastAsiaTheme="majorEastAsia" w:hAnsi="Calibri" w:cs="Calibri"/>
          <w:sz w:val="22"/>
          <w:szCs w:val="22"/>
        </w:rPr>
        <w:t>Aanbestedingsdocumenten</w:t>
      </w:r>
      <w:r w:rsidR="00E80569" w:rsidRPr="004F23EB">
        <w:rPr>
          <w:rFonts w:ascii="Calibri" w:eastAsiaTheme="majorEastAsia" w:hAnsi="Calibri" w:cs="Calibri"/>
          <w:sz w:val="22"/>
          <w:szCs w:val="22"/>
        </w:rPr>
        <w:t xml:space="preserve"> </w:t>
      </w:r>
      <w:r w:rsidR="00265B08" w:rsidRPr="004F23EB">
        <w:rPr>
          <w:rFonts w:ascii="Calibri" w:eastAsiaTheme="majorEastAsia" w:hAnsi="Calibri" w:cs="Calibri"/>
          <w:sz w:val="22"/>
          <w:szCs w:val="22"/>
        </w:rPr>
        <w:t>meegestuurd met deze Raam</w:t>
      </w:r>
      <w:r w:rsidR="00FE288D">
        <w:rPr>
          <w:rFonts w:ascii="Calibri" w:eastAsiaTheme="majorEastAsia" w:hAnsi="Calibri" w:cs="Calibri"/>
          <w:sz w:val="22"/>
          <w:szCs w:val="22"/>
        </w:rPr>
        <w:t>o</w:t>
      </w:r>
      <w:r w:rsidR="00265B08" w:rsidRPr="004F23EB">
        <w:rPr>
          <w:rFonts w:ascii="Calibri" w:eastAsiaTheme="majorEastAsia" w:hAnsi="Calibri" w:cs="Calibri"/>
          <w:sz w:val="22"/>
          <w:szCs w:val="22"/>
        </w:rPr>
        <w:t>vereenkomst</w:t>
      </w:r>
      <w:r w:rsidR="00342ABA" w:rsidRPr="004F23EB">
        <w:rPr>
          <w:rFonts w:ascii="Calibri" w:eastAsiaTheme="majorEastAsia" w:hAnsi="Calibri" w:cs="Calibri"/>
          <w:sz w:val="22"/>
          <w:szCs w:val="22"/>
        </w:rPr>
        <w:t>.</w:t>
      </w:r>
      <w:r w:rsidR="00C22B19" w:rsidRPr="004F23EB">
        <w:rPr>
          <w:rFonts w:ascii="Calibri" w:eastAsiaTheme="majorEastAsia" w:hAnsi="Calibri" w:cs="Calibri"/>
          <w:sz w:val="22"/>
          <w:szCs w:val="22"/>
        </w:rPr>
        <w:t xml:space="preserve"> Opdracht</w:t>
      </w:r>
      <w:r w:rsidR="00342ABA" w:rsidRPr="004F23EB">
        <w:rPr>
          <w:rFonts w:ascii="Calibri" w:eastAsiaTheme="majorEastAsia" w:hAnsi="Calibri" w:cs="Calibri"/>
          <w:sz w:val="22"/>
          <w:szCs w:val="22"/>
        </w:rPr>
        <w:t>nemer behaalt in ieder geval de resultaten zoals opgenomen in de Prestatiemete</w:t>
      </w:r>
      <w:r w:rsidR="00BA11E1" w:rsidRPr="004F23EB">
        <w:rPr>
          <w:rFonts w:ascii="Calibri" w:eastAsiaTheme="majorEastAsia" w:hAnsi="Calibri" w:cs="Calibri"/>
          <w:sz w:val="22"/>
          <w:szCs w:val="22"/>
        </w:rPr>
        <w:t>r en verbetert die indien mogelijk</w:t>
      </w:r>
      <w:r w:rsidR="00332A9E" w:rsidRPr="004F23EB">
        <w:rPr>
          <w:rFonts w:ascii="Calibri" w:hAnsi="Calibri" w:cs="Calibri"/>
          <w:sz w:val="22"/>
          <w:szCs w:val="22"/>
        </w:rPr>
        <w:t>.</w:t>
      </w:r>
      <w:r w:rsidR="00E80569" w:rsidRPr="004F23EB">
        <w:rPr>
          <w:rFonts w:ascii="Calibri" w:hAnsi="Calibri" w:cs="Calibri"/>
          <w:sz w:val="22"/>
          <w:szCs w:val="22"/>
        </w:rPr>
        <w:t xml:space="preserve"> </w:t>
      </w:r>
    </w:p>
    <w:p w14:paraId="3B7341E3" w14:textId="33043737" w:rsidR="00FE288D" w:rsidRPr="003B6A99" w:rsidRDefault="00E80569" w:rsidP="00B422BB">
      <w:pPr>
        <w:pStyle w:val="Lijstalinea"/>
        <w:numPr>
          <w:ilvl w:val="3"/>
          <w:numId w:val="8"/>
        </w:numPr>
        <w:tabs>
          <w:tab w:val="clear" w:pos="2880"/>
        </w:tabs>
        <w:spacing w:line="276" w:lineRule="auto"/>
        <w:ind w:left="426" w:hanging="426"/>
        <w:jc w:val="both"/>
        <w:rPr>
          <w:rFonts w:ascii="Calibri" w:hAnsi="Calibri" w:cs="Calibri"/>
          <w:sz w:val="22"/>
          <w:szCs w:val="22"/>
        </w:rPr>
      </w:pPr>
      <w:bookmarkStart w:id="8" w:name="_Hlk530385587"/>
      <w:r w:rsidRPr="00FE288D">
        <w:rPr>
          <w:rFonts w:ascii="Calibri" w:eastAsia="MS Mincho" w:hAnsi="Calibri" w:cs="Calibri"/>
          <w:bCs/>
          <w:iCs/>
          <w:sz w:val="22"/>
          <w:szCs w:val="22"/>
        </w:rPr>
        <w:t xml:space="preserve">Opdrachtgever zal gedurende de looptijd van </w:t>
      </w:r>
      <w:r w:rsidRPr="00FE288D">
        <w:rPr>
          <w:rFonts w:ascii="Calibri" w:hAnsi="Calibri" w:cs="Calibri"/>
          <w:sz w:val="22"/>
          <w:szCs w:val="22"/>
        </w:rPr>
        <w:t xml:space="preserve">de </w:t>
      </w:r>
      <w:r w:rsidR="002C5FD7" w:rsidRPr="00FE288D">
        <w:rPr>
          <w:rFonts w:ascii="Calibri" w:hAnsi="Calibri" w:cs="Calibri"/>
          <w:sz w:val="22"/>
          <w:szCs w:val="22"/>
        </w:rPr>
        <w:t>R</w:t>
      </w:r>
      <w:r w:rsidRPr="00FE288D">
        <w:rPr>
          <w:rFonts w:ascii="Calibri" w:hAnsi="Calibri" w:cs="Calibri"/>
          <w:sz w:val="22"/>
          <w:szCs w:val="22"/>
        </w:rPr>
        <w:t xml:space="preserve">aamovereenkomst </w:t>
      </w:r>
      <w:r w:rsidRPr="003B6A99">
        <w:rPr>
          <w:rFonts w:ascii="Calibri" w:eastAsia="MS Mincho" w:hAnsi="Calibri" w:cs="Calibri"/>
          <w:bCs/>
          <w:iCs/>
          <w:sz w:val="22"/>
          <w:szCs w:val="22"/>
        </w:rPr>
        <w:t xml:space="preserve">prestaties via een </w:t>
      </w:r>
      <w:r w:rsidR="00026279" w:rsidRPr="003B6A99">
        <w:rPr>
          <w:rFonts w:ascii="Calibri" w:hAnsi="Calibri" w:cs="Calibri"/>
          <w:sz w:val="22"/>
          <w:szCs w:val="22"/>
        </w:rPr>
        <w:t xml:space="preserve">nadere </w:t>
      </w:r>
      <w:r w:rsidR="00BA11E1" w:rsidRPr="003B6A99">
        <w:rPr>
          <w:rFonts w:ascii="Calibri" w:hAnsi="Calibri" w:cs="Calibri"/>
          <w:sz w:val="22"/>
          <w:szCs w:val="22"/>
        </w:rPr>
        <w:t>O</w:t>
      </w:r>
      <w:r w:rsidR="00026279" w:rsidRPr="003B6A99">
        <w:rPr>
          <w:rFonts w:ascii="Calibri" w:hAnsi="Calibri" w:cs="Calibri"/>
          <w:sz w:val="22"/>
          <w:szCs w:val="22"/>
        </w:rPr>
        <w:t>pdracht in de vorm van een bestelopdracht /afroeporder verstrekken</w:t>
      </w:r>
      <w:r w:rsidRPr="003B6A99">
        <w:rPr>
          <w:rFonts w:ascii="Calibri" w:eastAsia="MS Mincho" w:hAnsi="Calibri" w:cs="Calibri"/>
          <w:bCs/>
          <w:iCs/>
          <w:sz w:val="22"/>
          <w:szCs w:val="22"/>
        </w:rPr>
        <w:t>.</w:t>
      </w:r>
      <w:bookmarkStart w:id="9" w:name="_Hlk534298340"/>
      <w:bookmarkEnd w:id="8"/>
      <w:r w:rsidR="00FE288D" w:rsidRPr="003B6A99">
        <w:rPr>
          <w:rFonts w:ascii="Calibri" w:eastAsia="MS Mincho" w:hAnsi="Calibri" w:cs="Calibri"/>
          <w:bCs/>
          <w:iCs/>
          <w:sz w:val="22"/>
          <w:szCs w:val="22"/>
        </w:rPr>
        <w:t xml:space="preserve"> </w:t>
      </w:r>
    </w:p>
    <w:p w14:paraId="6D6D6356" w14:textId="7EE9D8B4" w:rsidR="00E80569" w:rsidRPr="00FE288D" w:rsidRDefault="00E80569" w:rsidP="00B422BB">
      <w:pPr>
        <w:pStyle w:val="Lijstalinea"/>
        <w:numPr>
          <w:ilvl w:val="3"/>
          <w:numId w:val="8"/>
        </w:numPr>
        <w:tabs>
          <w:tab w:val="clear" w:pos="2880"/>
        </w:tabs>
        <w:spacing w:line="276" w:lineRule="auto"/>
        <w:ind w:left="426" w:hanging="426"/>
        <w:jc w:val="both"/>
        <w:rPr>
          <w:rFonts w:ascii="Calibri" w:hAnsi="Calibri" w:cs="Calibri"/>
          <w:sz w:val="22"/>
          <w:szCs w:val="22"/>
        </w:rPr>
      </w:pPr>
      <w:r w:rsidRPr="00FE288D">
        <w:rPr>
          <w:rFonts w:ascii="Calibri" w:hAnsi="Calibri" w:cs="Calibri"/>
          <w:sz w:val="22"/>
          <w:szCs w:val="22"/>
        </w:rPr>
        <w:t xml:space="preserve">De </w:t>
      </w:r>
      <w:r w:rsidR="00734117" w:rsidRPr="00FE288D">
        <w:rPr>
          <w:rFonts w:ascii="Calibri" w:hAnsi="Calibri" w:cs="Calibri"/>
          <w:sz w:val="22"/>
          <w:szCs w:val="22"/>
        </w:rPr>
        <w:t>Aanbestedingsdocumenten</w:t>
      </w:r>
      <w:r w:rsidRPr="00FE288D">
        <w:rPr>
          <w:rFonts w:ascii="Calibri" w:hAnsi="Calibri" w:cs="Calibri"/>
          <w:sz w:val="22"/>
          <w:szCs w:val="22"/>
        </w:rPr>
        <w:t xml:space="preserve">, vormen onlosmakelijk onderdeel van deze </w:t>
      </w:r>
      <w:r w:rsidR="002C5FD7" w:rsidRPr="00FE288D">
        <w:rPr>
          <w:rFonts w:ascii="Calibri" w:hAnsi="Calibri" w:cs="Calibri"/>
          <w:sz w:val="22"/>
          <w:szCs w:val="22"/>
        </w:rPr>
        <w:t>R</w:t>
      </w:r>
      <w:r w:rsidRPr="00FE288D">
        <w:rPr>
          <w:rFonts w:ascii="Calibri" w:hAnsi="Calibri" w:cs="Calibri"/>
          <w:sz w:val="22"/>
          <w:szCs w:val="22"/>
        </w:rPr>
        <w:t>aam</w:t>
      </w:r>
      <w:r w:rsidR="00FE288D">
        <w:rPr>
          <w:rFonts w:ascii="Calibri" w:hAnsi="Calibri" w:cs="Calibri"/>
          <w:sz w:val="22"/>
          <w:szCs w:val="22"/>
        </w:rPr>
        <w:t>o</w:t>
      </w:r>
      <w:r w:rsidRPr="00FE288D">
        <w:rPr>
          <w:rFonts w:ascii="Calibri" w:hAnsi="Calibri" w:cs="Calibri"/>
          <w:sz w:val="22"/>
          <w:szCs w:val="22"/>
        </w:rPr>
        <w:t>vereenkomst. In geval van tegenstrijdigheden, geldt de volgende rangorde van documenten (waarbij het eerder genoemde document prevaleert boven het later genoemde)</w:t>
      </w:r>
    </w:p>
    <w:p w14:paraId="556D2E4D" w14:textId="77777777" w:rsidR="00961AC6" w:rsidRPr="004F23EB" w:rsidRDefault="00961AC6" w:rsidP="002C34E2">
      <w:pPr>
        <w:spacing w:line="276" w:lineRule="auto"/>
        <w:ind w:left="426" w:hanging="426"/>
        <w:jc w:val="both"/>
        <w:rPr>
          <w:rFonts w:ascii="Calibri" w:hAnsi="Calibri" w:cs="Calibri"/>
          <w:sz w:val="22"/>
          <w:szCs w:val="22"/>
        </w:rPr>
      </w:pPr>
    </w:p>
    <w:p w14:paraId="2B477C3F" w14:textId="2052B7CB" w:rsidR="00BA79F4" w:rsidRPr="003B6A99" w:rsidRDefault="00BA79F4" w:rsidP="00CA7B40">
      <w:pPr>
        <w:pStyle w:val="paragraph"/>
        <w:numPr>
          <w:ilvl w:val="0"/>
          <w:numId w:val="45"/>
        </w:numPr>
        <w:spacing w:before="0" w:beforeAutospacing="0" w:after="0" w:afterAutospacing="0" w:line="276" w:lineRule="auto"/>
        <w:textAlignment w:val="baseline"/>
        <w:rPr>
          <w:rFonts w:eastAsiaTheme="minorHAnsi"/>
          <w:lang w:eastAsia="en-US"/>
        </w:rPr>
      </w:pPr>
      <w:r w:rsidRPr="003B6A99">
        <w:rPr>
          <w:rFonts w:eastAsiaTheme="minorHAnsi"/>
          <w:lang w:eastAsia="en-US"/>
        </w:rPr>
        <w:t>De onderhavige</w:t>
      </w:r>
      <w:r w:rsidR="00FE288D" w:rsidRPr="003B6A99">
        <w:rPr>
          <w:rFonts w:eastAsiaTheme="minorHAnsi"/>
          <w:lang w:eastAsia="en-US"/>
        </w:rPr>
        <w:t xml:space="preserve"> </w:t>
      </w:r>
      <w:r w:rsidRPr="003B6A99">
        <w:rPr>
          <w:rFonts w:eastAsiaTheme="minorHAnsi"/>
          <w:lang w:eastAsia="en-US"/>
        </w:rPr>
        <w:t>Raam</w:t>
      </w:r>
      <w:r w:rsidR="00A33A5D" w:rsidRPr="003B6A99">
        <w:rPr>
          <w:rFonts w:eastAsiaTheme="minorHAnsi"/>
          <w:lang w:eastAsia="en-US"/>
        </w:rPr>
        <w:t>o</w:t>
      </w:r>
      <w:r w:rsidRPr="003B6A99">
        <w:rPr>
          <w:rFonts w:eastAsiaTheme="minorHAnsi"/>
          <w:lang w:eastAsia="en-US"/>
        </w:rPr>
        <w:t>vereenkomst inclusief Bijlagen; </w:t>
      </w:r>
    </w:p>
    <w:p w14:paraId="70763993" w14:textId="1115BAA9" w:rsidR="00BA79F4" w:rsidRPr="003B6A99" w:rsidRDefault="00BA79F4" w:rsidP="00CA7B40">
      <w:pPr>
        <w:pStyle w:val="paragraph"/>
        <w:numPr>
          <w:ilvl w:val="0"/>
          <w:numId w:val="45"/>
        </w:numPr>
        <w:spacing w:before="0" w:beforeAutospacing="0" w:after="0" w:afterAutospacing="0" w:line="276" w:lineRule="auto"/>
        <w:textAlignment w:val="baseline"/>
        <w:rPr>
          <w:rFonts w:eastAsiaTheme="minorHAnsi"/>
          <w:lang w:eastAsia="en-US"/>
        </w:rPr>
      </w:pPr>
      <w:r w:rsidRPr="003B6A99">
        <w:rPr>
          <w:rFonts w:eastAsiaTheme="minorHAnsi"/>
          <w:lang w:eastAsia="en-US"/>
        </w:rPr>
        <w:t xml:space="preserve">De </w:t>
      </w:r>
      <w:r w:rsidR="008E77E7" w:rsidRPr="003B6A99">
        <w:rPr>
          <w:rFonts w:eastAsiaTheme="minorHAnsi"/>
          <w:lang w:eastAsia="en-US"/>
        </w:rPr>
        <w:t>tweede</w:t>
      </w:r>
      <w:r w:rsidRPr="003B6A99">
        <w:rPr>
          <w:rFonts w:eastAsiaTheme="minorHAnsi"/>
          <w:lang w:eastAsia="en-US"/>
        </w:rPr>
        <w:t xml:space="preserve"> Nota van Inlichtingen, gepubliceerd d.d. </w:t>
      </w:r>
      <w:r w:rsidR="003B6A99" w:rsidRPr="003B6A99">
        <w:rPr>
          <w:rFonts w:eastAsiaTheme="minorHAnsi"/>
          <w:color w:val="FF0000"/>
          <w:lang w:eastAsia="en-US"/>
        </w:rPr>
        <w:t>&lt;datum&gt;</w:t>
      </w:r>
      <w:r w:rsidRPr="003B6A99">
        <w:rPr>
          <w:rFonts w:eastAsiaTheme="minorHAnsi"/>
          <w:lang w:eastAsia="en-US"/>
        </w:rPr>
        <w:t>; </w:t>
      </w:r>
      <w:r w:rsidR="00E417C1" w:rsidRPr="003B6A99">
        <w:rPr>
          <w:rFonts w:eastAsiaTheme="minorHAnsi"/>
          <w:lang w:eastAsia="en-US"/>
        </w:rPr>
        <w:t xml:space="preserve">              </w:t>
      </w:r>
    </w:p>
    <w:p w14:paraId="028BC18E" w14:textId="09A6ACBB" w:rsidR="00BA79F4" w:rsidRPr="003B6A99" w:rsidRDefault="00BA79F4" w:rsidP="00CA7B40">
      <w:pPr>
        <w:pStyle w:val="paragraph"/>
        <w:numPr>
          <w:ilvl w:val="0"/>
          <w:numId w:val="45"/>
        </w:numPr>
        <w:spacing w:before="0" w:beforeAutospacing="0" w:after="0" w:afterAutospacing="0" w:line="276" w:lineRule="auto"/>
        <w:textAlignment w:val="baseline"/>
        <w:rPr>
          <w:rFonts w:eastAsiaTheme="minorHAnsi"/>
          <w:lang w:eastAsia="en-US"/>
        </w:rPr>
      </w:pPr>
      <w:r w:rsidRPr="003B6A99">
        <w:rPr>
          <w:rFonts w:eastAsiaTheme="minorHAnsi"/>
          <w:lang w:eastAsia="en-US"/>
        </w:rPr>
        <w:t xml:space="preserve">De </w:t>
      </w:r>
      <w:r w:rsidR="008E77E7" w:rsidRPr="003B6A99">
        <w:rPr>
          <w:rFonts w:eastAsiaTheme="minorHAnsi"/>
          <w:lang w:eastAsia="en-US"/>
        </w:rPr>
        <w:t xml:space="preserve">eerste </w:t>
      </w:r>
      <w:r w:rsidRPr="003B6A99">
        <w:rPr>
          <w:rFonts w:eastAsiaTheme="minorHAnsi"/>
          <w:lang w:eastAsia="en-US"/>
        </w:rPr>
        <w:t xml:space="preserve">Nota van Inlichtingen, gepubliceerd d.d. </w:t>
      </w:r>
      <w:r w:rsidR="003B6A99" w:rsidRPr="003B6A99">
        <w:rPr>
          <w:rFonts w:eastAsiaTheme="minorHAnsi"/>
          <w:color w:val="FF0000"/>
          <w:lang w:eastAsia="en-US"/>
        </w:rPr>
        <w:t>&lt;datum&gt;</w:t>
      </w:r>
      <w:r w:rsidRPr="003B6A99">
        <w:rPr>
          <w:rFonts w:eastAsiaTheme="minorHAnsi"/>
          <w:lang w:eastAsia="en-US"/>
        </w:rPr>
        <w:t>; </w:t>
      </w:r>
    </w:p>
    <w:p w14:paraId="468D0F85" w14:textId="5A8A9227" w:rsidR="00BA79F4" w:rsidRPr="004F23EB" w:rsidRDefault="00BA79F4" w:rsidP="00CA7B40">
      <w:pPr>
        <w:pStyle w:val="paragraph"/>
        <w:numPr>
          <w:ilvl w:val="0"/>
          <w:numId w:val="45"/>
        </w:numPr>
        <w:spacing w:before="0" w:beforeAutospacing="0" w:after="0" w:afterAutospacing="0" w:line="276" w:lineRule="auto"/>
        <w:textAlignment w:val="baseline"/>
        <w:rPr>
          <w:rFonts w:eastAsiaTheme="minorHAnsi"/>
          <w:lang w:eastAsia="en-US"/>
        </w:rPr>
      </w:pPr>
      <w:r w:rsidRPr="004F23EB">
        <w:rPr>
          <w:rFonts w:eastAsiaTheme="minorHAnsi"/>
          <w:lang w:eastAsia="en-US"/>
        </w:rPr>
        <w:t>Het Beschrijvend Document zoals gepubliceerd d.</w:t>
      </w:r>
      <w:r w:rsidRPr="003B6A99">
        <w:rPr>
          <w:rFonts w:eastAsiaTheme="minorHAnsi"/>
          <w:lang w:eastAsia="en-US"/>
        </w:rPr>
        <w:t xml:space="preserve">d. </w:t>
      </w:r>
      <w:r w:rsidR="003B6A99" w:rsidRPr="003B6A99">
        <w:rPr>
          <w:rFonts w:eastAsiaTheme="minorHAnsi"/>
          <w:lang w:eastAsia="en-US"/>
        </w:rPr>
        <w:t>11 maart 2024</w:t>
      </w:r>
      <w:r w:rsidRPr="003B6A99">
        <w:rPr>
          <w:rFonts w:eastAsiaTheme="minorHAnsi"/>
          <w:lang w:eastAsia="en-US"/>
        </w:rPr>
        <w:t xml:space="preserve">, inclusief </w:t>
      </w:r>
      <w:r w:rsidRPr="004F23EB">
        <w:rPr>
          <w:rFonts w:eastAsiaTheme="minorHAnsi"/>
          <w:lang w:eastAsia="en-US"/>
        </w:rPr>
        <w:t>Bijlagen </w:t>
      </w:r>
    </w:p>
    <w:p w14:paraId="2C993E3B" w14:textId="7EA18FB9" w:rsidR="00BA79F4" w:rsidRPr="004F23EB" w:rsidRDefault="00BA79F4" w:rsidP="00CA7B40">
      <w:pPr>
        <w:pStyle w:val="paragraph"/>
        <w:numPr>
          <w:ilvl w:val="0"/>
          <w:numId w:val="45"/>
        </w:numPr>
        <w:spacing w:before="0" w:beforeAutospacing="0" w:after="0" w:afterAutospacing="0" w:line="276" w:lineRule="auto"/>
        <w:textAlignment w:val="baseline"/>
        <w:rPr>
          <w:rFonts w:eastAsiaTheme="minorHAnsi"/>
          <w:lang w:eastAsia="en-US"/>
        </w:rPr>
      </w:pPr>
      <w:r w:rsidRPr="004F23EB">
        <w:rPr>
          <w:rFonts w:eastAsiaTheme="minorHAnsi"/>
          <w:lang w:eastAsia="en-US"/>
        </w:rPr>
        <w:t>De Algemene Inkoopvoorwaarden van Avans </w:t>
      </w:r>
    </w:p>
    <w:p w14:paraId="47E7D15D" w14:textId="77777777" w:rsidR="0047244F" w:rsidRDefault="00BA79F4" w:rsidP="00CA7B40">
      <w:pPr>
        <w:pStyle w:val="paragraph"/>
        <w:numPr>
          <w:ilvl w:val="0"/>
          <w:numId w:val="45"/>
        </w:numPr>
        <w:spacing w:before="0" w:beforeAutospacing="0" w:after="0" w:afterAutospacing="0" w:line="276" w:lineRule="auto"/>
        <w:textAlignment w:val="baseline"/>
        <w:rPr>
          <w:ins w:id="10" w:author="Marloes Vis" w:date="2024-04-04T13:19:00Z"/>
          <w:rFonts w:eastAsiaTheme="minorHAnsi"/>
          <w:lang w:eastAsia="en-US"/>
        </w:rPr>
      </w:pPr>
      <w:r w:rsidRPr="004F23EB">
        <w:rPr>
          <w:rFonts w:eastAsiaTheme="minorHAnsi"/>
          <w:lang w:eastAsia="en-US"/>
        </w:rPr>
        <w:t>De Inschrijving van Opdrachtnemer inclusief Bijlage(n)</w:t>
      </w:r>
      <w:del w:id="11" w:author="Marloes Vis" w:date="2024-04-04T13:19:00Z">
        <w:r w:rsidRPr="004F23EB" w:rsidDel="0047244F">
          <w:rPr>
            <w:rFonts w:eastAsiaTheme="minorHAnsi"/>
            <w:lang w:eastAsia="en-US"/>
          </w:rPr>
          <w:delText>.</w:delText>
        </w:r>
      </w:del>
    </w:p>
    <w:p w14:paraId="0DF530E8" w14:textId="50319294" w:rsidR="00BA79F4" w:rsidRPr="004F23EB" w:rsidRDefault="00BA79F4" w:rsidP="00CA7B40">
      <w:pPr>
        <w:pStyle w:val="paragraph"/>
        <w:numPr>
          <w:ilvl w:val="0"/>
          <w:numId w:val="45"/>
        </w:numPr>
        <w:spacing w:before="0" w:beforeAutospacing="0" w:after="0" w:afterAutospacing="0" w:line="276" w:lineRule="auto"/>
        <w:textAlignment w:val="baseline"/>
        <w:rPr>
          <w:rFonts w:eastAsiaTheme="minorHAnsi"/>
          <w:lang w:eastAsia="en-US"/>
        </w:rPr>
      </w:pPr>
      <w:del w:id="12" w:author="Marloes Vis" w:date="2024-04-08T09:33:00Z">
        <w:r w:rsidRPr="16E02958" w:rsidDel="00BA79F4">
          <w:rPr>
            <w:rFonts w:eastAsiaTheme="minorEastAsia"/>
            <w:lang w:eastAsia="en-US"/>
          </w:rPr>
          <w:delText> </w:delText>
        </w:r>
      </w:del>
      <w:ins w:id="13" w:author="Marloes Vis" w:date="2024-04-08T09:33:00Z">
        <w:r w:rsidR="00034A9B" w:rsidRPr="16E02958">
          <w:rPr>
            <w:rFonts w:eastAsiaTheme="minorEastAsia"/>
            <w:lang w:eastAsia="en-US"/>
          </w:rPr>
          <w:t xml:space="preserve">Indien van toepassing: </w:t>
        </w:r>
        <w:r w:rsidR="00AE14C3" w:rsidRPr="16E02958">
          <w:rPr>
            <w:rFonts w:eastAsiaTheme="minorEastAsia"/>
            <w:lang w:eastAsia="en-US"/>
          </w:rPr>
          <w:t xml:space="preserve">Eventuele gebruiksrechtvoorwaarden </w:t>
        </w:r>
      </w:ins>
      <w:ins w:id="14" w:author="Marloes Vis" w:date="2024-04-08T09:34:00Z">
        <w:r w:rsidR="00BE3CCB" w:rsidRPr="16E02958">
          <w:rPr>
            <w:rFonts w:eastAsiaTheme="minorEastAsia"/>
            <w:lang w:eastAsia="en-US"/>
          </w:rPr>
          <w:t>bij de standaardprogrammatuur</w:t>
        </w:r>
      </w:ins>
    </w:p>
    <w:p w14:paraId="79FD4D52" w14:textId="543795D2" w:rsidR="00C374AC" w:rsidRPr="00CA7B40" w:rsidRDefault="003B4084" w:rsidP="00B422BB">
      <w:pPr>
        <w:pStyle w:val="Lijstalinea"/>
        <w:numPr>
          <w:ilvl w:val="0"/>
          <w:numId w:val="18"/>
        </w:numPr>
        <w:spacing w:line="276" w:lineRule="auto"/>
        <w:ind w:left="426"/>
        <w:jc w:val="both"/>
        <w:rPr>
          <w:rFonts w:ascii="Calibri" w:eastAsiaTheme="majorEastAsia" w:hAnsi="Calibri" w:cs="Calibri"/>
          <w:sz w:val="22"/>
          <w:szCs w:val="22"/>
        </w:rPr>
      </w:pPr>
      <w:r w:rsidRPr="00CA7B40">
        <w:rPr>
          <w:rFonts w:ascii="Calibri" w:eastAsiaTheme="majorEastAsia" w:hAnsi="Calibri" w:cs="Calibri"/>
          <w:sz w:val="22"/>
          <w:szCs w:val="22"/>
        </w:rPr>
        <w:lastRenderedPageBreak/>
        <w:t xml:space="preserve">Opdrachtgever is niet verplicht gedurende de looptijd van de </w:t>
      </w:r>
      <w:r w:rsidR="002C5FD7" w:rsidRPr="00CA7B40">
        <w:rPr>
          <w:rFonts w:ascii="Calibri" w:eastAsiaTheme="majorEastAsia" w:hAnsi="Calibri" w:cs="Calibri"/>
          <w:sz w:val="22"/>
          <w:szCs w:val="22"/>
        </w:rPr>
        <w:t>R</w:t>
      </w:r>
      <w:r w:rsidRPr="00CA7B40">
        <w:rPr>
          <w:rFonts w:ascii="Calibri" w:eastAsiaTheme="majorEastAsia" w:hAnsi="Calibri" w:cs="Calibri"/>
          <w:sz w:val="22"/>
          <w:szCs w:val="22"/>
        </w:rPr>
        <w:t xml:space="preserve">aamovereenkomst (een bepaalde omvang van) </w:t>
      </w:r>
      <w:r w:rsidR="001F5A40" w:rsidRPr="00CA7B40">
        <w:rPr>
          <w:rFonts w:ascii="Calibri" w:eastAsiaTheme="majorEastAsia" w:hAnsi="Calibri" w:cs="Calibri"/>
          <w:sz w:val="22"/>
          <w:szCs w:val="22"/>
        </w:rPr>
        <w:t>P</w:t>
      </w:r>
      <w:r w:rsidRPr="00CA7B40">
        <w:rPr>
          <w:rFonts w:ascii="Calibri" w:eastAsiaTheme="majorEastAsia" w:hAnsi="Calibri" w:cs="Calibri"/>
          <w:sz w:val="22"/>
          <w:szCs w:val="22"/>
        </w:rPr>
        <w:t xml:space="preserve">restaties door </w:t>
      </w:r>
      <w:r w:rsidR="002C5FD7" w:rsidRPr="00CA7B40">
        <w:rPr>
          <w:rFonts w:ascii="Calibri" w:eastAsiaTheme="majorEastAsia" w:hAnsi="Calibri" w:cs="Calibri"/>
          <w:sz w:val="22"/>
          <w:szCs w:val="22"/>
        </w:rPr>
        <w:t>O</w:t>
      </w:r>
      <w:r w:rsidRPr="00CA7B40">
        <w:rPr>
          <w:rFonts w:ascii="Calibri" w:eastAsiaTheme="majorEastAsia" w:hAnsi="Calibri" w:cs="Calibri"/>
          <w:sz w:val="22"/>
          <w:szCs w:val="22"/>
        </w:rPr>
        <w:t xml:space="preserve">pdrachtnemer te laten verrichten, maar is gerechtigd een </w:t>
      </w:r>
      <w:r w:rsidR="001F5A40" w:rsidRPr="00CA7B40">
        <w:rPr>
          <w:rFonts w:ascii="Calibri" w:eastAsiaTheme="majorEastAsia" w:hAnsi="Calibri" w:cs="Calibri"/>
          <w:sz w:val="22"/>
          <w:szCs w:val="22"/>
        </w:rPr>
        <w:t>P</w:t>
      </w:r>
      <w:r w:rsidRPr="00CA7B40">
        <w:rPr>
          <w:rFonts w:ascii="Calibri" w:eastAsiaTheme="majorEastAsia" w:hAnsi="Calibri" w:cs="Calibri"/>
          <w:sz w:val="22"/>
          <w:szCs w:val="22"/>
        </w:rPr>
        <w:t xml:space="preserve">restatie af te nemen. Opdrachtnemer kan derhalve generlei aanspraak maken op het verkrijgen van (een bepaalde omvang aan) </w:t>
      </w:r>
      <w:r w:rsidR="002C5FD7" w:rsidRPr="00CA7B40">
        <w:rPr>
          <w:rFonts w:ascii="Calibri" w:eastAsiaTheme="majorEastAsia" w:hAnsi="Calibri" w:cs="Calibri"/>
          <w:sz w:val="22"/>
          <w:szCs w:val="22"/>
        </w:rPr>
        <w:t>O</w:t>
      </w:r>
      <w:r w:rsidRPr="00CA7B40">
        <w:rPr>
          <w:rFonts w:ascii="Calibri" w:eastAsiaTheme="majorEastAsia" w:hAnsi="Calibri" w:cs="Calibri"/>
          <w:sz w:val="22"/>
          <w:szCs w:val="22"/>
        </w:rPr>
        <w:t xml:space="preserve">pdrachten tot het verrichten van een </w:t>
      </w:r>
      <w:r w:rsidR="001F5A40" w:rsidRPr="00CA7B40">
        <w:rPr>
          <w:rFonts w:ascii="Calibri" w:eastAsiaTheme="majorEastAsia" w:hAnsi="Calibri" w:cs="Calibri"/>
          <w:sz w:val="22"/>
          <w:szCs w:val="22"/>
        </w:rPr>
        <w:t>P</w:t>
      </w:r>
      <w:r w:rsidRPr="00CA7B40">
        <w:rPr>
          <w:rFonts w:ascii="Calibri" w:eastAsiaTheme="majorEastAsia" w:hAnsi="Calibri" w:cs="Calibri"/>
          <w:sz w:val="22"/>
          <w:szCs w:val="22"/>
        </w:rPr>
        <w:t xml:space="preserve">restatie gedurende de looptijd van de </w:t>
      </w:r>
      <w:r w:rsidR="002C5FD7" w:rsidRPr="00CA7B40">
        <w:rPr>
          <w:rFonts w:ascii="Calibri" w:eastAsiaTheme="majorEastAsia" w:hAnsi="Calibri" w:cs="Calibri"/>
          <w:sz w:val="22"/>
          <w:szCs w:val="22"/>
        </w:rPr>
        <w:t>R</w:t>
      </w:r>
      <w:r w:rsidRPr="00CA7B40">
        <w:rPr>
          <w:rFonts w:ascii="Calibri" w:eastAsiaTheme="majorEastAsia" w:hAnsi="Calibri" w:cs="Calibri"/>
          <w:sz w:val="22"/>
          <w:szCs w:val="22"/>
        </w:rPr>
        <w:t>aamovereenkomst</w:t>
      </w:r>
      <w:r w:rsidR="00D4024A" w:rsidRPr="00CA7B40">
        <w:rPr>
          <w:rFonts w:ascii="Calibri" w:eastAsiaTheme="majorEastAsia" w:hAnsi="Calibri" w:cs="Calibri"/>
          <w:sz w:val="22"/>
          <w:szCs w:val="22"/>
        </w:rPr>
        <w:t>.</w:t>
      </w:r>
    </w:p>
    <w:p w14:paraId="27A8B7C6" w14:textId="075812E1" w:rsidR="009A5EA7" w:rsidRDefault="006249CB" w:rsidP="009A5EA7">
      <w:pPr>
        <w:pStyle w:val="Lijstalinea"/>
        <w:numPr>
          <w:ilvl w:val="0"/>
          <w:numId w:val="18"/>
        </w:numPr>
        <w:spacing w:line="276" w:lineRule="auto"/>
        <w:jc w:val="both"/>
        <w:rPr>
          <w:ins w:id="15" w:author="Marloes Vis" w:date="2024-04-08T09:26:00Z"/>
          <w:rFonts w:ascii="Calibri" w:eastAsiaTheme="majorEastAsia" w:hAnsi="Calibri" w:cs="Calibri"/>
          <w:sz w:val="22"/>
          <w:szCs w:val="22"/>
        </w:rPr>
      </w:pPr>
      <w:r w:rsidRPr="003B6A99">
        <w:rPr>
          <w:rFonts w:ascii="Calibri" w:eastAsiaTheme="majorEastAsia" w:hAnsi="Calibri" w:cs="Calibri"/>
          <w:sz w:val="22"/>
          <w:szCs w:val="22"/>
        </w:rPr>
        <w:t xml:space="preserve">Op deze </w:t>
      </w:r>
      <w:r w:rsidR="002C5FD7" w:rsidRPr="003B6A99">
        <w:rPr>
          <w:rFonts w:ascii="Calibri" w:eastAsiaTheme="majorEastAsia" w:hAnsi="Calibri" w:cs="Calibri"/>
          <w:sz w:val="22"/>
          <w:szCs w:val="22"/>
        </w:rPr>
        <w:t>R</w:t>
      </w:r>
      <w:r w:rsidRPr="003B6A99">
        <w:rPr>
          <w:rFonts w:ascii="Calibri" w:eastAsiaTheme="majorEastAsia" w:hAnsi="Calibri" w:cs="Calibri"/>
          <w:sz w:val="22"/>
          <w:szCs w:val="22"/>
        </w:rPr>
        <w:t>aam</w:t>
      </w:r>
      <w:r w:rsidR="008F10C4" w:rsidRPr="003B6A99">
        <w:rPr>
          <w:rFonts w:ascii="Calibri" w:eastAsiaTheme="majorEastAsia" w:hAnsi="Calibri" w:cs="Calibri"/>
          <w:sz w:val="22"/>
          <w:szCs w:val="22"/>
        </w:rPr>
        <w:t>o</w:t>
      </w:r>
      <w:r w:rsidRPr="003B6A99">
        <w:rPr>
          <w:rFonts w:ascii="Calibri" w:eastAsiaTheme="majorEastAsia" w:hAnsi="Calibri" w:cs="Calibri"/>
          <w:sz w:val="22"/>
          <w:szCs w:val="22"/>
        </w:rPr>
        <w:t xml:space="preserve">vereenkomst zijn </w:t>
      </w:r>
      <w:r w:rsidR="00D93402" w:rsidRPr="003B6A99">
        <w:rPr>
          <w:rFonts w:ascii="Calibri" w:eastAsiaTheme="majorEastAsia" w:hAnsi="Calibri" w:cs="Calibri"/>
          <w:sz w:val="22"/>
          <w:szCs w:val="22"/>
        </w:rPr>
        <w:t xml:space="preserve">uitsluitend de </w:t>
      </w:r>
      <w:r w:rsidR="008F10C4" w:rsidRPr="003B6A99">
        <w:rPr>
          <w:rFonts w:ascii="Calibri" w:eastAsiaTheme="majorEastAsia" w:hAnsi="Calibri" w:cs="Calibri"/>
          <w:sz w:val="22"/>
          <w:szCs w:val="22"/>
        </w:rPr>
        <w:t>Algemene Inkoopvoorwaarden van Avans</w:t>
      </w:r>
      <w:r w:rsidR="00F66BED" w:rsidRPr="003B6A99">
        <w:rPr>
          <w:rFonts w:ascii="Calibri" w:eastAsiaTheme="majorEastAsia" w:hAnsi="Calibri" w:cs="Calibri"/>
          <w:sz w:val="22"/>
          <w:szCs w:val="22"/>
        </w:rPr>
        <w:t xml:space="preserve"> van toepassing</w:t>
      </w:r>
      <w:r w:rsidR="008A15C6" w:rsidRPr="003B6A99">
        <w:rPr>
          <w:rFonts w:ascii="Calibri" w:eastAsiaTheme="majorEastAsia" w:hAnsi="Calibri" w:cs="Calibri"/>
          <w:sz w:val="22"/>
          <w:szCs w:val="22"/>
        </w:rPr>
        <w:t xml:space="preserve">, voor zover daar in </w:t>
      </w:r>
      <w:r w:rsidR="00F7199A" w:rsidRPr="003B6A99">
        <w:rPr>
          <w:rFonts w:ascii="Calibri" w:eastAsiaTheme="majorEastAsia" w:hAnsi="Calibri" w:cs="Calibri"/>
          <w:sz w:val="22"/>
          <w:szCs w:val="22"/>
        </w:rPr>
        <w:t xml:space="preserve">deze </w:t>
      </w:r>
      <w:r w:rsidR="002C5FD7" w:rsidRPr="003B6A99">
        <w:rPr>
          <w:rFonts w:ascii="Calibri" w:eastAsiaTheme="majorEastAsia" w:hAnsi="Calibri" w:cs="Calibri"/>
          <w:sz w:val="22"/>
          <w:szCs w:val="22"/>
        </w:rPr>
        <w:t>R</w:t>
      </w:r>
      <w:r w:rsidR="00F7199A" w:rsidRPr="003B6A99">
        <w:rPr>
          <w:rFonts w:ascii="Calibri" w:eastAsiaTheme="majorEastAsia" w:hAnsi="Calibri" w:cs="Calibri"/>
          <w:sz w:val="22"/>
          <w:szCs w:val="22"/>
        </w:rPr>
        <w:t>aam</w:t>
      </w:r>
      <w:r w:rsidR="008F10C4" w:rsidRPr="003B6A99">
        <w:rPr>
          <w:rFonts w:ascii="Calibri" w:eastAsiaTheme="majorEastAsia" w:hAnsi="Calibri" w:cs="Calibri"/>
          <w:sz w:val="22"/>
          <w:szCs w:val="22"/>
        </w:rPr>
        <w:t>o</w:t>
      </w:r>
      <w:r w:rsidR="00F7199A" w:rsidRPr="003B6A99">
        <w:rPr>
          <w:rFonts w:ascii="Calibri" w:eastAsiaTheme="majorEastAsia" w:hAnsi="Calibri" w:cs="Calibri"/>
          <w:sz w:val="22"/>
          <w:szCs w:val="22"/>
        </w:rPr>
        <w:t xml:space="preserve">vereenkomst </w:t>
      </w:r>
      <w:r w:rsidR="0074680B" w:rsidRPr="003B6A99">
        <w:rPr>
          <w:rFonts w:ascii="Calibri" w:eastAsiaTheme="majorEastAsia" w:hAnsi="Calibri" w:cs="Calibri"/>
          <w:sz w:val="22"/>
          <w:szCs w:val="22"/>
        </w:rPr>
        <w:t xml:space="preserve">niet van wordt afgeweken. </w:t>
      </w:r>
    </w:p>
    <w:p w14:paraId="6B46D0C3" w14:textId="35A8B2BF" w:rsidR="006F6FB2" w:rsidRDefault="006F6FB2" w:rsidP="009A5EA7">
      <w:pPr>
        <w:pStyle w:val="Lijstalinea"/>
        <w:numPr>
          <w:ilvl w:val="0"/>
          <w:numId w:val="18"/>
        </w:numPr>
        <w:spacing w:line="276" w:lineRule="auto"/>
        <w:jc w:val="both"/>
        <w:rPr>
          <w:ins w:id="16" w:author="Marloes Vis" w:date="2024-04-08T09:27:00Z"/>
          <w:rFonts w:ascii="Calibri" w:eastAsiaTheme="majorEastAsia" w:hAnsi="Calibri" w:cs="Calibri"/>
          <w:sz w:val="22"/>
          <w:szCs w:val="22"/>
        </w:rPr>
      </w:pPr>
      <w:ins w:id="17" w:author="Marloes Vis" w:date="2024-04-08T09:26:00Z">
        <w:r>
          <w:rPr>
            <w:rFonts w:ascii="Calibri" w:eastAsiaTheme="majorEastAsia" w:hAnsi="Calibri" w:cs="Calibri"/>
            <w:sz w:val="22"/>
            <w:szCs w:val="22"/>
          </w:rPr>
          <w:t xml:space="preserve">In het kader van de Algemene </w:t>
        </w:r>
      </w:ins>
      <w:ins w:id="18" w:author="Marloes Vis" w:date="2024-04-08T09:27:00Z">
        <w:r w:rsidR="00465236">
          <w:rPr>
            <w:rFonts w:ascii="Calibri" w:eastAsiaTheme="majorEastAsia" w:hAnsi="Calibri" w:cs="Calibri"/>
            <w:sz w:val="22"/>
            <w:szCs w:val="22"/>
          </w:rPr>
          <w:t>Inkoopvoorwaarden van Avans gelden de volgende nuanceringen:</w:t>
        </w:r>
      </w:ins>
    </w:p>
    <w:p w14:paraId="3FC1388E" w14:textId="0E117948" w:rsidR="00B84813" w:rsidRDefault="00B84813" w:rsidP="16E02958">
      <w:pPr>
        <w:pStyle w:val="Lijstalinea"/>
        <w:numPr>
          <w:ilvl w:val="1"/>
          <w:numId w:val="18"/>
        </w:numPr>
        <w:spacing w:line="276" w:lineRule="auto"/>
        <w:jc w:val="both"/>
        <w:rPr>
          <w:ins w:id="19" w:author="Marloes Vis" w:date="2024-04-08T09:58:00Z"/>
          <w:rFonts w:ascii="Calibri" w:eastAsiaTheme="majorEastAsia" w:hAnsi="Calibri" w:cs="Calibri"/>
          <w:sz w:val="22"/>
          <w:szCs w:val="22"/>
        </w:rPr>
      </w:pPr>
      <w:ins w:id="20" w:author="Marloes Vis" w:date="2024-04-08T09:58:00Z">
        <w:r w:rsidRPr="16E02958">
          <w:rPr>
            <w:rFonts w:ascii="Calibri" w:eastAsiaTheme="majorEastAsia" w:hAnsi="Calibri" w:cs="Calibri"/>
            <w:sz w:val="22"/>
            <w:szCs w:val="22"/>
          </w:rPr>
          <w:t xml:space="preserve">Aan artikel 5.2 </w:t>
        </w:r>
      </w:ins>
      <w:ins w:id="21" w:author="Saskia Wilsens" w:date="2024-04-09T06:13:00Z">
        <w:r w:rsidR="4D228CDB" w:rsidRPr="16E02958">
          <w:rPr>
            <w:rFonts w:ascii="Calibri" w:eastAsiaTheme="majorEastAsia" w:hAnsi="Calibri" w:cs="Calibri"/>
            <w:sz w:val="22"/>
            <w:szCs w:val="22"/>
          </w:rPr>
          <w:t xml:space="preserve"> van de Algemene Inkoopvoorwaarden </w:t>
        </w:r>
      </w:ins>
      <w:ins w:id="22" w:author="Marloes Vis" w:date="2024-04-08T09:58:00Z">
        <w:r w:rsidRPr="16E02958">
          <w:rPr>
            <w:rFonts w:ascii="Calibri" w:eastAsiaTheme="majorEastAsia" w:hAnsi="Calibri" w:cs="Calibri"/>
            <w:sz w:val="22"/>
            <w:szCs w:val="22"/>
          </w:rPr>
          <w:t>wordt het volgende toegevoegd: “</w:t>
        </w:r>
        <w:r w:rsidR="008660B2" w:rsidRPr="16E02958">
          <w:rPr>
            <w:rFonts w:ascii="Calibri" w:eastAsiaTheme="majorEastAsia" w:hAnsi="Calibri" w:cs="Calibri"/>
            <w:sz w:val="22"/>
            <w:szCs w:val="22"/>
          </w:rPr>
          <w:t>Indien de aard van de tekortkoming bij wijze van uitzondering een langere hersteltermijn dan twee weken vergt</w:t>
        </w:r>
      </w:ins>
      <w:ins w:id="23" w:author="Marloes Vis" w:date="2024-04-08T09:59:00Z">
        <w:r w:rsidR="008660B2" w:rsidRPr="16E02958">
          <w:rPr>
            <w:rFonts w:ascii="Calibri" w:eastAsiaTheme="majorEastAsia" w:hAnsi="Calibri" w:cs="Calibri"/>
            <w:sz w:val="22"/>
            <w:szCs w:val="22"/>
          </w:rPr>
          <w:t xml:space="preserve">, </w:t>
        </w:r>
      </w:ins>
      <w:ins w:id="24" w:author="Saskia Wilsens" w:date="2024-04-09T06:17:00Z">
        <w:r w:rsidR="0FBD69AF" w:rsidRPr="16E02958">
          <w:rPr>
            <w:rFonts w:ascii="Calibri" w:eastAsiaTheme="majorEastAsia" w:hAnsi="Calibri" w:cs="Calibri"/>
            <w:sz w:val="22"/>
            <w:szCs w:val="22"/>
          </w:rPr>
          <w:t xml:space="preserve">wordt de hersteltermijn </w:t>
        </w:r>
      </w:ins>
      <w:ins w:id="25" w:author="Marloes Vis" w:date="2024-04-08T09:59:00Z">
        <w:del w:id="26" w:author="Saskia Wilsens" w:date="2024-04-09T06:17:00Z">
          <w:r w:rsidRPr="16E02958" w:rsidDel="008660B2">
            <w:rPr>
              <w:rFonts w:ascii="Calibri" w:eastAsiaTheme="majorEastAsia" w:hAnsi="Calibri" w:cs="Calibri"/>
              <w:sz w:val="22"/>
              <w:szCs w:val="22"/>
            </w:rPr>
            <w:delText>kan</w:delText>
          </w:r>
        </w:del>
      </w:ins>
      <w:ins w:id="27" w:author="Marloes Vis" w:date="2024-04-08T09:58:00Z">
        <w:del w:id="28" w:author="Saskia Wilsens" w:date="2024-04-09T06:17:00Z">
          <w:r w:rsidRPr="16E02958" w:rsidDel="008660B2">
            <w:rPr>
              <w:rFonts w:ascii="Calibri" w:eastAsiaTheme="majorEastAsia" w:hAnsi="Calibri" w:cs="Calibri"/>
              <w:sz w:val="22"/>
              <w:szCs w:val="22"/>
            </w:rPr>
            <w:delText xml:space="preserve"> dit </w:delText>
          </w:r>
        </w:del>
        <w:r w:rsidR="008660B2" w:rsidRPr="16E02958">
          <w:rPr>
            <w:rFonts w:ascii="Calibri" w:eastAsiaTheme="majorEastAsia" w:hAnsi="Calibri" w:cs="Calibri"/>
            <w:sz w:val="22"/>
            <w:szCs w:val="22"/>
          </w:rPr>
          <w:t>in overleg met Avans Hogeschool</w:t>
        </w:r>
        <w:del w:id="29" w:author="Saskia Wilsens" w:date="2024-04-09T06:17:00Z">
          <w:r w:rsidRPr="16E02958" w:rsidDel="008660B2">
            <w:rPr>
              <w:rFonts w:ascii="Calibri" w:eastAsiaTheme="majorEastAsia" w:hAnsi="Calibri" w:cs="Calibri"/>
              <w:sz w:val="22"/>
              <w:szCs w:val="22"/>
            </w:rPr>
            <w:delText xml:space="preserve"> worden</w:delText>
          </w:r>
        </w:del>
        <w:r w:rsidR="008660B2" w:rsidRPr="16E02958">
          <w:rPr>
            <w:rFonts w:ascii="Calibri" w:eastAsiaTheme="majorEastAsia" w:hAnsi="Calibri" w:cs="Calibri"/>
            <w:sz w:val="22"/>
            <w:szCs w:val="22"/>
          </w:rPr>
          <w:t xml:space="preserve"> bepaald</w:t>
        </w:r>
      </w:ins>
      <w:ins w:id="30" w:author="Saskia Wilsens" w:date="2024-04-09T06:13:00Z">
        <w:r w:rsidR="1B262720" w:rsidRPr="16E02958">
          <w:rPr>
            <w:rFonts w:ascii="Calibri" w:eastAsiaTheme="majorEastAsia" w:hAnsi="Calibri" w:cs="Calibri"/>
            <w:sz w:val="22"/>
            <w:szCs w:val="22"/>
          </w:rPr>
          <w:t>.</w:t>
        </w:r>
      </w:ins>
      <w:ins w:id="31" w:author="Marloes Vis" w:date="2024-04-08T09:59:00Z">
        <w:r w:rsidR="008660B2" w:rsidRPr="16E02958">
          <w:rPr>
            <w:rFonts w:ascii="Calibri" w:eastAsiaTheme="majorEastAsia" w:hAnsi="Calibri" w:cs="Calibri"/>
            <w:sz w:val="22"/>
            <w:szCs w:val="22"/>
          </w:rPr>
          <w:t>”</w:t>
        </w:r>
      </w:ins>
    </w:p>
    <w:p w14:paraId="235815B1" w14:textId="3FD3E9E8" w:rsidR="008B1293" w:rsidRDefault="008B1293" w:rsidP="16E02958">
      <w:pPr>
        <w:pStyle w:val="Lijstalinea"/>
        <w:numPr>
          <w:ilvl w:val="1"/>
          <w:numId w:val="18"/>
        </w:numPr>
        <w:spacing w:line="276" w:lineRule="auto"/>
        <w:jc w:val="both"/>
        <w:rPr>
          <w:ins w:id="32" w:author="Saskia Wilsens" w:date="2024-04-09T06:09:00Z"/>
          <w:rFonts w:ascii="Calibri" w:eastAsiaTheme="majorEastAsia" w:hAnsi="Calibri" w:cs="Calibri"/>
          <w:sz w:val="22"/>
          <w:szCs w:val="22"/>
        </w:rPr>
      </w:pPr>
      <w:ins w:id="33" w:author="Marloes Vis" w:date="2024-04-08T09:57:00Z">
        <w:r w:rsidRPr="16E02958">
          <w:rPr>
            <w:rFonts w:ascii="Calibri" w:eastAsiaTheme="majorEastAsia" w:hAnsi="Calibri" w:cs="Calibri"/>
            <w:sz w:val="22"/>
            <w:szCs w:val="22"/>
          </w:rPr>
          <w:t xml:space="preserve">Artikel 14.2 van de Algemene Inkoopvoorwaarden </w:t>
        </w:r>
        <w:r w:rsidR="00EC0B18" w:rsidRPr="16E02958">
          <w:rPr>
            <w:rFonts w:ascii="Calibri" w:eastAsiaTheme="majorEastAsia" w:hAnsi="Calibri" w:cs="Calibri"/>
            <w:sz w:val="22"/>
            <w:szCs w:val="22"/>
          </w:rPr>
          <w:t>vervalt.</w:t>
        </w:r>
      </w:ins>
    </w:p>
    <w:p w14:paraId="70C1D077" w14:textId="42E8A217" w:rsidR="51FAD13E" w:rsidRDefault="51FAD13E" w:rsidP="16E02958">
      <w:pPr>
        <w:pStyle w:val="Lijstalinea"/>
        <w:numPr>
          <w:ilvl w:val="1"/>
          <w:numId w:val="18"/>
        </w:numPr>
        <w:spacing w:line="276" w:lineRule="auto"/>
        <w:jc w:val="both"/>
        <w:rPr>
          <w:ins w:id="34" w:author="Marloes Vis" w:date="2024-04-08T09:57:00Z"/>
          <w:rFonts w:ascii="Calibri" w:eastAsiaTheme="majorEastAsia" w:hAnsi="Calibri" w:cs="Calibri"/>
          <w:sz w:val="22"/>
          <w:szCs w:val="22"/>
        </w:rPr>
      </w:pPr>
      <w:ins w:id="35" w:author="Saskia Wilsens" w:date="2024-04-09T06:09:00Z">
        <w:r w:rsidRPr="16E02958">
          <w:rPr>
            <w:rFonts w:ascii="Calibri" w:eastAsiaTheme="majorEastAsia" w:hAnsi="Calibri" w:cs="Calibri"/>
            <w:sz w:val="22"/>
            <w:szCs w:val="22"/>
          </w:rPr>
          <w:t>In aanvulling op artikel 15 van de Algemene Inkoopvoorwaarden komen Partijen overeen dat de Le</w:t>
        </w:r>
      </w:ins>
      <w:ins w:id="36" w:author="Saskia Wilsens" w:date="2024-04-09T06:12:00Z">
        <w:r w:rsidR="0BC7720D" w:rsidRPr="16E02958">
          <w:rPr>
            <w:rFonts w:ascii="Calibri" w:eastAsiaTheme="majorEastAsia" w:hAnsi="Calibri" w:cs="Calibri"/>
            <w:sz w:val="22"/>
            <w:szCs w:val="22"/>
          </w:rPr>
          <w:t>ver</w:t>
        </w:r>
      </w:ins>
      <w:ins w:id="37" w:author="Saskia Wilsens" w:date="2024-04-09T06:11:00Z">
        <w:r w:rsidR="0BC7720D" w:rsidRPr="16E02958">
          <w:rPr>
            <w:rFonts w:ascii="Calibri" w:eastAsiaTheme="majorEastAsia" w:hAnsi="Calibri" w:cs="Calibri"/>
            <w:sz w:val="22"/>
            <w:szCs w:val="22"/>
          </w:rPr>
          <w:t>ancier n</w:t>
        </w:r>
      </w:ins>
      <w:ins w:id="38" w:author="Saskia Wilsens" w:date="2024-04-09T06:12:00Z">
        <w:r w:rsidR="0BC7720D" w:rsidRPr="16E02958">
          <w:rPr>
            <w:rFonts w:ascii="Calibri" w:eastAsiaTheme="majorEastAsia" w:hAnsi="Calibri" w:cs="Calibri"/>
            <w:sz w:val="22"/>
            <w:szCs w:val="22"/>
          </w:rPr>
          <w:t>iet aansprakelijk is voor indirecte schade, waaronder Avans uitsluitend gederfde winst, gederfde omzet en gemiste kansen verstaat.</w:t>
        </w:r>
      </w:ins>
    </w:p>
    <w:p w14:paraId="2E74A45B" w14:textId="64FC9069" w:rsidR="008C0C39" w:rsidRDefault="00CC21D9" w:rsidP="16E02958">
      <w:pPr>
        <w:pStyle w:val="Lijstalinea"/>
        <w:numPr>
          <w:ilvl w:val="1"/>
          <w:numId w:val="18"/>
        </w:numPr>
        <w:spacing w:line="276" w:lineRule="auto"/>
        <w:jc w:val="both"/>
        <w:rPr>
          <w:ins w:id="39" w:author="Saskia Wilsens" w:date="2024-04-09T06:05:00Z"/>
          <w:rFonts w:ascii="Calibri" w:eastAsiaTheme="majorEastAsia" w:hAnsi="Calibri" w:cs="Calibri"/>
          <w:sz w:val="22"/>
          <w:szCs w:val="22"/>
        </w:rPr>
      </w:pPr>
      <w:ins w:id="40" w:author="Marloes Vis" w:date="2024-04-08T14:46:00Z">
        <w:r w:rsidRPr="16E02958">
          <w:rPr>
            <w:rFonts w:ascii="Calibri" w:eastAsiaTheme="majorEastAsia" w:hAnsi="Calibri" w:cs="Calibri"/>
            <w:sz w:val="22"/>
            <w:szCs w:val="22"/>
          </w:rPr>
          <w:t xml:space="preserve">In afwijking van artikel 16.2 is de Opdrachtnemer niet verplicht inzage te geven in de afgesloten verzekeringspolissen. Opdrachtgever gaat akkoord met het verstrekken van een certificaat van de verzekeringsmaatschappij waaruit de door Opdrachtgever gewenste dekking blijkt, voor zover hieruit niet blijkt dat de verschuldigde premie voldaan is, dient dat daarnaast te worden aangetoond. </w:t>
        </w:r>
      </w:ins>
    </w:p>
    <w:p w14:paraId="49D56C7C" w14:textId="1ECA3A31" w:rsidR="008C0C39" w:rsidRDefault="3A679AE7" w:rsidP="16E02958">
      <w:pPr>
        <w:pStyle w:val="Lijstalinea"/>
        <w:numPr>
          <w:ilvl w:val="1"/>
          <w:numId w:val="18"/>
        </w:numPr>
        <w:spacing w:line="276" w:lineRule="auto"/>
        <w:jc w:val="both"/>
        <w:rPr>
          <w:ins w:id="41" w:author="Marloes Vis" w:date="2024-04-08T09:34:00Z"/>
          <w:rFonts w:ascii="Calibri" w:eastAsiaTheme="majorEastAsia" w:hAnsi="Calibri" w:cs="Calibri"/>
          <w:szCs w:val="19"/>
        </w:rPr>
      </w:pPr>
      <w:ins w:id="42" w:author="Saskia Wilsens" w:date="2024-04-09T06:07:00Z">
        <w:r w:rsidRPr="16E02958">
          <w:rPr>
            <w:rFonts w:ascii="Calibri" w:eastAsiaTheme="majorEastAsia" w:hAnsi="Calibri" w:cs="Calibri"/>
            <w:sz w:val="22"/>
            <w:szCs w:val="22"/>
          </w:rPr>
          <w:t>A</w:t>
        </w:r>
        <w:r w:rsidRPr="16E02958">
          <w:rPr>
            <w:rFonts w:ascii="Calibri" w:eastAsia="Calibri" w:hAnsi="Calibri" w:cs="Calibri"/>
            <w:sz w:val="22"/>
            <w:szCs w:val="22"/>
            <w:rPrChange w:id="43" w:author="Saskia Wilsens" w:date="2024-04-09T06:13:00Z">
              <w:rPr>
                <w:rFonts w:ascii="Calibri" w:eastAsiaTheme="majorEastAsia" w:hAnsi="Calibri" w:cs="Calibri"/>
                <w:sz w:val="22"/>
                <w:szCs w:val="22"/>
              </w:rPr>
            </w:rPrChange>
          </w:rPr>
          <w:t xml:space="preserve">rtikel 19 van de Algemene Inkoopvoorwaarden wordt als volgt aangepast: </w:t>
        </w:r>
      </w:ins>
      <w:ins w:id="44" w:author="Marloes Vis" w:date="2024-04-09T12:28:00Z">
        <w:r w:rsidR="00A610D9">
          <w:rPr>
            <w:rFonts w:ascii="Calibri" w:eastAsia="Calibri" w:hAnsi="Calibri" w:cs="Calibri"/>
            <w:sz w:val="22"/>
            <w:szCs w:val="22"/>
          </w:rPr>
          <w:t>“</w:t>
        </w:r>
      </w:ins>
      <w:ins w:id="45" w:author="Saskia Wilsens" w:date="2024-04-09T06:07:00Z">
        <w:r w:rsidRPr="16E02958">
          <w:rPr>
            <w:rFonts w:ascii="Calibri" w:eastAsia="Calibri" w:hAnsi="Calibri" w:cs="Calibri"/>
            <w:sz w:val="22"/>
            <w:szCs w:val="22"/>
            <w:rPrChange w:id="46" w:author="Saskia Wilsens" w:date="2024-04-09T06:08:00Z">
              <w:rPr/>
            </w:rPrChange>
          </w:rPr>
          <w:t xml:space="preserve">In het geval van schending van de artikelen 8, 11, 12, 13, 16, 38 en 39 van deze algemene inkoopvoorwaarden is Leverancier een contractuele boete verschuldigd van 15% van de Waarde van de Overeenkomst vermeerderd met € 5.000,- euro per dag dat de overtreding voortduurt met een maximum van € </w:t>
        </w:r>
      </w:ins>
      <w:ins w:id="47" w:author="Saskia Wilsens" w:date="2024-04-09T06:08:00Z">
        <w:r w:rsidRPr="16E02958">
          <w:rPr>
            <w:rFonts w:ascii="Calibri" w:eastAsia="Calibri" w:hAnsi="Calibri" w:cs="Calibri"/>
            <w:sz w:val="22"/>
            <w:szCs w:val="22"/>
            <w:rPrChange w:id="48" w:author="Saskia Wilsens" w:date="2024-04-09T06:13:00Z">
              <w:rPr>
                <w:rFonts w:ascii="Verdana" w:eastAsia="Verdana" w:hAnsi="Verdana" w:cs="Verdana"/>
                <w:sz w:val="20"/>
                <w:szCs w:val="20"/>
              </w:rPr>
            </w:rPrChange>
          </w:rPr>
          <w:t>5</w:t>
        </w:r>
      </w:ins>
      <w:ins w:id="49" w:author="Saskia Wilsens" w:date="2024-04-09T06:07:00Z">
        <w:r w:rsidRPr="16E02958">
          <w:rPr>
            <w:rFonts w:ascii="Calibri" w:eastAsia="Calibri" w:hAnsi="Calibri" w:cs="Calibri"/>
            <w:sz w:val="22"/>
            <w:szCs w:val="22"/>
            <w:rPrChange w:id="50" w:author="Saskia Wilsens" w:date="2024-04-09T06:08:00Z">
              <w:rPr/>
            </w:rPrChange>
          </w:rPr>
          <w:t>0.000,- per overtreding, onverminderd het recht van Avans Hogeschool om aanvullende schadevergoeding te vorderen indien en voor zover de geleden schade hoger is dan de geïnde boete.</w:t>
        </w:r>
      </w:ins>
      <w:ins w:id="51" w:author="Marloes Vis" w:date="2024-04-09T12:28:00Z">
        <w:r w:rsidR="00A610D9">
          <w:rPr>
            <w:rFonts w:ascii="Calibri" w:eastAsia="Calibri" w:hAnsi="Calibri" w:cs="Calibri"/>
            <w:sz w:val="22"/>
            <w:szCs w:val="22"/>
          </w:rPr>
          <w:t>”</w:t>
        </w:r>
      </w:ins>
      <w:ins w:id="52" w:author="Saskia Wilsens" w:date="2024-04-09T06:07:00Z">
        <w:r w:rsidRPr="16E02958">
          <w:rPr>
            <w:rFonts w:ascii="Calibri" w:eastAsia="Calibri" w:hAnsi="Calibri" w:cs="Calibri"/>
            <w:sz w:val="22"/>
            <w:szCs w:val="22"/>
            <w:rPrChange w:id="53" w:author="Saskia Wilsens" w:date="2024-04-09T06:13:00Z">
              <w:rPr/>
            </w:rPrChange>
          </w:rPr>
          <w:t xml:space="preserve"> </w:t>
        </w:r>
      </w:ins>
      <w:ins w:id="54" w:author="Marloes Vis" w:date="2024-04-08T09:36:00Z">
        <w:del w:id="55" w:author="Saskia Wilsens" w:date="2024-04-09T06:07:00Z">
          <w:r w:rsidR="00CC21D9" w:rsidRPr="16E02958" w:rsidDel="00CD3218">
            <w:rPr>
              <w:rFonts w:ascii="Calibri" w:eastAsia="Calibri" w:hAnsi="Calibri" w:cs="Calibri"/>
              <w:sz w:val="22"/>
              <w:szCs w:val="22"/>
              <w:rPrChange w:id="56" w:author="Saskia Wilsens" w:date="2024-04-09T06:13:00Z">
                <w:rPr>
                  <w:rFonts w:ascii="Calibri" w:eastAsiaTheme="majorEastAsia" w:hAnsi="Calibri" w:cs="Calibri"/>
                  <w:sz w:val="22"/>
                  <w:szCs w:val="22"/>
                </w:rPr>
              </w:rPrChange>
            </w:rPr>
            <w:delText>D</w:delText>
          </w:r>
          <w:r w:rsidR="00CC21D9" w:rsidRPr="16E02958" w:rsidDel="00CD3218">
            <w:rPr>
              <w:rFonts w:ascii="Calibri" w:eastAsiaTheme="majorEastAsia" w:hAnsi="Calibri" w:cs="Calibri"/>
              <w:sz w:val="22"/>
              <w:szCs w:val="22"/>
            </w:rPr>
            <w:delText xml:space="preserve">e maximum hoogte van de </w:delText>
          </w:r>
          <w:r w:rsidR="00CC21D9" w:rsidRPr="16E02958" w:rsidDel="00A52508">
            <w:rPr>
              <w:rFonts w:ascii="Calibri" w:eastAsiaTheme="majorEastAsia" w:hAnsi="Calibri" w:cs="Calibri"/>
              <w:sz w:val="22"/>
              <w:szCs w:val="22"/>
            </w:rPr>
            <w:delText>in artikel 19.1 genoemde boete wordt beperkt tot €50.000,- per overtreding</w:delText>
          </w:r>
        </w:del>
      </w:ins>
      <w:ins w:id="57" w:author="Marloes Vis" w:date="2024-04-08T16:05:00Z">
        <w:del w:id="58" w:author="Saskia Wilsens" w:date="2024-04-09T06:07:00Z">
          <w:r w:rsidR="00CC21D9" w:rsidRPr="16E02958" w:rsidDel="00FA4BF9">
            <w:rPr>
              <w:rFonts w:ascii="Calibri" w:eastAsiaTheme="majorEastAsia" w:hAnsi="Calibri" w:cs="Calibri"/>
              <w:sz w:val="22"/>
              <w:szCs w:val="22"/>
            </w:rPr>
            <w:delText>.</w:delText>
          </w:r>
        </w:del>
      </w:ins>
    </w:p>
    <w:p w14:paraId="7B3BA2E1" w14:textId="14898EDA" w:rsidR="00465236" w:rsidRDefault="004F2503" w:rsidP="16E02958">
      <w:pPr>
        <w:pStyle w:val="Lijstalinea"/>
        <w:numPr>
          <w:ilvl w:val="1"/>
          <w:numId w:val="18"/>
        </w:numPr>
        <w:spacing w:line="276" w:lineRule="auto"/>
        <w:jc w:val="both"/>
        <w:rPr>
          <w:ins w:id="59" w:author="Marloes Vis" w:date="2024-04-08T09:32:00Z"/>
          <w:rFonts w:ascii="Calibri" w:eastAsiaTheme="majorEastAsia" w:hAnsi="Calibri" w:cs="Calibri"/>
          <w:sz w:val="22"/>
          <w:szCs w:val="22"/>
        </w:rPr>
      </w:pPr>
      <w:ins w:id="60" w:author="Marloes Vis" w:date="2024-04-08T09:31:00Z">
        <w:r w:rsidRPr="16E02958">
          <w:rPr>
            <w:rFonts w:ascii="Calibri" w:eastAsiaTheme="majorEastAsia" w:hAnsi="Calibri" w:cs="Calibri"/>
            <w:sz w:val="22"/>
            <w:szCs w:val="22"/>
          </w:rPr>
          <w:t xml:space="preserve">In </w:t>
        </w:r>
        <w:del w:id="61" w:author="Saskia Wilsens" w:date="2024-04-09T06:04:00Z">
          <w:r w:rsidRPr="16E02958" w:rsidDel="004F2503">
            <w:rPr>
              <w:rFonts w:ascii="Calibri" w:eastAsiaTheme="majorEastAsia" w:hAnsi="Calibri" w:cs="Calibri"/>
              <w:sz w:val="22"/>
              <w:szCs w:val="22"/>
            </w:rPr>
            <w:delText>tegenstelling tot de tijden welke in artikel 34.2 genoemd worden</w:delText>
          </w:r>
        </w:del>
      </w:ins>
      <w:ins w:id="62" w:author="Saskia Wilsens" w:date="2024-04-09T06:04:00Z">
        <w:r w:rsidR="044ED53A" w:rsidRPr="16E02958">
          <w:rPr>
            <w:rFonts w:ascii="Calibri" w:eastAsiaTheme="majorEastAsia" w:hAnsi="Calibri" w:cs="Calibri"/>
            <w:sz w:val="22"/>
            <w:szCs w:val="22"/>
          </w:rPr>
          <w:t>afwijking van artikel 34.2 van de Algemene Inkoopvoorwaarden</w:t>
        </w:r>
      </w:ins>
      <w:ins w:id="63" w:author="Marloes Vis" w:date="2024-04-08T09:31:00Z">
        <w:r w:rsidRPr="16E02958">
          <w:rPr>
            <w:rFonts w:ascii="Calibri" w:eastAsiaTheme="majorEastAsia" w:hAnsi="Calibri" w:cs="Calibri"/>
            <w:sz w:val="22"/>
            <w:szCs w:val="22"/>
          </w:rPr>
          <w:t xml:space="preserve">, dient </w:t>
        </w:r>
        <w:r w:rsidR="00DF343B" w:rsidRPr="16E02958">
          <w:rPr>
            <w:rFonts w:ascii="Calibri" w:eastAsiaTheme="majorEastAsia" w:hAnsi="Calibri" w:cs="Calibri"/>
            <w:sz w:val="22"/>
            <w:szCs w:val="22"/>
          </w:rPr>
          <w:t>Leverancier beschikbaar te zijn tijdens reguliere kantoortijden,</w:t>
        </w:r>
        <w:r w:rsidR="001069D6" w:rsidRPr="16E02958">
          <w:rPr>
            <w:rFonts w:ascii="Calibri" w:eastAsiaTheme="majorEastAsia" w:hAnsi="Calibri" w:cs="Calibri"/>
            <w:sz w:val="22"/>
            <w:szCs w:val="22"/>
          </w:rPr>
          <w:t xml:space="preserve"> van maandag </w:t>
        </w:r>
      </w:ins>
      <w:ins w:id="64" w:author="Marloes Vis" w:date="2024-04-08T09:32:00Z">
        <w:r w:rsidR="001069D6" w:rsidRPr="16E02958">
          <w:rPr>
            <w:rFonts w:ascii="Calibri" w:eastAsiaTheme="majorEastAsia" w:hAnsi="Calibri" w:cs="Calibri"/>
            <w:sz w:val="22"/>
            <w:szCs w:val="22"/>
          </w:rPr>
          <w:t>t</w:t>
        </w:r>
      </w:ins>
      <w:ins w:id="65" w:author="Saskia Wilsens" w:date="2024-04-09T06:05:00Z">
        <w:r w:rsidR="0DDC8F23" w:rsidRPr="16E02958">
          <w:rPr>
            <w:rFonts w:ascii="Calibri" w:eastAsiaTheme="majorEastAsia" w:hAnsi="Calibri" w:cs="Calibri"/>
            <w:sz w:val="22"/>
            <w:szCs w:val="22"/>
          </w:rPr>
          <w:t>ot en met</w:t>
        </w:r>
      </w:ins>
      <w:ins w:id="66" w:author="Marloes Vis" w:date="2024-04-08T09:32:00Z">
        <w:del w:id="67" w:author="Saskia Wilsens" w:date="2024-04-09T06:05:00Z">
          <w:r w:rsidRPr="16E02958" w:rsidDel="001069D6">
            <w:rPr>
              <w:rFonts w:ascii="Calibri" w:eastAsiaTheme="majorEastAsia" w:hAnsi="Calibri" w:cs="Calibri"/>
              <w:sz w:val="22"/>
              <w:szCs w:val="22"/>
            </w:rPr>
            <w:delText>/m</w:delText>
          </w:r>
        </w:del>
        <w:r w:rsidR="001069D6" w:rsidRPr="16E02958">
          <w:rPr>
            <w:rFonts w:ascii="Calibri" w:eastAsiaTheme="majorEastAsia" w:hAnsi="Calibri" w:cs="Calibri"/>
            <w:sz w:val="22"/>
            <w:szCs w:val="22"/>
          </w:rPr>
          <w:t xml:space="preserve"> vrijdag</w:t>
        </w:r>
      </w:ins>
      <w:ins w:id="68" w:author="Marloes Vis" w:date="2024-04-08T09:31:00Z">
        <w:r w:rsidR="00DF343B" w:rsidRPr="16E02958">
          <w:rPr>
            <w:rFonts w:ascii="Calibri" w:eastAsiaTheme="majorEastAsia" w:hAnsi="Calibri" w:cs="Calibri"/>
            <w:sz w:val="22"/>
            <w:szCs w:val="22"/>
          </w:rPr>
          <w:t xml:space="preserve">  tussen 08:30 – 17:00u</w:t>
        </w:r>
      </w:ins>
      <w:ins w:id="69" w:author="Marloes Vis" w:date="2024-04-08T16:05:00Z">
        <w:r w:rsidR="00FA4BF9" w:rsidRPr="16E02958">
          <w:rPr>
            <w:rFonts w:ascii="Calibri" w:eastAsiaTheme="majorEastAsia" w:hAnsi="Calibri" w:cs="Calibri"/>
            <w:sz w:val="22"/>
            <w:szCs w:val="22"/>
          </w:rPr>
          <w:t>.</w:t>
        </w:r>
      </w:ins>
    </w:p>
    <w:p w14:paraId="30B8E299" w14:textId="5BED6480" w:rsidR="001069D6" w:rsidRDefault="00DF7B75" w:rsidP="16E02958">
      <w:pPr>
        <w:pStyle w:val="Lijstalinea"/>
        <w:numPr>
          <w:ilvl w:val="0"/>
          <w:numId w:val="18"/>
        </w:numPr>
        <w:spacing w:line="276" w:lineRule="auto"/>
        <w:jc w:val="both"/>
        <w:rPr>
          <w:ins w:id="70" w:author="Marloes Vis" w:date="2024-04-08T10:00:00Z"/>
          <w:rFonts w:ascii="Calibri" w:eastAsiaTheme="majorEastAsia" w:hAnsi="Calibri" w:cs="Calibri"/>
          <w:sz w:val="22"/>
          <w:szCs w:val="22"/>
        </w:rPr>
      </w:pPr>
      <w:ins w:id="71" w:author="Marloes Vis" w:date="2024-04-08T10:00:00Z">
        <w:r w:rsidRPr="16E02958">
          <w:rPr>
            <w:rFonts w:ascii="Calibri" w:eastAsiaTheme="majorEastAsia" w:hAnsi="Calibri" w:cs="Calibri"/>
            <w:sz w:val="22"/>
            <w:szCs w:val="22"/>
          </w:rPr>
          <w:lastRenderedPageBreak/>
          <w:t xml:space="preserve">In aanvulling op de Algemene Inkoopvoorwaarden van Avans </w:t>
        </w:r>
      </w:ins>
      <w:ins w:id="72" w:author="Saskia Wilsens" w:date="2024-04-09T06:14:00Z">
        <w:r w:rsidR="46BBF677" w:rsidRPr="16E02958">
          <w:rPr>
            <w:rFonts w:ascii="Calibri" w:eastAsiaTheme="majorEastAsia" w:hAnsi="Calibri" w:cs="Calibri"/>
            <w:sz w:val="22"/>
            <w:szCs w:val="22"/>
          </w:rPr>
          <w:t>komen Partijen</w:t>
        </w:r>
      </w:ins>
      <w:ins w:id="73" w:author="Marloes Vis" w:date="2024-04-09T12:27:00Z">
        <w:r w:rsidR="00C06688">
          <w:rPr>
            <w:rFonts w:ascii="Calibri" w:eastAsiaTheme="majorEastAsia" w:hAnsi="Calibri" w:cs="Calibri"/>
            <w:sz w:val="22"/>
            <w:szCs w:val="22"/>
          </w:rPr>
          <w:t xml:space="preserve"> </w:t>
        </w:r>
      </w:ins>
      <w:ins w:id="74" w:author="Marloes Vis" w:date="2024-04-08T10:00:00Z">
        <w:del w:id="75" w:author="Saskia Wilsens" w:date="2024-04-09T06:14:00Z">
          <w:r w:rsidRPr="16E02958" w:rsidDel="00DF7B75">
            <w:rPr>
              <w:rFonts w:ascii="Calibri" w:eastAsiaTheme="majorEastAsia" w:hAnsi="Calibri" w:cs="Calibri"/>
              <w:sz w:val="22"/>
              <w:szCs w:val="22"/>
            </w:rPr>
            <w:delText xml:space="preserve">geldt </w:delText>
          </w:r>
        </w:del>
        <w:r w:rsidRPr="16E02958">
          <w:rPr>
            <w:rFonts w:ascii="Calibri" w:eastAsiaTheme="majorEastAsia" w:hAnsi="Calibri" w:cs="Calibri"/>
            <w:sz w:val="22"/>
            <w:szCs w:val="22"/>
          </w:rPr>
          <w:t>het volgende</w:t>
        </w:r>
      </w:ins>
      <w:ins w:id="76" w:author="Saskia Wilsens" w:date="2024-04-09T06:14:00Z">
        <w:r w:rsidR="702A4A29" w:rsidRPr="16E02958">
          <w:rPr>
            <w:rFonts w:ascii="Calibri" w:eastAsiaTheme="majorEastAsia" w:hAnsi="Calibri" w:cs="Calibri"/>
            <w:sz w:val="22"/>
            <w:szCs w:val="22"/>
          </w:rPr>
          <w:t xml:space="preserve"> overeen</w:t>
        </w:r>
      </w:ins>
      <w:ins w:id="77" w:author="Marloes Vis" w:date="2024-04-08T10:00:00Z">
        <w:r w:rsidRPr="16E02958">
          <w:rPr>
            <w:rFonts w:ascii="Calibri" w:eastAsiaTheme="majorEastAsia" w:hAnsi="Calibri" w:cs="Calibri"/>
            <w:sz w:val="22"/>
            <w:szCs w:val="22"/>
          </w:rPr>
          <w:t>:</w:t>
        </w:r>
      </w:ins>
    </w:p>
    <w:p w14:paraId="53E50AED" w14:textId="029729DE" w:rsidR="00DF7B75" w:rsidRDefault="00DF7B75" w:rsidP="00DF7B75">
      <w:pPr>
        <w:pStyle w:val="Lijstalinea"/>
        <w:numPr>
          <w:ilvl w:val="1"/>
          <w:numId w:val="18"/>
        </w:numPr>
        <w:spacing w:line="276" w:lineRule="auto"/>
        <w:jc w:val="both"/>
        <w:rPr>
          <w:ins w:id="78" w:author="Marloes Vis" w:date="2024-04-08T10:00:00Z"/>
          <w:rFonts w:ascii="Calibri" w:eastAsiaTheme="majorEastAsia" w:hAnsi="Calibri" w:cs="Calibri"/>
          <w:sz w:val="22"/>
          <w:szCs w:val="22"/>
        </w:rPr>
      </w:pPr>
      <w:ins w:id="79" w:author="Marloes Vis" w:date="2024-04-08T10:00:00Z">
        <w:r w:rsidRPr="00DF7B75">
          <w:rPr>
            <w:rFonts w:ascii="Calibri" w:eastAsiaTheme="majorEastAsia" w:hAnsi="Calibri" w:cs="Calibri"/>
            <w:sz w:val="22"/>
            <w:szCs w:val="22"/>
          </w:rPr>
          <w:t>Avans vrijwaart de Opdrachtnemer voor schade of claims die het gevolg zijn van een aan Avans toe te rekenen doen of nalaten inzake de schending van auteurs- en overige intellectuele eigendomsrechten voor zover het gaat om door Avans ter reproductie aangeboden en als gevolg daarvan door Opdrachtnemer gereproduceerde werken.</w:t>
        </w:r>
      </w:ins>
    </w:p>
    <w:p w14:paraId="3AE716B7" w14:textId="08968D7F" w:rsidR="00211D1C" w:rsidRPr="003B6A99" w:rsidRDefault="00211D1C">
      <w:pPr>
        <w:pStyle w:val="Lijstalinea"/>
        <w:numPr>
          <w:ilvl w:val="1"/>
          <w:numId w:val="18"/>
        </w:numPr>
        <w:spacing w:line="276" w:lineRule="auto"/>
        <w:jc w:val="both"/>
        <w:rPr>
          <w:rFonts w:ascii="Calibri" w:eastAsiaTheme="majorEastAsia" w:hAnsi="Calibri" w:cs="Calibri"/>
          <w:sz w:val="22"/>
          <w:szCs w:val="22"/>
        </w:rPr>
        <w:pPrChange w:id="80" w:author="Marloes Vis" w:date="2024-04-08T10:00:00Z">
          <w:pPr>
            <w:pStyle w:val="Lijstalinea"/>
            <w:numPr>
              <w:numId w:val="18"/>
            </w:numPr>
            <w:spacing w:line="276" w:lineRule="auto"/>
            <w:ind w:left="360" w:hanging="360"/>
            <w:jc w:val="both"/>
          </w:pPr>
        </w:pPrChange>
      </w:pPr>
      <w:ins w:id="81" w:author="Marloes Vis" w:date="2024-04-08T10:00:00Z">
        <w:r w:rsidRPr="16E02958">
          <w:rPr>
            <w:rFonts w:ascii="Calibri" w:eastAsiaTheme="majorEastAsia" w:hAnsi="Calibri" w:cs="Calibri"/>
            <w:sz w:val="22"/>
            <w:szCs w:val="22"/>
          </w:rPr>
          <w:t>Alle belastingen en kosten verband houdende met auteursrechtelijke heffingen, of hoe ook genaamd, die nu of te eniger tijd worden geheven onder de overeenkomst, onverschillig te wiens naam deze zullen worden gesteld, zijn voor rekening van Opdrachtgever, tenzij deze betrekking hebben op door Opdrachtnemer voor derden uitgevoerde werkzaamheden.</w:t>
        </w:r>
      </w:ins>
    </w:p>
    <w:bookmarkEnd w:id="9"/>
    <w:p w14:paraId="6B37A0B2" w14:textId="77777777" w:rsidR="00CC6DD1" w:rsidRPr="004F23EB" w:rsidRDefault="00CC6DD1" w:rsidP="00A80F8F">
      <w:pPr>
        <w:spacing w:line="276" w:lineRule="auto"/>
        <w:jc w:val="both"/>
        <w:rPr>
          <w:rFonts w:ascii="Calibri" w:eastAsiaTheme="majorEastAsia" w:hAnsi="Calibri" w:cs="Calibri"/>
          <w:color w:val="452777"/>
          <w:sz w:val="22"/>
          <w:szCs w:val="22"/>
        </w:rPr>
      </w:pPr>
    </w:p>
    <w:p w14:paraId="6FA60A0F" w14:textId="175DC3FB" w:rsidR="00C54724" w:rsidRPr="003B6A99" w:rsidRDefault="00175209" w:rsidP="00A80F8F">
      <w:pPr>
        <w:pStyle w:val="Kop4"/>
        <w:keepLines w:val="0"/>
        <w:numPr>
          <w:ilvl w:val="0"/>
          <w:numId w:val="12"/>
        </w:numPr>
        <w:spacing w:before="0" w:line="276" w:lineRule="auto"/>
        <w:ind w:left="1202" w:hanging="1202"/>
        <w:jc w:val="both"/>
        <w:rPr>
          <w:rFonts w:ascii="Calibri" w:hAnsi="Calibri" w:cs="Calibri"/>
          <w:b/>
          <w:bCs/>
          <w:i w:val="0"/>
          <w:color w:val="auto"/>
          <w:sz w:val="22"/>
          <w:szCs w:val="22"/>
        </w:rPr>
      </w:pPr>
      <w:r w:rsidRPr="004F23EB">
        <w:rPr>
          <w:rFonts w:ascii="Calibri" w:hAnsi="Calibri" w:cs="Calibri"/>
          <w:b/>
          <w:bCs/>
          <w:i w:val="0"/>
          <w:color w:val="auto"/>
          <w:sz w:val="22"/>
          <w:szCs w:val="22"/>
        </w:rPr>
        <w:t xml:space="preserve">Ingangsdatum en </w:t>
      </w:r>
      <w:r w:rsidRPr="003B6A99">
        <w:rPr>
          <w:rFonts w:ascii="Calibri" w:hAnsi="Calibri" w:cs="Calibri"/>
          <w:b/>
          <w:bCs/>
          <w:i w:val="0"/>
          <w:color w:val="auto"/>
          <w:sz w:val="22"/>
          <w:szCs w:val="22"/>
        </w:rPr>
        <w:t xml:space="preserve">duur van de </w:t>
      </w:r>
      <w:r w:rsidR="002C5FD7" w:rsidRPr="003B6A99">
        <w:rPr>
          <w:rFonts w:ascii="Calibri" w:eastAsiaTheme="minorHAnsi" w:hAnsi="Calibri" w:cs="Calibri"/>
          <w:b/>
          <w:bCs/>
          <w:i w:val="0"/>
          <w:iCs w:val="0"/>
          <w:color w:val="auto"/>
          <w:sz w:val="22"/>
          <w:szCs w:val="22"/>
        </w:rPr>
        <w:t>R</w:t>
      </w:r>
      <w:r w:rsidRPr="003B6A99">
        <w:rPr>
          <w:rFonts w:ascii="Calibri" w:eastAsiaTheme="minorHAnsi" w:hAnsi="Calibri" w:cs="Calibri"/>
          <w:b/>
          <w:bCs/>
          <w:i w:val="0"/>
          <w:iCs w:val="0"/>
          <w:color w:val="auto"/>
          <w:sz w:val="22"/>
          <w:szCs w:val="22"/>
        </w:rPr>
        <w:t>aam</w:t>
      </w:r>
      <w:r w:rsidRPr="003B6A99">
        <w:rPr>
          <w:rFonts w:ascii="Calibri" w:hAnsi="Calibri" w:cs="Calibri"/>
          <w:b/>
          <w:bCs/>
          <w:i w:val="0"/>
          <w:color w:val="auto"/>
          <w:sz w:val="22"/>
          <w:szCs w:val="22"/>
        </w:rPr>
        <w:t>overeenkomst</w:t>
      </w:r>
    </w:p>
    <w:p w14:paraId="664AE433" w14:textId="377F4084" w:rsidR="00D4024A" w:rsidRPr="003B6A99" w:rsidRDefault="006D4223" w:rsidP="00B422BB">
      <w:pPr>
        <w:pStyle w:val="Lijstalinea"/>
        <w:numPr>
          <w:ilvl w:val="1"/>
          <w:numId w:val="22"/>
        </w:numPr>
        <w:tabs>
          <w:tab w:val="clear" w:pos="360"/>
          <w:tab w:val="num" w:pos="284"/>
        </w:tabs>
        <w:spacing w:line="276" w:lineRule="auto"/>
        <w:jc w:val="both"/>
        <w:rPr>
          <w:rFonts w:ascii="Calibri" w:hAnsi="Calibri" w:cs="Calibri"/>
          <w:sz w:val="22"/>
          <w:szCs w:val="22"/>
          <w:shd w:val="clear" w:color="auto" w:fill="FFFFFF"/>
        </w:rPr>
      </w:pPr>
      <w:bookmarkStart w:id="82" w:name="_Hlk46224684"/>
      <w:r w:rsidRPr="003B6A99">
        <w:rPr>
          <w:rFonts w:ascii="Calibri" w:eastAsia="Times New Roman" w:hAnsi="Calibri" w:cs="Calibri"/>
          <w:sz w:val="22"/>
          <w:szCs w:val="22"/>
          <w:lang w:eastAsia="nl-NL"/>
        </w:rPr>
        <w:t xml:space="preserve"> </w:t>
      </w:r>
      <w:r w:rsidR="00D4024A" w:rsidRPr="003B6A99">
        <w:rPr>
          <w:rFonts w:ascii="Calibri" w:eastAsia="Times New Roman" w:hAnsi="Calibri" w:cs="Calibri"/>
          <w:sz w:val="22"/>
          <w:szCs w:val="22"/>
          <w:lang w:eastAsia="nl-NL"/>
        </w:rPr>
        <w:t xml:space="preserve">De </w:t>
      </w:r>
      <w:r w:rsidR="002C5FD7" w:rsidRPr="003B6A99">
        <w:rPr>
          <w:rFonts w:ascii="Calibri" w:hAnsi="Calibri" w:cs="Calibri"/>
          <w:sz w:val="22"/>
          <w:szCs w:val="22"/>
        </w:rPr>
        <w:t>Raam</w:t>
      </w:r>
      <w:r w:rsidR="008F10C4" w:rsidRPr="003B6A99">
        <w:rPr>
          <w:rFonts w:ascii="Calibri" w:hAnsi="Calibri" w:cs="Calibri"/>
          <w:sz w:val="22"/>
          <w:szCs w:val="22"/>
        </w:rPr>
        <w:t>o</w:t>
      </w:r>
      <w:r w:rsidR="00D4024A" w:rsidRPr="003B6A99">
        <w:rPr>
          <w:rFonts w:ascii="Calibri" w:eastAsia="Times New Roman" w:hAnsi="Calibri" w:cs="Calibri"/>
          <w:sz w:val="22"/>
          <w:szCs w:val="22"/>
          <w:lang w:eastAsia="nl-NL"/>
        </w:rPr>
        <w:t xml:space="preserve">vereenkomst </w:t>
      </w:r>
      <w:r w:rsidR="00E95686" w:rsidRPr="003B6A99">
        <w:rPr>
          <w:rFonts w:ascii="Calibri" w:eastAsia="Times New Roman" w:hAnsi="Calibri" w:cs="Calibri"/>
          <w:sz w:val="22"/>
          <w:szCs w:val="22"/>
          <w:lang w:eastAsia="nl-NL"/>
        </w:rPr>
        <w:t xml:space="preserve">gaat in op </w:t>
      </w:r>
      <w:r w:rsidR="008F10C4" w:rsidRPr="003B6A99">
        <w:rPr>
          <w:rFonts w:ascii="Calibri" w:eastAsia="Times New Roman" w:hAnsi="Calibri" w:cs="Calibri"/>
          <w:sz w:val="22"/>
          <w:szCs w:val="22"/>
          <w:lang w:eastAsia="nl-NL"/>
        </w:rPr>
        <w:t>1 augustus 2024</w:t>
      </w:r>
      <w:r w:rsidR="00E95686" w:rsidRPr="003B6A99">
        <w:rPr>
          <w:rFonts w:ascii="Calibri" w:eastAsia="Times New Roman" w:hAnsi="Calibri" w:cs="Calibri"/>
          <w:sz w:val="22"/>
          <w:szCs w:val="22"/>
          <w:lang w:eastAsia="nl-NL"/>
        </w:rPr>
        <w:t xml:space="preserve"> en wordt aangegaan voor de duur van </w:t>
      </w:r>
      <w:r w:rsidR="008F10C4" w:rsidRPr="003B6A99">
        <w:rPr>
          <w:rFonts w:ascii="Calibri" w:eastAsia="Times New Roman" w:hAnsi="Calibri" w:cs="Calibri"/>
          <w:sz w:val="22"/>
          <w:szCs w:val="22"/>
          <w:lang w:eastAsia="nl-NL"/>
        </w:rPr>
        <w:t>twee (2)</w:t>
      </w:r>
      <w:r w:rsidR="00D4024A" w:rsidRPr="003B6A99">
        <w:rPr>
          <w:rFonts w:ascii="Calibri" w:hAnsi="Calibri" w:cs="Calibri"/>
          <w:sz w:val="22"/>
          <w:szCs w:val="22"/>
        </w:rPr>
        <w:t xml:space="preserve"> jaar</w:t>
      </w:r>
      <w:r w:rsidR="00D4024A" w:rsidRPr="003B6A99">
        <w:rPr>
          <w:rFonts w:ascii="Calibri" w:eastAsia="Times New Roman" w:hAnsi="Calibri" w:cs="Calibri"/>
          <w:sz w:val="22"/>
          <w:szCs w:val="22"/>
          <w:lang w:eastAsia="nl-NL"/>
        </w:rPr>
        <w:t xml:space="preserve"> met de mogelijkheid voor de </w:t>
      </w:r>
      <w:r w:rsidR="00856770" w:rsidRPr="003B6A99">
        <w:rPr>
          <w:rFonts w:ascii="Calibri" w:eastAsia="Times New Roman" w:hAnsi="Calibri" w:cs="Calibri"/>
          <w:sz w:val="22"/>
          <w:szCs w:val="22"/>
          <w:lang w:eastAsia="nl-NL"/>
        </w:rPr>
        <w:t>Opdrachtgever</w:t>
      </w:r>
      <w:r w:rsidR="00D4024A" w:rsidRPr="003B6A99">
        <w:rPr>
          <w:rFonts w:ascii="Calibri" w:eastAsia="Times New Roman" w:hAnsi="Calibri" w:cs="Calibri"/>
          <w:sz w:val="22"/>
          <w:szCs w:val="22"/>
          <w:lang w:eastAsia="nl-NL"/>
        </w:rPr>
        <w:t xml:space="preserve"> om éénzijdig tegen gelijkblijvende voorwaarden </w:t>
      </w:r>
      <w:r w:rsidR="008F10C4" w:rsidRPr="003B6A99">
        <w:rPr>
          <w:rFonts w:ascii="Calibri" w:hAnsi="Calibri" w:cs="Calibri"/>
          <w:sz w:val="22"/>
          <w:szCs w:val="22"/>
        </w:rPr>
        <w:t>twee</w:t>
      </w:r>
      <w:r w:rsidR="00D4024A" w:rsidRPr="003B6A99">
        <w:rPr>
          <w:rFonts w:ascii="Calibri" w:eastAsia="Times New Roman" w:hAnsi="Calibri" w:cs="Calibri"/>
          <w:sz w:val="22"/>
          <w:szCs w:val="22"/>
          <w:lang w:eastAsia="nl-NL"/>
        </w:rPr>
        <w:t xml:space="preserve">maal </w:t>
      </w:r>
      <w:r w:rsidR="008F10C4" w:rsidRPr="003B6A99">
        <w:rPr>
          <w:rFonts w:ascii="Calibri" w:eastAsia="Times New Roman" w:hAnsi="Calibri" w:cs="Calibri"/>
          <w:sz w:val="22"/>
          <w:szCs w:val="22"/>
          <w:lang w:eastAsia="nl-NL"/>
        </w:rPr>
        <w:t xml:space="preserve">(2x) </w:t>
      </w:r>
      <w:r w:rsidR="00D4024A" w:rsidRPr="003B6A99">
        <w:rPr>
          <w:rFonts w:ascii="Calibri" w:eastAsia="Times New Roman" w:hAnsi="Calibri" w:cs="Calibri"/>
          <w:sz w:val="22"/>
          <w:szCs w:val="22"/>
          <w:lang w:eastAsia="nl-NL"/>
        </w:rPr>
        <w:t xml:space="preserve">te verlengen voor een duur van </w:t>
      </w:r>
      <w:r w:rsidR="008F10C4" w:rsidRPr="003B6A99">
        <w:rPr>
          <w:rFonts w:ascii="Calibri" w:eastAsia="Times New Roman" w:hAnsi="Calibri" w:cs="Calibri"/>
          <w:sz w:val="22"/>
          <w:szCs w:val="22"/>
          <w:lang w:eastAsia="nl-NL"/>
        </w:rPr>
        <w:t>twaalf (12)</w:t>
      </w:r>
      <w:r w:rsidR="00D4024A" w:rsidRPr="003B6A99">
        <w:rPr>
          <w:rFonts w:ascii="Calibri" w:hAnsi="Calibri" w:cs="Calibri"/>
          <w:sz w:val="22"/>
          <w:szCs w:val="22"/>
        </w:rPr>
        <w:t xml:space="preserve"> maanden</w:t>
      </w:r>
      <w:r w:rsidR="00D4024A" w:rsidRPr="003B6A99">
        <w:rPr>
          <w:rFonts w:ascii="Calibri" w:eastAsia="Times New Roman" w:hAnsi="Calibri" w:cs="Calibri"/>
          <w:sz w:val="22"/>
          <w:szCs w:val="22"/>
          <w:lang w:eastAsia="nl-NL"/>
        </w:rPr>
        <w:t>.</w:t>
      </w:r>
    </w:p>
    <w:p w14:paraId="196BE385" w14:textId="48DF9D2C" w:rsidR="00066483" w:rsidRPr="003B6A99" w:rsidRDefault="0001590D" w:rsidP="00B422BB">
      <w:pPr>
        <w:pStyle w:val="Lijstalinea"/>
        <w:numPr>
          <w:ilvl w:val="0"/>
          <w:numId w:val="23"/>
        </w:numPr>
        <w:spacing w:line="276" w:lineRule="auto"/>
        <w:ind w:left="350" w:hanging="284"/>
        <w:jc w:val="both"/>
        <w:rPr>
          <w:rFonts w:ascii="Calibri" w:hAnsi="Calibri" w:cs="Calibri"/>
          <w:sz w:val="22"/>
          <w:szCs w:val="22"/>
        </w:rPr>
      </w:pPr>
      <w:r w:rsidRPr="003B6A99">
        <w:rPr>
          <w:rFonts w:ascii="Calibri" w:hAnsi="Calibri" w:cs="Calibri"/>
          <w:sz w:val="22"/>
          <w:szCs w:val="22"/>
        </w:rPr>
        <w:t xml:space="preserve">Opdrachtgever stelt </w:t>
      </w:r>
      <w:r w:rsidR="002C5FD7" w:rsidRPr="003B6A99">
        <w:rPr>
          <w:rFonts w:ascii="Calibri" w:hAnsi="Calibri" w:cs="Calibri"/>
          <w:sz w:val="22"/>
          <w:szCs w:val="22"/>
        </w:rPr>
        <w:t>O</w:t>
      </w:r>
      <w:r w:rsidRPr="003B6A99">
        <w:rPr>
          <w:rFonts w:ascii="Calibri" w:hAnsi="Calibri" w:cs="Calibri"/>
          <w:sz w:val="22"/>
          <w:szCs w:val="22"/>
        </w:rPr>
        <w:t xml:space="preserve">pdrachtnemer uiterlijk </w:t>
      </w:r>
      <w:r w:rsidR="008F10C4" w:rsidRPr="003B6A99">
        <w:rPr>
          <w:rFonts w:ascii="Calibri" w:hAnsi="Calibri" w:cs="Calibri"/>
          <w:sz w:val="22"/>
          <w:szCs w:val="22"/>
        </w:rPr>
        <w:t xml:space="preserve">zes </w:t>
      </w:r>
      <w:r w:rsidR="008F10C4">
        <w:rPr>
          <w:rFonts w:ascii="Calibri" w:hAnsi="Calibri" w:cs="Calibri"/>
          <w:sz w:val="22"/>
          <w:szCs w:val="22"/>
        </w:rPr>
        <w:t>(6)</w:t>
      </w:r>
      <w:r w:rsidRPr="008F10C4">
        <w:rPr>
          <w:rFonts w:ascii="Calibri" w:eastAsiaTheme="majorEastAsia" w:hAnsi="Calibri" w:cs="Calibri"/>
          <w:color w:val="FF0000"/>
          <w:sz w:val="22"/>
          <w:szCs w:val="22"/>
        </w:rPr>
        <w:t xml:space="preserve"> </w:t>
      </w:r>
      <w:r w:rsidRPr="008F10C4">
        <w:rPr>
          <w:rFonts w:ascii="Calibri" w:hAnsi="Calibri" w:cs="Calibri"/>
          <w:sz w:val="22"/>
          <w:szCs w:val="22"/>
        </w:rPr>
        <w:t xml:space="preserve">maanden voor het verstrijken van de initiële (of: dan geldende) looptijd </w:t>
      </w:r>
      <w:r w:rsidRPr="003B6A99">
        <w:rPr>
          <w:rFonts w:ascii="Calibri" w:hAnsi="Calibri" w:cs="Calibri"/>
          <w:sz w:val="22"/>
          <w:szCs w:val="22"/>
        </w:rPr>
        <w:t xml:space="preserve">van de </w:t>
      </w:r>
      <w:r w:rsidR="00D30E3C" w:rsidRPr="003B6A99">
        <w:rPr>
          <w:rFonts w:ascii="Calibri" w:hAnsi="Calibri" w:cs="Calibri"/>
          <w:sz w:val="22"/>
          <w:szCs w:val="22"/>
        </w:rPr>
        <w:t>Raam</w:t>
      </w:r>
      <w:r w:rsidR="007C6044" w:rsidRPr="003B6A99">
        <w:rPr>
          <w:rFonts w:ascii="Calibri" w:hAnsi="Calibri" w:cs="Calibri"/>
          <w:sz w:val="22"/>
          <w:szCs w:val="22"/>
        </w:rPr>
        <w:t>overeenkomst</w:t>
      </w:r>
      <w:r w:rsidRPr="003B6A99">
        <w:rPr>
          <w:rFonts w:ascii="Calibri" w:hAnsi="Calibri" w:cs="Calibri"/>
          <w:sz w:val="22"/>
          <w:szCs w:val="22"/>
        </w:rPr>
        <w:t xml:space="preserve"> schriftelijk in kennis indien </w:t>
      </w:r>
      <w:r w:rsidR="002C5FD7" w:rsidRPr="003B6A99">
        <w:rPr>
          <w:rFonts w:ascii="Calibri" w:hAnsi="Calibri" w:cs="Calibri"/>
          <w:sz w:val="22"/>
          <w:szCs w:val="22"/>
        </w:rPr>
        <w:t>O</w:t>
      </w:r>
      <w:r w:rsidRPr="003B6A99">
        <w:rPr>
          <w:rFonts w:ascii="Calibri" w:hAnsi="Calibri" w:cs="Calibri"/>
          <w:sz w:val="22"/>
          <w:szCs w:val="22"/>
        </w:rPr>
        <w:t xml:space="preserve">pdrachtgever gebruikmaakt van de verlengingsoptie. Indien de verlengingsoptie niet wordt uitgeoefend, eindigt de </w:t>
      </w:r>
      <w:r w:rsidR="00D30E3C" w:rsidRPr="003B6A99">
        <w:rPr>
          <w:rFonts w:ascii="Calibri" w:hAnsi="Calibri" w:cs="Calibri"/>
          <w:sz w:val="22"/>
          <w:szCs w:val="22"/>
        </w:rPr>
        <w:t>Raam</w:t>
      </w:r>
      <w:r w:rsidR="008F10C4" w:rsidRPr="003B6A99">
        <w:rPr>
          <w:rFonts w:ascii="Calibri" w:hAnsi="Calibri" w:cs="Calibri"/>
          <w:sz w:val="22"/>
          <w:szCs w:val="22"/>
        </w:rPr>
        <w:t>o</w:t>
      </w:r>
      <w:r w:rsidR="007C6044" w:rsidRPr="003B6A99">
        <w:rPr>
          <w:rFonts w:ascii="Calibri" w:hAnsi="Calibri" w:cs="Calibri"/>
          <w:sz w:val="22"/>
          <w:szCs w:val="22"/>
        </w:rPr>
        <w:t>vereenkomst</w:t>
      </w:r>
      <w:r w:rsidRPr="003B6A99">
        <w:rPr>
          <w:rFonts w:ascii="Calibri" w:hAnsi="Calibri" w:cs="Calibri"/>
          <w:sz w:val="22"/>
          <w:szCs w:val="22"/>
        </w:rPr>
        <w:t xml:space="preserve"> van rechtswege na het verstrijken van de dan geldende looptijd. </w:t>
      </w:r>
    </w:p>
    <w:p w14:paraId="152F3FFB" w14:textId="7E5B648B" w:rsidR="007C6044" w:rsidRPr="004F23EB" w:rsidRDefault="007C6044" w:rsidP="00823ED5">
      <w:pPr>
        <w:pStyle w:val="Lijstalinea"/>
        <w:numPr>
          <w:ilvl w:val="0"/>
          <w:numId w:val="23"/>
        </w:numPr>
        <w:spacing w:line="276" w:lineRule="auto"/>
        <w:jc w:val="both"/>
        <w:rPr>
          <w:rFonts w:ascii="Calibri" w:hAnsi="Calibri" w:cs="Calibri"/>
          <w:sz w:val="22"/>
          <w:szCs w:val="22"/>
        </w:rPr>
      </w:pPr>
      <w:bookmarkStart w:id="83" w:name="_Hlk46224839"/>
      <w:bookmarkEnd w:id="82"/>
      <w:r w:rsidRPr="003B6A99">
        <w:rPr>
          <w:rFonts w:ascii="Calibri" w:hAnsi="Calibri" w:cs="Calibri"/>
          <w:sz w:val="22"/>
          <w:szCs w:val="22"/>
        </w:rPr>
        <w:t xml:space="preserve">Bij beëindiging van de </w:t>
      </w:r>
      <w:r w:rsidR="002C5FD7" w:rsidRPr="003B6A99">
        <w:rPr>
          <w:rFonts w:ascii="Calibri" w:hAnsi="Calibri" w:cs="Calibri"/>
          <w:sz w:val="22"/>
          <w:szCs w:val="22"/>
        </w:rPr>
        <w:t>Raam</w:t>
      </w:r>
      <w:r w:rsidR="008F10C4" w:rsidRPr="003B6A99">
        <w:rPr>
          <w:rFonts w:ascii="Calibri" w:hAnsi="Calibri" w:cs="Calibri"/>
          <w:sz w:val="22"/>
          <w:szCs w:val="22"/>
        </w:rPr>
        <w:t>o</w:t>
      </w:r>
      <w:r w:rsidRPr="003B6A99">
        <w:rPr>
          <w:rFonts w:ascii="Calibri" w:hAnsi="Calibri" w:cs="Calibri"/>
          <w:sz w:val="22"/>
          <w:szCs w:val="22"/>
        </w:rPr>
        <w:t xml:space="preserve">vereenkomst, om welke reden en op welke wijze dan ook, blijven de bepalingen uit deze </w:t>
      </w:r>
      <w:r w:rsidR="002C5FD7" w:rsidRPr="003B6A99">
        <w:rPr>
          <w:rFonts w:ascii="Calibri" w:hAnsi="Calibri" w:cs="Calibri"/>
          <w:sz w:val="22"/>
          <w:szCs w:val="22"/>
        </w:rPr>
        <w:t>Raam</w:t>
      </w:r>
      <w:r w:rsidR="008F10C4" w:rsidRPr="003B6A99">
        <w:rPr>
          <w:rFonts w:ascii="Calibri" w:hAnsi="Calibri" w:cs="Calibri"/>
          <w:sz w:val="22"/>
          <w:szCs w:val="22"/>
        </w:rPr>
        <w:t>o</w:t>
      </w:r>
      <w:r w:rsidRPr="003B6A99">
        <w:rPr>
          <w:rFonts w:ascii="Calibri" w:hAnsi="Calibri" w:cs="Calibri"/>
          <w:sz w:val="22"/>
          <w:szCs w:val="22"/>
        </w:rPr>
        <w:t xml:space="preserve">vereenkomst en de </w:t>
      </w:r>
      <w:r w:rsidR="001B1024" w:rsidRPr="003B6A99">
        <w:rPr>
          <w:rFonts w:ascii="Calibri" w:hAnsi="Calibri" w:cs="Calibri"/>
          <w:sz w:val="22"/>
          <w:szCs w:val="22"/>
        </w:rPr>
        <w:t xml:space="preserve">Algemene </w:t>
      </w:r>
      <w:r w:rsidRPr="003B6A99">
        <w:rPr>
          <w:rFonts w:ascii="Calibri" w:hAnsi="Calibri" w:cs="Calibri"/>
          <w:sz w:val="22"/>
          <w:szCs w:val="22"/>
        </w:rPr>
        <w:t xml:space="preserve">Inkoopvoorwaarden die naar hun aard bedoeld zijn om ook na afloop van de </w:t>
      </w:r>
      <w:r w:rsidR="002C5FD7" w:rsidRPr="003B6A99">
        <w:rPr>
          <w:rFonts w:ascii="Calibri" w:hAnsi="Calibri" w:cs="Calibri"/>
          <w:sz w:val="22"/>
          <w:szCs w:val="22"/>
        </w:rPr>
        <w:t>Raam</w:t>
      </w:r>
      <w:r w:rsidR="008F10C4" w:rsidRPr="003B6A99">
        <w:rPr>
          <w:rFonts w:ascii="Calibri" w:hAnsi="Calibri" w:cs="Calibri"/>
          <w:sz w:val="22"/>
          <w:szCs w:val="22"/>
        </w:rPr>
        <w:t>o</w:t>
      </w:r>
      <w:r w:rsidRPr="003B6A99">
        <w:rPr>
          <w:rFonts w:ascii="Calibri" w:hAnsi="Calibri" w:cs="Calibri"/>
          <w:sz w:val="22"/>
          <w:szCs w:val="22"/>
        </w:rPr>
        <w:t xml:space="preserve">vereenkomst tussen partijen te gelden, van kracht, waaronder (maar niet uitsluitend) de bepalingen </w:t>
      </w:r>
      <w:r w:rsidRPr="004F23EB">
        <w:rPr>
          <w:rFonts w:ascii="Calibri" w:hAnsi="Calibri" w:cs="Calibri"/>
          <w:sz w:val="22"/>
          <w:szCs w:val="22"/>
        </w:rPr>
        <w:t>inzake geheimhouding, aansprakelijkheid, intellectuele eigendom</w:t>
      </w:r>
      <w:r w:rsidR="008C4E10" w:rsidRPr="004F23EB">
        <w:rPr>
          <w:rFonts w:ascii="Calibri" w:hAnsi="Calibri" w:cs="Calibri"/>
          <w:sz w:val="22"/>
          <w:szCs w:val="22"/>
        </w:rPr>
        <w:t xml:space="preserve">, </w:t>
      </w:r>
      <w:r w:rsidRPr="004F23EB">
        <w:rPr>
          <w:rFonts w:ascii="Calibri" w:hAnsi="Calibri" w:cs="Calibri"/>
          <w:sz w:val="22"/>
          <w:szCs w:val="22"/>
        </w:rPr>
        <w:t>geschillenregeling en toepass</w:t>
      </w:r>
      <w:r w:rsidR="008C4E10" w:rsidRPr="004F23EB">
        <w:rPr>
          <w:rFonts w:ascii="Calibri" w:hAnsi="Calibri" w:cs="Calibri"/>
          <w:sz w:val="22"/>
          <w:szCs w:val="22"/>
        </w:rPr>
        <w:t>e</w:t>
      </w:r>
      <w:r w:rsidRPr="004F23EB">
        <w:rPr>
          <w:rFonts w:ascii="Calibri" w:hAnsi="Calibri" w:cs="Calibri"/>
          <w:sz w:val="22"/>
          <w:szCs w:val="22"/>
        </w:rPr>
        <w:t>lijk recht</w:t>
      </w:r>
      <w:r w:rsidR="00BF0C27" w:rsidRPr="004F23EB">
        <w:rPr>
          <w:rFonts w:ascii="Calibri" w:hAnsi="Calibri" w:cs="Calibri"/>
          <w:sz w:val="22"/>
          <w:szCs w:val="22"/>
        </w:rPr>
        <w:t>.</w:t>
      </w:r>
    </w:p>
    <w:p w14:paraId="62B2D816" w14:textId="2153D68C" w:rsidR="007C6044" w:rsidRPr="004F23EB" w:rsidRDefault="007C6044" w:rsidP="00823ED5">
      <w:pPr>
        <w:pStyle w:val="Lijstalinea"/>
        <w:numPr>
          <w:ilvl w:val="0"/>
          <w:numId w:val="23"/>
        </w:numPr>
        <w:spacing w:line="276" w:lineRule="auto"/>
        <w:jc w:val="both"/>
        <w:rPr>
          <w:rFonts w:ascii="Calibri" w:hAnsi="Calibri" w:cs="Calibri"/>
          <w:sz w:val="22"/>
          <w:szCs w:val="22"/>
        </w:rPr>
      </w:pPr>
      <w:bookmarkStart w:id="84" w:name="_Hlk46224871"/>
      <w:bookmarkEnd w:id="83"/>
      <w:r w:rsidRPr="00FF7704">
        <w:rPr>
          <w:rFonts w:ascii="Calibri" w:hAnsi="Calibri" w:cs="Calibri"/>
          <w:sz w:val="22"/>
          <w:szCs w:val="22"/>
        </w:rPr>
        <w:t xml:space="preserve">De </w:t>
      </w:r>
      <w:r w:rsidR="00DF5D91" w:rsidRPr="00FF7704">
        <w:rPr>
          <w:rFonts w:ascii="Calibri" w:hAnsi="Calibri" w:cs="Calibri"/>
          <w:sz w:val="22"/>
          <w:szCs w:val="22"/>
        </w:rPr>
        <w:t>Raam</w:t>
      </w:r>
      <w:r w:rsidR="008F10C4" w:rsidRPr="00FF7704">
        <w:rPr>
          <w:rFonts w:ascii="Calibri" w:hAnsi="Calibri" w:cs="Calibri"/>
          <w:sz w:val="22"/>
          <w:szCs w:val="22"/>
        </w:rPr>
        <w:t>o</w:t>
      </w:r>
      <w:r w:rsidRPr="00FF7704">
        <w:rPr>
          <w:rFonts w:ascii="Calibri" w:hAnsi="Calibri" w:cs="Calibri"/>
          <w:sz w:val="22"/>
          <w:szCs w:val="22"/>
        </w:rPr>
        <w:t xml:space="preserve">vereenkomst kan eenmalig tegen gelijkblijvende voorwaarden door </w:t>
      </w:r>
      <w:r w:rsidR="002C5FD7" w:rsidRPr="00FF7704">
        <w:rPr>
          <w:rFonts w:ascii="Calibri" w:hAnsi="Calibri" w:cs="Calibri"/>
          <w:sz w:val="22"/>
          <w:szCs w:val="22"/>
        </w:rPr>
        <w:t>Op</w:t>
      </w:r>
      <w:r w:rsidRPr="00FF7704">
        <w:rPr>
          <w:rFonts w:ascii="Calibri" w:hAnsi="Calibri" w:cs="Calibri"/>
          <w:sz w:val="22"/>
          <w:szCs w:val="22"/>
        </w:rPr>
        <w:t xml:space="preserve">drachtgever voor een periode van maximaal </w:t>
      </w:r>
      <w:r w:rsidR="00FF7704" w:rsidRPr="00FF7704">
        <w:rPr>
          <w:rFonts w:ascii="Calibri" w:hAnsi="Calibri" w:cs="Calibri"/>
          <w:sz w:val="22"/>
          <w:szCs w:val="22"/>
        </w:rPr>
        <w:t>zes (6)</w:t>
      </w:r>
      <w:r w:rsidRPr="00FF7704">
        <w:rPr>
          <w:rFonts w:ascii="Calibri" w:eastAsiaTheme="majorEastAsia" w:hAnsi="Calibri" w:cs="Calibri"/>
          <w:sz w:val="22"/>
          <w:szCs w:val="22"/>
        </w:rPr>
        <w:t xml:space="preserve"> </w:t>
      </w:r>
      <w:r w:rsidRPr="00FF7704">
        <w:rPr>
          <w:rFonts w:ascii="Calibri" w:hAnsi="Calibri" w:cs="Calibri"/>
          <w:sz w:val="22"/>
          <w:szCs w:val="22"/>
        </w:rPr>
        <w:t xml:space="preserve">maanden worden verlengd indien zich een situatie voordoet waarin beëindiging van de </w:t>
      </w:r>
      <w:r w:rsidR="00DF5D91" w:rsidRPr="00FF7704">
        <w:rPr>
          <w:rFonts w:ascii="Calibri" w:hAnsi="Calibri" w:cs="Calibri"/>
          <w:sz w:val="22"/>
          <w:szCs w:val="22"/>
        </w:rPr>
        <w:t>Raam</w:t>
      </w:r>
      <w:r w:rsidR="008F10C4" w:rsidRPr="00FF7704">
        <w:rPr>
          <w:rFonts w:ascii="Calibri" w:hAnsi="Calibri" w:cs="Calibri"/>
          <w:sz w:val="22"/>
          <w:szCs w:val="22"/>
        </w:rPr>
        <w:t>o</w:t>
      </w:r>
      <w:r w:rsidRPr="00FF7704">
        <w:rPr>
          <w:rFonts w:ascii="Calibri" w:hAnsi="Calibri" w:cs="Calibri"/>
          <w:sz w:val="22"/>
          <w:szCs w:val="22"/>
        </w:rPr>
        <w:t xml:space="preserve">vereenkomst tot discontinuering van de uitvoering leidt. Wanneer en of zich een dergelijke situatie voordoet, wordt enkel door de </w:t>
      </w:r>
      <w:r w:rsidR="002C5FD7" w:rsidRPr="00FF7704">
        <w:rPr>
          <w:rFonts w:ascii="Calibri" w:hAnsi="Calibri" w:cs="Calibri"/>
          <w:sz w:val="22"/>
          <w:szCs w:val="22"/>
        </w:rPr>
        <w:t>O</w:t>
      </w:r>
      <w:r w:rsidRPr="00FF7704">
        <w:rPr>
          <w:rFonts w:ascii="Calibri" w:hAnsi="Calibri" w:cs="Calibri"/>
          <w:sz w:val="22"/>
          <w:szCs w:val="22"/>
        </w:rPr>
        <w:t xml:space="preserve">pdrachtgever bepaald en uiterlijk 30 kalenderdagen voor de voorziene beëindigingsdatum van de </w:t>
      </w:r>
      <w:r w:rsidR="00DF5D91" w:rsidRPr="00FF7704">
        <w:rPr>
          <w:rFonts w:ascii="Calibri" w:hAnsi="Calibri" w:cs="Calibri"/>
          <w:sz w:val="22"/>
          <w:szCs w:val="22"/>
        </w:rPr>
        <w:t>Raam</w:t>
      </w:r>
      <w:r w:rsidR="008F10C4" w:rsidRPr="00FF7704">
        <w:rPr>
          <w:rFonts w:ascii="Calibri" w:hAnsi="Calibri" w:cs="Calibri"/>
          <w:sz w:val="22"/>
          <w:szCs w:val="22"/>
        </w:rPr>
        <w:t>o</w:t>
      </w:r>
      <w:r w:rsidRPr="00FF7704">
        <w:rPr>
          <w:rFonts w:ascii="Calibri" w:hAnsi="Calibri" w:cs="Calibri"/>
          <w:sz w:val="22"/>
          <w:szCs w:val="22"/>
        </w:rPr>
        <w:t xml:space="preserve">vereenkomst schriftelijk onder opgaaf van redenen aan de </w:t>
      </w:r>
      <w:r w:rsidR="002C5FD7" w:rsidRPr="00FF7704">
        <w:rPr>
          <w:rFonts w:ascii="Calibri" w:hAnsi="Calibri" w:cs="Calibri"/>
          <w:sz w:val="22"/>
          <w:szCs w:val="22"/>
        </w:rPr>
        <w:t>O</w:t>
      </w:r>
      <w:r w:rsidRPr="00FF7704">
        <w:rPr>
          <w:rFonts w:ascii="Calibri" w:hAnsi="Calibri" w:cs="Calibri"/>
          <w:sz w:val="22"/>
          <w:szCs w:val="22"/>
        </w:rPr>
        <w:t xml:space="preserve">pdrachtnemer medegedeeld. Het staat </w:t>
      </w:r>
      <w:r w:rsidR="002C5FD7" w:rsidRPr="00FF7704">
        <w:rPr>
          <w:rFonts w:ascii="Calibri" w:hAnsi="Calibri" w:cs="Calibri"/>
          <w:sz w:val="22"/>
          <w:szCs w:val="22"/>
        </w:rPr>
        <w:t>O</w:t>
      </w:r>
      <w:r w:rsidRPr="00FF7704">
        <w:rPr>
          <w:rFonts w:ascii="Calibri" w:hAnsi="Calibri" w:cs="Calibri"/>
          <w:sz w:val="22"/>
          <w:szCs w:val="22"/>
        </w:rPr>
        <w:t xml:space="preserve">pdrachtnemer </w:t>
      </w:r>
      <w:r w:rsidRPr="004F23EB">
        <w:rPr>
          <w:rFonts w:ascii="Calibri" w:hAnsi="Calibri" w:cs="Calibri"/>
          <w:sz w:val="22"/>
          <w:szCs w:val="22"/>
        </w:rPr>
        <w:t xml:space="preserve">niet vrij deze verlenging te weigeren. </w:t>
      </w:r>
    </w:p>
    <w:p w14:paraId="69B13377" w14:textId="70D7C297" w:rsidR="007C6044" w:rsidRPr="004F23EB" w:rsidRDefault="007C6044" w:rsidP="00823ED5">
      <w:pPr>
        <w:pStyle w:val="Lijstalinea"/>
        <w:numPr>
          <w:ilvl w:val="0"/>
          <w:numId w:val="23"/>
        </w:numPr>
        <w:spacing w:line="276" w:lineRule="auto"/>
        <w:jc w:val="both"/>
        <w:rPr>
          <w:rFonts w:ascii="Calibri" w:hAnsi="Calibri" w:cs="Calibri"/>
          <w:sz w:val="22"/>
          <w:szCs w:val="22"/>
        </w:rPr>
      </w:pPr>
      <w:bookmarkStart w:id="85" w:name="_Hlk46224900"/>
      <w:bookmarkEnd w:id="84"/>
      <w:r w:rsidRPr="004F23EB">
        <w:rPr>
          <w:rFonts w:ascii="Calibri" w:hAnsi="Calibri" w:cs="Calibri"/>
          <w:sz w:val="22"/>
          <w:szCs w:val="22"/>
        </w:rPr>
        <w:lastRenderedPageBreak/>
        <w:t xml:space="preserve">Opdrachtgever is </w:t>
      </w:r>
      <w:r w:rsidRPr="005246C3">
        <w:rPr>
          <w:rFonts w:ascii="Calibri" w:hAnsi="Calibri" w:cs="Calibri"/>
          <w:sz w:val="22"/>
          <w:szCs w:val="22"/>
        </w:rPr>
        <w:t xml:space="preserve">gerechtigd de </w:t>
      </w:r>
      <w:r w:rsidR="00DF5D91" w:rsidRPr="005246C3">
        <w:rPr>
          <w:rFonts w:ascii="Calibri" w:hAnsi="Calibri" w:cs="Calibri"/>
          <w:sz w:val="22"/>
          <w:szCs w:val="22"/>
        </w:rPr>
        <w:t>Raam</w:t>
      </w:r>
      <w:r w:rsidR="00936EB9" w:rsidRPr="005246C3">
        <w:rPr>
          <w:rFonts w:ascii="Calibri" w:hAnsi="Calibri" w:cs="Calibri"/>
          <w:sz w:val="22"/>
          <w:szCs w:val="22"/>
        </w:rPr>
        <w:t>o</w:t>
      </w:r>
      <w:r w:rsidRPr="005246C3">
        <w:rPr>
          <w:rFonts w:ascii="Calibri" w:hAnsi="Calibri" w:cs="Calibri"/>
          <w:sz w:val="22"/>
          <w:szCs w:val="22"/>
        </w:rPr>
        <w:t xml:space="preserve">vereenkomst met onmiddellijke ingang te beëindigen in geval gedurende de looptijd van de </w:t>
      </w:r>
      <w:r w:rsidR="00DF5D91" w:rsidRPr="005246C3">
        <w:rPr>
          <w:rFonts w:ascii="Calibri" w:hAnsi="Calibri" w:cs="Calibri"/>
          <w:sz w:val="22"/>
          <w:szCs w:val="22"/>
        </w:rPr>
        <w:t>Raam</w:t>
      </w:r>
      <w:r w:rsidR="00936EB9" w:rsidRPr="005246C3">
        <w:rPr>
          <w:rFonts w:ascii="Calibri" w:hAnsi="Calibri" w:cs="Calibri"/>
          <w:sz w:val="22"/>
          <w:szCs w:val="22"/>
        </w:rPr>
        <w:t>o</w:t>
      </w:r>
      <w:r w:rsidRPr="005246C3">
        <w:rPr>
          <w:rFonts w:ascii="Calibri" w:hAnsi="Calibri" w:cs="Calibri"/>
          <w:sz w:val="22"/>
          <w:szCs w:val="22"/>
        </w:rPr>
        <w:t xml:space="preserve">vereenkomst blijkt dat op </w:t>
      </w:r>
      <w:r w:rsidR="002C5FD7" w:rsidRPr="005246C3">
        <w:rPr>
          <w:rFonts w:ascii="Calibri" w:hAnsi="Calibri" w:cs="Calibri"/>
          <w:sz w:val="22"/>
          <w:szCs w:val="22"/>
        </w:rPr>
        <w:t>O</w:t>
      </w:r>
      <w:r w:rsidRPr="005246C3">
        <w:rPr>
          <w:rFonts w:ascii="Calibri" w:hAnsi="Calibri" w:cs="Calibri"/>
          <w:sz w:val="22"/>
          <w:szCs w:val="22"/>
        </w:rPr>
        <w:t xml:space="preserve">pdrachtnemer één van de in de </w:t>
      </w:r>
      <w:r w:rsidR="00734117" w:rsidRPr="005246C3">
        <w:rPr>
          <w:rFonts w:ascii="Calibri" w:hAnsi="Calibri" w:cs="Calibri"/>
          <w:sz w:val="22"/>
          <w:szCs w:val="22"/>
        </w:rPr>
        <w:t>Aanbestedingsdocumenten</w:t>
      </w:r>
      <w:r w:rsidR="00DF5D91" w:rsidRPr="005246C3">
        <w:rPr>
          <w:rFonts w:ascii="Calibri" w:hAnsi="Calibri" w:cs="Calibri"/>
          <w:sz w:val="22"/>
          <w:szCs w:val="22"/>
        </w:rPr>
        <w:t xml:space="preserve"> </w:t>
      </w:r>
      <w:r w:rsidRPr="005246C3">
        <w:rPr>
          <w:rFonts w:ascii="Calibri" w:hAnsi="Calibri" w:cs="Calibri"/>
          <w:sz w:val="22"/>
          <w:szCs w:val="22"/>
        </w:rPr>
        <w:t xml:space="preserve">gestelde </w:t>
      </w:r>
      <w:r w:rsidR="002C5FD7" w:rsidRPr="005246C3">
        <w:rPr>
          <w:rFonts w:ascii="Calibri" w:hAnsi="Calibri" w:cs="Calibri"/>
          <w:sz w:val="22"/>
          <w:szCs w:val="22"/>
        </w:rPr>
        <w:t>U</w:t>
      </w:r>
      <w:r w:rsidRPr="005246C3">
        <w:rPr>
          <w:rFonts w:ascii="Calibri" w:hAnsi="Calibri" w:cs="Calibri"/>
          <w:sz w:val="22"/>
          <w:szCs w:val="22"/>
        </w:rPr>
        <w:t>itsluitingsgronden van toepassing is</w:t>
      </w:r>
      <w:r w:rsidRPr="005246C3">
        <w:rPr>
          <w:rFonts w:ascii="Calibri" w:eastAsiaTheme="majorEastAsia" w:hAnsi="Calibri" w:cs="Calibri"/>
          <w:sz w:val="22"/>
          <w:szCs w:val="22"/>
        </w:rPr>
        <w:t xml:space="preserve">, </w:t>
      </w:r>
      <w:proofErr w:type="spellStart"/>
      <w:r w:rsidRPr="005246C3">
        <w:rPr>
          <w:rFonts w:ascii="Calibri" w:eastAsiaTheme="majorEastAsia" w:hAnsi="Calibri" w:cs="Calibri"/>
          <w:sz w:val="22"/>
          <w:szCs w:val="22"/>
        </w:rPr>
        <w:t>danwel</w:t>
      </w:r>
      <w:proofErr w:type="spellEnd"/>
      <w:r w:rsidRPr="005246C3">
        <w:rPr>
          <w:rFonts w:ascii="Calibri" w:eastAsiaTheme="majorEastAsia" w:hAnsi="Calibri" w:cs="Calibri"/>
          <w:sz w:val="22"/>
          <w:szCs w:val="22"/>
        </w:rPr>
        <w:t xml:space="preserve"> </w:t>
      </w:r>
      <w:r w:rsidR="003316CC" w:rsidRPr="005246C3">
        <w:rPr>
          <w:rFonts w:ascii="Calibri" w:eastAsiaTheme="majorEastAsia" w:hAnsi="Calibri" w:cs="Calibri"/>
          <w:sz w:val="22"/>
          <w:szCs w:val="22"/>
        </w:rPr>
        <w:t>O</w:t>
      </w:r>
      <w:r w:rsidRPr="005246C3">
        <w:rPr>
          <w:rFonts w:ascii="Calibri" w:eastAsiaTheme="majorEastAsia" w:hAnsi="Calibri" w:cs="Calibri"/>
          <w:sz w:val="22"/>
          <w:szCs w:val="22"/>
        </w:rPr>
        <w:t xml:space="preserve">pdrachtnemer niet (meer) voldoet aan de in de </w:t>
      </w:r>
      <w:r w:rsidR="00734117" w:rsidRPr="005246C3">
        <w:rPr>
          <w:rFonts w:ascii="Calibri" w:hAnsi="Calibri" w:cs="Calibri"/>
          <w:sz w:val="22"/>
          <w:szCs w:val="22"/>
        </w:rPr>
        <w:t>Aanbestedingsdocumenten</w:t>
      </w:r>
      <w:r w:rsidR="00175CAA" w:rsidRPr="005246C3">
        <w:rPr>
          <w:rFonts w:ascii="Calibri" w:hAnsi="Calibri" w:cs="Calibri"/>
          <w:sz w:val="22"/>
          <w:szCs w:val="22"/>
        </w:rPr>
        <w:t xml:space="preserve"> </w:t>
      </w:r>
      <w:r w:rsidRPr="005246C3">
        <w:rPr>
          <w:rFonts w:ascii="Calibri" w:eastAsiaTheme="majorEastAsia" w:hAnsi="Calibri" w:cs="Calibri"/>
          <w:sz w:val="22"/>
          <w:szCs w:val="22"/>
        </w:rPr>
        <w:t xml:space="preserve">gestelde </w:t>
      </w:r>
      <w:r w:rsidR="003316CC" w:rsidRPr="004F23EB">
        <w:rPr>
          <w:rFonts w:ascii="Calibri" w:eastAsiaTheme="majorEastAsia" w:hAnsi="Calibri" w:cs="Calibri"/>
          <w:sz w:val="22"/>
          <w:szCs w:val="22"/>
        </w:rPr>
        <w:t>G</w:t>
      </w:r>
      <w:r w:rsidRPr="004F23EB">
        <w:rPr>
          <w:rFonts w:ascii="Calibri" w:eastAsiaTheme="majorEastAsia" w:hAnsi="Calibri" w:cs="Calibri"/>
          <w:sz w:val="22"/>
          <w:szCs w:val="22"/>
        </w:rPr>
        <w:t>eschiktheids</w:t>
      </w:r>
      <w:r w:rsidR="00D447F1" w:rsidRPr="004F23EB">
        <w:rPr>
          <w:rFonts w:ascii="Calibri" w:eastAsiaTheme="majorEastAsia" w:hAnsi="Calibri" w:cs="Calibri"/>
          <w:sz w:val="22"/>
          <w:szCs w:val="22"/>
        </w:rPr>
        <w:t>eisen</w:t>
      </w:r>
      <w:r w:rsidR="00823ED5" w:rsidRPr="004F23EB">
        <w:rPr>
          <w:rFonts w:ascii="Calibri" w:eastAsiaTheme="majorEastAsia" w:hAnsi="Calibri" w:cs="Calibri"/>
          <w:sz w:val="22"/>
          <w:szCs w:val="22"/>
        </w:rPr>
        <w:t xml:space="preserve"> </w:t>
      </w:r>
      <w:r w:rsidRPr="004F23EB">
        <w:rPr>
          <w:rFonts w:ascii="Calibri" w:eastAsiaTheme="majorEastAsia" w:hAnsi="Calibri" w:cs="Calibri"/>
          <w:sz w:val="22"/>
          <w:szCs w:val="22"/>
        </w:rPr>
        <w:t>en/of</w:t>
      </w:r>
      <w:r w:rsidR="00823ED5" w:rsidRPr="004F23EB">
        <w:rPr>
          <w:rFonts w:ascii="Calibri" w:eastAsiaTheme="majorEastAsia" w:hAnsi="Calibri" w:cs="Calibri"/>
          <w:sz w:val="22"/>
          <w:szCs w:val="22"/>
        </w:rPr>
        <w:t xml:space="preserve"> </w:t>
      </w:r>
      <w:r w:rsidR="00BD1702" w:rsidRPr="004F23EB">
        <w:rPr>
          <w:rFonts w:ascii="Calibri" w:eastAsiaTheme="majorEastAsia" w:hAnsi="Calibri" w:cs="Calibri"/>
          <w:sz w:val="22"/>
          <w:szCs w:val="22"/>
        </w:rPr>
        <w:t>U</w:t>
      </w:r>
      <w:r w:rsidRPr="004F23EB">
        <w:rPr>
          <w:rFonts w:ascii="Calibri" w:eastAsiaTheme="majorEastAsia" w:hAnsi="Calibri" w:cs="Calibri"/>
          <w:sz w:val="22"/>
          <w:szCs w:val="22"/>
        </w:rPr>
        <w:t>itvoeringsvoorwaarden</w:t>
      </w:r>
      <w:r w:rsidRPr="004F23EB">
        <w:rPr>
          <w:rFonts w:ascii="Calibri" w:hAnsi="Calibri" w:cs="Calibri"/>
          <w:sz w:val="22"/>
          <w:szCs w:val="22"/>
        </w:rPr>
        <w:t>.</w:t>
      </w:r>
    </w:p>
    <w:bookmarkEnd w:id="85"/>
    <w:p w14:paraId="1B95D8FF" w14:textId="77777777" w:rsidR="006263BF" w:rsidRPr="004F23EB" w:rsidRDefault="006263BF" w:rsidP="00A80F8F">
      <w:pPr>
        <w:spacing w:line="276" w:lineRule="auto"/>
        <w:ind w:left="426"/>
        <w:jc w:val="both"/>
        <w:rPr>
          <w:rFonts w:ascii="Calibri" w:hAnsi="Calibri" w:cs="Calibri"/>
          <w:b/>
          <w:bCs/>
          <w:sz w:val="22"/>
          <w:szCs w:val="22"/>
        </w:rPr>
      </w:pPr>
    </w:p>
    <w:p w14:paraId="69DA57AA" w14:textId="74570050" w:rsidR="00B4277E" w:rsidRPr="004F23EB" w:rsidRDefault="00B4277E" w:rsidP="00A80F8F">
      <w:pPr>
        <w:pStyle w:val="Kop4"/>
        <w:keepLines w:val="0"/>
        <w:numPr>
          <w:ilvl w:val="0"/>
          <w:numId w:val="12"/>
        </w:numPr>
        <w:spacing w:before="0" w:line="276" w:lineRule="auto"/>
        <w:ind w:left="1202" w:hanging="1202"/>
        <w:jc w:val="both"/>
        <w:rPr>
          <w:rFonts w:ascii="Calibri" w:hAnsi="Calibri" w:cs="Calibri"/>
          <w:b/>
          <w:bCs/>
          <w:i w:val="0"/>
          <w:color w:val="auto"/>
          <w:sz w:val="22"/>
          <w:szCs w:val="22"/>
        </w:rPr>
      </w:pPr>
      <w:r w:rsidRPr="004F23EB">
        <w:rPr>
          <w:rFonts w:ascii="Calibri" w:hAnsi="Calibri" w:cs="Calibri"/>
          <w:b/>
          <w:bCs/>
          <w:i w:val="0"/>
          <w:color w:val="auto"/>
          <w:sz w:val="22"/>
          <w:szCs w:val="22"/>
        </w:rPr>
        <w:t>Communicatie</w:t>
      </w:r>
    </w:p>
    <w:p w14:paraId="0B8B74C5" w14:textId="1353ABFD" w:rsidR="002841BB" w:rsidRPr="004F23EB" w:rsidRDefault="00B4277E" w:rsidP="00A80F8F">
      <w:pPr>
        <w:pStyle w:val="Lijstalinea"/>
        <w:numPr>
          <w:ilvl w:val="0"/>
          <w:numId w:val="14"/>
        </w:numPr>
        <w:tabs>
          <w:tab w:val="left" w:pos="426"/>
        </w:tabs>
        <w:spacing w:line="276" w:lineRule="auto"/>
        <w:ind w:left="426" w:hanging="426"/>
        <w:jc w:val="both"/>
        <w:rPr>
          <w:rFonts w:ascii="Calibri" w:hAnsi="Calibri" w:cs="Calibri"/>
          <w:sz w:val="22"/>
          <w:szCs w:val="22"/>
        </w:rPr>
      </w:pPr>
      <w:r w:rsidRPr="004F23EB">
        <w:rPr>
          <w:rFonts w:ascii="Calibri" w:hAnsi="Calibri" w:cs="Calibri"/>
          <w:sz w:val="22"/>
          <w:szCs w:val="22"/>
        </w:rPr>
        <w:t xml:space="preserve">Partijen stellen beiden </w:t>
      </w:r>
      <w:r w:rsidR="00B30651" w:rsidRPr="004F23EB">
        <w:rPr>
          <w:rFonts w:ascii="Calibri" w:hAnsi="Calibri" w:cs="Calibri"/>
          <w:sz w:val="22"/>
          <w:szCs w:val="22"/>
        </w:rPr>
        <w:t>de</w:t>
      </w:r>
      <w:r w:rsidRPr="004F23EB">
        <w:rPr>
          <w:rFonts w:ascii="Calibri" w:hAnsi="Calibri" w:cs="Calibri"/>
          <w:sz w:val="22"/>
          <w:szCs w:val="22"/>
        </w:rPr>
        <w:t xml:space="preserve"> </w:t>
      </w:r>
      <w:r w:rsidR="00B30651" w:rsidRPr="004F23EB">
        <w:rPr>
          <w:rFonts w:ascii="Calibri" w:hAnsi="Calibri" w:cs="Calibri"/>
          <w:sz w:val="22"/>
          <w:szCs w:val="22"/>
        </w:rPr>
        <w:t xml:space="preserve">volgende </w:t>
      </w:r>
      <w:r w:rsidRPr="004F23EB">
        <w:rPr>
          <w:rFonts w:ascii="Calibri" w:hAnsi="Calibri" w:cs="Calibri"/>
          <w:sz w:val="22"/>
          <w:szCs w:val="22"/>
        </w:rPr>
        <w:t>contactperso</w:t>
      </w:r>
      <w:r w:rsidR="00B30651" w:rsidRPr="004F23EB">
        <w:rPr>
          <w:rFonts w:ascii="Calibri" w:hAnsi="Calibri" w:cs="Calibri"/>
          <w:sz w:val="22"/>
          <w:szCs w:val="22"/>
        </w:rPr>
        <w:t>ne</w:t>
      </w:r>
      <w:r w:rsidR="00E34A34" w:rsidRPr="004F23EB">
        <w:rPr>
          <w:rFonts w:ascii="Calibri" w:hAnsi="Calibri" w:cs="Calibri"/>
          <w:sz w:val="22"/>
          <w:szCs w:val="22"/>
        </w:rPr>
        <w:t>n</w:t>
      </w:r>
      <w:r w:rsidR="00B30651" w:rsidRPr="004F23EB">
        <w:rPr>
          <w:rFonts w:ascii="Calibri" w:hAnsi="Calibri" w:cs="Calibri"/>
          <w:sz w:val="22"/>
          <w:szCs w:val="22"/>
        </w:rPr>
        <w:t xml:space="preserve"> en vervangende contactpersonen</w:t>
      </w:r>
      <w:r w:rsidRPr="004F23EB">
        <w:rPr>
          <w:rFonts w:ascii="Calibri" w:hAnsi="Calibri" w:cs="Calibri"/>
          <w:sz w:val="22"/>
          <w:szCs w:val="22"/>
        </w:rPr>
        <w:t xml:space="preserve"> binnen de organisatie aan die ten aanzien van de uitvoering </w:t>
      </w:r>
      <w:r w:rsidRPr="005246C3">
        <w:rPr>
          <w:rFonts w:ascii="Calibri" w:hAnsi="Calibri" w:cs="Calibri"/>
          <w:sz w:val="22"/>
          <w:szCs w:val="22"/>
        </w:rPr>
        <w:t xml:space="preserve">van de </w:t>
      </w:r>
      <w:r w:rsidR="004B3D43" w:rsidRPr="005246C3">
        <w:rPr>
          <w:rFonts w:ascii="Calibri" w:hAnsi="Calibri" w:cs="Calibri"/>
          <w:sz w:val="22"/>
          <w:szCs w:val="22"/>
        </w:rPr>
        <w:t>Raam</w:t>
      </w:r>
      <w:r w:rsidR="00CE20DA" w:rsidRPr="005246C3">
        <w:rPr>
          <w:rFonts w:ascii="Calibri" w:hAnsi="Calibri" w:cs="Calibri"/>
          <w:sz w:val="22"/>
          <w:szCs w:val="22"/>
        </w:rPr>
        <w:t>o</w:t>
      </w:r>
      <w:r w:rsidRPr="005246C3">
        <w:rPr>
          <w:rFonts w:ascii="Calibri" w:hAnsi="Calibri" w:cs="Calibri"/>
          <w:sz w:val="22"/>
          <w:szCs w:val="22"/>
        </w:rPr>
        <w:t>ver</w:t>
      </w:r>
      <w:r w:rsidRPr="004F23EB">
        <w:rPr>
          <w:rFonts w:ascii="Calibri" w:hAnsi="Calibri" w:cs="Calibri"/>
          <w:sz w:val="22"/>
          <w:szCs w:val="22"/>
        </w:rPr>
        <w:t>eenkomst</w:t>
      </w:r>
      <w:r w:rsidR="00B30651" w:rsidRPr="004F23EB">
        <w:rPr>
          <w:rFonts w:ascii="Calibri" w:hAnsi="Calibri" w:cs="Calibri"/>
          <w:sz w:val="22"/>
          <w:szCs w:val="22"/>
        </w:rPr>
        <w:t xml:space="preserve"> primair verantwoordelijk zijn:</w:t>
      </w:r>
      <w:r w:rsidRPr="004F23EB">
        <w:rPr>
          <w:rFonts w:ascii="Calibri" w:hAnsi="Calibri" w:cs="Calibri"/>
          <w:sz w:val="22"/>
          <w:szCs w:val="22"/>
        </w:rPr>
        <w:t xml:space="preserve"> </w:t>
      </w:r>
    </w:p>
    <w:p w14:paraId="325E0441" w14:textId="2A2E4AB5" w:rsidR="004470B1" w:rsidRPr="004F23EB" w:rsidRDefault="004470B1" w:rsidP="004470B1">
      <w:pPr>
        <w:tabs>
          <w:tab w:val="left" w:pos="426"/>
        </w:tabs>
        <w:spacing w:line="276" w:lineRule="auto"/>
        <w:jc w:val="both"/>
        <w:rPr>
          <w:rFonts w:ascii="Calibri" w:hAnsi="Calibri" w:cs="Calibri"/>
          <w:sz w:val="22"/>
          <w:szCs w:val="22"/>
        </w:rPr>
      </w:pPr>
      <w:bookmarkStart w:id="86" w:name="_Hlk534299214"/>
    </w:p>
    <w:p w14:paraId="4CF4BE85" w14:textId="3264F5E1" w:rsidR="004470B1" w:rsidRPr="004F23EB" w:rsidRDefault="004470B1" w:rsidP="0098471D">
      <w:pPr>
        <w:tabs>
          <w:tab w:val="left" w:pos="426"/>
        </w:tabs>
        <w:spacing w:line="276" w:lineRule="auto"/>
        <w:ind w:left="426"/>
        <w:jc w:val="both"/>
        <w:rPr>
          <w:rFonts w:ascii="Calibri" w:hAnsi="Calibri" w:cs="Calibri"/>
          <w:sz w:val="22"/>
          <w:szCs w:val="22"/>
        </w:rPr>
      </w:pPr>
      <w:r w:rsidRPr="004F23EB">
        <w:rPr>
          <w:rFonts w:ascii="Calibri" w:hAnsi="Calibri" w:cs="Calibri"/>
          <w:sz w:val="22"/>
          <w:szCs w:val="22"/>
        </w:rPr>
        <w:t xml:space="preserve">Contactpersonen </w:t>
      </w:r>
      <w:r w:rsidR="003316CC" w:rsidRPr="004F23EB">
        <w:rPr>
          <w:rFonts w:ascii="Calibri" w:hAnsi="Calibri" w:cs="Calibri"/>
          <w:sz w:val="22"/>
          <w:szCs w:val="22"/>
        </w:rPr>
        <w:t>O</w:t>
      </w:r>
      <w:r w:rsidRPr="004F23EB">
        <w:rPr>
          <w:rFonts w:ascii="Calibri" w:hAnsi="Calibri" w:cs="Calibri"/>
          <w:sz w:val="22"/>
          <w:szCs w:val="22"/>
        </w:rPr>
        <w:t>pdrachtgever</w:t>
      </w:r>
    </w:p>
    <w:tbl>
      <w:tblPr>
        <w:tblStyle w:val="Tabelraster"/>
        <w:tblW w:w="8055" w:type="dxa"/>
        <w:tblInd w:w="421" w:type="dxa"/>
        <w:tblLook w:val="04A0" w:firstRow="1" w:lastRow="0" w:firstColumn="1" w:lastColumn="0" w:noHBand="0" w:noVBand="1"/>
      </w:tblPr>
      <w:tblGrid>
        <w:gridCol w:w="2405"/>
        <w:gridCol w:w="2272"/>
        <w:gridCol w:w="1843"/>
        <w:gridCol w:w="1535"/>
      </w:tblGrid>
      <w:tr w:rsidR="0098471D" w:rsidRPr="004F23EB" w14:paraId="24903A4D" w14:textId="77777777" w:rsidTr="00E62BA8">
        <w:tc>
          <w:tcPr>
            <w:tcW w:w="2405" w:type="dxa"/>
            <w:shd w:val="clear" w:color="auto" w:fill="FF0000"/>
          </w:tcPr>
          <w:p w14:paraId="33E6F484" w14:textId="1AA2F1BB" w:rsidR="0098471D" w:rsidRPr="004F23EB" w:rsidRDefault="0098471D" w:rsidP="00F139CB">
            <w:pPr>
              <w:autoSpaceDE w:val="0"/>
              <w:autoSpaceDN w:val="0"/>
              <w:adjustRightInd w:val="0"/>
              <w:spacing w:line="276" w:lineRule="auto"/>
              <w:jc w:val="both"/>
              <w:rPr>
                <w:rFonts w:ascii="Calibri" w:hAnsi="Calibri" w:cs="Calibri"/>
                <w:b/>
                <w:color w:val="FFFFFF" w:themeColor="background1"/>
                <w:sz w:val="22"/>
                <w:szCs w:val="22"/>
              </w:rPr>
            </w:pPr>
            <w:r w:rsidRPr="004F23EB">
              <w:rPr>
                <w:rFonts w:ascii="Calibri" w:hAnsi="Calibri" w:cs="Calibri"/>
                <w:b/>
                <w:color w:val="FFFFFF" w:themeColor="background1"/>
                <w:sz w:val="22"/>
                <w:szCs w:val="22"/>
              </w:rPr>
              <w:t>Naam</w:t>
            </w:r>
          </w:p>
        </w:tc>
        <w:tc>
          <w:tcPr>
            <w:tcW w:w="2272" w:type="dxa"/>
            <w:shd w:val="clear" w:color="auto" w:fill="FF0000"/>
          </w:tcPr>
          <w:p w14:paraId="3E3F4964" w14:textId="3B37C063" w:rsidR="0098471D" w:rsidRPr="004F23EB" w:rsidRDefault="0098471D" w:rsidP="00F139CB">
            <w:pPr>
              <w:autoSpaceDE w:val="0"/>
              <w:autoSpaceDN w:val="0"/>
              <w:adjustRightInd w:val="0"/>
              <w:spacing w:line="276" w:lineRule="auto"/>
              <w:jc w:val="both"/>
              <w:rPr>
                <w:rFonts w:ascii="Calibri" w:hAnsi="Calibri" w:cs="Calibri"/>
                <w:b/>
                <w:color w:val="FFFFFF" w:themeColor="background1"/>
                <w:sz w:val="22"/>
                <w:szCs w:val="22"/>
              </w:rPr>
            </w:pPr>
            <w:r w:rsidRPr="004F23EB">
              <w:rPr>
                <w:rFonts w:ascii="Calibri" w:hAnsi="Calibri" w:cs="Calibri"/>
                <w:b/>
                <w:color w:val="FFFFFF" w:themeColor="background1"/>
                <w:sz w:val="22"/>
                <w:szCs w:val="22"/>
              </w:rPr>
              <w:t>Rol</w:t>
            </w:r>
          </w:p>
        </w:tc>
        <w:tc>
          <w:tcPr>
            <w:tcW w:w="1843" w:type="dxa"/>
            <w:shd w:val="clear" w:color="auto" w:fill="FF0000"/>
          </w:tcPr>
          <w:p w14:paraId="7A39619C" w14:textId="3C43DD72" w:rsidR="0098471D" w:rsidRPr="004F23EB" w:rsidRDefault="0098471D" w:rsidP="00F139CB">
            <w:pPr>
              <w:autoSpaceDE w:val="0"/>
              <w:autoSpaceDN w:val="0"/>
              <w:adjustRightInd w:val="0"/>
              <w:spacing w:line="276" w:lineRule="auto"/>
              <w:jc w:val="both"/>
              <w:rPr>
                <w:rFonts w:ascii="Calibri" w:hAnsi="Calibri" w:cs="Calibri"/>
                <w:b/>
                <w:color w:val="FFFFFF" w:themeColor="background1"/>
                <w:sz w:val="22"/>
                <w:szCs w:val="22"/>
              </w:rPr>
            </w:pPr>
            <w:r w:rsidRPr="004F23EB">
              <w:rPr>
                <w:rFonts w:ascii="Calibri" w:hAnsi="Calibri" w:cs="Calibri"/>
                <w:b/>
                <w:color w:val="FFFFFF" w:themeColor="background1"/>
                <w:sz w:val="22"/>
                <w:szCs w:val="22"/>
              </w:rPr>
              <w:t>E-mail</w:t>
            </w:r>
          </w:p>
        </w:tc>
        <w:tc>
          <w:tcPr>
            <w:tcW w:w="1535" w:type="dxa"/>
            <w:shd w:val="clear" w:color="auto" w:fill="FF0000"/>
          </w:tcPr>
          <w:p w14:paraId="22B21304" w14:textId="48F85749" w:rsidR="0098471D" w:rsidRPr="004F23EB" w:rsidRDefault="0098471D" w:rsidP="00F139CB">
            <w:pPr>
              <w:autoSpaceDE w:val="0"/>
              <w:autoSpaceDN w:val="0"/>
              <w:adjustRightInd w:val="0"/>
              <w:spacing w:line="276" w:lineRule="auto"/>
              <w:jc w:val="both"/>
              <w:rPr>
                <w:rFonts w:ascii="Calibri" w:hAnsi="Calibri" w:cs="Calibri"/>
                <w:b/>
                <w:color w:val="FFFFFF" w:themeColor="background1"/>
                <w:sz w:val="22"/>
                <w:szCs w:val="22"/>
              </w:rPr>
            </w:pPr>
            <w:r w:rsidRPr="004F23EB">
              <w:rPr>
                <w:rFonts w:ascii="Calibri" w:hAnsi="Calibri" w:cs="Calibri"/>
                <w:b/>
                <w:color w:val="FFFFFF" w:themeColor="background1"/>
                <w:sz w:val="22"/>
                <w:szCs w:val="22"/>
              </w:rPr>
              <w:t>Telefoon</w:t>
            </w:r>
          </w:p>
        </w:tc>
      </w:tr>
      <w:tr w:rsidR="0098471D" w:rsidRPr="004F23EB" w14:paraId="60B70763" w14:textId="77777777" w:rsidTr="0098471D">
        <w:tc>
          <w:tcPr>
            <w:tcW w:w="2405" w:type="dxa"/>
          </w:tcPr>
          <w:p w14:paraId="4C195824" w14:textId="77777777" w:rsidR="0098471D" w:rsidRPr="004F23EB" w:rsidRDefault="0098471D" w:rsidP="00F139CB">
            <w:pPr>
              <w:autoSpaceDE w:val="0"/>
              <w:autoSpaceDN w:val="0"/>
              <w:adjustRightInd w:val="0"/>
              <w:spacing w:line="276" w:lineRule="auto"/>
              <w:jc w:val="both"/>
              <w:rPr>
                <w:rFonts w:ascii="Calibri" w:hAnsi="Calibri" w:cs="Calibri"/>
                <w:color w:val="000000"/>
                <w:sz w:val="22"/>
                <w:szCs w:val="22"/>
              </w:rPr>
            </w:pPr>
          </w:p>
        </w:tc>
        <w:tc>
          <w:tcPr>
            <w:tcW w:w="2272" w:type="dxa"/>
          </w:tcPr>
          <w:p w14:paraId="03573174" w14:textId="77777777" w:rsidR="0098471D" w:rsidRPr="004F23EB" w:rsidRDefault="0098471D" w:rsidP="00F139CB">
            <w:pPr>
              <w:autoSpaceDE w:val="0"/>
              <w:autoSpaceDN w:val="0"/>
              <w:adjustRightInd w:val="0"/>
              <w:spacing w:line="276" w:lineRule="auto"/>
              <w:jc w:val="both"/>
              <w:rPr>
                <w:rFonts w:ascii="Calibri" w:hAnsi="Calibri" w:cs="Calibri"/>
                <w:color w:val="000000"/>
                <w:sz w:val="22"/>
                <w:szCs w:val="22"/>
              </w:rPr>
            </w:pPr>
          </w:p>
        </w:tc>
        <w:tc>
          <w:tcPr>
            <w:tcW w:w="1843" w:type="dxa"/>
          </w:tcPr>
          <w:p w14:paraId="0E9D5F94" w14:textId="77777777" w:rsidR="0098471D" w:rsidRPr="004F23EB" w:rsidRDefault="0098471D" w:rsidP="00F139CB">
            <w:pPr>
              <w:autoSpaceDE w:val="0"/>
              <w:autoSpaceDN w:val="0"/>
              <w:adjustRightInd w:val="0"/>
              <w:spacing w:line="276" w:lineRule="auto"/>
              <w:jc w:val="both"/>
              <w:rPr>
                <w:rFonts w:ascii="Calibri" w:hAnsi="Calibri" w:cs="Calibri"/>
                <w:color w:val="000000"/>
                <w:sz w:val="22"/>
                <w:szCs w:val="22"/>
              </w:rPr>
            </w:pPr>
          </w:p>
        </w:tc>
        <w:tc>
          <w:tcPr>
            <w:tcW w:w="1535" w:type="dxa"/>
          </w:tcPr>
          <w:p w14:paraId="771AF85D" w14:textId="06629290" w:rsidR="0098471D" w:rsidRPr="004F23EB" w:rsidRDefault="0098471D" w:rsidP="00F139CB">
            <w:pPr>
              <w:autoSpaceDE w:val="0"/>
              <w:autoSpaceDN w:val="0"/>
              <w:adjustRightInd w:val="0"/>
              <w:spacing w:line="276" w:lineRule="auto"/>
              <w:jc w:val="both"/>
              <w:rPr>
                <w:rFonts w:ascii="Calibri" w:hAnsi="Calibri" w:cs="Calibri"/>
                <w:color w:val="000000"/>
                <w:sz w:val="22"/>
                <w:szCs w:val="22"/>
              </w:rPr>
            </w:pPr>
          </w:p>
        </w:tc>
      </w:tr>
      <w:tr w:rsidR="0098471D" w:rsidRPr="004F23EB" w14:paraId="3F10E658" w14:textId="77777777" w:rsidTr="0098471D">
        <w:tc>
          <w:tcPr>
            <w:tcW w:w="2405" w:type="dxa"/>
          </w:tcPr>
          <w:p w14:paraId="68A347B0" w14:textId="77777777" w:rsidR="0098471D" w:rsidRPr="004F23EB" w:rsidRDefault="0098471D" w:rsidP="00F139CB">
            <w:pPr>
              <w:autoSpaceDE w:val="0"/>
              <w:autoSpaceDN w:val="0"/>
              <w:adjustRightInd w:val="0"/>
              <w:spacing w:line="276" w:lineRule="auto"/>
              <w:jc w:val="both"/>
              <w:rPr>
                <w:rFonts w:ascii="Calibri" w:hAnsi="Calibri" w:cs="Calibri"/>
                <w:color w:val="000000"/>
                <w:sz w:val="22"/>
                <w:szCs w:val="22"/>
              </w:rPr>
            </w:pPr>
          </w:p>
        </w:tc>
        <w:tc>
          <w:tcPr>
            <w:tcW w:w="2272" w:type="dxa"/>
          </w:tcPr>
          <w:p w14:paraId="5B022C43" w14:textId="77777777" w:rsidR="0098471D" w:rsidRPr="004F23EB" w:rsidRDefault="0098471D" w:rsidP="00F139CB">
            <w:pPr>
              <w:autoSpaceDE w:val="0"/>
              <w:autoSpaceDN w:val="0"/>
              <w:adjustRightInd w:val="0"/>
              <w:spacing w:line="276" w:lineRule="auto"/>
              <w:jc w:val="both"/>
              <w:rPr>
                <w:rFonts w:ascii="Calibri" w:hAnsi="Calibri" w:cs="Calibri"/>
                <w:color w:val="000000"/>
                <w:sz w:val="22"/>
                <w:szCs w:val="22"/>
              </w:rPr>
            </w:pPr>
          </w:p>
        </w:tc>
        <w:tc>
          <w:tcPr>
            <w:tcW w:w="1843" w:type="dxa"/>
          </w:tcPr>
          <w:p w14:paraId="2F0E025C" w14:textId="77777777" w:rsidR="0098471D" w:rsidRPr="004F23EB" w:rsidRDefault="0098471D" w:rsidP="00F139CB">
            <w:pPr>
              <w:autoSpaceDE w:val="0"/>
              <w:autoSpaceDN w:val="0"/>
              <w:adjustRightInd w:val="0"/>
              <w:spacing w:line="276" w:lineRule="auto"/>
              <w:jc w:val="both"/>
              <w:rPr>
                <w:rFonts w:ascii="Calibri" w:hAnsi="Calibri" w:cs="Calibri"/>
                <w:color w:val="000000"/>
                <w:sz w:val="22"/>
                <w:szCs w:val="22"/>
              </w:rPr>
            </w:pPr>
          </w:p>
        </w:tc>
        <w:tc>
          <w:tcPr>
            <w:tcW w:w="1535" w:type="dxa"/>
          </w:tcPr>
          <w:p w14:paraId="3E5E3480" w14:textId="46686C42" w:rsidR="0098471D" w:rsidRPr="004F23EB" w:rsidRDefault="0098471D" w:rsidP="00F139CB">
            <w:pPr>
              <w:autoSpaceDE w:val="0"/>
              <w:autoSpaceDN w:val="0"/>
              <w:adjustRightInd w:val="0"/>
              <w:spacing w:line="276" w:lineRule="auto"/>
              <w:jc w:val="both"/>
              <w:rPr>
                <w:rFonts w:ascii="Calibri" w:hAnsi="Calibri" w:cs="Calibri"/>
                <w:color w:val="000000"/>
                <w:sz w:val="22"/>
                <w:szCs w:val="22"/>
              </w:rPr>
            </w:pPr>
          </w:p>
        </w:tc>
      </w:tr>
    </w:tbl>
    <w:p w14:paraId="38CF61FD" w14:textId="77777777" w:rsidR="004470B1" w:rsidRPr="004F23EB" w:rsidRDefault="004470B1" w:rsidP="004470B1">
      <w:pPr>
        <w:tabs>
          <w:tab w:val="left" w:pos="426"/>
        </w:tabs>
        <w:spacing w:line="276" w:lineRule="auto"/>
        <w:jc w:val="both"/>
        <w:rPr>
          <w:rFonts w:ascii="Calibri" w:hAnsi="Calibri" w:cs="Calibri"/>
          <w:color w:val="BFBFBF" w:themeColor="background1" w:themeShade="BF"/>
          <w:sz w:val="22"/>
          <w:szCs w:val="22"/>
        </w:rPr>
      </w:pPr>
    </w:p>
    <w:p w14:paraId="372C6D0F" w14:textId="49996ADC" w:rsidR="004470B1" w:rsidRPr="004F23EB" w:rsidRDefault="004470B1" w:rsidP="0098471D">
      <w:pPr>
        <w:tabs>
          <w:tab w:val="left" w:pos="426"/>
        </w:tabs>
        <w:spacing w:line="276" w:lineRule="auto"/>
        <w:ind w:left="426"/>
        <w:jc w:val="both"/>
        <w:rPr>
          <w:rFonts w:ascii="Calibri" w:hAnsi="Calibri" w:cs="Calibri"/>
          <w:sz w:val="22"/>
          <w:szCs w:val="22"/>
        </w:rPr>
      </w:pPr>
      <w:r w:rsidRPr="004F23EB">
        <w:rPr>
          <w:rFonts w:ascii="Calibri" w:hAnsi="Calibri" w:cs="Calibri"/>
          <w:sz w:val="22"/>
          <w:szCs w:val="22"/>
        </w:rPr>
        <w:t xml:space="preserve">Contactpersonen </w:t>
      </w:r>
      <w:r w:rsidR="003316CC" w:rsidRPr="004F23EB">
        <w:rPr>
          <w:rFonts w:ascii="Calibri" w:hAnsi="Calibri" w:cs="Calibri"/>
          <w:sz w:val="22"/>
          <w:szCs w:val="22"/>
        </w:rPr>
        <w:t>O</w:t>
      </w:r>
      <w:r w:rsidRPr="004F23EB">
        <w:rPr>
          <w:rFonts w:ascii="Calibri" w:hAnsi="Calibri" w:cs="Calibri"/>
          <w:sz w:val="22"/>
          <w:szCs w:val="22"/>
        </w:rPr>
        <w:t>pdrachtnemer</w:t>
      </w:r>
    </w:p>
    <w:tbl>
      <w:tblPr>
        <w:tblStyle w:val="Tabelraster"/>
        <w:tblW w:w="8055" w:type="dxa"/>
        <w:tblInd w:w="421" w:type="dxa"/>
        <w:tblLook w:val="04A0" w:firstRow="1" w:lastRow="0" w:firstColumn="1" w:lastColumn="0" w:noHBand="0" w:noVBand="1"/>
      </w:tblPr>
      <w:tblGrid>
        <w:gridCol w:w="2405"/>
        <w:gridCol w:w="2272"/>
        <w:gridCol w:w="1843"/>
        <w:gridCol w:w="1535"/>
      </w:tblGrid>
      <w:tr w:rsidR="0098471D" w:rsidRPr="004F23EB" w14:paraId="66850D81" w14:textId="77777777" w:rsidTr="00E62BA8">
        <w:tc>
          <w:tcPr>
            <w:tcW w:w="2405" w:type="dxa"/>
            <w:shd w:val="clear" w:color="auto" w:fill="FF0000"/>
          </w:tcPr>
          <w:bookmarkEnd w:id="86"/>
          <w:p w14:paraId="0CFDDB12" w14:textId="77777777" w:rsidR="0098471D" w:rsidRPr="004F23EB" w:rsidRDefault="0098471D" w:rsidP="00F139CB">
            <w:pPr>
              <w:autoSpaceDE w:val="0"/>
              <w:autoSpaceDN w:val="0"/>
              <w:adjustRightInd w:val="0"/>
              <w:spacing w:line="276" w:lineRule="auto"/>
              <w:jc w:val="both"/>
              <w:rPr>
                <w:rFonts w:ascii="Calibri" w:hAnsi="Calibri" w:cs="Calibri"/>
                <w:b/>
                <w:color w:val="FFFFFF" w:themeColor="background1"/>
                <w:sz w:val="22"/>
                <w:szCs w:val="22"/>
              </w:rPr>
            </w:pPr>
            <w:r w:rsidRPr="004F23EB">
              <w:rPr>
                <w:rFonts w:ascii="Calibri" w:hAnsi="Calibri" w:cs="Calibri"/>
                <w:b/>
                <w:color w:val="FFFFFF" w:themeColor="background1"/>
                <w:sz w:val="22"/>
                <w:szCs w:val="22"/>
              </w:rPr>
              <w:t>Naam</w:t>
            </w:r>
          </w:p>
        </w:tc>
        <w:tc>
          <w:tcPr>
            <w:tcW w:w="2272" w:type="dxa"/>
            <w:shd w:val="clear" w:color="auto" w:fill="FF0000"/>
          </w:tcPr>
          <w:p w14:paraId="01C9F5B1" w14:textId="77777777" w:rsidR="0098471D" w:rsidRPr="004F23EB" w:rsidRDefault="0098471D" w:rsidP="00F139CB">
            <w:pPr>
              <w:autoSpaceDE w:val="0"/>
              <w:autoSpaceDN w:val="0"/>
              <w:adjustRightInd w:val="0"/>
              <w:spacing w:line="276" w:lineRule="auto"/>
              <w:jc w:val="both"/>
              <w:rPr>
                <w:rFonts w:ascii="Calibri" w:hAnsi="Calibri" w:cs="Calibri"/>
                <w:b/>
                <w:color w:val="FFFFFF" w:themeColor="background1"/>
                <w:sz w:val="22"/>
                <w:szCs w:val="22"/>
              </w:rPr>
            </w:pPr>
            <w:r w:rsidRPr="004F23EB">
              <w:rPr>
                <w:rFonts w:ascii="Calibri" w:hAnsi="Calibri" w:cs="Calibri"/>
                <w:b/>
                <w:color w:val="FFFFFF" w:themeColor="background1"/>
                <w:sz w:val="22"/>
                <w:szCs w:val="22"/>
              </w:rPr>
              <w:t>Rol</w:t>
            </w:r>
          </w:p>
        </w:tc>
        <w:tc>
          <w:tcPr>
            <w:tcW w:w="1843" w:type="dxa"/>
            <w:shd w:val="clear" w:color="auto" w:fill="FF0000"/>
          </w:tcPr>
          <w:p w14:paraId="3BE34AF6" w14:textId="77777777" w:rsidR="0098471D" w:rsidRPr="004F23EB" w:rsidRDefault="0098471D" w:rsidP="00F139CB">
            <w:pPr>
              <w:autoSpaceDE w:val="0"/>
              <w:autoSpaceDN w:val="0"/>
              <w:adjustRightInd w:val="0"/>
              <w:spacing w:line="276" w:lineRule="auto"/>
              <w:jc w:val="both"/>
              <w:rPr>
                <w:rFonts w:ascii="Calibri" w:hAnsi="Calibri" w:cs="Calibri"/>
                <w:b/>
                <w:color w:val="FFFFFF" w:themeColor="background1"/>
                <w:sz w:val="22"/>
                <w:szCs w:val="22"/>
              </w:rPr>
            </w:pPr>
            <w:r w:rsidRPr="004F23EB">
              <w:rPr>
                <w:rFonts w:ascii="Calibri" w:hAnsi="Calibri" w:cs="Calibri"/>
                <w:b/>
                <w:color w:val="FFFFFF" w:themeColor="background1"/>
                <w:sz w:val="22"/>
                <w:szCs w:val="22"/>
              </w:rPr>
              <w:t>E-mail</w:t>
            </w:r>
          </w:p>
        </w:tc>
        <w:tc>
          <w:tcPr>
            <w:tcW w:w="1535" w:type="dxa"/>
            <w:shd w:val="clear" w:color="auto" w:fill="FF0000"/>
          </w:tcPr>
          <w:p w14:paraId="19BF9A09" w14:textId="77777777" w:rsidR="0098471D" w:rsidRPr="004F23EB" w:rsidRDefault="0098471D" w:rsidP="00F139CB">
            <w:pPr>
              <w:autoSpaceDE w:val="0"/>
              <w:autoSpaceDN w:val="0"/>
              <w:adjustRightInd w:val="0"/>
              <w:spacing w:line="276" w:lineRule="auto"/>
              <w:jc w:val="both"/>
              <w:rPr>
                <w:rFonts w:ascii="Calibri" w:hAnsi="Calibri" w:cs="Calibri"/>
                <w:b/>
                <w:color w:val="FFFFFF" w:themeColor="background1"/>
                <w:sz w:val="22"/>
                <w:szCs w:val="22"/>
              </w:rPr>
            </w:pPr>
            <w:r w:rsidRPr="004F23EB">
              <w:rPr>
                <w:rFonts w:ascii="Calibri" w:hAnsi="Calibri" w:cs="Calibri"/>
                <w:b/>
                <w:color w:val="FFFFFF" w:themeColor="background1"/>
                <w:sz w:val="22"/>
                <w:szCs w:val="22"/>
              </w:rPr>
              <w:t>Telefoon</w:t>
            </w:r>
          </w:p>
        </w:tc>
      </w:tr>
      <w:tr w:rsidR="0098471D" w:rsidRPr="004F23EB" w14:paraId="4D138C66" w14:textId="77777777" w:rsidTr="00F139CB">
        <w:tc>
          <w:tcPr>
            <w:tcW w:w="2405" w:type="dxa"/>
          </w:tcPr>
          <w:p w14:paraId="1963FD96" w14:textId="77777777" w:rsidR="0098471D" w:rsidRPr="004F23EB" w:rsidRDefault="0098471D" w:rsidP="00F139CB">
            <w:pPr>
              <w:autoSpaceDE w:val="0"/>
              <w:autoSpaceDN w:val="0"/>
              <w:adjustRightInd w:val="0"/>
              <w:spacing w:line="276" w:lineRule="auto"/>
              <w:jc w:val="both"/>
              <w:rPr>
                <w:rFonts w:ascii="Calibri" w:hAnsi="Calibri" w:cs="Calibri"/>
                <w:color w:val="000000"/>
                <w:sz w:val="22"/>
                <w:szCs w:val="22"/>
              </w:rPr>
            </w:pPr>
          </w:p>
        </w:tc>
        <w:tc>
          <w:tcPr>
            <w:tcW w:w="2272" w:type="dxa"/>
          </w:tcPr>
          <w:p w14:paraId="2C04104D" w14:textId="77777777" w:rsidR="0098471D" w:rsidRPr="004F23EB" w:rsidRDefault="0098471D" w:rsidP="00F139CB">
            <w:pPr>
              <w:autoSpaceDE w:val="0"/>
              <w:autoSpaceDN w:val="0"/>
              <w:adjustRightInd w:val="0"/>
              <w:spacing w:line="276" w:lineRule="auto"/>
              <w:jc w:val="both"/>
              <w:rPr>
                <w:rFonts w:ascii="Calibri" w:hAnsi="Calibri" w:cs="Calibri"/>
                <w:color w:val="000000"/>
                <w:sz w:val="22"/>
                <w:szCs w:val="22"/>
              </w:rPr>
            </w:pPr>
          </w:p>
        </w:tc>
        <w:tc>
          <w:tcPr>
            <w:tcW w:w="1843" w:type="dxa"/>
          </w:tcPr>
          <w:p w14:paraId="32F22547" w14:textId="77777777" w:rsidR="0098471D" w:rsidRPr="004F23EB" w:rsidRDefault="0098471D" w:rsidP="00F139CB">
            <w:pPr>
              <w:autoSpaceDE w:val="0"/>
              <w:autoSpaceDN w:val="0"/>
              <w:adjustRightInd w:val="0"/>
              <w:spacing w:line="276" w:lineRule="auto"/>
              <w:jc w:val="both"/>
              <w:rPr>
                <w:rFonts w:ascii="Calibri" w:hAnsi="Calibri" w:cs="Calibri"/>
                <w:color w:val="000000"/>
                <w:sz w:val="22"/>
                <w:szCs w:val="22"/>
              </w:rPr>
            </w:pPr>
          </w:p>
        </w:tc>
        <w:tc>
          <w:tcPr>
            <w:tcW w:w="1535" w:type="dxa"/>
          </w:tcPr>
          <w:p w14:paraId="0E8CDD54" w14:textId="77777777" w:rsidR="0098471D" w:rsidRPr="004F23EB" w:rsidRDefault="0098471D" w:rsidP="00F139CB">
            <w:pPr>
              <w:autoSpaceDE w:val="0"/>
              <w:autoSpaceDN w:val="0"/>
              <w:adjustRightInd w:val="0"/>
              <w:spacing w:line="276" w:lineRule="auto"/>
              <w:jc w:val="both"/>
              <w:rPr>
                <w:rFonts w:ascii="Calibri" w:hAnsi="Calibri" w:cs="Calibri"/>
                <w:color w:val="000000"/>
                <w:sz w:val="22"/>
                <w:szCs w:val="22"/>
              </w:rPr>
            </w:pPr>
          </w:p>
        </w:tc>
      </w:tr>
      <w:tr w:rsidR="0098471D" w:rsidRPr="004F23EB" w14:paraId="1F5CAEB6" w14:textId="77777777" w:rsidTr="00F139CB">
        <w:tc>
          <w:tcPr>
            <w:tcW w:w="2405" w:type="dxa"/>
          </w:tcPr>
          <w:p w14:paraId="01FDF754" w14:textId="77777777" w:rsidR="0098471D" w:rsidRPr="004F23EB" w:rsidRDefault="0098471D" w:rsidP="00F139CB">
            <w:pPr>
              <w:autoSpaceDE w:val="0"/>
              <w:autoSpaceDN w:val="0"/>
              <w:adjustRightInd w:val="0"/>
              <w:spacing w:line="276" w:lineRule="auto"/>
              <w:jc w:val="both"/>
              <w:rPr>
                <w:rFonts w:ascii="Calibri" w:hAnsi="Calibri" w:cs="Calibri"/>
                <w:color w:val="000000"/>
                <w:sz w:val="22"/>
                <w:szCs w:val="22"/>
              </w:rPr>
            </w:pPr>
          </w:p>
        </w:tc>
        <w:tc>
          <w:tcPr>
            <w:tcW w:w="2272" w:type="dxa"/>
          </w:tcPr>
          <w:p w14:paraId="070615EE" w14:textId="77777777" w:rsidR="0098471D" w:rsidRPr="004F23EB" w:rsidRDefault="0098471D" w:rsidP="00F139CB">
            <w:pPr>
              <w:autoSpaceDE w:val="0"/>
              <w:autoSpaceDN w:val="0"/>
              <w:adjustRightInd w:val="0"/>
              <w:spacing w:line="276" w:lineRule="auto"/>
              <w:jc w:val="both"/>
              <w:rPr>
                <w:rFonts w:ascii="Calibri" w:hAnsi="Calibri" w:cs="Calibri"/>
                <w:color w:val="000000"/>
                <w:sz w:val="22"/>
                <w:szCs w:val="22"/>
              </w:rPr>
            </w:pPr>
          </w:p>
        </w:tc>
        <w:tc>
          <w:tcPr>
            <w:tcW w:w="1843" w:type="dxa"/>
          </w:tcPr>
          <w:p w14:paraId="0F83F8B9" w14:textId="77777777" w:rsidR="0098471D" w:rsidRPr="004F23EB" w:rsidRDefault="0098471D" w:rsidP="00F139CB">
            <w:pPr>
              <w:autoSpaceDE w:val="0"/>
              <w:autoSpaceDN w:val="0"/>
              <w:adjustRightInd w:val="0"/>
              <w:spacing w:line="276" w:lineRule="auto"/>
              <w:jc w:val="both"/>
              <w:rPr>
                <w:rFonts w:ascii="Calibri" w:hAnsi="Calibri" w:cs="Calibri"/>
                <w:color w:val="000000"/>
                <w:sz w:val="22"/>
                <w:szCs w:val="22"/>
              </w:rPr>
            </w:pPr>
          </w:p>
        </w:tc>
        <w:tc>
          <w:tcPr>
            <w:tcW w:w="1535" w:type="dxa"/>
          </w:tcPr>
          <w:p w14:paraId="54E99096" w14:textId="77777777" w:rsidR="0098471D" w:rsidRPr="004F23EB" w:rsidRDefault="0098471D" w:rsidP="00F139CB">
            <w:pPr>
              <w:autoSpaceDE w:val="0"/>
              <w:autoSpaceDN w:val="0"/>
              <w:adjustRightInd w:val="0"/>
              <w:spacing w:line="276" w:lineRule="auto"/>
              <w:jc w:val="both"/>
              <w:rPr>
                <w:rFonts w:ascii="Calibri" w:hAnsi="Calibri" w:cs="Calibri"/>
                <w:color w:val="000000"/>
                <w:sz w:val="22"/>
                <w:szCs w:val="22"/>
              </w:rPr>
            </w:pPr>
          </w:p>
        </w:tc>
      </w:tr>
    </w:tbl>
    <w:p w14:paraId="5B99D6A4" w14:textId="77777777" w:rsidR="002E052F" w:rsidRPr="004F23EB" w:rsidRDefault="002E052F" w:rsidP="002E052F">
      <w:pPr>
        <w:pStyle w:val="Lijstalinea"/>
        <w:tabs>
          <w:tab w:val="left" w:pos="426"/>
        </w:tabs>
        <w:spacing w:line="276" w:lineRule="auto"/>
        <w:ind w:left="426"/>
        <w:jc w:val="both"/>
        <w:rPr>
          <w:rFonts w:ascii="Calibri" w:hAnsi="Calibri" w:cs="Calibri"/>
          <w:sz w:val="22"/>
          <w:szCs w:val="22"/>
        </w:rPr>
      </w:pPr>
    </w:p>
    <w:p w14:paraId="28D66636" w14:textId="12C6AD85" w:rsidR="00AC6389" w:rsidRPr="004F23EB" w:rsidRDefault="00AC6389" w:rsidP="00A80F8F">
      <w:pPr>
        <w:pStyle w:val="Lijstalinea"/>
        <w:numPr>
          <w:ilvl w:val="0"/>
          <w:numId w:val="14"/>
        </w:numPr>
        <w:tabs>
          <w:tab w:val="left" w:pos="426"/>
        </w:tabs>
        <w:spacing w:line="276" w:lineRule="auto"/>
        <w:ind w:left="426" w:hanging="426"/>
        <w:jc w:val="both"/>
        <w:rPr>
          <w:rFonts w:ascii="Calibri" w:hAnsi="Calibri" w:cs="Calibri"/>
          <w:sz w:val="22"/>
          <w:szCs w:val="22"/>
        </w:rPr>
      </w:pPr>
      <w:r w:rsidRPr="004F23EB">
        <w:rPr>
          <w:rFonts w:ascii="Calibri" w:hAnsi="Calibri" w:cs="Calibri"/>
          <w:sz w:val="22"/>
          <w:szCs w:val="22"/>
        </w:rPr>
        <w:t xml:space="preserve">Communicatie tussen de contactpersonen zal op continue basis plaatsvinden teneinde de correcte uitvoering van </w:t>
      </w:r>
      <w:r w:rsidRPr="00A8024D">
        <w:rPr>
          <w:rFonts w:ascii="Calibri" w:hAnsi="Calibri" w:cs="Calibri"/>
          <w:sz w:val="22"/>
          <w:szCs w:val="22"/>
        </w:rPr>
        <w:t xml:space="preserve">de </w:t>
      </w:r>
      <w:r w:rsidR="004B3D43" w:rsidRPr="00A8024D">
        <w:rPr>
          <w:rFonts w:ascii="Calibri" w:hAnsi="Calibri" w:cs="Calibri"/>
          <w:sz w:val="22"/>
          <w:szCs w:val="22"/>
        </w:rPr>
        <w:t>Raam</w:t>
      </w:r>
      <w:r w:rsidR="00B21CFB" w:rsidRPr="00A8024D">
        <w:rPr>
          <w:rFonts w:ascii="Calibri" w:hAnsi="Calibri" w:cs="Calibri"/>
          <w:sz w:val="22"/>
          <w:szCs w:val="22"/>
        </w:rPr>
        <w:t>o</w:t>
      </w:r>
      <w:r w:rsidRPr="00A8024D">
        <w:rPr>
          <w:rFonts w:ascii="Calibri" w:hAnsi="Calibri" w:cs="Calibri"/>
          <w:sz w:val="22"/>
          <w:szCs w:val="22"/>
        </w:rPr>
        <w:t xml:space="preserve">vereenkomst </w:t>
      </w:r>
      <w:r w:rsidRPr="004F23EB">
        <w:rPr>
          <w:rFonts w:ascii="Calibri" w:hAnsi="Calibri" w:cs="Calibri"/>
          <w:sz w:val="22"/>
          <w:szCs w:val="22"/>
        </w:rPr>
        <w:t xml:space="preserve">en dus de door de </w:t>
      </w:r>
      <w:r w:rsidR="003316CC" w:rsidRPr="004F23EB">
        <w:rPr>
          <w:rFonts w:ascii="Calibri" w:hAnsi="Calibri" w:cs="Calibri"/>
          <w:sz w:val="22"/>
          <w:szCs w:val="22"/>
        </w:rPr>
        <w:t>Opdracht</w:t>
      </w:r>
      <w:r w:rsidRPr="004F23EB">
        <w:rPr>
          <w:rFonts w:ascii="Calibri" w:hAnsi="Calibri" w:cs="Calibri"/>
          <w:sz w:val="22"/>
          <w:szCs w:val="22"/>
        </w:rPr>
        <w:t xml:space="preserve">nemer te verrichten </w:t>
      </w:r>
      <w:r w:rsidR="008A5C07" w:rsidRPr="004F23EB">
        <w:rPr>
          <w:rFonts w:ascii="Calibri" w:hAnsi="Calibri" w:cs="Calibri"/>
          <w:sz w:val="22"/>
          <w:szCs w:val="22"/>
        </w:rPr>
        <w:t>P</w:t>
      </w:r>
      <w:r w:rsidRPr="004F23EB">
        <w:rPr>
          <w:rFonts w:ascii="Calibri" w:hAnsi="Calibri" w:cs="Calibri"/>
          <w:sz w:val="22"/>
          <w:szCs w:val="22"/>
        </w:rPr>
        <w:t xml:space="preserve">restaties te bewaken. In ieder geval vindt </w:t>
      </w:r>
      <w:r w:rsidR="0098471D" w:rsidRPr="004F23EB">
        <w:rPr>
          <w:rFonts w:ascii="Calibri" w:hAnsi="Calibri" w:cs="Calibri"/>
          <w:sz w:val="22"/>
          <w:szCs w:val="22"/>
        </w:rPr>
        <w:t xml:space="preserve">er periodiek overleg plaats conform de voorwaarden die hieraan gesteld zijn in de </w:t>
      </w:r>
      <w:r w:rsidR="00734117" w:rsidRPr="004F23EB">
        <w:rPr>
          <w:rFonts w:ascii="Calibri" w:hAnsi="Calibri" w:cs="Calibri"/>
          <w:sz w:val="22"/>
          <w:szCs w:val="22"/>
        </w:rPr>
        <w:t>Aanbestedingsdocumenten</w:t>
      </w:r>
      <w:r w:rsidRPr="004F23EB">
        <w:rPr>
          <w:rFonts w:ascii="Calibri" w:hAnsi="Calibri" w:cs="Calibri"/>
          <w:sz w:val="22"/>
          <w:szCs w:val="22"/>
        </w:rPr>
        <w:t>.</w:t>
      </w:r>
    </w:p>
    <w:p w14:paraId="6CA011EB" w14:textId="2087D524" w:rsidR="00AC6389" w:rsidRPr="004F23EB" w:rsidRDefault="00AC6389" w:rsidP="00A80F8F">
      <w:pPr>
        <w:pStyle w:val="Lijstalinea"/>
        <w:numPr>
          <w:ilvl w:val="0"/>
          <w:numId w:val="14"/>
        </w:numPr>
        <w:tabs>
          <w:tab w:val="left" w:pos="426"/>
        </w:tabs>
        <w:spacing w:line="276" w:lineRule="auto"/>
        <w:ind w:left="426" w:hanging="426"/>
        <w:jc w:val="both"/>
        <w:rPr>
          <w:rFonts w:ascii="Calibri" w:hAnsi="Calibri" w:cs="Calibri"/>
          <w:sz w:val="22"/>
          <w:szCs w:val="22"/>
        </w:rPr>
      </w:pPr>
      <w:r w:rsidRPr="004F23EB">
        <w:rPr>
          <w:rFonts w:ascii="Calibri" w:hAnsi="Calibri" w:cs="Calibri"/>
          <w:sz w:val="22"/>
          <w:szCs w:val="22"/>
        </w:rPr>
        <w:t xml:space="preserve">In geval van (verwachte) organisatorische of personele veranderingen in de organisatie van één der </w:t>
      </w:r>
      <w:r w:rsidR="004B3D43" w:rsidRPr="004F23EB">
        <w:rPr>
          <w:rFonts w:ascii="Calibri" w:hAnsi="Calibri" w:cs="Calibri"/>
          <w:sz w:val="22"/>
          <w:szCs w:val="22"/>
        </w:rPr>
        <w:t>P</w:t>
      </w:r>
      <w:r w:rsidRPr="004F23EB">
        <w:rPr>
          <w:rFonts w:ascii="Calibri" w:hAnsi="Calibri" w:cs="Calibri"/>
          <w:sz w:val="22"/>
          <w:szCs w:val="22"/>
        </w:rPr>
        <w:t xml:space="preserve">artijen die van belang kunnen zijn voor de uitvoering van de </w:t>
      </w:r>
      <w:r w:rsidR="003316CC" w:rsidRPr="004F23EB">
        <w:rPr>
          <w:rFonts w:ascii="Calibri" w:hAnsi="Calibri" w:cs="Calibri"/>
          <w:sz w:val="22"/>
          <w:szCs w:val="22"/>
        </w:rPr>
        <w:t>Opdracht</w:t>
      </w:r>
      <w:r w:rsidRPr="004F23EB">
        <w:rPr>
          <w:rFonts w:ascii="Calibri" w:hAnsi="Calibri" w:cs="Calibri"/>
          <w:sz w:val="22"/>
          <w:szCs w:val="22"/>
        </w:rPr>
        <w:t xml:space="preserve">, dient deze </w:t>
      </w:r>
      <w:r w:rsidR="004B3D43" w:rsidRPr="004F23EB">
        <w:rPr>
          <w:rFonts w:ascii="Calibri" w:hAnsi="Calibri" w:cs="Calibri"/>
          <w:sz w:val="22"/>
          <w:szCs w:val="22"/>
        </w:rPr>
        <w:t>P</w:t>
      </w:r>
      <w:r w:rsidRPr="004F23EB">
        <w:rPr>
          <w:rFonts w:ascii="Calibri" w:hAnsi="Calibri" w:cs="Calibri"/>
          <w:sz w:val="22"/>
          <w:szCs w:val="22"/>
        </w:rPr>
        <w:t xml:space="preserve">artij de andere </w:t>
      </w:r>
      <w:r w:rsidR="004B3D43" w:rsidRPr="004F23EB">
        <w:rPr>
          <w:rFonts w:ascii="Calibri" w:hAnsi="Calibri" w:cs="Calibri"/>
          <w:sz w:val="22"/>
          <w:szCs w:val="22"/>
        </w:rPr>
        <w:t xml:space="preserve">Partij </w:t>
      </w:r>
      <w:r w:rsidRPr="004F23EB">
        <w:rPr>
          <w:rFonts w:ascii="Calibri" w:hAnsi="Calibri" w:cs="Calibri"/>
          <w:sz w:val="22"/>
          <w:szCs w:val="22"/>
        </w:rPr>
        <w:t xml:space="preserve">terstond (na het ontstaan van de verwachting daartoe) op de hoogte te stellen. Partijen kunnen in dat geval eventueel (nadere) afspraken maken </w:t>
      </w:r>
      <w:proofErr w:type="spellStart"/>
      <w:r w:rsidRPr="004F23EB">
        <w:rPr>
          <w:rFonts w:ascii="Calibri" w:hAnsi="Calibri" w:cs="Calibri"/>
          <w:sz w:val="22"/>
          <w:szCs w:val="22"/>
        </w:rPr>
        <w:t>terzake</w:t>
      </w:r>
      <w:proofErr w:type="spellEnd"/>
      <w:r w:rsidRPr="004F23EB">
        <w:rPr>
          <w:rFonts w:ascii="Calibri" w:hAnsi="Calibri" w:cs="Calibri"/>
          <w:sz w:val="22"/>
          <w:szCs w:val="22"/>
        </w:rPr>
        <w:t xml:space="preserve"> van de uitvoering van de </w:t>
      </w:r>
      <w:r w:rsidR="003316CC" w:rsidRPr="004F23EB">
        <w:rPr>
          <w:rFonts w:ascii="Calibri" w:hAnsi="Calibri" w:cs="Calibri"/>
          <w:sz w:val="22"/>
          <w:szCs w:val="22"/>
        </w:rPr>
        <w:t>Opdracht</w:t>
      </w:r>
      <w:r w:rsidRPr="004F23EB">
        <w:rPr>
          <w:rFonts w:ascii="Calibri" w:hAnsi="Calibri" w:cs="Calibri"/>
          <w:sz w:val="22"/>
          <w:szCs w:val="22"/>
        </w:rPr>
        <w:t>.</w:t>
      </w:r>
      <w:bookmarkStart w:id="87" w:name="_Ref215028848"/>
      <w:bookmarkStart w:id="88" w:name="_Ref219279938"/>
      <w:r w:rsidRPr="004F23EB">
        <w:rPr>
          <w:rFonts w:ascii="Calibri" w:hAnsi="Calibri" w:cs="Calibri"/>
          <w:sz w:val="22"/>
          <w:szCs w:val="22"/>
        </w:rPr>
        <w:t xml:space="preserve"> </w:t>
      </w:r>
    </w:p>
    <w:bookmarkEnd w:id="87"/>
    <w:bookmarkEnd w:id="88"/>
    <w:p w14:paraId="7BA07232" w14:textId="5549F2C8" w:rsidR="00AC6389" w:rsidRPr="004F23EB" w:rsidRDefault="00AC6389" w:rsidP="00A80F8F">
      <w:pPr>
        <w:spacing w:line="276" w:lineRule="auto"/>
        <w:jc w:val="both"/>
        <w:rPr>
          <w:rFonts w:ascii="Calibri" w:hAnsi="Calibri" w:cs="Calibri"/>
          <w:sz w:val="22"/>
          <w:szCs w:val="22"/>
          <w:highlight w:val="yellow"/>
        </w:rPr>
      </w:pPr>
    </w:p>
    <w:p w14:paraId="349C6F67" w14:textId="0BF70A12" w:rsidR="00AC6389" w:rsidRPr="004F23EB" w:rsidRDefault="00AC6389" w:rsidP="00A80F8F">
      <w:pPr>
        <w:pStyle w:val="Kop4"/>
        <w:keepLines w:val="0"/>
        <w:numPr>
          <w:ilvl w:val="0"/>
          <w:numId w:val="12"/>
        </w:numPr>
        <w:spacing w:before="0" w:line="276" w:lineRule="auto"/>
        <w:ind w:left="1202" w:hanging="1202"/>
        <w:jc w:val="both"/>
        <w:rPr>
          <w:rFonts w:ascii="Calibri" w:hAnsi="Calibri" w:cs="Calibri"/>
          <w:b/>
          <w:bCs/>
          <w:i w:val="0"/>
          <w:color w:val="auto"/>
          <w:sz w:val="22"/>
          <w:szCs w:val="22"/>
        </w:rPr>
      </w:pPr>
      <w:r w:rsidRPr="004F23EB">
        <w:rPr>
          <w:rFonts w:ascii="Calibri" w:hAnsi="Calibri" w:cs="Calibri"/>
          <w:b/>
          <w:bCs/>
          <w:i w:val="0"/>
          <w:color w:val="auto"/>
          <w:sz w:val="22"/>
          <w:szCs w:val="22"/>
        </w:rPr>
        <w:t>Vergoeding</w:t>
      </w:r>
    </w:p>
    <w:p w14:paraId="53A310F9" w14:textId="3C867066" w:rsidR="0005281D" w:rsidRPr="004F23EB" w:rsidRDefault="00AC6389" w:rsidP="0005281D">
      <w:pPr>
        <w:pStyle w:val="Lijstalinea"/>
        <w:numPr>
          <w:ilvl w:val="0"/>
          <w:numId w:val="15"/>
        </w:numPr>
        <w:spacing w:line="276" w:lineRule="auto"/>
        <w:ind w:left="426" w:hanging="426"/>
        <w:jc w:val="both"/>
        <w:rPr>
          <w:rFonts w:ascii="Calibri" w:hAnsi="Calibri" w:cs="Calibri"/>
          <w:sz w:val="22"/>
          <w:szCs w:val="22"/>
        </w:rPr>
      </w:pPr>
      <w:r w:rsidRPr="004F23EB">
        <w:rPr>
          <w:rFonts w:ascii="Calibri" w:hAnsi="Calibri" w:cs="Calibri"/>
          <w:sz w:val="22"/>
          <w:szCs w:val="22"/>
        </w:rPr>
        <w:t xml:space="preserve">De kosten van de door </w:t>
      </w:r>
      <w:r w:rsidR="003316CC" w:rsidRPr="004F23EB">
        <w:rPr>
          <w:rFonts w:ascii="Calibri" w:hAnsi="Calibri" w:cs="Calibri"/>
          <w:sz w:val="22"/>
          <w:szCs w:val="22"/>
        </w:rPr>
        <w:t>Opdracht</w:t>
      </w:r>
      <w:r w:rsidRPr="004F23EB">
        <w:rPr>
          <w:rFonts w:ascii="Calibri" w:hAnsi="Calibri" w:cs="Calibri"/>
          <w:sz w:val="22"/>
          <w:szCs w:val="22"/>
        </w:rPr>
        <w:t xml:space="preserve">nemer te verrichten </w:t>
      </w:r>
      <w:r w:rsidR="006912FA" w:rsidRPr="004F23EB">
        <w:rPr>
          <w:rFonts w:ascii="Calibri" w:hAnsi="Calibri" w:cs="Calibri"/>
          <w:sz w:val="22"/>
          <w:szCs w:val="22"/>
        </w:rPr>
        <w:t>P</w:t>
      </w:r>
      <w:r w:rsidRPr="004F23EB">
        <w:rPr>
          <w:rFonts w:ascii="Calibri" w:hAnsi="Calibri" w:cs="Calibri"/>
          <w:sz w:val="22"/>
          <w:szCs w:val="22"/>
        </w:rPr>
        <w:t xml:space="preserve">restatie volgen uit de door </w:t>
      </w:r>
      <w:r w:rsidR="003316CC" w:rsidRPr="004F23EB">
        <w:rPr>
          <w:rFonts w:ascii="Calibri" w:hAnsi="Calibri" w:cs="Calibri"/>
          <w:sz w:val="22"/>
          <w:szCs w:val="22"/>
        </w:rPr>
        <w:t>Opdracht</w:t>
      </w:r>
      <w:r w:rsidRPr="004F23EB">
        <w:rPr>
          <w:rFonts w:ascii="Calibri" w:hAnsi="Calibri" w:cs="Calibri"/>
          <w:sz w:val="22"/>
          <w:szCs w:val="22"/>
        </w:rPr>
        <w:t xml:space="preserve">nemer bij zijn </w:t>
      </w:r>
      <w:r w:rsidR="0076646C" w:rsidRPr="004F23EB">
        <w:rPr>
          <w:rFonts w:ascii="Calibri" w:hAnsi="Calibri" w:cs="Calibri"/>
          <w:sz w:val="22"/>
          <w:szCs w:val="22"/>
        </w:rPr>
        <w:t>I</w:t>
      </w:r>
      <w:r w:rsidRPr="004F23EB">
        <w:rPr>
          <w:rFonts w:ascii="Calibri" w:hAnsi="Calibri" w:cs="Calibri"/>
          <w:sz w:val="22"/>
          <w:szCs w:val="22"/>
        </w:rPr>
        <w:t xml:space="preserve">nschrijving ingevulde en ingediende prijsblad. </w:t>
      </w:r>
      <w:r w:rsidR="00EA75D2" w:rsidRPr="004F23EB">
        <w:rPr>
          <w:rFonts w:ascii="Calibri" w:hAnsi="Calibri" w:cs="Calibri"/>
          <w:sz w:val="22"/>
          <w:szCs w:val="22"/>
        </w:rPr>
        <w:t xml:space="preserve">Voor de volledigheid zijn de </w:t>
      </w:r>
      <w:r w:rsidR="00241F00" w:rsidRPr="004F23EB">
        <w:rPr>
          <w:rFonts w:ascii="Calibri" w:hAnsi="Calibri" w:cs="Calibri"/>
          <w:sz w:val="22"/>
          <w:szCs w:val="22"/>
        </w:rPr>
        <w:t>prijzen</w:t>
      </w:r>
      <w:r w:rsidR="00EA75D2" w:rsidRPr="004F23EB">
        <w:rPr>
          <w:rFonts w:ascii="Calibri" w:hAnsi="Calibri" w:cs="Calibri"/>
          <w:sz w:val="22"/>
          <w:szCs w:val="22"/>
        </w:rPr>
        <w:t xml:space="preserve"> conform het ingevulde en ingediende prijsblad opgenomen in </w:t>
      </w:r>
      <w:r w:rsidR="00AD572F" w:rsidRPr="004F23EB">
        <w:rPr>
          <w:rFonts w:ascii="Calibri" w:hAnsi="Calibri" w:cs="Calibri"/>
          <w:b/>
          <w:sz w:val="22"/>
          <w:szCs w:val="22"/>
        </w:rPr>
        <w:t>B</w:t>
      </w:r>
      <w:r w:rsidR="00EA75D2" w:rsidRPr="004F23EB">
        <w:rPr>
          <w:rFonts w:ascii="Calibri" w:hAnsi="Calibri" w:cs="Calibri"/>
          <w:b/>
          <w:sz w:val="22"/>
          <w:szCs w:val="22"/>
        </w:rPr>
        <w:t xml:space="preserve">ijlage </w:t>
      </w:r>
      <w:r w:rsidR="00E84B9B">
        <w:rPr>
          <w:rFonts w:ascii="Calibri" w:hAnsi="Calibri" w:cs="Calibri"/>
          <w:b/>
          <w:sz w:val="22"/>
          <w:szCs w:val="22"/>
        </w:rPr>
        <w:t>1</w:t>
      </w:r>
      <w:r w:rsidR="00EA75D2" w:rsidRPr="004F23EB">
        <w:rPr>
          <w:rFonts w:ascii="Calibri" w:hAnsi="Calibri" w:cs="Calibri"/>
          <w:b/>
          <w:bCs/>
          <w:color w:val="FF0000"/>
          <w:sz w:val="22"/>
          <w:szCs w:val="22"/>
        </w:rPr>
        <w:t xml:space="preserve"> </w:t>
      </w:r>
      <w:r w:rsidR="00EA75D2" w:rsidRPr="004F23EB">
        <w:rPr>
          <w:rFonts w:ascii="Calibri" w:hAnsi="Calibri" w:cs="Calibri"/>
          <w:sz w:val="22"/>
          <w:szCs w:val="22"/>
        </w:rPr>
        <w:t xml:space="preserve">bij deze </w:t>
      </w:r>
      <w:r w:rsidR="0076646C" w:rsidRPr="00A8024D">
        <w:rPr>
          <w:rFonts w:ascii="Calibri" w:hAnsi="Calibri" w:cs="Calibri"/>
          <w:sz w:val="22"/>
          <w:szCs w:val="22"/>
        </w:rPr>
        <w:t>Raam</w:t>
      </w:r>
      <w:r w:rsidR="00231373" w:rsidRPr="00A8024D">
        <w:rPr>
          <w:rFonts w:ascii="Calibri" w:hAnsi="Calibri" w:cs="Calibri"/>
          <w:sz w:val="22"/>
          <w:szCs w:val="22"/>
        </w:rPr>
        <w:t>o</w:t>
      </w:r>
      <w:r w:rsidR="00EA75D2" w:rsidRPr="00A8024D">
        <w:rPr>
          <w:rFonts w:ascii="Calibri" w:hAnsi="Calibri" w:cs="Calibri"/>
          <w:sz w:val="22"/>
          <w:szCs w:val="22"/>
        </w:rPr>
        <w:t>v</w:t>
      </w:r>
      <w:r w:rsidR="00EA75D2" w:rsidRPr="004F23EB">
        <w:rPr>
          <w:rFonts w:ascii="Calibri" w:hAnsi="Calibri" w:cs="Calibri"/>
          <w:sz w:val="22"/>
          <w:szCs w:val="22"/>
        </w:rPr>
        <w:t>ereenkomst.</w:t>
      </w:r>
    </w:p>
    <w:p w14:paraId="51E2077D" w14:textId="7592D1A0" w:rsidR="0005281D" w:rsidRPr="00A7227E" w:rsidRDefault="00EA75D2" w:rsidP="00B422BB">
      <w:pPr>
        <w:pStyle w:val="Lijstalinea"/>
        <w:numPr>
          <w:ilvl w:val="0"/>
          <w:numId w:val="15"/>
        </w:numPr>
        <w:spacing w:line="276" w:lineRule="auto"/>
        <w:ind w:left="426" w:hanging="426"/>
        <w:jc w:val="both"/>
        <w:rPr>
          <w:rFonts w:ascii="Calibri" w:hAnsi="Calibri" w:cs="Calibri"/>
          <w:sz w:val="22"/>
          <w:szCs w:val="22"/>
        </w:rPr>
      </w:pPr>
      <w:r w:rsidRPr="00E84B9B">
        <w:rPr>
          <w:rFonts w:ascii="Calibri" w:eastAsiaTheme="majorEastAsia" w:hAnsi="Calibri" w:cs="Calibri"/>
          <w:sz w:val="22"/>
          <w:szCs w:val="22"/>
        </w:rPr>
        <w:lastRenderedPageBreak/>
        <w:t xml:space="preserve">De in </w:t>
      </w:r>
      <w:r w:rsidR="00AD572F" w:rsidRPr="007D2526">
        <w:rPr>
          <w:rFonts w:ascii="Calibri" w:eastAsiaTheme="majorEastAsia" w:hAnsi="Calibri" w:cs="Calibri"/>
          <w:b/>
          <w:bCs/>
          <w:sz w:val="22"/>
          <w:szCs w:val="22"/>
        </w:rPr>
        <w:t>B</w:t>
      </w:r>
      <w:r w:rsidR="004E532C" w:rsidRPr="007D2526">
        <w:rPr>
          <w:rFonts w:ascii="Calibri" w:eastAsiaTheme="majorEastAsia" w:hAnsi="Calibri" w:cs="Calibri"/>
          <w:b/>
          <w:bCs/>
          <w:sz w:val="22"/>
          <w:szCs w:val="22"/>
        </w:rPr>
        <w:t>ijlage</w:t>
      </w:r>
      <w:r w:rsidR="004E532C" w:rsidRPr="007D2526">
        <w:rPr>
          <w:rFonts w:ascii="Calibri" w:eastAsiaTheme="majorEastAsia" w:hAnsi="Calibri" w:cs="Calibri"/>
          <w:sz w:val="22"/>
          <w:szCs w:val="22"/>
        </w:rPr>
        <w:t xml:space="preserve"> </w:t>
      </w:r>
      <w:r w:rsidR="00E84B9B" w:rsidRPr="007D2526">
        <w:rPr>
          <w:rFonts w:ascii="Calibri" w:hAnsi="Calibri" w:cs="Calibri"/>
          <w:b/>
          <w:bCs/>
          <w:sz w:val="22"/>
          <w:szCs w:val="22"/>
        </w:rPr>
        <w:t>1</w:t>
      </w:r>
      <w:r w:rsidRPr="007D2526">
        <w:rPr>
          <w:rFonts w:ascii="Calibri" w:hAnsi="Calibri" w:cs="Calibri"/>
          <w:b/>
          <w:bCs/>
          <w:sz w:val="22"/>
          <w:szCs w:val="22"/>
        </w:rPr>
        <w:t xml:space="preserve"> </w:t>
      </w:r>
      <w:r w:rsidRPr="007D2526">
        <w:rPr>
          <w:rFonts w:ascii="Calibri" w:eastAsiaTheme="majorEastAsia" w:hAnsi="Calibri" w:cs="Calibri"/>
          <w:sz w:val="22"/>
          <w:szCs w:val="22"/>
        </w:rPr>
        <w:t xml:space="preserve">genoemde </w:t>
      </w:r>
      <w:r w:rsidR="0005281D" w:rsidRPr="007D2526">
        <w:rPr>
          <w:rFonts w:ascii="Calibri" w:hAnsi="Calibri" w:cs="Calibri"/>
          <w:sz w:val="22"/>
          <w:szCs w:val="22"/>
        </w:rPr>
        <w:t>prijzen</w:t>
      </w:r>
      <w:r w:rsidRPr="007D2526">
        <w:rPr>
          <w:rFonts w:ascii="Calibri" w:eastAsiaTheme="majorEastAsia" w:hAnsi="Calibri" w:cs="Calibri"/>
          <w:sz w:val="22"/>
          <w:szCs w:val="22"/>
        </w:rPr>
        <w:t xml:space="preserve"> zijn </w:t>
      </w:r>
      <w:r w:rsidRPr="007D2526">
        <w:rPr>
          <w:rFonts w:ascii="Calibri" w:hAnsi="Calibri" w:cs="Calibri"/>
          <w:sz w:val="22"/>
          <w:szCs w:val="22"/>
        </w:rPr>
        <w:t>exclusief</w:t>
      </w:r>
      <w:r w:rsidR="00107D19" w:rsidRPr="007D2526">
        <w:rPr>
          <w:rFonts w:ascii="Calibri" w:hAnsi="Calibri" w:cs="Calibri"/>
          <w:sz w:val="22"/>
          <w:szCs w:val="22"/>
        </w:rPr>
        <w:t xml:space="preserve"> </w:t>
      </w:r>
      <w:r w:rsidR="002E052F" w:rsidRPr="00E84B9B">
        <w:rPr>
          <w:rFonts w:ascii="Calibri" w:eastAsiaTheme="majorEastAsia" w:hAnsi="Calibri" w:cs="Calibri"/>
          <w:sz w:val="22"/>
          <w:szCs w:val="22"/>
        </w:rPr>
        <w:t>btw</w:t>
      </w:r>
      <w:r w:rsidR="0005281D" w:rsidRPr="00E84B9B">
        <w:rPr>
          <w:rFonts w:ascii="Calibri" w:eastAsiaTheme="majorEastAsia" w:hAnsi="Calibri" w:cs="Calibri"/>
          <w:sz w:val="22"/>
          <w:szCs w:val="22"/>
        </w:rPr>
        <w:t xml:space="preserve">. </w:t>
      </w:r>
      <w:r w:rsidR="0098471D" w:rsidRPr="00665FFB">
        <w:rPr>
          <w:rFonts w:ascii="Calibri" w:eastAsiaTheme="majorEastAsia" w:hAnsi="Calibri" w:cs="Calibri"/>
          <w:sz w:val="22"/>
          <w:szCs w:val="22"/>
        </w:rPr>
        <w:t xml:space="preserve">Dit zijn </w:t>
      </w:r>
      <w:r w:rsidR="0005281D" w:rsidRPr="00665FFB">
        <w:rPr>
          <w:rFonts w:ascii="Calibri" w:eastAsiaTheme="majorEastAsia" w:hAnsi="Calibri" w:cs="Calibri"/>
          <w:sz w:val="22"/>
          <w:szCs w:val="22"/>
        </w:rPr>
        <w:t xml:space="preserve">all-in prijzen </w:t>
      </w:r>
      <w:r w:rsidR="0005281D" w:rsidRPr="00E84B9B">
        <w:rPr>
          <w:rFonts w:ascii="Calibri" w:eastAsiaTheme="majorEastAsia" w:hAnsi="Calibri" w:cs="Calibri"/>
          <w:sz w:val="22"/>
          <w:szCs w:val="22"/>
        </w:rPr>
        <w:t>waaronder wordt verstaan, inclusief alle kosten, maar niet beperkt tot</w:t>
      </w:r>
      <w:r w:rsidR="0005281D" w:rsidRPr="00665FFB">
        <w:rPr>
          <w:rFonts w:ascii="Calibri" w:eastAsiaTheme="majorEastAsia" w:hAnsi="Calibri" w:cs="Calibri"/>
          <w:sz w:val="22"/>
          <w:szCs w:val="22"/>
        </w:rPr>
        <w:t xml:space="preserve"> </w:t>
      </w:r>
      <w:r w:rsidR="00665FFB" w:rsidRPr="00665FFB">
        <w:rPr>
          <w:rFonts w:ascii="Calibri" w:eastAsiaTheme="majorEastAsia" w:hAnsi="Calibri" w:cs="Calibri"/>
          <w:sz w:val="22"/>
          <w:szCs w:val="22"/>
        </w:rPr>
        <w:t>alle aspecten, inclusief proefdrukken, instelkosten, papier, afwerkingen, administratieve taken, levering, voorraadbeheer, salarissen, overhead, gebruik van apparatuur, tests, keuringen, verzekeringen, reiskosten, verpakking, belastingen en alle andere gespecificeerde bijkomende kosten.</w:t>
      </w:r>
      <w:r w:rsidR="0005281D" w:rsidRPr="00E84B9B">
        <w:rPr>
          <w:rFonts w:ascii="Calibri" w:eastAsiaTheme="majorEastAsia" w:hAnsi="Calibri" w:cs="Calibri"/>
          <w:sz w:val="22"/>
          <w:szCs w:val="22"/>
        </w:rPr>
        <w:t>. Andere kosten komen derhalve niet voor vergoeding in aanmerking</w:t>
      </w:r>
      <w:r w:rsidR="00BE1983" w:rsidRPr="00E84B9B">
        <w:rPr>
          <w:rFonts w:ascii="Calibri" w:hAnsi="Calibri" w:cs="Calibri"/>
          <w:sz w:val="22"/>
          <w:szCs w:val="22"/>
        </w:rPr>
        <w:t>.</w:t>
      </w:r>
    </w:p>
    <w:p w14:paraId="66896079" w14:textId="3490E6B5" w:rsidR="004B1BB1" w:rsidRPr="00A7227E" w:rsidRDefault="004B1BB1" w:rsidP="00B94B9C">
      <w:pPr>
        <w:pStyle w:val="Lijstalinea"/>
        <w:numPr>
          <w:ilvl w:val="0"/>
          <w:numId w:val="15"/>
        </w:numPr>
        <w:spacing w:line="276" w:lineRule="auto"/>
        <w:ind w:left="426" w:hanging="426"/>
        <w:jc w:val="both"/>
        <w:rPr>
          <w:rFonts w:ascii="Calibri" w:eastAsia="Times New Roman" w:hAnsi="Calibri" w:cs="Calibri"/>
          <w:sz w:val="22"/>
          <w:szCs w:val="22"/>
          <w:lang w:eastAsia="nl-NL"/>
        </w:rPr>
      </w:pPr>
      <w:r w:rsidRPr="00A7227E">
        <w:rPr>
          <w:rFonts w:ascii="Calibri" w:hAnsi="Calibri" w:cs="Calibri"/>
          <w:sz w:val="22"/>
          <w:szCs w:val="22"/>
        </w:rPr>
        <w:t xml:space="preserve">De overeengekomen </w:t>
      </w:r>
      <w:r w:rsidR="00241F00" w:rsidRPr="00A7227E">
        <w:rPr>
          <w:rFonts w:ascii="Calibri" w:hAnsi="Calibri" w:cs="Calibri"/>
          <w:sz w:val="22"/>
          <w:szCs w:val="22"/>
        </w:rPr>
        <w:t>prijzen</w:t>
      </w:r>
      <w:r w:rsidRPr="00A7227E">
        <w:rPr>
          <w:rFonts w:ascii="Calibri" w:hAnsi="Calibri" w:cs="Calibri"/>
          <w:sz w:val="22"/>
          <w:szCs w:val="22"/>
        </w:rPr>
        <w:t xml:space="preserve"> liggen in ieder geval vast tot </w:t>
      </w:r>
      <w:r w:rsidR="00C13E67" w:rsidRPr="00A7227E">
        <w:rPr>
          <w:rFonts w:ascii="Calibri" w:hAnsi="Calibri" w:cs="Calibri"/>
          <w:sz w:val="22"/>
          <w:szCs w:val="22"/>
        </w:rPr>
        <w:t>31 december 2025</w:t>
      </w:r>
      <w:r w:rsidR="00B94B9C" w:rsidRPr="00A7227E">
        <w:rPr>
          <w:rFonts w:ascii="Calibri" w:hAnsi="Calibri" w:cs="Calibri"/>
          <w:sz w:val="22"/>
          <w:szCs w:val="22"/>
        </w:rPr>
        <w:t>.</w:t>
      </w:r>
    </w:p>
    <w:p w14:paraId="3E4C0542" w14:textId="709D501E" w:rsidR="00B94B9C" w:rsidRPr="007552C4" w:rsidRDefault="00B94B9C" w:rsidP="00B94B9C">
      <w:pPr>
        <w:pStyle w:val="Lijstalinea"/>
        <w:numPr>
          <w:ilvl w:val="0"/>
          <w:numId w:val="15"/>
        </w:numPr>
        <w:spacing w:line="276" w:lineRule="auto"/>
        <w:ind w:left="426" w:hanging="426"/>
        <w:jc w:val="both"/>
        <w:rPr>
          <w:rFonts w:ascii="Calibri" w:eastAsia="Times New Roman" w:hAnsi="Calibri" w:cs="Calibri"/>
          <w:sz w:val="22"/>
          <w:szCs w:val="22"/>
          <w:lang w:eastAsia="nl-NL"/>
        </w:rPr>
      </w:pPr>
      <w:r>
        <w:rPr>
          <w:rFonts w:ascii="Calibri" w:hAnsi="Calibri" w:cs="Calibri"/>
          <w:sz w:val="22"/>
          <w:szCs w:val="22"/>
        </w:rPr>
        <w:t xml:space="preserve">De toegestane indexering </w:t>
      </w:r>
      <w:r w:rsidR="00F967A8">
        <w:rPr>
          <w:rFonts w:ascii="Calibri" w:hAnsi="Calibri" w:cs="Calibri"/>
          <w:sz w:val="22"/>
          <w:szCs w:val="22"/>
        </w:rPr>
        <w:t xml:space="preserve">is opgenomen in het Programma van Eisen. </w:t>
      </w:r>
    </w:p>
    <w:p w14:paraId="167BE416" w14:textId="42850E30" w:rsidR="00EA75D2" w:rsidRPr="004F23EB" w:rsidRDefault="00EA75D2" w:rsidP="00A80F8F">
      <w:pPr>
        <w:spacing w:line="276" w:lineRule="auto"/>
        <w:jc w:val="both"/>
        <w:rPr>
          <w:rFonts w:ascii="Calibri" w:hAnsi="Calibri" w:cs="Calibri"/>
          <w:sz w:val="22"/>
          <w:szCs w:val="22"/>
        </w:rPr>
      </w:pPr>
    </w:p>
    <w:p w14:paraId="2EB19554" w14:textId="1A258AED" w:rsidR="00FF12E8" w:rsidRPr="004F23EB" w:rsidRDefault="00617912" w:rsidP="00FF12E8">
      <w:pPr>
        <w:pStyle w:val="Kop4"/>
        <w:keepLines w:val="0"/>
        <w:numPr>
          <w:ilvl w:val="0"/>
          <w:numId w:val="12"/>
        </w:numPr>
        <w:spacing w:before="0" w:line="276" w:lineRule="auto"/>
        <w:ind w:left="1202" w:hanging="1202"/>
        <w:jc w:val="both"/>
        <w:rPr>
          <w:rFonts w:ascii="Calibri" w:hAnsi="Calibri" w:cs="Calibri"/>
          <w:b/>
          <w:bCs/>
          <w:i w:val="0"/>
          <w:color w:val="auto"/>
          <w:sz w:val="22"/>
          <w:szCs w:val="22"/>
        </w:rPr>
      </w:pPr>
      <w:bookmarkStart w:id="89" w:name="_Hlk515214049"/>
      <w:r w:rsidRPr="004F23EB">
        <w:rPr>
          <w:rFonts w:ascii="Calibri" w:hAnsi="Calibri" w:cs="Calibri"/>
          <w:b/>
          <w:bCs/>
          <w:i w:val="0"/>
          <w:color w:val="auto"/>
          <w:sz w:val="22"/>
          <w:szCs w:val="22"/>
        </w:rPr>
        <w:t>Facturering, verschuldigdheid en betaling</w:t>
      </w:r>
    </w:p>
    <w:bookmarkEnd w:id="89"/>
    <w:p w14:paraId="4A49D7E5" w14:textId="35983695" w:rsidR="00617912" w:rsidRPr="004F23EB" w:rsidRDefault="00617912" w:rsidP="00FF12E8">
      <w:pPr>
        <w:pStyle w:val="Lijstalinea"/>
        <w:numPr>
          <w:ilvl w:val="0"/>
          <w:numId w:val="6"/>
        </w:numPr>
        <w:spacing w:line="276" w:lineRule="auto"/>
        <w:ind w:left="426" w:hanging="426"/>
        <w:jc w:val="both"/>
        <w:rPr>
          <w:rFonts w:ascii="Calibri" w:hAnsi="Calibri" w:cs="Calibri"/>
          <w:sz w:val="22"/>
          <w:szCs w:val="22"/>
        </w:rPr>
      </w:pPr>
      <w:r w:rsidRPr="004F23EB">
        <w:rPr>
          <w:rFonts w:ascii="Calibri" w:hAnsi="Calibri" w:cs="Calibri"/>
          <w:sz w:val="22"/>
          <w:szCs w:val="22"/>
        </w:rPr>
        <w:t xml:space="preserve">Onder vermelding van </w:t>
      </w:r>
      <w:r w:rsidRPr="00D77630">
        <w:rPr>
          <w:rFonts w:ascii="Calibri" w:hAnsi="Calibri" w:cs="Calibri"/>
          <w:sz w:val="22"/>
          <w:szCs w:val="22"/>
        </w:rPr>
        <w:t xml:space="preserve">deze </w:t>
      </w:r>
      <w:r w:rsidR="006C2DA6" w:rsidRPr="00D77630">
        <w:rPr>
          <w:rFonts w:ascii="Calibri" w:hAnsi="Calibri" w:cs="Calibri"/>
          <w:sz w:val="22"/>
          <w:szCs w:val="22"/>
        </w:rPr>
        <w:t>Raam</w:t>
      </w:r>
      <w:r w:rsidR="009328A3" w:rsidRPr="00D77630">
        <w:rPr>
          <w:rFonts w:ascii="Calibri" w:hAnsi="Calibri" w:cs="Calibri"/>
          <w:sz w:val="22"/>
          <w:szCs w:val="22"/>
        </w:rPr>
        <w:t>o</w:t>
      </w:r>
      <w:r w:rsidRPr="00D77630">
        <w:rPr>
          <w:rFonts w:ascii="Calibri" w:hAnsi="Calibri" w:cs="Calibri"/>
          <w:sz w:val="22"/>
          <w:szCs w:val="22"/>
        </w:rPr>
        <w:t xml:space="preserve">vereenkomst verzendt </w:t>
      </w:r>
      <w:r w:rsidR="003316CC" w:rsidRPr="00D77630">
        <w:rPr>
          <w:rFonts w:ascii="Calibri" w:hAnsi="Calibri" w:cs="Calibri"/>
          <w:sz w:val="22"/>
          <w:szCs w:val="22"/>
        </w:rPr>
        <w:t>Opdrachtnemer</w:t>
      </w:r>
      <w:r w:rsidRPr="00D77630">
        <w:rPr>
          <w:rFonts w:ascii="Calibri" w:hAnsi="Calibri" w:cs="Calibri"/>
          <w:sz w:val="22"/>
          <w:szCs w:val="22"/>
        </w:rPr>
        <w:t xml:space="preserve"> maandelijks een verzamelfactuur</w:t>
      </w:r>
      <w:r w:rsidR="00854964" w:rsidRPr="00D77630">
        <w:rPr>
          <w:rFonts w:ascii="Calibri" w:hAnsi="Calibri" w:cs="Calibri"/>
          <w:sz w:val="22"/>
          <w:szCs w:val="22"/>
        </w:rPr>
        <w:t xml:space="preserve"> met</w:t>
      </w:r>
      <w:r w:rsidR="00854964" w:rsidRPr="004F23EB">
        <w:rPr>
          <w:rFonts w:ascii="Calibri" w:hAnsi="Calibri" w:cs="Calibri"/>
          <w:sz w:val="22"/>
          <w:szCs w:val="22"/>
        </w:rPr>
        <w:t xml:space="preserve"> inachtneming van alle verplichtingen zoals opgenomen in de Bijlage “Uitgangspunten en factuurvereisten</w:t>
      </w:r>
      <w:r w:rsidR="00941D17" w:rsidRPr="004F23EB">
        <w:rPr>
          <w:rFonts w:ascii="Calibri" w:hAnsi="Calibri" w:cs="Calibri"/>
          <w:sz w:val="22"/>
          <w:szCs w:val="22"/>
        </w:rPr>
        <w:t xml:space="preserve"> leveranciers Avans” die is gepubliceerd bij de Aanbestedingsdocumenten</w:t>
      </w:r>
      <w:r w:rsidR="007E3215" w:rsidRPr="004F23EB">
        <w:rPr>
          <w:rFonts w:ascii="Calibri" w:hAnsi="Calibri" w:cs="Calibri"/>
          <w:sz w:val="22"/>
          <w:szCs w:val="22"/>
        </w:rPr>
        <w:t>.</w:t>
      </w:r>
      <w:r w:rsidR="00941D17" w:rsidRPr="004F23EB">
        <w:rPr>
          <w:rFonts w:ascii="Calibri" w:hAnsi="Calibri" w:cs="Calibri"/>
          <w:sz w:val="22"/>
          <w:szCs w:val="22"/>
        </w:rPr>
        <w:t xml:space="preserve"> Opdrachtnemer factureert per bedrijfsonderdeel, het is niet mogelijk om op één factuur meerdere bedrijfsonderdelen te factureren.</w:t>
      </w:r>
    </w:p>
    <w:p w14:paraId="4527B555" w14:textId="19A3C6F2" w:rsidR="000C1100" w:rsidRPr="004F23EB" w:rsidRDefault="00E27531" w:rsidP="00A80F8F">
      <w:pPr>
        <w:pStyle w:val="Lijstalinea"/>
        <w:numPr>
          <w:ilvl w:val="0"/>
          <w:numId w:val="6"/>
        </w:numPr>
        <w:spacing w:line="276" w:lineRule="auto"/>
        <w:ind w:left="426" w:hanging="426"/>
        <w:jc w:val="both"/>
        <w:rPr>
          <w:rFonts w:ascii="Calibri" w:hAnsi="Calibri" w:cs="Calibri"/>
          <w:sz w:val="22"/>
          <w:szCs w:val="22"/>
        </w:rPr>
      </w:pPr>
      <w:r w:rsidRPr="004F23EB">
        <w:rPr>
          <w:rFonts w:ascii="Calibri" w:hAnsi="Calibri" w:cs="Calibri"/>
          <w:sz w:val="22"/>
          <w:szCs w:val="22"/>
        </w:rPr>
        <w:t xml:space="preserve">Facturen voldoen aan de voorwaarden en eisen die hieraan gesteld worden in de </w:t>
      </w:r>
      <w:r w:rsidR="00734117" w:rsidRPr="004F23EB">
        <w:rPr>
          <w:rFonts w:ascii="Calibri" w:hAnsi="Calibri" w:cs="Calibri"/>
          <w:sz w:val="22"/>
          <w:szCs w:val="22"/>
        </w:rPr>
        <w:t>Aanbestedingsdocumenten</w:t>
      </w:r>
      <w:r w:rsidRPr="004F23EB">
        <w:rPr>
          <w:rFonts w:ascii="Calibri" w:hAnsi="Calibri" w:cs="Calibri"/>
          <w:sz w:val="22"/>
          <w:szCs w:val="22"/>
        </w:rPr>
        <w:t xml:space="preserve">. </w:t>
      </w:r>
    </w:p>
    <w:p w14:paraId="02CD67E7" w14:textId="2C9D7CA8" w:rsidR="00617912" w:rsidRPr="004F23EB" w:rsidRDefault="00617912" w:rsidP="00A80F8F">
      <w:pPr>
        <w:pStyle w:val="Lijstalinea"/>
        <w:numPr>
          <w:ilvl w:val="0"/>
          <w:numId w:val="6"/>
        </w:numPr>
        <w:spacing w:line="276" w:lineRule="auto"/>
        <w:ind w:left="426" w:hanging="426"/>
        <w:jc w:val="both"/>
        <w:rPr>
          <w:rFonts w:ascii="Calibri" w:hAnsi="Calibri" w:cs="Calibri"/>
          <w:sz w:val="22"/>
          <w:szCs w:val="22"/>
        </w:rPr>
      </w:pPr>
      <w:r w:rsidRPr="004F23EB">
        <w:rPr>
          <w:rFonts w:ascii="Calibri" w:hAnsi="Calibri" w:cs="Calibri"/>
          <w:sz w:val="22"/>
          <w:szCs w:val="22"/>
        </w:rPr>
        <w:t xml:space="preserve">De betalingstermijn </w:t>
      </w:r>
      <w:r w:rsidR="006C2DA6" w:rsidRPr="00D77630">
        <w:rPr>
          <w:rFonts w:ascii="Calibri" w:hAnsi="Calibri" w:cs="Calibri"/>
          <w:sz w:val="22"/>
          <w:szCs w:val="22"/>
        </w:rPr>
        <w:t>is</w:t>
      </w:r>
      <w:r w:rsidRPr="00D77630">
        <w:rPr>
          <w:rFonts w:ascii="Calibri" w:hAnsi="Calibri" w:cs="Calibri"/>
          <w:sz w:val="22"/>
          <w:szCs w:val="22"/>
        </w:rPr>
        <w:t xml:space="preserve"> 30 kalenderdagen</w:t>
      </w:r>
      <w:r w:rsidR="00CC2057" w:rsidRPr="00D77630">
        <w:rPr>
          <w:rFonts w:ascii="Calibri" w:hAnsi="Calibri" w:cs="Calibri"/>
          <w:sz w:val="22"/>
          <w:szCs w:val="22"/>
        </w:rPr>
        <w:t xml:space="preserve"> </w:t>
      </w:r>
      <w:r w:rsidR="00CC2057" w:rsidRPr="004F23EB">
        <w:rPr>
          <w:rFonts w:ascii="Calibri" w:hAnsi="Calibri" w:cs="Calibri"/>
          <w:sz w:val="22"/>
          <w:szCs w:val="22"/>
        </w:rPr>
        <w:t>na ontvangst van de (correcte) factuur</w:t>
      </w:r>
      <w:r w:rsidRPr="004F23EB">
        <w:rPr>
          <w:rFonts w:ascii="Calibri" w:hAnsi="Calibri" w:cs="Calibri"/>
          <w:sz w:val="22"/>
          <w:szCs w:val="22"/>
        </w:rPr>
        <w:t>.</w:t>
      </w:r>
    </w:p>
    <w:p w14:paraId="2FDA0B35" w14:textId="27338071" w:rsidR="0000130E" w:rsidRPr="004F23EB" w:rsidRDefault="00FA79B7" w:rsidP="00635193">
      <w:pPr>
        <w:spacing w:line="240" w:lineRule="auto"/>
        <w:jc w:val="both"/>
        <w:textAlignment w:val="baseline"/>
        <w:rPr>
          <w:rFonts w:ascii="Calibri" w:hAnsi="Calibri" w:cs="Calibri"/>
          <w:b/>
          <w:bCs/>
          <w:i/>
          <w:iCs/>
          <w:sz w:val="22"/>
          <w:szCs w:val="22"/>
        </w:rPr>
      </w:pPr>
      <w:r w:rsidRPr="004F23EB">
        <w:rPr>
          <w:rFonts w:ascii="Calibri" w:eastAsia="Times New Roman" w:hAnsi="Calibri" w:cs="Calibri"/>
          <w:sz w:val="20"/>
          <w:szCs w:val="20"/>
          <w:lang w:eastAsia="nl-NL"/>
        </w:rPr>
        <w:t> </w:t>
      </w:r>
      <w:r w:rsidRPr="004F23EB">
        <w:rPr>
          <w:rFonts w:ascii="Calibri" w:eastAsia="Times New Roman" w:hAnsi="Calibri" w:cs="Calibri"/>
          <w:sz w:val="20"/>
          <w:szCs w:val="20"/>
          <w:lang w:eastAsia="nl-NL"/>
        </w:rPr>
        <w:br/>
      </w:r>
      <w:r w:rsidR="0004637A" w:rsidRPr="004F23EB">
        <w:rPr>
          <w:rFonts w:ascii="Calibri" w:hAnsi="Calibri" w:cs="Calibri"/>
          <w:b/>
          <w:bCs/>
          <w:sz w:val="22"/>
          <w:szCs w:val="22"/>
        </w:rPr>
        <w:t xml:space="preserve">Artikel </w:t>
      </w:r>
      <w:r w:rsidR="00635193">
        <w:rPr>
          <w:rFonts w:ascii="Calibri" w:hAnsi="Calibri" w:cs="Calibri"/>
          <w:b/>
          <w:bCs/>
          <w:sz w:val="22"/>
          <w:szCs w:val="22"/>
        </w:rPr>
        <w:t>7</w:t>
      </w:r>
      <w:r w:rsidR="0004637A" w:rsidRPr="004F23EB">
        <w:rPr>
          <w:rFonts w:ascii="Calibri" w:hAnsi="Calibri" w:cs="Calibri"/>
          <w:b/>
          <w:bCs/>
          <w:sz w:val="22"/>
          <w:szCs w:val="22"/>
        </w:rPr>
        <w:t>. Slotbepaling</w:t>
      </w:r>
    </w:p>
    <w:p w14:paraId="42ED10E5" w14:textId="48C0AF00" w:rsidR="00BA277F" w:rsidRPr="004F23EB" w:rsidRDefault="00BA277F" w:rsidP="00614187">
      <w:pPr>
        <w:spacing w:line="276" w:lineRule="auto"/>
        <w:ind w:left="426" w:hanging="425"/>
        <w:jc w:val="both"/>
        <w:rPr>
          <w:rFonts w:ascii="Calibri" w:hAnsi="Calibri" w:cs="Calibri"/>
          <w:sz w:val="22"/>
          <w:szCs w:val="28"/>
        </w:rPr>
      </w:pPr>
      <w:r w:rsidRPr="004F23EB">
        <w:rPr>
          <w:rFonts w:ascii="Calibri" w:hAnsi="Calibri" w:cs="Calibri"/>
          <w:sz w:val="22"/>
          <w:szCs w:val="28"/>
        </w:rPr>
        <w:t xml:space="preserve">1. </w:t>
      </w:r>
      <w:r w:rsidRPr="004F23EB">
        <w:rPr>
          <w:rFonts w:ascii="Calibri" w:hAnsi="Calibri" w:cs="Calibri"/>
          <w:sz w:val="22"/>
          <w:szCs w:val="28"/>
        </w:rPr>
        <w:tab/>
        <w:t xml:space="preserve">Opdrachtgever behoudt zich – voor zover </w:t>
      </w:r>
      <w:r w:rsidRPr="00D77630">
        <w:rPr>
          <w:rFonts w:ascii="Calibri" w:hAnsi="Calibri" w:cs="Calibri"/>
          <w:sz w:val="22"/>
          <w:szCs w:val="28"/>
        </w:rPr>
        <w:t>de Raam</w:t>
      </w:r>
      <w:r w:rsidR="00E404A3" w:rsidRPr="00D77630">
        <w:rPr>
          <w:rFonts w:ascii="Calibri" w:hAnsi="Calibri" w:cs="Calibri"/>
          <w:sz w:val="22"/>
          <w:szCs w:val="28"/>
        </w:rPr>
        <w:t>o</w:t>
      </w:r>
      <w:r w:rsidRPr="00D77630">
        <w:rPr>
          <w:rFonts w:ascii="Calibri" w:hAnsi="Calibri" w:cs="Calibri"/>
          <w:sz w:val="22"/>
          <w:szCs w:val="28"/>
        </w:rPr>
        <w:t xml:space="preserve">vereenkomst </w:t>
      </w:r>
      <w:r w:rsidRPr="004F23EB">
        <w:rPr>
          <w:rFonts w:ascii="Calibri" w:hAnsi="Calibri" w:cs="Calibri"/>
          <w:sz w:val="22"/>
          <w:szCs w:val="28"/>
        </w:rPr>
        <w:t xml:space="preserve">daarin niet voorziet – het recht voor om de afname van </w:t>
      </w:r>
      <w:r w:rsidR="0099181B" w:rsidRPr="004F23EB">
        <w:rPr>
          <w:rFonts w:ascii="Calibri" w:hAnsi="Calibri" w:cs="Calibri"/>
          <w:sz w:val="22"/>
          <w:szCs w:val="28"/>
        </w:rPr>
        <w:t>Prestaties</w:t>
      </w:r>
      <w:r w:rsidRPr="004F23EB">
        <w:rPr>
          <w:rFonts w:ascii="Calibri" w:hAnsi="Calibri" w:cs="Calibri"/>
          <w:sz w:val="22"/>
          <w:szCs w:val="28"/>
        </w:rPr>
        <w:t xml:space="preserve"> bij Opdrachtnemer in geval van rampen, calamiteiten en/of noodsituaties (waaronder uitdrukkelijk wordt verstaan:</w:t>
      </w:r>
      <w:r w:rsidR="008009A5" w:rsidRPr="004F23EB">
        <w:rPr>
          <w:rFonts w:ascii="Calibri" w:hAnsi="Calibri" w:cs="Calibri"/>
          <w:sz w:val="22"/>
          <w:szCs w:val="28"/>
        </w:rPr>
        <w:t xml:space="preserve"> pandemieën </w:t>
      </w:r>
      <w:r w:rsidRPr="004F23EB">
        <w:rPr>
          <w:rFonts w:ascii="Calibri" w:hAnsi="Calibri" w:cs="Calibri"/>
          <w:sz w:val="22"/>
          <w:szCs w:val="28"/>
        </w:rPr>
        <w:t>en / of dringende adviezen van overheidswege) naar eigen inzicht tijdelijk op te schorten, dan wel in omvang of manier van uitvoering aan te passen dan wel kosteloos te annuleren dan wel als deze maatregelen of dringende adviezen leiden tot bijvoorbeeld:</w:t>
      </w:r>
    </w:p>
    <w:p w14:paraId="1BADFBEF" w14:textId="77777777" w:rsidR="00BA277F" w:rsidRPr="004F23EB" w:rsidRDefault="00BA277F" w:rsidP="00614187">
      <w:pPr>
        <w:pStyle w:val="Lijstalinea"/>
        <w:numPr>
          <w:ilvl w:val="0"/>
          <w:numId w:val="26"/>
        </w:numPr>
        <w:spacing w:line="276" w:lineRule="auto"/>
        <w:ind w:hanging="425"/>
        <w:contextualSpacing w:val="0"/>
        <w:jc w:val="both"/>
        <w:rPr>
          <w:rFonts w:ascii="Calibri" w:hAnsi="Calibri" w:cs="Calibri"/>
          <w:sz w:val="22"/>
          <w:szCs w:val="28"/>
        </w:rPr>
      </w:pPr>
      <w:r w:rsidRPr="004F23EB">
        <w:rPr>
          <w:rFonts w:ascii="Calibri" w:hAnsi="Calibri" w:cs="Calibri"/>
          <w:sz w:val="22"/>
          <w:szCs w:val="28"/>
        </w:rPr>
        <w:t xml:space="preserve">(gedeeltelijke) sluiting van de tot de Opdrachtgever behorende locatie(s), en/of; </w:t>
      </w:r>
    </w:p>
    <w:p w14:paraId="7CA6B206" w14:textId="77777777" w:rsidR="00BA277F" w:rsidRPr="004F23EB" w:rsidRDefault="00BA277F" w:rsidP="00614187">
      <w:pPr>
        <w:pStyle w:val="Lijstalinea"/>
        <w:numPr>
          <w:ilvl w:val="0"/>
          <w:numId w:val="26"/>
        </w:numPr>
        <w:spacing w:line="276" w:lineRule="auto"/>
        <w:ind w:hanging="425"/>
        <w:contextualSpacing w:val="0"/>
        <w:jc w:val="both"/>
        <w:rPr>
          <w:rFonts w:ascii="Calibri" w:hAnsi="Calibri" w:cs="Calibri"/>
          <w:sz w:val="22"/>
          <w:szCs w:val="28"/>
        </w:rPr>
      </w:pPr>
      <w:r w:rsidRPr="004F23EB">
        <w:rPr>
          <w:rFonts w:ascii="Calibri" w:hAnsi="Calibri" w:cs="Calibri"/>
          <w:sz w:val="22"/>
          <w:szCs w:val="28"/>
        </w:rPr>
        <w:t>een (tijdelijk) verminderende behoefte in de afname van leveringen en/of diensten.</w:t>
      </w:r>
    </w:p>
    <w:p w14:paraId="220884D8" w14:textId="730B983B" w:rsidR="00BA277F" w:rsidRPr="004F23EB" w:rsidRDefault="00BA277F" w:rsidP="00614187">
      <w:pPr>
        <w:spacing w:line="276" w:lineRule="auto"/>
        <w:ind w:left="426" w:hanging="425"/>
        <w:jc w:val="both"/>
        <w:rPr>
          <w:rFonts w:ascii="Calibri" w:hAnsi="Calibri" w:cs="Calibri"/>
          <w:sz w:val="22"/>
          <w:szCs w:val="28"/>
        </w:rPr>
      </w:pPr>
      <w:r w:rsidRPr="004F23EB">
        <w:rPr>
          <w:rFonts w:ascii="Calibri" w:hAnsi="Calibri" w:cs="Calibri"/>
          <w:sz w:val="22"/>
          <w:szCs w:val="28"/>
        </w:rPr>
        <w:t>2.</w:t>
      </w:r>
      <w:r w:rsidRPr="004F23EB">
        <w:rPr>
          <w:rFonts w:ascii="Calibri" w:hAnsi="Calibri" w:cs="Calibri"/>
          <w:sz w:val="22"/>
          <w:szCs w:val="28"/>
        </w:rPr>
        <w:tab/>
        <w:t xml:space="preserve">Indien mogelijk heeft een beroep op het eerste lid tot gevolg dat de looptijd van de </w:t>
      </w:r>
      <w:r w:rsidRPr="00D77630">
        <w:rPr>
          <w:rFonts w:ascii="Calibri" w:hAnsi="Calibri" w:cs="Calibri"/>
          <w:sz w:val="22"/>
          <w:szCs w:val="28"/>
        </w:rPr>
        <w:t>Raam</w:t>
      </w:r>
      <w:r w:rsidR="00BF4CF4" w:rsidRPr="00D77630">
        <w:rPr>
          <w:rFonts w:ascii="Calibri" w:hAnsi="Calibri" w:cs="Calibri"/>
          <w:sz w:val="22"/>
          <w:szCs w:val="28"/>
        </w:rPr>
        <w:t>o</w:t>
      </w:r>
      <w:r w:rsidRPr="00D77630">
        <w:rPr>
          <w:rFonts w:ascii="Calibri" w:hAnsi="Calibri" w:cs="Calibri"/>
          <w:sz w:val="22"/>
          <w:szCs w:val="28"/>
        </w:rPr>
        <w:t>v</w:t>
      </w:r>
      <w:r w:rsidRPr="004F23EB">
        <w:rPr>
          <w:rFonts w:ascii="Calibri" w:hAnsi="Calibri" w:cs="Calibri"/>
          <w:sz w:val="22"/>
          <w:szCs w:val="28"/>
        </w:rPr>
        <w:t xml:space="preserve">ereenkomst wordt verlengd met een periode, die gelijk is aan de periode van opschorting en/of de periode van verminderde afname van leveringen en/of diensten. Dit geldt niet in geval van annulering. </w:t>
      </w:r>
    </w:p>
    <w:p w14:paraId="3BDD2544" w14:textId="77777777" w:rsidR="00BA277F" w:rsidRPr="004F23EB" w:rsidRDefault="00BA277F" w:rsidP="00614187">
      <w:pPr>
        <w:spacing w:line="276" w:lineRule="auto"/>
        <w:ind w:left="426" w:hanging="425"/>
        <w:jc w:val="both"/>
        <w:rPr>
          <w:rFonts w:ascii="Calibri" w:hAnsi="Calibri" w:cs="Calibri"/>
          <w:sz w:val="22"/>
          <w:szCs w:val="28"/>
        </w:rPr>
      </w:pPr>
      <w:r w:rsidRPr="004F23EB">
        <w:rPr>
          <w:rFonts w:ascii="Calibri" w:hAnsi="Calibri" w:cs="Calibri"/>
          <w:sz w:val="22"/>
          <w:szCs w:val="28"/>
        </w:rPr>
        <w:lastRenderedPageBreak/>
        <w:t>3.</w:t>
      </w:r>
      <w:r w:rsidRPr="004F23EB">
        <w:rPr>
          <w:rFonts w:ascii="Calibri" w:hAnsi="Calibri" w:cs="Calibri"/>
          <w:sz w:val="22"/>
          <w:szCs w:val="28"/>
        </w:rPr>
        <w:tab/>
        <w:t>In geval van annulering geldt dat Opdrachtgever met Opdrachtnemer in gesprek gaat over de eventueel door de Opdrachtgever te vergoeden kosten die Opdrachtnemer op dat moment noodzakelijk en aantoonbaar heeft gemaakt.</w:t>
      </w:r>
    </w:p>
    <w:p w14:paraId="41F00748" w14:textId="30541D04" w:rsidR="0095616E" w:rsidRPr="004F23EB" w:rsidRDefault="0095616E" w:rsidP="00A80F8F">
      <w:pPr>
        <w:spacing w:line="276" w:lineRule="auto"/>
        <w:jc w:val="both"/>
        <w:rPr>
          <w:rFonts w:ascii="Calibri" w:hAnsi="Calibri" w:cs="Calibri"/>
          <w:sz w:val="22"/>
          <w:szCs w:val="22"/>
        </w:rPr>
      </w:pPr>
    </w:p>
    <w:p w14:paraId="0F08366C" w14:textId="741248BB" w:rsidR="00665FFB" w:rsidDel="00A610D9" w:rsidRDefault="00665FFB">
      <w:pPr>
        <w:spacing w:line="240" w:lineRule="auto"/>
        <w:rPr>
          <w:del w:id="90" w:author="Marloes Vis" w:date="2024-04-09T12:29:00Z"/>
          <w:rFonts w:ascii="Calibri" w:eastAsiaTheme="majorEastAsia" w:hAnsi="Calibri" w:cs="Calibri"/>
          <w:b/>
          <w:bCs/>
          <w:sz w:val="22"/>
          <w:szCs w:val="22"/>
        </w:rPr>
      </w:pPr>
      <w:bookmarkStart w:id="91" w:name="_Hlk46225392"/>
      <w:bookmarkStart w:id="92" w:name="_Hlk515215561"/>
      <w:bookmarkStart w:id="93" w:name="_Hlk45890471"/>
      <w:del w:id="94" w:author="Marloes Vis" w:date="2024-04-09T12:28:00Z">
        <w:r w:rsidDel="00A610D9">
          <w:rPr>
            <w:rFonts w:ascii="Calibri" w:eastAsiaTheme="majorEastAsia" w:hAnsi="Calibri" w:cs="Calibri"/>
            <w:b/>
            <w:bCs/>
            <w:sz w:val="22"/>
            <w:szCs w:val="22"/>
          </w:rPr>
          <w:br w:type="page"/>
        </w:r>
      </w:del>
    </w:p>
    <w:p w14:paraId="27C7E9C0" w14:textId="54384DA9" w:rsidR="00D34BAB" w:rsidRPr="004F23EB" w:rsidRDefault="00D34BAB" w:rsidP="00A610D9">
      <w:pPr>
        <w:spacing w:line="240" w:lineRule="auto"/>
        <w:rPr>
          <w:rFonts w:ascii="Calibri" w:eastAsiaTheme="majorEastAsia" w:hAnsi="Calibri" w:cs="Calibri"/>
          <w:b/>
          <w:bCs/>
          <w:sz w:val="22"/>
          <w:szCs w:val="22"/>
        </w:rPr>
        <w:pPrChange w:id="95" w:author="Marloes Vis" w:date="2024-04-09T12:29:00Z">
          <w:pPr>
            <w:spacing w:line="276" w:lineRule="auto"/>
            <w:jc w:val="both"/>
          </w:pPr>
        </w:pPrChange>
      </w:pPr>
      <w:r w:rsidRPr="004F23EB">
        <w:rPr>
          <w:rFonts w:ascii="Calibri" w:eastAsiaTheme="majorEastAsia" w:hAnsi="Calibri" w:cs="Calibri"/>
          <w:b/>
          <w:bCs/>
          <w:sz w:val="22"/>
          <w:szCs w:val="22"/>
        </w:rPr>
        <w:t>Aldus overeengekomen en rechtsgeldig ondertekend door:</w:t>
      </w:r>
    </w:p>
    <w:bookmarkEnd w:id="91"/>
    <w:p w14:paraId="3B5F2B30" w14:textId="77777777" w:rsidR="00D34BAB" w:rsidRPr="004F23EB" w:rsidRDefault="00D34BAB" w:rsidP="00A80F8F">
      <w:pPr>
        <w:spacing w:line="276" w:lineRule="auto"/>
        <w:jc w:val="both"/>
        <w:rPr>
          <w:rFonts w:ascii="Calibri" w:hAnsi="Calibri" w:cs="Calibri"/>
          <w:sz w:val="22"/>
          <w:szCs w:val="22"/>
        </w:rPr>
      </w:pPr>
    </w:p>
    <w:p w14:paraId="4D08B25E" w14:textId="7D7878FB" w:rsidR="00D34BAB" w:rsidRPr="004F23EB" w:rsidRDefault="00D34BAB" w:rsidP="00A80F8F">
      <w:pPr>
        <w:pStyle w:val="Kop2"/>
        <w:spacing w:before="0" w:line="276" w:lineRule="auto"/>
        <w:jc w:val="both"/>
        <w:rPr>
          <w:rFonts w:ascii="Calibri" w:hAnsi="Calibri" w:cs="Calibri"/>
          <w:b/>
          <w:bCs/>
          <w:color w:val="auto"/>
          <w:sz w:val="22"/>
          <w:szCs w:val="22"/>
        </w:rPr>
      </w:pPr>
      <w:bookmarkStart w:id="96" w:name="_Hlk46225408"/>
      <w:r w:rsidRPr="004F23EB">
        <w:rPr>
          <w:rFonts w:ascii="Calibri" w:hAnsi="Calibri" w:cs="Calibri"/>
          <w:b/>
          <w:bCs/>
          <w:color w:val="auto"/>
          <w:sz w:val="22"/>
          <w:szCs w:val="22"/>
        </w:rPr>
        <w:t>Opdrachtgever</w:t>
      </w:r>
      <w:r w:rsidRPr="004F23EB">
        <w:rPr>
          <w:rFonts w:ascii="Calibri" w:hAnsi="Calibri" w:cs="Calibri"/>
          <w:b/>
          <w:bCs/>
          <w:color w:val="auto"/>
          <w:sz w:val="22"/>
          <w:szCs w:val="22"/>
        </w:rPr>
        <w:tab/>
      </w:r>
      <w:r w:rsidRPr="004F23EB">
        <w:rPr>
          <w:rFonts w:ascii="Calibri" w:hAnsi="Calibri" w:cs="Calibri"/>
          <w:b/>
          <w:bCs/>
          <w:color w:val="auto"/>
          <w:sz w:val="22"/>
          <w:szCs w:val="22"/>
        </w:rPr>
        <w:tab/>
      </w:r>
      <w:r w:rsidRPr="004F23EB">
        <w:rPr>
          <w:rFonts w:ascii="Calibri" w:hAnsi="Calibri" w:cs="Calibri"/>
          <w:b/>
          <w:bCs/>
          <w:color w:val="auto"/>
          <w:sz w:val="22"/>
          <w:szCs w:val="22"/>
        </w:rPr>
        <w:tab/>
      </w:r>
      <w:r w:rsidRPr="004F23EB">
        <w:rPr>
          <w:rFonts w:ascii="Calibri" w:hAnsi="Calibri" w:cs="Calibri"/>
          <w:b/>
          <w:bCs/>
          <w:color w:val="auto"/>
          <w:sz w:val="22"/>
          <w:szCs w:val="22"/>
        </w:rPr>
        <w:tab/>
      </w:r>
      <w:r w:rsidRPr="004F23EB">
        <w:rPr>
          <w:rFonts w:ascii="Calibri" w:hAnsi="Calibri" w:cs="Calibri"/>
          <w:b/>
          <w:bCs/>
          <w:color w:val="auto"/>
          <w:sz w:val="22"/>
          <w:szCs w:val="22"/>
        </w:rPr>
        <w:tab/>
      </w:r>
      <w:r w:rsidR="003316CC" w:rsidRPr="004F23EB">
        <w:rPr>
          <w:rFonts w:ascii="Calibri" w:hAnsi="Calibri" w:cs="Calibri"/>
          <w:b/>
          <w:bCs/>
          <w:color w:val="auto"/>
          <w:sz w:val="22"/>
          <w:szCs w:val="22"/>
        </w:rPr>
        <w:t>Opdrachtnemer</w:t>
      </w:r>
    </w:p>
    <w:p w14:paraId="2B0655D0" w14:textId="77777777" w:rsidR="00D34BAB" w:rsidRPr="004F23EB" w:rsidRDefault="00D34BAB" w:rsidP="00A80F8F">
      <w:pPr>
        <w:spacing w:line="276" w:lineRule="auto"/>
        <w:jc w:val="both"/>
        <w:rPr>
          <w:rFonts w:ascii="Calibri" w:hAnsi="Calibri" w:cs="Calibri"/>
          <w:b/>
          <w:bCs/>
          <w:color w:val="E31152"/>
          <w:sz w:val="22"/>
          <w:szCs w:val="22"/>
        </w:rPr>
      </w:pPr>
    </w:p>
    <w:p w14:paraId="2D16DCE3" w14:textId="152A435B" w:rsidR="00D34BAB" w:rsidRPr="004F23EB" w:rsidRDefault="00AD3C66" w:rsidP="00A80F8F">
      <w:pPr>
        <w:spacing w:line="276" w:lineRule="auto"/>
        <w:jc w:val="both"/>
        <w:rPr>
          <w:rFonts w:ascii="Calibri" w:hAnsi="Calibri" w:cs="Calibri"/>
          <w:b/>
          <w:bCs/>
          <w:color w:val="FF0000"/>
          <w:sz w:val="22"/>
          <w:szCs w:val="22"/>
        </w:rPr>
      </w:pPr>
      <w:r w:rsidRPr="00AB5355">
        <w:rPr>
          <w:rFonts w:ascii="Calibri" w:hAnsi="Calibri" w:cs="Calibri"/>
          <w:b/>
          <w:bCs/>
          <w:sz w:val="22"/>
          <w:szCs w:val="22"/>
        </w:rPr>
        <w:t>Stichting Avans</w:t>
      </w:r>
      <w:r w:rsidRPr="00AB5355">
        <w:rPr>
          <w:rFonts w:ascii="Calibri" w:hAnsi="Calibri" w:cs="Calibri"/>
          <w:b/>
          <w:bCs/>
          <w:sz w:val="22"/>
          <w:szCs w:val="22"/>
        </w:rPr>
        <w:tab/>
      </w:r>
      <w:r>
        <w:rPr>
          <w:rFonts w:ascii="Calibri" w:hAnsi="Calibri" w:cs="Calibri"/>
          <w:b/>
          <w:bCs/>
          <w:color w:val="FF0000"/>
          <w:sz w:val="22"/>
          <w:szCs w:val="22"/>
        </w:rPr>
        <w:tab/>
      </w:r>
      <w:r w:rsidR="00D34BAB" w:rsidRPr="004F23EB">
        <w:rPr>
          <w:rFonts w:ascii="Calibri" w:hAnsi="Calibri" w:cs="Calibri"/>
          <w:b/>
          <w:bCs/>
          <w:color w:val="FF0000"/>
          <w:sz w:val="22"/>
          <w:szCs w:val="22"/>
        </w:rPr>
        <w:tab/>
      </w:r>
      <w:r w:rsidR="00D34BAB" w:rsidRPr="004F23EB">
        <w:rPr>
          <w:rFonts w:ascii="Calibri" w:hAnsi="Calibri" w:cs="Calibri"/>
          <w:b/>
          <w:bCs/>
          <w:color w:val="FF0000"/>
          <w:sz w:val="22"/>
          <w:szCs w:val="22"/>
        </w:rPr>
        <w:tab/>
      </w:r>
      <w:r w:rsidR="00D34BAB" w:rsidRPr="004F23EB">
        <w:rPr>
          <w:rFonts w:ascii="Calibri" w:hAnsi="Calibri" w:cs="Calibri"/>
          <w:b/>
          <w:bCs/>
          <w:color w:val="FF0000"/>
          <w:sz w:val="22"/>
          <w:szCs w:val="22"/>
        </w:rPr>
        <w:tab/>
        <w:t>&lt;</w:t>
      </w:r>
      <w:r w:rsidR="00D009F7" w:rsidRPr="004F23EB">
        <w:rPr>
          <w:rFonts w:ascii="Calibri" w:hAnsi="Calibri" w:cs="Calibri"/>
          <w:b/>
          <w:bCs/>
          <w:color w:val="FF0000"/>
          <w:sz w:val="22"/>
          <w:szCs w:val="22"/>
        </w:rPr>
        <w:t>Naam</w:t>
      </w:r>
      <w:r w:rsidR="00265347" w:rsidRPr="004F23EB">
        <w:rPr>
          <w:rFonts w:ascii="Calibri" w:hAnsi="Calibri" w:cs="Calibri"/>
          <w:b/>
          <w:bCs/>
          <w:color w:val="FF0000"/>
          <w:sz w:val="22"/>
          <w:szCs w:val="22"/>
        </w:rPr>
        <w:t xml:space="preserve"> </w:t>
      </w:r>
      <w:r w:rsidR="003316CC" w:rsidRPr="004F23EB">
        <w:rPr>
          <w:rFonts w:ascii="Calibri" w:hAnsi="Calibri" w:cs="Calibri"/>
          <w:b/>
          <w:bCs/>
          <w:color w:val="FF0000"/>
          <w:sz w:val="22"/>
          <w:szCs w:val="22"/>
        </w:rPr>
        <w:t>Opdrachtnemer</w:t>
      </w:r>
      <w:r w:rsidR="00D34BAB" w:rsidRPr="004F23EB">
        <w:rPr>
          <w:rFonts w:ascii="Calibri" w:hAnsi="Calibri" w:cs="Calibri"/>
          <w:b/>
          <w:bCs/>
          <w:color w:val="FF0000"/>
          <w:sz w:val="22"/>
          <w:szCs w:val="22"/>
        </w:rPr>
        <w:t>&gt;</w:t>
      </w:r>
    </w:p>
    <w:p w14:paraId="6124BF83" w14:textId="07847277" w:rsidR="00D34BAB" w:rsidRPr="004F23EB" w:rsidRDefault="00D009F7" w:rsidP="00A80F8F">
      <w:pPr>
        <w:spacing w:line="276" w:lineRule="auto"/>
        <w:jc w:val="both"/>
        <w:rPr>
          <w:rFonts w:ascii="Calibri" w:hAnsi="Calibri" w:cs="Calibri"/>
          <w:color w:val="E31152"/>
          <w:sz w:val="22"/>
          <w:szCs w:val="22"/>
        </w:rPr>
      </w:pPr>
      <w:r w:rsidRPr="004F23EB">
        <w:rPr>
          <w:rFonts w:ascii="Calibri" w:hAnsi="Calibri" w:cs="Calibri"/>
          <w:sz w:val="22"/>
          <w:szCs w:val="22"/>
        </w:rPr>
        <w:t>Naam</w:t>
      </w:r>
      <w:r w:rsidR="00D34BAB" w:rsidRPr="004F23EB">
        <w:rPr>
          <w:rFonts w:ascii="Calibri" w:hAnsi="Calibri" w:cs="Calibri"/>
          <w:sz w:val="22"/>
          <w:szCs w:val="22"/>
        </w:rPr>
        <w:t>:</w:t>
      </w:r>
      <w:r w:rsidR="004D1AF5">
        <w:rPr>
          <w:rFonts w:ascii="Calibri" w:hAnsi="Calibri" w:cs="Calibri"/>
          <w:sz w:val="22"/>
          <w:szCs w:val="22"/>
        </w:rPr>
        <w:t xml:space="preserve"> Dr. J. </w:t>
      </w:r>
      <w:proofErr w:type="spellStart"/>
      <w:r w:rsidR="004D1AF5">
        <w:rPr>
          <w:rFonts w:ascii="Calibri" w:hAnsi="Calibri" w:cs="Calibri"/>
          <w:sz w:val="22"/>
          <w:szCs w:val="22"/>
        </w:rPr>
        <w:t>Ravensbergen</w:t>
      </w:r>
      <w:proofErr w:type="spellEnd"/>
      <w:r w:rsidR="00D34BAB" w:rsidRPr="004F23EB">
        <w:rPr>
          <w:rFonts w:ascii="Calibri" w:eastAsiaTheme="majorEastAsia" w:hAnsi="Calibri" w:cs="Calibri"/>
          <w:b/>
          <w:color w:val="0000E1"/>
          <w:sz w:val="22"/>
          <w:szCs w:val="22"/>
        </w:rPr>
        <w:tab/>
      </w:r>
      <w:r w:rsidR="00D34BAB" w:rsidRPr="004F23EB">
        <w:rPr>
          <w:rFonts w:ascii="Calibri" w:eastAsiaTheme="majorEastAsia" w:hAnsi="Calibri" w:cs="Calibri"/>
          <w:b/>
          <w:color w:val="0000E1"/>
          <w:sz w:val="22"/>
          <w:szCs w:val="22"/>
        </w:rPr>
        <w:tab/>
      </w:r>
      <w:r w:rsidR="00265347" w:rsidRPr="004F23EB">
        <w:rPr>
          <w:rFonts w:ascii="Calibri" w:eastAsiaTheme="majorEastAsia" w:hAnsi="Calibri" w:cs="Calibri"/>
          <w:b/>
          <w:color w:val="0000E1"/>
          <w:sz w:val="22"/>
          <w:szCs w:val="22"/>
        </w:rPr>
        <w:tab/>
      </w:r>
      <w:r w:rsidRPr="004F23EB">
        <w:rPr>
          <w:rFonts w:ascii="Calibri" w:hAnsi="Calibri" w:cs="Calibri"/>
          <w:sz w:val="22"/>
          <w:szCs w:val="22"/>
        </w:rPr>
        <w:t>Naam</w:t>
      </w:r>
      <w:r w:rsidR="00D34BAB" w:rsidRPr="004F23EB">
        <w:rPr>
          <w:rFonts w:ascii="Calibri" w:hAnsi="Calibri" w:cs="Calibri"/>
          <w:sz w:val="22"/>
          <w:szCs w:val="22"/>
        </w:rPr>
        <w:t>:</w:t>
      </w:r>
      <w:r w:rsidR="00C52E45" w:rsidRPr="004F23EB">
        <w:rPr>
          <w:rFonts w:ascii="Calibri" w:hAnsi="Calibri" w:cs="Calibri"/>
          <w:sz w:val="22"/>
          <w:szCs w:val="22"/>
        </w:rPr>
        <w:t xml:space="preserve"> </w:t>
      </w:r>
      <w:r w:rsidR="00D34BAB" w:rsidRPr="004F23EB">
        <w:rPr>
          <w:rFonts w:ascii="Calibri" w:hAnsi="Calibri" w:cs="Calibri"/>
          <w:color w:val="FF0000"/>
          <w:sz w:val="22"/>
          <w:szCs w:val="22"/>
        </w:rPr>
        <w:t>&lt;</w:t>
      </w:r>
      <w:r w:rsidRPr="004F23EB">
        <w:rPr>
          <w:rFonts w:ascii="Calibri" w:hAnsi="Calibri" w:cs="Calibri"/>
          <w:color w:val="FF0000"/>
          <w:sz w:val="22"/>
          <w:szCs w:val="22"/>
        </w:rPr>
        <w:t>Naam</w:t>
      </w:r>
      <w:r w:rsidR="00D34BAB" w:rsidRPr="004F23EB">
        <w:rPr>
          <w:rFonts w:ascii="Calibri" w:hAnsi="Calibri" w:cs="Calibri"/>
          <w:color w:val="FF0000"/>
          <w:sz w:val="22"/>
          <w:szCs w:val="22"/>
        </w:rPr>
        <w:t>&gt;</w:t>
      </w:r>
    </w:p>
    <w:p w14:paraId="59D3F6A1" w14:textId="2187EAD7" w:rsidR="00D34BAB" w:rsidRPr="004F23EB" w:rsidRDefault="00D34BAB" w:rsidP="00A80F8F">
      <w:pPr>
        <w:spacing w:line="276" w:lineRule="auto"/>
        <w:jc w:val="both"/>
        <w:rPr>
          <w:rFonts w:ascii="Calibri" w:hAnsi="Calibri" w:cs="Calibri"/>
          <w:sz w:val="22"/>
          <w:szCs w:val="22"/>
        </w:rPr>
      </w:pPr>
      <w:r w:rsidRPr="00AB5355">
        <w:rPr>
          <w:rFonts w:ascii="Calibri" w:hAnsi="Calibri" w:cs="Calibri"/>
          <w:sz w:val="22"/>
          <w:szCs w:val="22"/>
        </w:rPr>
        <w:t>Functie:</w:t>
      </w:r>
      <w:r w:rsidR="00C52E45" w:rsidRPr="00AB5355">
        <w:rPr>
          <w:rFonts w:ascii="Calibri" w:hAnsi="Calibri" w:cs="Calibri"/>
          <w:sz w:val="22"/>
          <w:szCs w:val="22"/>
        </w:rPr>
        <w:t xml:space="preserve"> </w:t>
      </w:r>
      <w:r w:rsidR="00AB5355" w:rsidRPr="00AB5355">
        <w:rPr>
          <w:rFonts w:ascii="Calibri" w:hAnsi="Calibri" w:cs="Calibri"/>
          <w:sz w:val="22"/>
          <w:szCs w:val="22"/>
        </w:rPr>
        <w:t>Vicevoorzitter College van Bestuur</w:t>
      </w:r>
      <w:r w:rsidR="00265347" w:rsidRPr="004F23EB">
        <w:rPr>
          <w:rFonts w:ascii="Calibri" w:hAnsi="Calibri" w:cs="Calibri"/>
          <w:sz w:val="22"/>
          <w:szCs w:val="22"/>
        </w:rPr>
        <w:tab/>
      </w:r>
      <w:r w:rsidRPr="004F23EB">
        <w:rPr>
          <w:rFonts w:ascii="Calibri" w:hAnsi="Calibri" w:cs="Calibri"/>
          <w:sz w:val="22"/>
          <w:szCs w:val="22"/>
        </w:rPr>
        <w:t>Functie:</w:t>
      </w:r>
      <w:r w:rsidRPr="004F23EB">
        <w:rPr>
          <w:rFonts w:ascii="Calibri" w:hAnsi="Calibri" w:cs="Calibri"/>
          <w:color w:val="E31152"/>
          <w:sz w:val="22"/>
          <w:szCs w:val="22"/>
        </w:rPr>
        <w:t xml:space="preserve"> </w:t>
      </w:r>
      <w:r w:rsidRPr="004F23EB">
        <w:rPr>
          <w:rFonts w:ascii="Calibri" w:hAnsi="Calibri" w:cs="Calibri"/>
          <w:color w:val="FF0000"/>
          <w:sz w:val="22"/>
          <w:szCs w:val="22"/>
        </w:rPr>
        <w:t>&lt;</w:t>
      </w:r>
      <w:r w:rsidR="00E27531" w:rsidRPr="004F23EB">
        <w:rPr>
          <w:rFonts w:ascii="Calibri" w:hAnsi="Calibri" w:cs="Calibri"/>
          <w:color w:val="FF0000"/>
          <w:sz w:val="22"/>
          <w:szCs w:val="22"/>
        </w:rPr>
        <w:t>F</w:t>
      </w:r>
      <w:r w:rsidRPr="004F23EB">
        <w:rPr>
          <w:rFonts w:ascii="Calibri" w:hAnsi="Calibri" w:cs="Calibri"/>
          <w:color w:val="FF0000"/>
          <w:sz w:val="22"/>
          <w:szCs w:val="22"/>
        </w:rPr>
        <w:t>unctie&gt;</w:t>
      </w:r>
    </w:p>
    <w:p w14:paraId="33A969DD" w14:textId="77777777" w:rsidR="00D34BAB" w:rsidRPr="004F23EB" w:rsidRDefault="00D34BAB" w:rsidP="00A80F8F">
      <w:pPr>
        <w:spacing w:line="276" w:lineRule="auto"/>
        <w:jc w:val="both"/>
        <w:rPr>
          <w:rFonts w:ascii="Calibri" w:hAnsi="Calibri" w:cs="Calibri"/>
          <w:sz w:val="22"/>
          <w:szCs w:val="22"/>
        </w:rPr>
      </w:pPr>
      <w:r w:rsidRPr="004F23EB">
        <w:rPr>
          <w:rFonts w:ascii="Calibri" w:hAnsi="Calibri" w:cs="Calibri"/>
          <w:sz w:val="22"/>
          <w:szCs w:val="22"/>
        </w:rPr>
        <w:t>Handtekening:</w:t>
      </w:r>
      <w:r w:rsidRPr="004F23EB">
        <w:rPr>
          <w:rFonts w:ascii="Calibri" w:hAnsi="Calibri" w:cs="Calibri"/>
          <w:sz w:val="22"/>
          <w:szCs w:val="22"/>
        </w:rPr>
        <w:tab/>
      </w:r>
      <w:r w:rsidRPr="004F23EB">
        <w:rPr>
          <w:rFonts w:ascii="Calibri" w:hAnsi="Calibri" w:cs="Calibri"/>
          <w:sz w:val="22"/>
          <w:szCs w:val="22"/>
        </w:rPr>
        <w:tab/>
      </w:r>
      <w:r w:rsidRPr="004F23EB">
        <w:rPr>
          <w:rFonts w:ascii="Calibri" w:hAnsi="Calibri" w:cs="Calibri"/>
          <w:sz w:val="22"/>
          <w:szCs w:val="22"/>
        </w:rPr>
        <w:tab/>
      </w:r>
      <w:r w:rsidRPr="004F23EB">
        <w:rPr>
          <w:rFonts w:ascii="Calibri" w:hAnsi="Calibri" w:cs="Calibri"/>
          <w:sz w:val="22"/>
          <w:szCs w:val="22"/>
        </w:rPr>
        <w:tab/>
      </w:r>
      <w:r w:rsidRPr="004F23EB">
        <w:rPr>
          <w:rFonts w:ascii="Calibri" w:hAnsi="Calibri" w:cs="Calibri"/>
          <w:sz w:val="22"/>
          <w:szCs w:val="22"/>
        </w:rPr>
        <w:tab/>
        <w:t>Handtekening:</w:t>
      </w:r>
    </w:p>
    <w:p w14:paraId="667AE4B0" w14:textId="189192E1" w:rsidR="00D34BAB" w:rsidRPr="004F23EB" w:rsidRDefault="00D34BAB" w:rsidP="00A80F8F">
      <w:pPr>
        <w:spacing w:line="276" w:lineRule="auto"/>
        <w:jc w:val="both"/>
        <w:rPr>
          <w:rFonts w:ascii="Calibri" w:hAnsi="Calibri" w:cs="Calibri"/>
          <w:sz w:val="22"/>
          <w:szCs w:val="22"/>
        </w:rPr>
      </w:pPr>
    </w:p>
    <w:p w14:paraId="23BC8C98" w14:textId="77777777" w:rsidR="00D34BAB" w:rsidRPr="004F23EB" w:rsidRDefault="00D34BAB" w:rsidP="00A80F8F">
      <w:pPr>
        <w:spacing w:line="276" w:lineRule="auto"/>
        <w:jc w:val="both"/>
        <w:rPr>
          <w:rFonts w:ascii="Calibri" w:hAnsi="Calibri" w:cs="Calibri"/>
          <w:sz w:val="22"/>
          <w:szCs w:val="22"/>
        </w:rPr>
      </w:pPr>
    </w:p>
    <w:p w14:paraId="1C4E9230" w14:textId="3DFE048A" w:rsidR="005913CC" w:rsidRPr="004F23EB" w:rsidRDefault="00D34BAB" w:rsidP="00A80F8F">
      <w:pPr>
        <w:spacing w:line="276" w:lineRule="auto"/>
        <w:jc w:val="both"/>
        <w:rPr>
          <w:rFonts w:ascii="Calibri" w:hAnsi="Calibri" w:cs="Calibri"/>
          <w:sz w:val="22"/>
          <w:szCs w:val="22"/>
        </w:rPr>
      </w:pPr>
      <w:r w:rsidRPr="004F23EB">
        <w:rPr>
          <w:rFonts w:ascii="Calibri" w:hAnsi="Calibri" w:cs="Calibri"/>
          <w:sz w:val="22"/>
          <w:szCs w:val="22"/>
        </w:rPr>
        <w:t>Datum:</w:t>
      </w:r>
      <w:r w:rsidR="00244CA8">
        <w:rPr>
          <w:rFonts w:ascii="Calibri" w:hAnsi="Calibri" w:cs="Calibri"/>
          <w:sz w:val="22"/>
          <w:szCs w:val="22"/>
        </w:rPr>
        <w:tab/>
      </w:r>
      <w:r w:rsidR="00244CA8">
        <w:rPr>
          <w:rFonts w:ascii="Calibri" w:hAnsi="Calibri" w:cs="Calibri"/>
          <w:sz w:val="22"/>
          <w:szCs w:val="22"/>
        </w:rPr>
        <w:tab/>
      </w:r>
      <w:r w:rsidR="00244CA8">
        <w:rPr>
          <w:rFonts w:ascii="Calibri" w:hAnsi="Calibri" w:cs="Calibri"/>
          <w:sz w:val="22"/>
          <w:szCs w:val="22"/>
        </w:rPr>
        <w:tab/>
      </w:r>
      <w:r w:rsidRPr="004F23EB">
        <w:rPr>
          <w:rFonts w:ascii="Calibri" w:hAnsi="Calibri" w:cs="Calibri"/>
          <w:color w:val="FF0000"/>
          <w:sz w:val="22"/>
          <w:szCs w:val="22"/>
        </w:rPr>
        <w:tab/>
      </w:r>
      <w:r w:rsidRPr="004F23EB">
        <w:rPr>
          <w:rFonts w:ascii="Calibri" w:hAnsi="Calibri" w:cs="Calibri"/>
          <w:sz w:val="22"/>
          <w:szCs w:val="22"/>
        </w:rPr>
        <w:tab/>
      </w:r>
      <w:r w:rsidRPr="004F23EB">
        <w:rPr>
          <w:rFonts w:ascii="Calibri" w:hAnsi="Calibri" w:cs="Calibri"/>
          <w:sz w:val="22"/>
          <w:szCs w:val="22"/>
        </w:rPr>
        <w:tab/>
        <w:t>Datum:</w:t>
      </w:r>
      <w:r w:rsidR="00C52E45" w:rsidRPr="004F23EB">
        <w:rPr>
          <w:rFonts w:ascii="Calibri" w:hAnsi="Calibri" w:cs="Calibri"/>
          <w:color w:val="FF0000"/>
          <w:sz w:val="22"/>
          <w:szCs w:val="22"/>
        </w:rPr>
        <w:tab/>
      </w:r>
    </w:p>
    <w:p w14:paraId="138201B8" w14:textId="77777777" w:rsidR="005913CC" w:rsidRPr="004F23EB" w:rsidRDefault="005913CC" w:rsidP="00A80F8F">
      <w:pPr>
        <w:spacing w:line="276" w:lineRule="auto"/>
        <w:jc w:val="both"/>
        <w:rPr>
          <w:rFonts w:ascii="Calibri" w:hAnsi="Calibri" w:cs="Calibri"/>
          <w:sz w:val="22"/>
          <w:szCs w:val="22"/>
        </w:rPr>
      </w:pPr>
    </w:p>
    <w:p w14:paraId="7FD9DC58" w14:textId="267F7C98" w:rsidR="005913CC" w:rsidRPr="004F23EB" w:rsidRDefault="00D009F7" w:rsidP="005913CC">
      <w:pPr>
        <w:spacing w:line="276" w:lineRule="auto"/>
        <w:jc w:val="both"/>
        <w:rPr>
          <w:rFonts w:ascii="Calibri" w:hAnsi="Calibri" w:cs="Calibri"/>
          <w:color w:val="E31152"/>
          <w:sz w:val="22"/>
          <w:szCs w:val="22"/>
        </w:rPr>
      </w:pPr>
      <w:r w:rsidRPr="004F23EB">
        <w:rPr>
          <w:rFonts w:ascii="Calibri" w:hAnsi="Calibri" w:cs="Calibri"/>
          <w:sz w:val="22"/>
          <w:szCs w:val="22"/>
        </w:rPr>
        <w:t>Naam</w:t>
      </w:r>
      <w:r w:rsidR="005913CC" w:rsidRPr="004F23EB">
        <w:rPr>
          <w:rFonts w:ascii="Calibri" w:hAnsi="Calibri" w:cs="Calibri"/>
          <w:sz w:val="22"/>
          <w:szCs w:val="22"/>
        </w:rPr>
        <w:t>:</w:t>
      </w:r>
      <w:r w:rsidR="00B00E4E">
        <w:rPr>
          <w:rFonts w:ascii="Calibri" w:hAnsi="Calibri" w:cs="Calibri"/>
          <w:sz w:val="22"/>
          <w:szCs w:val="22"/>
        </w:rPr>
        <w:t xml:space="preserve"> Dhr. F.</w:t>
      </w:r>
      <w:r w:rsidR="00AA571B">
        <w:rPr>
          <w:rFonts w:ascii="Calibri" w:hAnsi="Calibri" w:cs="Calibri"/>
          <w:sz w:val="22"/>
          <w:szCs w:val="22"/>
        </w:rPr>
        <w:t>J.M. van Hout</w:t>
      </w:r>
      <w:r w:rsidR="005913CC" w:rsidRPr="004F23EB">
        <w:rPr>
          <w:rFonts w:ascii="Calibri" w:eastAsiaTheme="majorEastAsia" w:hAnsi="Calibri" w:cs="Calibri"/>
          <w:b/>
          <w:color w:val="0000E1"/>
          <w:sz w:val="22"/>
          <w:szCs w:val="22"/>
        </w:rPr>
        <w:tab/>
      </w:r>
      <w:r w:rsidR="005913CC" w:rsidRPr="004F23EB">
        <w:rPr>
          <w:rFonts w:ascii="Calibri" w:eastAsiaTheme="majorEastAsia" w:hAnsi="Calibri" w:cs="Calibri"/>
          <w:b/>
          <w:color w:val="0000E1"/>
          <w:sz w:val="22"/>
          <w:szCs w:val="22"/>
        </w:rPr>
        <w:tab/>
      </w:r>
      <w:r w:rsidR="00265347" w:rsidRPr="004F23EB">
        <w:rPr>
          <w:rFonts w:ascii="Calibri" w:eastAsiaTheme="majorEastAsia" w:hAnsi="Calibri" w:cs="Calibri"/>
          <w:b/>
          <w:color w:val="0000E1"/>
          <w:sz w:val="22"/>
          <w:szCs w:val="22"/>
        </w:rPr>
        <w:tab/>
      </w:r>
      <w:r w:rsidRPr="004F23EB">
        <w:rPr>
          <w:rFonts w:ascii="Calibri" w:hAnsi="Calibri" w:cs="Calibri"/>
          <w:sz w:val="22"/>
          <w:szCs w:val="22"/>
        </w:rPr>
        <w:t>Naam</w:t>
      </w:r>
      <w:r w:rsidR="005913CC" w:rsidRPr="004F23EB">
        <w:rPr>
          <w:rFonts w:ascii="Calibri" w:hAnsi="Calibri" w:cs="Calibri"/>
          <w:sz w:val="22"/>
          <w:szCs w:val="22"/>
        </w:rPr>
        <w:t>:</w:t>
      </w:r>
      <w:r w:rsidR="005913CC" w:rsidRPr="004F23EB">
        <w:rPr>
          <w:rFonts w:ascii="Calibri" w:hAnsi="Calibri" w:cs="Calibri"/>
          <w:sz w:val="22"/>
          <w:szCs w:val="22"/>
        </w:rPr>
        <w:tab/>
      </w:r>
      <w:r w:rsidR="005913CC" w:rsidRPr="004F23EB">
        <w:rPr>
          <w:rFonts w:ascii="Calibri" w:hAnsi="Calibri" w:cs="Calibri"/>
          <w:color w:val="FF0000"/>
          <w:sz w:val="22"/>
          <w:szCs w:val="22"/>
        </w:rPr>
        <w:t xml:space="preserve"> &lt;</w:t>
      </w:r>
      <w:r w:rsidRPr="004F23EB">
        <w:rPr>
          <w:rFonts w:ascii="Calibri" w:hAnsi="Calibri" w:cs="Calibri"/>
          <w:color w:val="FF0000"/>
          <w:sz w:val="22"/>
          <w:szCs w:val="22"/>
        </w:rPr>
        <w:t>Naam</w:t>
      </w:r>
      <w:r w:rsidR="005913CC" w:rsidRPr="004F23EB">
        <w:rPr>
          <w:rFonts w:ascii="Calibri" w:hAnsi="Calibri" w:cs="Calibri"/>
          <w:color w:val="FF0000"/>
          <w:sz w:val="22"/>
          <w:szCs w:val="22"/>
        </w:rPr>
        <w:t>&gt;</w:t>
      </w:r>
    </w:p>
    <w:p w14:paraId="63E70DA2" w14:textId="0267779B" w:rsidR="005913CC" w:rsidRPr="004F23EB" w:rsidRDefault="005913CC" w:rsidP="005913CC">
      <w:pPr>
        <w:spacing w:line="276" w:lineRule="auto"/>
        <w:jc w:val="both"/>
        <w:rPr>
          <w:rFonts w:ascii="Calibri" w:hAnsi="Calibri" w:cs="Calibri"/>
          <w:color w:val="E31152"/>
          <w:sz w:val="22"/>
          <w:szCs w:val="22"/>
        </w:rPr>
      </w:pPr>
      <w:r w:rsidRPr="004F23EB">
        <w:rPr>
          <w:rFonts w:ascii="Calibri" w:hAnsi="Calibri" w:cs="Calibri"/>
          <w:sz w:val="22"/>
          <w:szCs w:val="22"/>
        </w:rPr>
        <w:t>Functie</w:t>
      </w:r>
      <w:r w:rsidRPr="00A00FB6">
        <w:rPr>
          <w:rFonts w:ascii="Calibri" w:hAnsi="Calibri" w:cs="Calibri"/>
          <w:sz w:val="22"/>
          <w:szCs w:val="22"/>
        </w:rPr>
        <w:t xml:space="preserve">: </w:t>
      </w:r>
      <w:r w:rsidR="00791963" w:rsidRPr="00A00FB6">
        <w:rPr>
          <w:rFonts w:ascii="Calibri" w:hAnsi="Calibri" w:cs="Calibri"/>
          <w:sz w:val="22"/>
          <w:szCs w:val="22"/>
        </w:rPr>
        <w:t>Lid van College van Bestuur</w:t>
      </w:r>
      <w:r w:rsidR="00A00FB6" w:rsidRPr="00A00FB6">
        <w:rPr>
          <w:rFonts w:ascii="Calibri" w:hAnsi="Calibri" w:cs="Calibri"/>
          <w:sz w:val="22"/>
          <w:szCs w:val="22"/>
        </w:rPr>
        <w:t xml:space="preserve"> - Interim</w:t>
      </w:r>
      <w:r w:rsidR="00265347" w:rsidRPr="004F23EB">
        <w:rPr>
          <w:rFonts w:ascii="Calibri" w:hAnsi="Calibri" w:cs="Calibri"/>
          <w:sz w:val="22"/>
          <w:szCs w:val="22"/>
        </w:rPr>
        <w:tab/>
      </w:r>
      <w:r w:rsidRPr="004F23EB">
        <w:rPr>
          <w:rFonts w:ascii="Calibri" w:hAnsi="Calibri" w:cs="Calibri"/>
          <w:sz w:val="22"/>
          <w:szCs w:val="22"/>
        </w:rPr>
        <w:t>Functie:</w:t>
      </w:r>
      <w:r w:rsidR="00265347" w:rsidRPr="004F23EB">
        <w:rPr>
          <w:rFonts w:ascii="Calibri" w:hAnsi="Calibri" w:cs="Calibri"/>
          <w:sz w:val="22"/>
          <w:szCs w:val="22"/>
        </w:rPr>
        <w:t xml:space="preserve"> </w:t>
      </w:r>
      <w:r w:rsidRPr="004F23EB">
        <w:rPr>
          <w:rFonts w:ascii="Calibri" w:hAnsi="Calibri" w:cs="Calibri"/>
          <w:color w:val="FF0000"/>
          <w:sz w:val="22"/>
          <w:szCs w:val="22"/>
        </w:rPr>
        <w:t>&lt;</w:t>
      </w:r>
      <w:r w:rsidR="00175CAA" w:rsidRPr="004F23EB">
        <w:rPr>
          <w:rFonts w:ascii="Calibri" w:hAnsi="Calibri" w:cs="Calibri"/>
          <w:color w:val="FF0000"/>
          <w:sz w:val="22"/>
          <w:szCs w:val="22"/>
        </w:rPr>
        <w:t>F</w:t>
      </w:r>
      <w:r w:rsidRPr="004F23EB">
        <w:rPr>
          <w:rFonts w:ascii="Calibri" w:hAnsi="Calibri" w:cs="Calibri"/>
          <w:color w:val="FF0000"/>
          <w:sz w:val="22"/>
          <w:szCs w:val="22"/>
        </w:rPr>
        <w:t>unctie&gt;</w:t>
      </w:r>
    </w:p>
    <w:p w14:paraId="3202EED2" w14:textId="77777777" w:rsidR="005913CC" w:rsidRPr="004F23EB" w:rsidRDefault="005913CC" w:rsidP="005913CC">
      <w:pPr>
        <w:spacing w:line="276" w:lineRule="auto"/>
        <w:jc w:val="both"/>
        <w:rPr>
          <w:rFonts w:ascii="Calibri" w:hAnsi="Calibri" w:cs="Calibri"/>
          <w:sz w:val="22"/>
          <w:szCs w:val="22"/>
        </w:rPr>
      </w:pPr>
      <w:r w:rsidRPr="004F23EB">
        <w:rPr>
          <w:rFonts w:ascii="Calibri" w:hAnsi="Calibri" w:cs="Calibri"/>
          <w:sz w:val="22"/>
          <w:szCs w:val="22"/>
        </w:rPr>
        <w:t>Handtekening:</w:t>
      </w:r>
      <w:r w:rsidRPr="004F23EB">
        <w:rPr>
          <w:rFonts w:ascii="Calibri" w:hAnsi="Calibri" w:cs="Calibri"/>
          <w:sz w:val="22"/>
          <w:szCs w:val="22"/>
        </w:rPr>
        <w:tab/>
      </w:r>
      <w:r w:rsidRPr="004F23EB">
        <w:rPr>
          <w:rFonts w:ascii="Calibri" w:hAnsi="Calibri" w:cs="Calibri"/>
          <w:sz w:val="22"/>
          <w:szCs w:val="22"/>
        </w:rPr>
        <w:tab/>
      </w:r>
      <w:r w:rsidRPr="004F23EB">
        <w:rPr>
          <w:rFonts w:ascii="Calibri" w:hAnsi="Calibri" w:cs="Calibri"/>
          <w:sz w:val="22"/>
          <w:szCs w:val="22"/>
        </w:rPr>
        <w:tab/>
      </w:r>
      <w:r w:rsidRPr="004F23EB">
        <w:rPr>
          <w:rFonts w:ascii="Calibri" w:hAnsi="Calibri" w:cs="Calibri"/>
          <w:sz w:val="22"/>
          <w:szCs w:val="22"/>
        </w:rPr>
        <w:tab/>
      </w:r>
      <w:r w:rsidRPr="004F23EB">
        <w:rPr>
          <w:rFonts w:ascii="Calibri" w:hAnsi="Calibri" w:cs="Calibri"/>
          <w:sz w:val="22"/>
          <w:szCs w:val="22"/>
        </w:rPr>
        <w:tab/>
        <w:t>Handtekening:</w:t>
      </w:r>
    </w:p>
    <w:p w14:paraId="3590C881" w14:textId="77777777" w:rsidR="005913CC" w:rsidRPr="004F23EB" w:rsidRDefault="005913CC" w:rsidP="005913CC">
      <w:pPr>
        <w:spacing w:line="276" w:lineRule="auto"/>
        <w:jc w:val="both"/>
        <w:rPr>
          <w:rFonts w:ascii="Calibri" w:hAnsi="Calibri" w:cs="Calibri"/>
          <w:sz w:val="22"/>
          <w:szCs w:val="22"/>
        </w:rPr>
      </w:pPr>
    </w:p>
    <w:p w14:paraId="0E68CB04" w14:textId="77777777" w:rsidR="005913CC" w:rsidRPr="004F23EB" w:rsidRDefault="005913CC" w:rsidP="005913CC">
      <w:pPr>
        <w:spacing w:line="276" w:lineRule="auto"/>
        <w:jc w:val="both"/>
        <w:rPr>
          <w:rFonts w:ascii="Calibri" w:hAnsi="Calibri" w:cs="Calibri"/>
          <w:sz w:val="22"/>
          <w:szCs w:val="22"/>
        </w:rPr>
      </w:pPr>
    </w:p>
    <w:p w14:paraId="7166905B" w14:textId="77777777" w:rsidR="00A610D9" w:rsidRDefault="005913CC" w:rsidP="005913CC">
      <w:pPr>
        <w:spacing w:line="276" w:lineRule="auto"/>
        <w:jc w:val="both"/>
        <w:rPr>
          <w:ins w:id="97" w:author="Marloes Vis" w:date="2024-04-09T12:29:00Z"/>
          <w:rFonts w:ascii="Calibri" w:hAnsi="Calibri" w:cs="Calibri"/>
          <w:sz w:val="22"/>
          <w:szCs w:val="22"/>
        </w:rPr>
      </w:pPr>
      <w:r w:rsidRPr="004F23EB">
        <w:rPr>
          <w:rFonts w:ascii="Calibri" w:hAnsi="Calibri" w:cs="Calibri"/>
          <w:sz w:val="22"/>
          <w:szCs w:val="22"/>
        </w:rPr>
        <w:t>Datum:</w:t>
      </w:r>
      <w:r w:rsidRPr="004F23EB">
        <w:rPr>
          <w:rFonts w:ascii="Calibri" w:hAnsi="Calibri" w:cs="Calibri"/>
          <w:sz w:val="22"/>
          <w:szCs w:val="22"/>
        </w:rPr>
        <w:tab/>
      </w:r>
      <w:r w:rsidRPr="004F23EB">
        <w:rPr>
          <w:rFonts w:ascii="Calibri" w:hAnsi="Calibri" w:cs="Calibri"/>
          <w:sz w:val="22"/>
          <w:szCs w:val="22"/>
        </w:rPr>
        <w:tab/>
      </w:r>
      <w:r w:rsidRPr="004F23EB">
        <w:rPr>
          <w:rFonts w:ascii="Calibri" w:hAnsi="Calibri" w:cs="Calibri"/>
          <w:sz w:val="22"/>
          <w:szCs w:val="22"/>
        </w:rPr>
        <w:tab/>
      </w:r>
      <w:r w:rsidRPr="004F23EB">
        <w:rPr>
          <w:rFonts w:ascii="Calibri" w:hAnsi="Calibri" w:cs="Calibri"/>
          <w:sz w:val="22"/>
          <w:szCs w:val="22"/>
        </w:rPr>
        <w:tab/>
      </w:r>
      <w:r w:rsidRPr="004F23EB">
        <w:rPr>
          <w:rFonts w:ascii="Calibri" w:hAnsi="Calibri" w:cs="Calibri"/>
          <w:sz w:val="22"/>
          <w:szCs w:val="22"/>
        </w:rPr>
        <w:tab/>
      </w:r>
      <w:r w:rsidRPr="004F23EB">
        <w:rPr>
          <w:rFonts w:ascii="Calibri" w:hAnsi="Calibri" w:cs="Calibri"/>
          <w:sz w:val="22"/>
          <w:szCs w:val="22"/>
        </w:rPr>
        <w:tab/>
        <w:t>Datum:</w:t>
      </w:r>
      <w:r w:rsidR="00C54724" w:rsidRPr="004F23EB">
        <w:rPr>
          <w:rFonts w:ascii="Calibri" w:hAnsi="Calibri" w:cs="Calibri"/>
          <w:sz w:val="22"/>
          <w:szCs w:val="22"/>
        </w:rPr>
        <w:t xml:space="preserve"> </w:t>
      </w:r>
      <w:bookmarkEnd w:id="92"/>
      <w:bookmarkEnd w:id="96"/>
    </w:p>
    <w:p w14:paraId="555D666F" w14:textId="77777777" w:rsidR="00A610D9" w:rsidRDefault="00A610D9" w:rsidP="005913CC">
      <w:pPr>
        <w:spacing w:line="276" w:lineRule="auto"/>
        <w:jc w:val="both"/>
        <w:rPr>
          <w:ins w:id="98" w:author="Marloes Vis" w:date="2024-04-09T12:29:00Z"/>
          <w:rFonts w:ascii="Calibri" w:hAnsi="Calibri" w:cs="Calibri"/>
          <w:sz w:val="22"/>
          <w:szCs w:val="22"/>
        </w:rPr>
      </w:pPr>
    </w:p>
    <w:p w14:paraId="2B6850B0" w14:textId="55B18DD0" w:rsidR="00C54724" w:rsidRPr="004F23EB" w:rsidDel="00A610D9" w:rsidRDefault="00C54724" w:rsidP="005913CC">
      <w:pPr>
        <w:spacing w:line="276" w:lineRule="auto"/>
        <w:jc w:val="both"/>
        <w:rPr>
          <w:del w:id="99" w:author="Marloes Vis" w:date="2024-04-09T12:29:00Z"/>
          <w:rFonts w:ascii="Calibri" w:hAnsi="Calibri" w:cs="Calibri"/>
          <w:sz w:val="22"/>
          <w:szCs w:val="22"/>
        </w:rPr>
      </w:pPr>
      <w:del w:id="100" w:author="Marloes Vis" w:date="2024-04-09T12:29:00Z">
        <w:r w:rsidRPr="004F23EB" w:rsidDel="00A610D9">
          <w:rPr>
            <w:rFonts w:ascii="Calibri" w:hAnsi="Calibri" w:cs="Calibri"/>
            <w:sz w:val="22"/>
            <w:szCs w:val="22"/>
          </w:rPr>
          <w:br w:type="page"/>
        </w:r>
      </w:del>
    </w:p>
    <w:bookmarkEnd w:id="93"/>
    <w:p w14:paraId="52A60A28" w14:textId="77777777" w:rsidR="00A610D9" w:rsidRDefault="00A610D9" w:rsidP="00A610D9">
      <w:pPr>
        <w:spacing w:line="276" w:lineRule="auto"/>
        <w:jc w:val="both"/>
        <w:rPr>
          <w:ins w:id="101" w:author="Marloes Vis" w:date="2024-04-09T12:29:00Z"/>
          <w:rFonts w:ascii="Calibri" w:hAnsi="Calibri" w:cs="Calibri"/>
          <w:b/>
          <w:bCs/>
          <w:sz w:val="22"/>
          <w:szCs w:val="22"/>
        </w:rPr>
      </w:pPr>
    </w:p>
    <w:p w14:paraId="15951346" w14:textId="77777777" w:rsidR="00A610D9" w:rsidRDefault="00A610D9" w:rsidP="00A610D9">
      <w:pPr>
        <w:spacing w:line="276" w:lineRule="auto"/>
        <w:jc w:val="both"/>
        <w:rPr>
          <w:ins w:id="102" w:author="Marloes Vis" w:date="2024-04-09T12:29:00Z"/>
          <w:rFonts w:ascii="Calibri" w:hAnsi="Calibri" w:cs="Calibri"/>
          <w:b/>
          <w:bCs/>
          <w:sz w:val="22"/>
          <w:szCs w:val="22"/>
        </w:rPr>
      </w:pPr>
    </w:p>
    <w:p w14:paraId="745403E2" w14:textId="77777777" w:rsidR="00A610D9" w:rsidRDefault="00A610D9" w:rsidP="00A610D9">
      <w:pPr>
        <w:spacing w:line="276" w:lineRule="auto"/>
        <w:jc w:val="both"/>
        <w:rPr>
          <w:ins w:id="103" w:author="Marloes Vis" w:date="2024-04-09T12:29:00Z"/>
          <w:rFonts w:ascii="Calibri" w:hAnsi="Calibri" w:cs="Calibri"/>
          <w:b/>
          <w:bCs/>
          <w:sz w:val="22"/>
          <w:szCs w:val="22"/>
        </w:rPr>
      </w:pPr>
    </w:p>
    <w:p w14:paraId="5BE34E9D" w14:textId="59217A0C" w:rsidR="00D468D9" w:rsidRPr="004F23EB" w:rsidRDefault="00D468D9" w:rsidP="00A610D9">
      <w:pPr>
        <w:spacing w:line="276" w:lineRule="auto"/>
        <w:jc w:val="both"/>
        <w:rPr>
          <w:rFonts w:ascii="Calibri" w:hAnsi="Calibri" w:cs="Calibri"/>
          <w:b/>
          <w:bCs/>
          <w:sz w:val="22"/>
          <w:szCs w:val="22"/>
        </w:rPr>
        <w:pPrChange w:id="104" w:author="Marloes Vis" w:date="2024-04-09T12:29:00Z">
          <w:pPr>
            <w:pStyle w:val="Kop1"/>
            <w:spacing w:before="0" w:line="276" w:lineRule="auto"/>
            <w:jc w:val="both"/>
          </w:pPr>
        </w:pPrChange>
      </w:pPr>
      <w:r w:rsidRPr="004F23EB">
        <w:rPr>
          <w:rFonts w:ascii="Calibri" w:hAnsi="Calibri" w:cs="Calibri"/>
          <w:b/>
          <w:bCs/>
          <w:sz w:val="22"/>
          <w:szCs w:val="22"/>
        </w:rPr>
        <w:t>Bijlage</w:t>
      </w:r>
      <w:r w:rsidR="00C873DA" w:rsidRPr="004F23EB">
        <w:rPr>
          <w:rFonts w:ascii="Calibri" w:hAnsi="Calibri" w:cs="Calibri"/>
          <w:b/>
          <w:bCs/>
          <w:sz w:val="22"/>
          <w:szCs w:val="22"/>
        </w:rPr>
        <w:t>n</w:t>
      </w:r>
      <w:r w:rsidRPr="004F23EB">
        <w:rPr>
          <w:rFonts w:ascii="Calibri" w:hAnsi="Calibri" w:cs="Calibri"/>
          <w:b/>
          <w:bCs/>
          <w:sz w:val="22"/>
          <w:szCs w:val="22"/>
        </w:rPr>
        <w:t xml:space="preserve"> </w:t>
      </w:r>
    </w:p>
    <w:p w14:paraId="3A4BB9F2" w14:textId="23E961CD" w:rsidR="00D468D9" w:rsidRPr="004F23EB" w:rsidRDefault="00D468D9" w:rsidP="00A80F8F">
      <w:pPr>
        <w:spacing w:line="276" w:lineRule="auto"/>
        <w:jc w:val="both"/>
        <w:rPr>
          <w:rFonts w:ascii="Calibri" w:hAnsi="Calibri" w:cs="Calibri"/>
          <w:sz w:val="22"/>
          <w:szCs w:val="22"/>
        </w:rPr>
      </w:pPr>
    </w:p>
    <w:p w14:paraId="3295759D" w14:textId="671538DF" w:rsidR="00E86114" w:rsidRPr="00B26F22" w:rsidRDefault="00E86114" w:rsidP="00E86114">
      <w:pPr>
        <w:spacing w:line="276" w:lineRule="auto"/>
        <w:jc w:val="both"/>
        <w:rPr>
          <w:rFonts w:ascii="Calibri" w:hAnsi="Calibri" w:cs="Calibri"/>
          <w:color w:val="FF0000"/>
          <w:sz w:val="22"/>
          <w:szCs w:val="22"/>
        </w:rPr>
      </w:pPr>
      <w:r w:rsidRPr="004F23EB">
        <w:rPr>
          <w:rFonts w:ascii="Calibri" w:hAnsi="Calibri" w:cs="Calibri"/>
          <w:sz w:val="22"/>
          <w:szCs w:val="22"/>
        </w:rPr>
        <w:t>Bijlage</w:t>
      </w:r>
      <w:r w:rsidRPr="00D77630">
        <w:rPr>
          <w:rFonts w:ascii="Calibri" w:hAnsi="Calibri" w:cs="Calibri"/>
          <w:sz w:val="22"/>
          <w:szCs w:val="22"/>
        </w:rPr>
        <w:t xml:space="preserve"> </w:t>
      </w:r>
      <w:r w:rsidR="00795CD3" w:rsidRPr="00D77630">
        <w:rPr>
          <w:rFonts w:ascii="Calibri" w:hAnsi="Calibri" w:cs="Calibri"/>
          <w:sz w:val="22"/>
          <w:szCs w:val="22"/>
        </w:rPr>
        <w:t>1</w:t>
      </w:r>
      <w:r w:rsidR="00795CD3">
        <w:rPr>
          <w:rFonts w:ascii="Calibri" w:hAnsi="Calibri" w:cs="Calibri"/>
          <w:color w:val="FF0000"/>
          <w:sz w:val="22"/>
          <w:szCs w:val="22"/>
        </w:rPr>
        <w:tab/>
      </w:r>
      <w:r w:rsidRPr="004F23EB">
        <w:rPr>
          <w:rFonts w:ascii="Calibri" w:hAnsi="Calibri" w:cs="Calibri"/>
          <w:sz w:val="20"/>
          <w:szCs w:val="28"/>
        </w:rPr>
        <w:tab/>
      </w:r>
      <w:r w:rsidRPr="004F23EB">
        <w:rPr>
          <w:rFonts w:ascii="Calibri" w:hAnsi="Calibri" w:cs="Calibri"/>
          <w:sz w:val="22"/>
          <w:szCs w:val="22"/>
        </w:rPr>
        <w:t xml:space="preserve">: </w:t>
      </w:r>
      <w:r w:rsidR="00241F00" w:rsidRPr="004F23EB">
        <w:rPr>
          <w:rFonts w:ascii="Calibri" w:hAnsi="Calibri" w:cs="Calibri"/>
          <w:sz w:val="22"/>
          <w:szCs w:val="22"/>
        </w:rPr>
        <w:t>Prij</w:t>
      </w:r>
      <w:r w:rsidR="00795CD3">
        <w:rPr>
          <w:rFonts w:ascii="Calibri" w:hAnsi="Calibri" w:cs="Calibri"/>
          <w:sz w:val="22"/>
          <w:szCs w:val="22"/>
        </w:rPr>
        <w:t>sblad</w:t>
      </w:r>
      <w:r w:rsidR="00D77630">
        <w:rPr>
          <w:rFonts w:ascii="Calibri" w:hAnsi="Calibri" w:cs="Calibri"/>
          <w:sz w:val="22"/>
          <w:szCs w:val="22"/>
        </w:rPr>
        <w:t xml:space="preserve"> </w:t>
      </w:r>
      <w:r w:rsidR="00B26F22" w:rsidRPr="00B26F22">
        <w:rPr>
          <w:rFonts w:ascii="Calibri" w:hAnsi="Calibri" w:cs="Calibri"/>
          <w:color w:val="FF0000"/>
          <w:sz w:val="22"/>
          <w:szCs w:val="22"/>
        </w:rPr>
        <w:t>&lt;Naam Opdrachtnemer&gt;</w:t>
      </w:r>
    </w:p>
    <w:p w14:paraId="32ACE94F" w14:textId="2777A271" w:rsidR="004C4C44" w:rsidRPr="004F23EB" w:rsidRDefault="004C4C44" w:rsidP="00A80F8F">
      <w:pPr>
        <w:spacing w:line="276" w:lineRule="auto"/>
        <w:jc w:val="both"/>
        <w:rPr>
          <w:rFonts w:ascii="Calibri" w:hAnsi="Calibri" w:cs="Calibri"/>
          <w:color w:val="E31152"/>
          <w:sz w:val="22"/>
          <w:szCs w:val="22"/>
        </w:rPr>
      </w:pPr>
    </w:p>
    <w:p w14:paraId="492C7452" w14:textId="77777777" w:rsidR="003D37F0" w:rsidRPr="004F23EB" w:rsidRDefault="003D37F0" w:rsidP="00A80F8F">
      <w:pPr>
        <w:spacing w:line="276" w:lineRule="auto"/>
        <w:jc w:val="both"/>
        <w:rPr>
          <w:rFonts w:ascii="Calibri" w:hAnsi="Calibri" w:cs="Calibri"/>
          <w:color w:val="E31152"/>
          <w:sz w:val="22"/>
          <w:szCs w:val="22"/>
        </w:rPr>
      </w:pPr>
    </w:p>
    <w:p w14:paraId="7F37A657" w14:textId="77777777" w:rsidR="003D37F0" w:rsidRPr="004F23EB" w:rsidRDefault="003D37F0" w:rsidP="00A80F8F">
      <w:pPr>
        <w:spacing w:line="276" w:lineRule="auto"/>
        <w:jc w:val="both"/>
        <w:rPr>
          <w:rFonts w:ascii="Calibri" w:hAnsi="Calibri" w:cs="Calibri"/>
          <w:color w:val="E31152"/>
          <w:sz w:val="22"/>
          <w:szCs w:val="22"/>
        </w:rPr>
      </w:pPr>
    </w:p>
    <w:sectPr w:rsidR="003D37F0" w:rsidRPr="004F23EB" w:rsidSect="00F72E38">
      <w:headerReference w:type="even" r:id="rId11"/>
      <w:headerReference w:type="default" r:id="rId12"/>
      <w:footerReference w:type="even" r:id="rId13"/>
      <w:footerReference w:type="default" r:id="rId14"/>
      <w:headerReference w:type="first" r:id="rId15"/>
      <w:footerReference w:type="first" r:id="rId16"/>
      <w:pgSz w:w="11900" w:h="16840"/>
      <w:pgMar w:top="3232" w:right="1814" w:bottom="2127" w:left="1928" w:header="709"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8EEC9" w14:textId="77777777" w:rsidR="00F72E38" w:rsidRDefault="00F72E38" w:rsidP="00E25589">
      <w:pPr>
        <w:spacing w:line="240" w:lineRule="auto"/>
      </w:pPr>
      <w:r>
        <w:separator/>
      </w:r>
    </w:p>
  </w:endnote>
  <w:endnote w:type="continuationSeparator" w:id="0">
    <w:p w14:paraId="7A686EC7" w14:textId="77777777" w:rsidR="00F72E38" w:rsidRDefault="00F72E38" w:rsidP="00E25589">
      <w:pPr>
        <w:spacing w:line="240" w:lineRule="auto"/>
      </w:pPr>
      <w:r>
        <w:continuationSeparator/>
      </w:r>
    </w:p>
  </w:endnote>
  <w:endnote w:type="continuationNotice" w:id="1">
    <w:p w14:paraId="1C310056" w14:textId="77777777" w:rsidR="00F72E38" w:rsidRDefault="00F72E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931E" w14:textId="77777777" w:rsidR="00C615DA" w:rsidRDefault="00C615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color w:val="auto"/>
      </w:rPr>
      <w:id w:val="-1232079209"/>
      <w:docPartObj>
        <w:docPartGallery w:val="Page Numbers (Bottom of Page)"/>
        <w:docPartUnique/>
      </w:docPartObj>
    </w:sdtPr>
    <w:sdtEndPr/>
    <w:sdtContent>
      <w:sdt>
        <w:sdtPr>
          <w:rPr>
            <w:rFonts w:ascii="Verdana" w:hAnsi="Verdana"/>
            <w:color w:val="auto"/>
          </w:rPr>
          <w:id w:val="-1769616900"/>
          <w:docPartObj>
            <w:docPartGallery w:val="Page Numbers (Top of Page)"/>
            <w:docPartUnique/>
          </w:docPartObj>
        </w:sdtPr>
        <w:sdtEndPr/>
        <w:sdtContent>
          <w:p w14:paraId="705EDB04" w14:textId="77777777" w:rsidR="00D6293F" w:rsidRPr="00D21630" w:rsidRDefault="008B6129" w:rsidP="00D6293F">
            <w:pPr>
              <w:pStyle w:val="9Contactgegevens"/>
              <w:rPr>
                <w:rFonts w:ascii="Verdana" w:hAnsi="Verdana"/>
                <w:color w:val="auto"/>
                <w:sz w:val="24"/>
              </w:rPr>
            </w:pPr>
            <w:r w:rsidRPr="00D21630">
              <w:rPr>
                <w:rFonts w:ascii="Verdana" w:hAnsi="Verdana"/>
                <w:color w:val="auto"/>
              </w:rPr>
              <w:t xml:space="preserve">Concept </w:t>
            </w:r>
            <w:r w:rsidRPr="00F06960">
              <w:rPr>
                <w:rFonts w:ascii="Verdana" w:eastAsiaTheme="majorEastAsia" w:hAnsi="Verdana" w:cstheme="majorBidi"/>
                <w:color w:val="auto"/>
                <w:szCs w:val="19"/>
              </w:rPr>
              <w:t>Raam</w:t>
            </w:r>
            <w:r w:rsidRPr="00F06960">
              <w:rPr>
                <w:rFonts w:ascii="Verdana" w:hAnsi="Verdana"/>
                <w:color w:val="auto"/>
              </w:rPr>
              <w:t>ove</w:t>
            </w:r>
            <w:r w:rsidRPr="00D21630">
              <w:rPr>
                <w:rFonts w:ascii="Verdana" w:hAnsi="Verdana"/>
                <w:color w:val="auto"/>
              </w:rPr>
              <w:t>reenkomst</w:t>
            </w:r>
            <w:r w:rsidR="00B21CFB">
              <w:rPr>
                <w:rFonts w:ascii="Verdana" w:hAnsi="Verdana"/>
                <w:color w:val="auto"/>
              </w:rPr>
              <w:t xml:space="preserve"> DT</w:t>
            </w:r>
            <w:r w:rsidR="00316DEC">
              <w:rPr>
                <w:rFonts w:ascii="Verdana" w:hAnsi="Verdana"/>
                <w:color w:val="auto"/>
              </w:rPr>
              <w:t>P</w:t>
            </w:r>
            <w:r w:rsidR="00B21CFB">
              <w:rPr>
                <w:rFonts w:ascii="Verdana" w:hAnsi="Verdana"/>
                <w:color w:val="auto"/>
              </w:rPr>
              <w:t xml:space="preserve"> &amp; Drukwerk</w:t>
            </w:r>
            <w:r w:rsidR="00B21CFB">
              <w:rPr>
                <w:rFonts w:ascii="Verdana" w:hAnsi="Verdana"/>
                <w:color w:val="auto"/>
              </w:rPr>
              <w:tab/>
            </w:r>
            <w:r w:rsidRPr="00D21630">
              <w:rPr>
                <w:rFonts w:ascii="Verdana" w:hAnsi="Verdana"/>
                <w:color w:val="auto"/>
              </w:rPr>
              <w:tab/>
            </w:r>
            <w:r w:rsidRPr="00D21630">
              <w:rPr>
                <w:rFonts w:ascii="Verdana" w:hAnsi="Verdana"/>
                <w:color w:val="auto"/>
              </w:rPr>
              <w:tab/>
            </w:r>
            <w:r w:rsidR="00A31364">
              <w:rPr>
                <w:rFonts w:ascii="Verdana" w:hAnsi="Verdana"/>
                <w:color w:val="auto"/>
              </w:rPr>
              <w:t xml:space="preserve">      </w:t>
            </w:r>
            <w:r w:rsidR="00A31364">
              <w:rPr>
                <w:rFonts w:ascii="Verdana" w:hAnsi="Verdana"/>
                <w:color w:val="auto"/>
              </w:rPr>
              <w:tab/>
            </w:r>
            <w:r w:rsidR="007C6044" w:rsidRPr="00D21630">
              <w:rPr>
                <w:rFonts w:ascii="Verdana" w:hAnsi="Verdana"/>
                <w:color w:val="auto"/>
              </w:rPr>
              <w:t xml:space="preserve">Pagina </w:t>
            </w:r>
            <w:r w:rsidR="007C6044" w:rsidRPr="00D21630">
              <w:rPr>
                <w:rFonts w:ascii="Verdana" w:hAnsi="Verdana"/>
                <w:color w:val="auto"/>
                <w:sz w:val="24"/>
              </w:rPr>
              <w:fldChar w:fldCharType="begin"/>
            </w:r>
            <w:r w:rsidR="007C6044" w:rsidRPr="00D21630">
              <w:rPr>
                <w:rFonts w:ascii="Verdana" w:hAnsi="Verdana"/>
                <w:color w:val="auto"/>
              </w:rPr>
              <w:instrText>PAGE</w:instrText>
            </w:r>
            <w:r w:rsidR="007C6044" w:rsidRPr="00D21630">
              <w:rPr>
                <w:rFonts w:ascii="Verdana" w:hAnsi="Verdana"/>
                <w:color w:val="auto"/>
                <w:sz w:val="24"/>
              </w:rPr>
              <w:fldChar w:fldCharType="separate"/>
            </w:r>
            <w:r w:rsidR="007C6044" w:rsidRPr="00D21630">
              <w:rPr>
                <w:rFonts w:ascii="Verdana" w:hAnsi="Verdana"/>
                <w:noProof/>
                <w:color w:val="auto"/>
              </w:rPr>
              <w:t>12</w:t>
            </w:r>
            <w:r w:rsidR="007C6044" w:rsidRPr="00D21630">
              <w:rPr>
                <w:rFonts w:ascii="Verdana" w:hAnsi="Verdana"/>
                <w:color w:val="auto"/>
                <w:sz w:val="24"/>
              </w:rPr>
              <w:fldChar w:fldCharType="end"/>
            </w:r>
            <w:r w:rsidR="007C6044" w:rsidRPr="00D21630">
              <w:rPr>
                <w:rFonts w:ascii="Verdana" w:hAnsi="Verdana"/>
                <w:color w:val="auto"/>
              </w:rPr>
              <w:t xml:space="preserve"> van </w:t>
            </w:r>
            <w:r w:rsidR="007C6044" w:rsidRPr="00D21630">
              <w:rPr>
                <w:rFonts w:ascii="Verdana" w:hAnsi="Verdana"/>
                <w:color w:val="auto"/>
                <w:sz w:val="24"/>
              </w:rPr>
              <w:fldChar w:fldCharType="begin"/>
            </w:r>
            <w:r w:rsidR="007C6044" w:rsidRPr="00D21630">
              <w:rPr>
                <w:rFonts w:ascii="Verdana" w:hAnsi="Verdana"/>
                <w:color w:val="auto"/>
              </w:rPr>
              <w:instrText>NUMPAGES</w:instrText>
            </w:r>
            <w:r w:rsidR="007C6044" w:rsidRPr="00D21630">
              <w:rPr>
                <w:rFonts w:ascii="Verdana" w:hAnsi="Verdana"/>
                <w:color w:val="auto"/>
                <w:sz w:val="24"/>
              </w:rPr>
              <w:fldChar w:fldCharType="separate"/>
            </w:r>
            <w:r w:rsidR="007C6044" w:rsidRPr="00D21630">
              <w:rPr>
                <w:rFonts w:ascii="Verdana" w:hAnsi="Verdana"/>
                <w:noProof/>
                <w:color w:val="auto"/>
              </w:rPr>
              <w:t>13</w:t>
            </w:r>
            <w:r w:rsidR="007C6044" w:rsidRPr="00D21630">
              <w:rPr>
                <w:rFonts w:ascii="Verdana" w:hAnsi="Verdana"/>
                <w:color w:val="auto"/>
                <w:sz w:val="24"/>
              </w:rPr>
              <w:fldChar w:fldCharType="end"/>
            </w:r>
          </w:p>
          <w:p w14:paraId="076391AD" w14:textId="77777777" w:rsidR="00D6293F" w:rsidRPr="00D21630" w:rsidRDefault="00D6293F" w:rsidP="00186BB2">
            <w:pPr>
              <w:pStyle w:val="9Contactgegevens"/>
              <w:jc w:val="right"/>
              <w:rPr>
                <w:rFonts w:ascii="Verdana" w:hAnsi="Verdana"/>
                <w:color w:val="auto"/>
                <w:sz w:val="24"/>
              </w:rPr>
            </w:pPr>
          </w:p>
          <w:p w14:paraId="518B0696" w14:textId="77777777" w:rsidR="00D6293F" w:rsidRPr="00D21630" w:rsidRDefault="00D6293F" w:rsidP="00D6293F">
            <w:pPr>
              <w:pStyle w:val="Voettekst"/>
              <w:tabs>
                <w:tab w:val="left" w:pos="6096"/>
              </w:tabs>
              <w:rPr>
                <w:rFonts w:ascii="Verdana" w:hAnsi="Verdana"/>
                <w:sz w:val="16"/>
                <w:szCs w:val="16"/>
              </w:rPr>
            </w:pPr>
            <w:r w:rsidRPr="00D21630">
              <w:rPr>
                <w:rFonts w:ascii="Verdana" w:hAnsi="Verdana"/>
                <w:sz w:val="16"/>
                <w:szCs w:val="16"/>
              </w:rPr>
              <w:t>Paraaf Opdrachtgever:</w:t>
            </w:r>
            <w:r w:rsidRPr="00D21630">
              <w:rPr>
                <w:rFonts w:ascii="Verdana" w:hAnsi="Verdana"/>
                <w:sz w:val="16"/>
                <w:szCs w:val="16"/>
              </w:rPr>
              <w:tab/>
            </w:r>
            <w:r w:rsidRPr="00D21630">
              <w:rPr>
                <w:rFonts w:ascii="Verdana" w:hAnsi="Verdana"/>
                <w:sz w:val="16"/>
                <w:szCs w:val="16"/>
              </w:rPr>
              <w:tab/>
              <w:t>Paraaf Opdrachtnemer:</w:t>
            </w:r>
          </w:p>
          <w:p w14:paraId="0F566844" w14:textId="77777777" w:rsidR="00D21630" w:rsidRDefault="00D21630" w:rsidP="00D21630">
            <w:pPr>
              <w:pStyle w:val="9Contactgegevens"/>
              <w:rPr>
                <w:rFonts w:ascii="Verdana" w:hAnsi="Verdana"/>
                <w:color w:val="auto"/>
              </w:rPr>
            </w:pPr>
          </w:p>
          <w:p w14:paraId="67E88030" w14:textId="0679F270" w:rsidR="007C6044" w:rsidRPr="00D21630" w:rsidRDefault="00A610D9" w:rsidP="00D21630">
            <w:pPr>
              <w:pStyle w:val="9Contactgegevens"/>
              <w:rPr>
                <w:rFonts w:ascii="Verdana" w:hAnsi="Verdana"/>
                <w:color w:val="auto"/>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3DA6" w14:textId="77777777" w:rsidR="00C615DA" w:rsidRDefault="00C615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FDB77" w14:textId="77777777" w:rsidR="00F72E38" w:rsidRDefault="00F72E38" w:rsidP="00E25589">
      <w:pPr>
        <w:spacing w:line="240" w:lineRule="auto"/>
      </w:pPr>
      <w:r>
        <w:separator/>
      </w:r>
    </w:p>
  </w:footnote>
  <w:footnote w:type="continuationSeparator" w:id="0">
    <w:p w14:paraId="66D79733" w14:textId="77777777" w:rsidR="00F72E38" w:rsidRDefault="00F72E38" w:rsidP="00E25589">
      <w:pPr>
        <w:spacing w:line="240" w:lineRule="auto"/>
      </w:pPr>
      <w:r>
        <w:continuationSeparator/>
      </w:r>
    </w:p>
  </w:footnote>
  <w:footnote w:type="continuationNotice" w:id="1">
    <w:p w14:paraId="10238FC3" w14:textId="77777777" w:rsidR="00F72E38" w:rsidRDefault="00F72E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ABE9" w14:textId="6151BFCE" w:rsidR="00C615DA" w:rsidRDefault="00A610D9">
    <w:pPr>
      <w:pStyle w:val="Koptekst"/>
    </w:pPr>
    <w:ins w:id="105" w:author="Marloes Vis" w:date="2024-04-08T09:03:00Z">
      <w:r>
        <w:rPr>
          <w:noProof/>
        </w:rPr>
        <w:pict w14:anchorId="2E467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0501" o:spid="_x0000_s1026" type="#_x0000_t136" style="position:absolute;margin-left:0;margin-top:0;width:460.05pt;height:115pt;rotation:315;z-index:-251654141;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7E8B" w14:textId="022F4BF7" w:rsidR="0098281B" w:rsidRDefault="00A610D9">
    <w:pPr>
      <w:pStyle w:val="Koptekst"/>
    </w:pPr>
    <w:ins w:id="106" w:author="Marloes Vis" w:date="2024-04-08T09:03:00Z">
      <w:r>
        <w:rPr>
          <w:noProof/>
        </w:rPr>
        <w:pict w14:anchorId="640A8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0502" o:spid="_x0000_s1027" type="#_x0000_t136" style="position:absolute;margin-left:0;margin-top:0;width:460.05pt;height:115pt;rotation:315;z-index:-251652093;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ins>
    <w:r w:rsidR="00236E92" w:rsidRPr="00B75A5D">
      <w:rPr>
        <w:noProof/>
        <w:lang w:val="en-US"/>
      </w:rPr>
      <w:drawing>
        <wp:anchor distT="0" distB="0" distL="114300" distR="114300" simplePos="0" relativeHeight="251658243" behindDoc="1" locked="0" layoutInCell="1" allowOverlap="1" wp14:anchorId="3DAA01BF" wp14:editId="7FA23CA8">
          <wp:simplePos x="0" y="0"/>
          <wp:positionH relativeFrom="margin">
            <wp:posOffset>-1295400</wp:posOffset>
          </wp:positionH>
          <wp:positionV relativeFrom="page">
            <wp:posOffset>11430</wp:posOffset>
          </wp:positionV>
          <wp:extent cx="7637145" cy="238125"/>
          <wp:effectExtent l="0" t="0" r="1905" b="9525"/>
          <wp:wrapThrough wrapText="bothSides">
            <wp:wrapPolygon edited="0">
              <wp:start x="0" y="0"/>
              <wp:lineTo x="0" y="20736"/>
              <wp:lineTo x="21552" y="20736"/>
              <wp:lineTo x="21552" y="0"/>
              <wp:lineTo x="0" y="0"/>
            </wp:wrapPolygon>
          </wp:wrapThrough>
          <wp:docPr id="1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vans_balk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7145" cy="238125"/>
                  </a:xfrm>
                  <a:prstGeom prst="rect">
                    <a:avLst/>
                  </a:prstGeom>
                </pic:spPr>
              </pic:pic>
            </a:graphicData>
          </a:graphic>
          <wp14:sizeRelH relativeFrom="margin">
            <wp14:pctWidth>0</wp14:pctWidth>
          </wp14:sizeRelH>
          <wp14:sizeRelV relativeFrom="margin">
            <wp14:pctHeight>0</wp14:pctHeight>
          </wp14:sizeRelV>
        </wp:anchor>
      </w:drawing>
    </w:r>
    <w:r w:rsidR="00575D59" w:rsidRPr="00B75A5D">
      <w:rPr>
        <w:i/>
        <w:noProof/>
        <w:sz w:val="16"/>
        <w:lang w:val="en-US"/>
      </w:rPr>
      <w:drawing>
        <wp:anchor distT="0" distB="0" distL="114300" distR="114300" simplePos="0" relativeHeight="251658242" behindDoc="0" locked="0" layoutInCell="1" allowOverlap="1" wp14:anchorId="6904E754" wp14:editId="4F3E89AC">
          <wp:simplePos x="0" y="0"/>
          <wp:positionH relativeFrom="column">
            <wp:posOffset>4533900</wp:posOffset>
          </wp:positionH>
          <wp:positionV relativeFrom="page">
            <wp:posOffset>297180</wp:posOffset>
          </wp:positionV>
          <wp:extent cx="1800860" cy="590550"/>
          <wp:effectExtent l="0" t="0" r="8890" b="0"/>
          <wp:wrapNone/>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s_logo.jpg"/>
                  <pic:cNvPicPr/>
                </pic:nvPicPr>
                <pic:blipFill>
                  <a:blip r:embed="rId2">
                    <a:extLst>
                      <a:ext uri="{28A0092B-C50C-407E-A947-70E740481C1C}">
                        <a14:useLocalDpi xmlns:a14="http://schemas.microsoft.com/office/drawing/2010/main" val="0"/>
                      </a:ext>
                    </a:extLst>
                  </a:blip>
                  <a:stretch>
                    <a:fillRect/>
                  </a:stretch>
                </pic:blipFill>
                <pic:spPr>
                  <a:xfrm>
                    <a:off x="0" y="0"/>
                    <a:ext cx="1800860" cy="5905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7622" w14:textId="279F3DA6" w:rsidR="007C6044" w:rsidRDefault="00A610D9">
    <w:pPr>
      <w:pStyle w:val="Koptekst"/>
    </w:pPr>
    <w:ins w:id="107" w:author="Marloes Vis" w:date="2024-04-08T09:03:00Z">
      <w:r>
        <w:rPr>
          <w:noProof/>
        </w:rPr>
        <w:pict w14:anchorId="26550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0500" o:spid="_x0000_s1025" type="#_x0000_t136" style="position:absolute;margin-left:0;margin-top:0;width:460.05pt;height:115pt;rotation:315;z-index:-251656189;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ins>
    <w:r w:rsidR="00C635AE" w:rsidRPr="00B75A5D">
      <w:rPr>
        <w:noProof/>
        <w:lang w:val="en-US"/>
      </w:rPr>
      <w:drawing>
        <wp:anchor distT="0" distB="0" distL="114300" distR="114300" simplePos="0" relativeHeight="251658241" behindDoc="1" locked="0" layoutInCell="1" allowOverlap="1" wp14:anchorId="164BF6F9" wp14:editId="634954EC">
          <wp:simplePos x="0" y="0"/>
          <wp:positionH relativeFrom="page">
            <wp:posOffset>-80645</wp:posOffset>
          </wp:positionH>
          <wp:positionV relativeFrom="page">
            <wp:posOffset>1905</wp:posOffset>
          </wp:positionV>
          <wp:extent cx="7637207" cy="238125"/>
          <wp:effectExtent l="0" t="0" r="1905" b="0"/>
          <wp:wrapThrough wrapText="bothSides">
            <wp:wrapPolygon edited="0">
              <wp:start x="0" y="0"/>
              <wp:lineTo x="0" y="19008"/>
              <wp:lineTo x="21552" y="19008"/>
              <wp:lineTo x="21552" y="0"/>
              <wp:lineTo x="0" y="0"/>
            </wp:wrapPolygon>
          </wp:wrapThrough>
          <wp:docPr id="2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vans_balk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7207" cy="238125"/>
                  </a:xfrm>
                  <a:prstGeom prst="rect">
                    <a:avLst/>
                  </a:prstGeom>
                </pic:spPr>
              </pic:pic>
            </a:graphicData>
          </a:graphic>
          <wp14:sizeRelH relativeFrom="margin">
            <wp14:pctWidth>0</wp14:pctWidth>
          </wp14:sizeRelH>
          <wp14:sizeRelV relativeFrom="margin">
            <wp14:pctHeight>0</wp14:pctHeight>
          </wp14:sizeRelV>
        </wp:anchor>
      </w:drawing>
    </w:r>
    <w:r w:rsidR="004F2C9B" w:rsidRPr="00B75A5D">
      <w:rPr>
        <w:i/>
        <w:noProof/>
        <w:sz w:val="16"/>
        <w:lang w:val="en-US"/>
      </w:rPr>
      <w:drawing>
        <wp:anchor distT="0" distB="0" distL="114300" distR="114300" simplePos="0" relativeHeight="251658240" behindDoc="0" locked="0" layoutInCell="1" allowOverlap="1" wp14:anchorId="07C4AEAD" wp14:editId="100938C7">
          <wp:simplePos x="0" y="0"/>
          <wp:positionH relativeFrom="column">
            <wp:posOffset>4476750</wp:posOffset>
          </wp:positionH>
          <wp:positionV relativeFrom="page">
            <wp:posOffset>297180</wp:posOffset>
          </wp:positionV>
          <wp:extent cx="1800860" cy="590550"/>
          <wp:effectExtent l="0" t="0" r="8890" b="0"/>
          <wp:wrapNone/>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s_logo.jpg"/>
                  <pic:cNvPicPr/>
                </pic:nvPicPr>
                <pic:blipFill>
                  <a:blip r:embed="rId2">
                    <a:extLst>
                      <a:ext uri="{28A0092B-C50C-407E-A947-70E740481C1C}">
                        <a14:useLocalDpi xmlns:a14="http://schemas.microsoft.com/office/drawing/2010/main" val="0"/>
                      </a:ext>
                    </a:extLst>
                  </a:blip>
                  <a:stretch>
                    <a:fillRect/>
                  </a:stretch>
                </pic:blipFill>
                <pic:spPr>
                  <a:xfrm>
                    <a:off x="0" y="0"/>
                    <a:ext cx="180086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3BBA"/>
    <w:multiLevelType w:val="multilevel"/>
    <w:tmpl w:val="112E82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E37424"/>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08B35E9E"/>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CE2F86"/>
    <w:multiLevelType w:val="hybridMultilevel"/>
    <w:tmpl w:val="8EE21DD8"/>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E84CD8"/>
    <w:multiLevelType w:val="hybridMultilevel"/>
    <w:tmpl w:val="A24A6150"/>
    <w:lvl w:ilvl="0" w:tplc="C9CAEEFE">
      <w:start w:val="1"/>
      <w:numFmt w:val="decimal"/>
      <w:lvlText w:val="%1."/>
      <w:lvlJc w:val="left"/>
      <w:pPr>
        <w:ind w:left="1146" w:hanging="720"/>
      </w:pPr>
      <w:rPr>
        <w:rFonts w:hint="default"/>
        <w:color w:val="auto"/>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5" w15:restartNumberingAfterBreak="0">
    <w:nsid w:val="0DF058BE"/>
    <w:multiLevelType w:val="multilevel"/>
    <w:tmpl w:val="71F413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B38C5"/>
    <w:multiLevelType w:val="multilevel"/>
    <w:tmpl w:val="7BD4EA92"/>
    <w:numStyleLink w:val="OpmaakprofielOpmaakprofielOpmaakprofielGenummerdLinks1cmVerkeerd-o"/>
  </w:abstractNum>
  <w:abstractNum w:abstractNumId="8" w15:restartNumberingAfterBreak="0">
    <w:nsid w:val="13E8521C"/>
    <w:multiLevelType w:val="multilevel"/>
    <w:tmpl w:val="374CBEF8"/>
    <w:lvl w:ilvl="0">
      <w:start w:val="7"/>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5D707F1"/>
    <w:multiLevelType w:val="multilevel"/>
    <w:tmpl w:val="ABDE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AF3BE4"/>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9E52126"/>
    <w:multiLevelType w:val="multilevel"/>
    <w:tmpl w:val="BE262F60"/>
    <w:lvl w:ilvl="0">
      <w:start w:val="2"/>
      <w:numFmt w:val="decimal"/>
      <w:lvlText w:val="%1."/>
      <w:lvlJc w:val="left"/>
      <w:pPr>
        <w:tabs>
          <w:tab w:val="num" w:pos="1451"/>
        </w:tabs>
        <w:ind w:left="1451" w:hanging="360"/>
      </w:pPr>
    </w:lvl>
    <w:lvl w:ilvl="1">
      <w:start w:val="1"/>
      <w:numFmt w:val="decimal"/>
      <w:lvlText w:val="%2."/>
      <w:lvlJc w:val="left"/>
      <w:pPr>
        <w:tabs>
          <w:tab w:val="num" w:pos="2171"/>
        </w:tabs>
        <w:ind w:left="2171" w:hanging="360"/>
      </w:pPr>
    </w:lvl>
    <w:lvl w:ilvl="2">
      <w:start w:val="1"/>
      <w:numFmt w:val="decimal"/>
      <w:lvlText w:val="%3."/>
      <w:lvlJc w:val="left"/>
      <w:pPr>
        <w:tabs>
          <w:tab w:val="num" w:pos="2891"/>
        </w:tabs>
        <w:ind w:left="2891" w:hanging="360"/>
      </w:pPr>
    </w:lvl>
    <w:lvl w:ilvl="3">
      <w:start w:val="1"/>
      <w:numFmt w:val="decimal"/>
      <w:lvlText w:val="%4."/>
      <w:lvlJc w:val="left"/>
      <w:pPr>
        <w:tabs>
          <w:tab w:val="num" w:pos="3611"/>
        </w:tabs>
        <w:ind w:left="3611" w:hanging="360"/>
      </w:pPr>
    </w:lvl>
    <w:lvl w:ilvl="4">
      <w:start w:val="1"/>
      <w:numFmt w:val="decimal"/>
      <w:lvlText w:val="%5."/>
      <w:lvlJc w:val="left"/>
      <w:pPr>
        <w:tabs>
          <w:tab w:val="num" w:pos="4331"/>
        </w:tabs>
        <w:ind w:left="4331" w:hanging="360"/>
      </w:pPr>
    </w:lvl>
    <w:lvl w:ilvl="5">
      <w:start w:val="1"/>
      <w:numFmt w:val="decimal"/>
      <w:lvlText w:val="%6."/>
      <w:lvlJc w:val="left"/>
      <w:pPr>
        <w:tabs>
          <w:tab w:val="num" w:pos="5051"/>
        </w:tabs>
        <w:ind w:left="5051" w:hanging="360"/>
      </w:pPr>
    </w:lvl>
    <w:lvl w:ilvl="6">
      <w:start w:val="1"/>
      <w:numFmt w:val="decimal"/>
      <w:lvlText w:val="%7."/>
      <w:lvlJc w:val="left"/>
      <w:pPr>
        <w:tabs>
          <w:tab w:val="num" w:pos="5771"/>
        </w:tabs>
        <w:ind w:left="5771" w:hanging="360"/>
      </w:pPr>
    </w:lvl>
    <w:lvl w:ilvl="7">
      <w:start w:val="1"/>
      <w:numFmt w:val="decimal"/>
      <w:lvlText w:val="%8."/>
      <w:lvlJc w:val="left"/>
      <w:pPr>
        <w:tabs>
          <w:tab w:val="num" w:pos="6491"/>
        </w:tabs>
        <w:ind w:left="6491" w:hanging="360"/>
      </w:pPr>
    </w:lvl>
    <w:lvl w:ilvl="8">
      <w:start w:val="1"/>
      <w:numFmt w:val="decimal"/>
      <w:lvlText w:val="%9."/>
      <w:lvlJc w:val="left"/>
      <w:pPr>
        <w:tabs>
          <w:tab w:val="num" w:pos="7211"/>
        </w:tabs>
        <w:ind w:left="7211" w:hanging="360"/>
      </w:pPr>
    </w:lvl>
  </w:abstractNum>
  <w:abstractNum w:abstractNumId="12" w15:restartNumberingAfterBreak="0">
    <w:nsid w:val="1F9136AE"/>
    <w:multiLevelType w:val="multilevel"/>
    <w:tmpl w:val="F6DCF068"/>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3" w15:restartNumberingAfterBreak="0">
    <w:nsid w:val="1FE5427C"/>
    <w:multiLevelType w:val="hybridMultilevel"/>
    <w:tmpl w:val="27EE1C92"/>
    <w:lvl w:ilvl="0" w:tplc="65F00B6A">
      <w:start w:val="2"/>
      <w:numFmt w:val="decimal"/>
      <w:lvlText w:val="%1."/>
      <w:lvlJc w:val="left"/>
      <w:pPr>
        <w:ind w:left="36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87732C"/>
    <w:multiLevelType w:val="hybridMultilevel"/>
    <w:tmpl w:val="589E1CE4"/>
    <w:lvl w:ilvl="0" w:tplc="9C363CBC">
      <w:start w:val="15"/>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FB155A9"/>
    <w:multiLevelType w:val="multilevel"/>
    <w:tmpl w:val="D9C042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0F71B3"/>
    <w:multiLevelType w:val="hybridMultilevel"/>
    <w:tmpl w:val="8380275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7" w15:restartNumberingAfterBreak="0">
    <w:nsid w:val="343806AB"/>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8" w15:restartNumberingAfterBreak="0">
    <w:nsid w:val="36D30BDF"/>
    <w:multiLevelType w:val="multilevel"/>
    <w:tmpl w:val="3EF6D3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8BF25AF"/>
    <w:multiLevelType w:val="hybridMultilevel"/>
    <w:tmpl w:val="1584CC76"/>
    <w:lvl w:ilvl="0" w:tplc="E4D8C926">
      <w:start w:val="3"/>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3060F5"/>
    <w:multiLevelType w:val="hybridMultilevel"/>
    <w:tmpl w:val="DCD0CDD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3A69B4"/>
    <w:multiLevelType w:val="multilevel"/>
    <w:tmpl w:val="31A604EA"/>
    <w:lvl w:ilvl="0">
      <w:start w:val="1"/>
      <w:numFmt w:val="decimal"/>
      <w:lvlText w:val="%1."/>
      <w:lvlJc w:val="left"/>
      <w:pPr>
        <w:ind w:left="720" w:hanging="72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B4C632D"/>
    <w:multiLevelType w:val="multilevel"/>
    <w:tmpl w:val="39FCF016"/>
    <w:lvl w:ilvl="0">
      <w:start w:val="1"/>
      <w:numFmt w:val="decimal"/>
      <w:lvlText w:val="Artikel %1."/>
      <w:lvlJc w:val="left"/>
      <w:pPr>
        <w:tabs>
          <w:tab w:val="num" w:pos="1070"/>
        </w:tabs>
        <w:ind w:left="1070" w:hanging="360"/>
      </w:pPr>
      <w:rPr>
        <w:rFonts w:hint="default"/>
        <w:b/>
        <w:bCs w:val="0"/>
      </w:rPr>
    </w:lvl>
    <w:lvl w:ilvl="1">
      <w:start w:val="1"/>
      <w:numFmt w:val="decimal"/>
      <w:lvlText w:val="%1.%2"/>
      <w:lvlJc w:val="left"/>
      <w:pPr>
        <w:tabs>
          <w:tab w:val="num" w:pos="360"/>
        </w:tabs>
        <w:ind w:left="360" w:hanging="360"/>
      </w:pPr>
      <w:rPr>
        <w:rFonts w:asciiTheme="majorHAnsi" w:hAnsiTheme="majorHAnsi" w:cstheme="majorHAnsi" w:hint="default"/>
        <w:b w:val="0"/>
        <w:i w:val="0"/>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0952D66"/>
    <w:multiLevelType w:val="multilevel"/>
    <w:tmpl w:val="DB0AD15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34F4CB4"/>
    <w:multiLevelType w:val="hybridMultilevel"/>
    <w:tmpl w:val="CB5E566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5806649"/>
    <w:multiLevelType w:val="hybridMultilevel"/>
    <w:tmpl w:val="A490D2B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5EC7B5C"/>
    <w:multiLevelType w:val="hybridMultilevel"/>
    <w:tmpl w:val="2FBA52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C2F4527"/>
    <w:multiLevelType w:val="hybridMultilevel"/>
    <w:tmpl w:val="4EC09C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D2C3BFF"/>
    <w:multiLevelType w:val="hybridMultilevel"/>
    <w:tmpl w:val="BC5A5252"/>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460645"/>
    <w:multiLevelType w:val="multilevel"/>
    <w:tmpl w:val="FCC84062"/>
    <w:lvl w:ilvl="0">
      <w:start w:val="4"/>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DCD5436"/>
    <w:multiLevelType w:val="hybridMultilevel"/>
    <w:tmpl w:val="DEB6A0A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466F39"/>
    <w:multiLevelType w:val="multilevel"/>
    <w:tmpl w:val="374CBEF8"/>
    <w:lvl w:ilvl="0">
      <w:start w:val="7"/>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ED94FD0"/>
    <w:multiLevelType w:val="hybridMultilevel"/>
    <w:tmpl w:val="50B24916"/>
    <w:lvl w:ilvl="0" w:tplc="04130017">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35" w15:restartNumberingAfterBreak="0">
    <w:nsid w:val="73B40E1E"/>
    <w:multiLevelType w:val="hybridMultilevel"/>
    <w:tmpl w:val="8D209B44"/>
    <w:lvl w:ilvl="0" w:tplc="EF32EF74">
      <w:start w:val="5"/>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41E7BAF"/>
    <w:multiLevelType w:val="multilevel"/>
    <w:tmpl w:val="86A870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43E35A6"/>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8" w15:restartNumberingAfterBreak="0">
    <w:nsid w:val="74B92FE5"/>
    <w:multiLevelType w:val="multilevel"/>
    <w:tmpl w:val="2F02BF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6A1AA5"/>
    <w:multiLevelType w:val="multilevel"/>
    <w:tmpl w:val="C97C255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AB70F6D"/>
    <w:multiLevelType w:val="multilevel"/>
    <w:tmpl w:val="EC3699C0"/>
    <w:lvl w:ilvl="0">
      <w:start w:val="1"/>
      <w:numFmt w:val="decimal"/>
      <w:lvlText w:val="Artikel %1."/>
      <w:lvlJc w:val="left"/>
      <w:pPr>
        <w:tabs>
          <w:tab w:val="num" w:pos="1070"/>
        </w:tabs>
        <w:ind w:left="1070" w:hanging="360"/>
      </w:pPr>
      <w:rPr>
        <w:rFonts w:hint="default"/>
        <w:b w:val="0"/>
      </w:rPr>
    </w:lvl>
    <w:lvl w:ilvl="1">
      <w:start w:val="1"/>
      <w:numFmt w:val="decimal"/>
      <w:lvlText w:val="%2."/>
      <w:lvlJc w:val="left"/>
      <w:pPr>
        <w:tabs>
          <w:tab w:val="num" w:pos="360"/>
        </w:tabs>
        <w:ind w:left="360" w:hanging="360"/>
      </w:pPr>
      <w:rPr>
        <w:rFonts w:hint="default"/>
        <w:b w:val="0"/>
        <w:i w:val="0"/>
        <w:color w:val="auto"/>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C0E0048"/>
    <w:multiLevelType w:val="hybridMultilevel"/>
    <w:tmpl w:val="BA84F62E"/>
    <w:lvl w:ilvl="0" w:tplc="E7843896">
      <w:start w:val="1"/>
      <w:numFmt w:val="decimal"/>
      <w:lvlText w:val="%1."/>
      <w:lvlJc w:val="left"/>
      <w:pPr>
        <w:ind w:left="720" w:hanging="72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C5B0582"/>
    <w:multiLevelType w:val="hybridMultilevel"/>
    <w:tmpl w:val="E1F27F4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CB4617B"/>
    <w:multiLevelType w:val="hybridMultilevel"/>
    <w:tmpl w:val="21A2CA7C"/>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65833099">
    <w:abstractNumId w:val="6"/>
  </w:num>
  <w:num w:numId="2" w16cid:durableId="1938780988">
    <w:abstractNumId w:val="32"/>
  </w:num>
  <w:num w:numId="3" w16cid:durableId="612246508">
    <w:abstractNumId w:val="19"/>
  </w:num>
  <w:num w:numId="4" w16cid:durableId="1734162441">
    <w:abstractNumId w:val="41"/>
  </w:num>
  <w:num w:numId="5" w16cid:durableId="842473922">
    <w:abstractNumId w:val="2"/>
  </w:num>
  <w:num w:numId="6" w16cid:durableId="937444383">
    <w:abstractNumId w:val="22"/>
  </w:num>
  <w:num w:numId="7" w16cid:durableId="9189737">
    <w:abstractNumId w:val="27"/>
  </w:num>
  <w:num w:numId="8" w16cid:durableId="1258713966">
    <w:abstractNumId w:val="7"/>
    <w:lvlOverride w:ilvl="0">
      <w:lvl w:ilvl="0">
        <w:start w:val="1"/>
        <w:numFmt w:val="lowerLetter"/>
        <w:lvlText w:val="%1."/>
        <w:lvlJc w:val="left"/>
        <w:pPr>
          <w:tabs>
            <w:tab w:val="num" w:pos="0"/>
          </w:tabs>
          <w:ind w:left="284" w:hanging="284"/>
        </w:pPr>
        <w:rPr>
          <w:rFonts w:ascii="Verdana" w:hAnsi="Verdana" w:hint="default"/>
          <w:color w:val="auto"/>
          <w:sz w:val="18"/>
          <w:szCs w:val="18"/>
        </w:rPr>
      </w:lvl>
    </w:lvlOverride>
  </w:num>
  <w:num w:numId="9" w16cid:durableId="1713266911">
    <w:abstractNumId w:val="1"/>
  </w:num>
  <w:num w:numId="10" w16cid:durableId="2121144941">
    <w:abstractNumId w:val="20"/>
  </w:num>
  <w:num w:numId="11" w16cid:durableId="1495098269">
    <w:abstractNumId w:val="3"/>
  </w:num>
  <w:num w:numId="12" w16cid:durableId="710542799">
    <w:abstractNumId w:val="23"/>
  </w:num>
  <w:num w:numId="13" w16cid:durableId="1693334666">
    <w:abstractNumId w:val="4"/>
  </w:num>
  <w:num w:numId="14" w16cid:durableId="1666208112">
    <w:abstractNumId w:val="17"/>
  </w:num>
  <w:num w:numId="15" w16cid:durableId="1973056863">
    <w:abstractNumId w:val="43"/>
  </w:num>
  <w:num w:numId="16" w16cid:durableId="2071146910">
    <w:abstractNumId w:val="16"/>
  </w:num>
  <w:num w:numId="17" w16cid:durableId="922878751">
    <w:abstractNumId w:val="10"/>
  </w:num>
  <w:num w:numId="18" w16cid:durableId="1844590932">
    <w:abstractNumId w:val="35"/>
  </w:num>
  <w:num w:numId="19" w16cid:durableId="23986450">
    <w:abstractNumId w:val="37"/>
  </w:num>
  <w:num w:numId="20" w16cid:durableId="2094156660">
    <w:abstractNumId w:val="28"/>
  </w:num>
  <w:num w:numId="21" w16cid:durableId="1875342716">
    <w:abstractNumId w:val="42"/>
  </w:num>
  <w:num w:numId="22" w16cid:durableId="1520706028">
    <w:abstractNumId w:val="40"/>
  </w:num>
  <w:num w:numId="23" w16cid:durableId="149909179">
    <w:abstractNumId w:val="13"/>
  </w:num>
  <w:num w:numId="24" w16cid:durableId="122888639">
    <w:abstractNumId w:val="14"/>
  </w:num>
  <w:num w:numId="25" w16cid:durableId="673922630">
    <w:abstractNumId w:val="21"/>
  </w:num>
  <w:num w:numId="26" w16cid:durableId="21045691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0240899">
    <w:abstractNumId w:val="34"/>
  </w:num>
  <w:num w:numId="28" w16cid:durableId="21402203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694565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502548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3479922">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994176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221578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9312303">
    <w:abstractNumId w:val="15"/>
  </w:num>
  <w:num w:numId="35" w16cid:durableId="2063094644">
    <w:abstractNumId w:val="9"/>
  </w:num>
  <w:num w:numId="36" w16cid:durableId="1098602442">
    <w:abstractNumId w:val="18"/>
  </w:num>
  <w:num w:numId="37" w16cid:durableId="819737666">
    <w:abstractNumId w:val="5"/>
  </w:num>
  <w:num w:numId="38" w16cid:durableId="290982914">
    <w:abstractNumId w:val="38"/>
  </w:num>
  <w:num w:numId="39" w16cid:durableId="939068825">
    <w:abstractNumId w:val="30"/>
  </w:num>
  <w:num w:numId="40" w16cid:durableId="1850410139">
    <w:abstractNumId w:val="33"/>
  </w:num>
  <w:num w:numId="41" w16cid:durableId="1937245908">
    <w:abstractNumId w:val="8"/>
  </w:num>
  <w:num w:numId="42" w16cid:durableId="1974553073">
    <w:abstractNumId w:val="31"/>
  </w:num>
  <w:num w:numId="43" w16cid:durableId="827359072">
    <w:abstractNumId w:val="25"/>
  </w:num>
  <w:num w:numId="44" w16cid:durableId="848103576">
    <w:abstractNumId w:val="29"/>
  </w:num>
  <w:num w:numId="45" w16cid:durableId="109202722">
    <w:abstractNumId w:val="2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loes Vis">
    <w15:presenceInfo w15:providerId="AD" w15:userId="S::mm.vis@avans.nl::b214b930-4566-4f16-9eb0-48495ddfb2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0130E"/>
    <w:rsid w:val="000024FE"/>
    <w:rsid w:val="0000686E"/>
    <w:rsid w:val="0001590D"/>
    <w:rsid w:val="00024551"/>
    <w:rsid w:val="0002518C"/>
    <w:rsid w:val="00026279"/>
    <w:rsid w:val="00034A9B"/>
    <w:rsid w:val="00034AF9"/>
    <w:rsid w:val="00035252"/>
    <w:rsid w:val="0004303C"/>
    <w:rsid w:val="00043605"/>
    <w:rsid w:val="0004637A"/>
    <w:rsid w:val="0005281D"/>
    <w:rsid w:val="00053B84"/>
    <w:rsid w:val="000543BC"/>
    <w:rsid w:val="00061E7A"/>
    <w:rsid w:val="00066483"/>
    <w:rsid w:val="000775ED"/>
    <w:rsid w:val="0007786B"/>
    <w:rsid w:val="000814A6"/>
    <w:rsid w:val="00084664"/>
    <w:rsid w:val="00092FD9"/>
    <w:rsid w:val="000A2959"/>
    <w:rsid w:val="000B2F0C"/>
    <w:rsid w:val="000B598F"/>
    <w:rsid w:val="000C1100"/>
    <w:rsid w:val="000C5D13"/>
    <w:rsid w:val="000D60B2"/>
    <w:rsid w:val="000E05F4"/>
    <w:rsid w:val="000E4974"/>
    <w:rsid w:val="000E4EA4"/>
    <w:rsid w:val="000F2CA0"/>
    <w:rsid w:val="0010461F"/>
    <w:rsid w:val="001069D6"/>
    <w:rsid w:val="00107D19"/>
    <w:rsid w:val="00112A52"/>
    <w:rsid w:val="001146F9"/>
    <w:rsid w:val="00114C15"/>
    <w:rsid w:val="001502C2"/>
    <w:rsid w:val="00151385"/>
    <w:rsid w:val="00155994"/>
    <w:rsid w:val="00156CD6"/>
    <w:rsid w:val="001638B8"/>
    <w:rsid w:val="001677E4"/>
    <w:rsid w:val="00175209"/>
    <w:rsid w:val="00175CAA"/>
    <w:rsid w:val="00177A43"/>
    <w:rsid w:val="00182B87"/>
    <w:rsid w:val="00186BB2"/>
    <w:rsid w:val="0018772A"/>
    <w:rsid w:val="001900F9"/>
    <w:rsid w:val="001A01C6"/>
    <w:rsid w:val="001A0C80"/>
    <w:rsid w:val="001A2BE4"/>
    <w:rsid w:val="001B05B5"/>
    <w:rsid w:val="001B0717"/>
    <w:rsid w:val="001B1024"/>
    <w:rsid w:val="001B6BC6"/>
    <w:rsid w:val="001C1238"/>
    <w:rsid w:val="001D7BD2"/>
    <w:rsid w:val="001F0A4B"/>
    <w:rsid w:val="001F5A40"/>
    <w:rsid w:val="001F6CBE"/>
    <w:rsid w:val="00211D1C"/>
    <w:rsid w:val="00212280"/>
    <w:rsid w:val="002203BF"/>
    <w:rsid w:val="00231373"/>
    <w:rsid w:val="00232263"/>
    <w:rsid w:val="00236D52"/>
    <w:rsid w:val="00236E92"/>
    <w:rsid w:val="00241F00"/>
    <w:rsid w:val="00244CA8"/>
    <w:rsid w:val="002456BD"/>
    <w:rsid w:val="0025710A"/>
    <w:rsid w:val="00263134"/>
    <w:rsid w:val="00263256"/>
    <w:rsid w:val="00264C76"/>
    <w:rsid w:val="00265347"/>
    <w:rsid w:val="00265B08"/>
    <w:rsid w:val="00273785"/>
    <w:rsid w:val="00282457"/>
    <w:rsid w:val="002841BB"/>
    <w:rsid w:val="002865FF"/>
    <w:rsid w:val="00286EFE"/>
    <w:rsid w:val="00287E99"/>
    <w:rsid w:val="0029106B"/>
    <w:rsid w:val="00291CAE"/>
    <w:rsid w:val="002945D8"/>
    <w:rsid w:val="002A2741"/>
    <w:rsid w:val="002A38D0"/>
    <w:rsid w:val="002A5BB2"/>
    <w:rsid w:val="002B44B8"/>
    <w:rsid w:val="002B5BAC"/>
    <w:rsid w:val="002C34E2"/>
    <w:rsid w:val="002C5FD7"/>
    <w:rsid w:val="002C7AE5"/>
    <w:rsid w:val="002D0EBC"/>
    <w:rsid w:val="002D2868"/>
    <w:rsid w:val="002D6405"/>
    <w:rsid w:val="002E052F"/>
    <w:rsid w:val="002E117D"/>
    <w:rsid w:val="002E3AA6"/>
    <w:rsid w:val="002F2524"/>
    <w:rsid w:val="002F3E06"/>
    <w:rsid w:val="002F58E7"/>
    <w:rsid w:val="002F7C91"/>
    <w:rsid w:val="003119E1"/>
    <w:rsid w:val="003149AF"/>
    <w:rsid w:val="00316DEC"/>
    <w:rsid w:val="00322334"/>
    <w:rsid w:val="0032276C"/>
    <w:rsid w:val="00325069"/>
    <w:rsid w:val="003316CC"/>
    <w:rsid w:val="00332A9E"/>
    <w:rsid w:val="003415DC"/>
    <w:rsid w:val="00342ABA"/>
    <w:rsid w:val="003544AE"/>
    <w:rsid w:val="00357F7B"/>
    <w:rsid w:val="00373BA3"/>
    <w:rsid w:val="00373EE3"/>
    <w:rsid w:val="00374D9E"/>
    <w:rsid w:val="003801E4"/>
    <w:rsid w:val="003850E3"/>
    <w:rsid w:val="00391642"/>
    <w:rsid w:val="00394569"/>
    <w:rsid w:val="003A171C"/>
    <w:rsid w:val="003B4084"/>
    <w:rsid w:val="003B6A99"/>
    <w:rsid w:val="003B7C68"/>
    <w:rsid w:val="003C1B17"/>
    <w:rsid w:val="003D37F0"/>
    <w:rsid w:val="003D4F3A"/>
    <w:rsid w:val="003F500D"/>
    <w:rsid w:val="004006CC"/>
    <w:rsid w:val="004011A3"/>
    <w:rsid w:val="00406EF4"/>
    <w:rsid w:val="00407510"/>
    <w:rsid w:val="00424437"/>
    <w:rsid w:val="00427DDD"/>
    <w:rsid w:val="00440D51"/>
    <w:rsid w:val="00441E23"/>
    <w:rsid w:val="004470B1"/>
    <w:rsid w:val="00460C34"/>
    <w:rsid w:val="00460DB8"/>
    <w:rsid w:val="00463D2E"/>
    <w:rsid w:val="00465236"/>
    <w:rsid w:val="00466572"/>
    <w:rsid w:val="004668C1"/>
    <w:rsid w:val="00466979"/>
    <w:rsid w:val="0047244F"/>
    <w:rsid w:val="00474032"/>
    <w:rsid w:val="00477E8E"/>
    <w:rsid w:val="0048339C"/>
    <w:rsid w:val="0048518D"/>
    <w:rsid w:val="004863D0"/>
    <w:rsid w:val="004A5C07"/>
    <w:rsid w:val="004B1BB1"/>
    <w:rsid w:val="004B3D43"/>
    <w:rsid w:val="004C4C44"/>
    <w:rsid w:val="004C4FE9"/>
    <w:rsid w:val="004D0D56"/>
    <w:rsid w:val="004D1AF5"/>
    <w:rsid w:val="004E0E5F"/>
    <w:rsid w:val="004E532C"/>
    <w:rsid w:val="004F23EB"/>
    <w:rsid w:val="004F2503"/>
    <w:rsid w:val="004F2C9B"/>
    <w:rsid w:val="0050648A"/>
    <w:rsid w:val="00512155"/>
    <w:rsid w:val="005123D6"/>
    <w:rsid w:val="005246C3"/>
    <w:rsid w:val="00525F8D"/>
    <w:rsid w:val="005566AA"/>
    <w:rsid w:val="00560355"/>
    <w:rsid w:val="005623D8"/>
    <w:rsid w:val="00571A10"/>
    <w:rsid w:val="00572F38"/>
    <w:rsid w:val="00573A53"/>
    <w:rsid w:val="00575D59"/>
    <w:rsid w:val="005913CC"/>
    <w:rsid w:val="0059468A"/>
    <w:rsid w:val="005950FB"/>
    <w:rsid w:val="005A078D"/>
    <w:rsid w:val="005A5F15"/>
    <w:rsid w:val="005A6DB9"/>
    <w:rsid w:val="005C5CDD"/>
    <w:rsid w:val="005F64B3"/>
    <w:rsid w:val="006068E5"/>
    <w:rsid w:val="0061064A"/>
    <w:rsid w:val="0061296C"/>
    <w:rsid w:val="00613211"/>
    <w:rsid w:val="00614187"/>
    <w:rsid w:val="00617912"/>
    <w:rsid w:val="00620C49"/>
    <w:rsid w:val="006249CB"/>
    <w:rsid w:val="006263BF"/>
    <w:rsid w:val="0063355B"/>
    <w:rsid w:val="00635193"/>
    <w:rsid w:val="0064033B"/>
    <w:rsid w:val="006459C3"/>
    <w:rsid w:val="0065661F"/>
    <w:rsid w:val="00662B23"/>
    <w:rsid w:val="0066480B"/>
    <w:rsid w:val="00665FFB"/>
    <w:rsid w:val="00676364"/>
    <w:rsid w:val="00677392"/>
    <w:rsid w:val="00677A8A"/>
    <w:rsid w:val="00686C17"/>
    <w:rsid w:val="006901D6"/>
    <w:rsid w:val="006912FA"/>
    <w:rsid w:val="0069345E"/>
    <w:rsid w:val="006A0F28"/>
    <w:rsid w:val="006B0D33"/>
    <w:rsid w:val="006B5D92"/>
    <w:rsid w:val="006C2DA6"/>
    <w:rsid w:val="006C5E46"/>
    <w:rsid w:val="006C6DA5"/>
    <w:rsid w:val="006D313F"/>
    <w:rsid w:val="006D3FE2"/>
    <w:rsid w:val="006D4223"/>
    <w:rsid w:val="006E4BAA"/>
    <w:rsid w:val="006E4C79"/>
    <w:rsid w:val="006F6FB2"/>
    <w:rsid w:val="006F7056"/>
    <w:rsid w:val="00700004"/>
    <w:rsid w:val="00702918"/>
    <w:rsid w:val="00726A04"/>
    <w:rsid w:val="00734117"/>
    <w:rsid w:val="007405A5"/>
    <w:rsid w:val="0074680B"/>
    <w:rsid w:val="007552C4"/>
    <w:rsid w:val="00763886"/>
    <w:rsid w:val="007644CE"/>
    <w:rsid w:val="00766145"/>
    <w:rsid w:val="0076646C"/>
    <w:rsid w:val="00777C8C"/>
    <w:rsid w:val="007829AF"/>
    <w:rsid w:val="00787C4E"/>
    <w:rsid w:val="00791963"/>
    <w:rsid w:val="00795CD3"/>
    <w:rsid w:val="00796634"/>
    <w:rsid w:val="00797FF6"/>
    <w:rsid w:val="007B140E"/>
    <w:rsid w:val="007C6044"/>
    <w:rsid w:val="007D2526"/>
    <w:rsid w:val="007E3215"/>
    <w:rsid w:val="007F3AF3"/>
    <w:rsid w:val="007F4D7A"/>
    <w:rsid w:val="008009A5"/>
    <w:rsid w:val="00800AD6"/>
    <w:rsid w:val="00801B03"/>
    <w:rsid w:val="00807147"/>
    <w:rsid w:val="00814EBF"/>
    <w:rsid w:val="008211BE"/>
    <w:rsid w:val="00823ED5"/>
    <w:rsid w:val="00825BBC"/>
    <w:rsid w:val="00827F5F"/>
    <w:rsid w:val="00831804"/>
    <w:rsid w:val="008326ED"/>
    <w:rsid w:val="00833CE6"/>
    <w:rsid w:val="00854964"/>
    <w:rsid w:val="0085546A"/>
    <w:rsid w:val="00855603"/>
    <w:rsid w:val="00856569"/>
    <w:rsid w:val="00856770"/>
    <w:rsid w:val="00857412"/>
    <w:rsid w:val="00863A11"/>
    <w:rsid w:val="008660B2"/>
    <w:rsid w:val="00871742"/>
    <w:rsid w:val="008733DE"/>
    <w:rsid w:val="00874565"/>
    <w:rsid w:val="00883B95"/>
    <w:rsid w:val="00887EF5"/>
    <w:rsid w:val="00890004"/>
    <w:rsid w:val="00896C61"/>
    <w:rsid w:val="00897C00"/>
    <w:rsid w:val="00897C16"/>
    <w:rsid w:val="008A15C6"/>
    <w:rsid w:val="008A2C1A"/>
    <w:rsid w:val="008A33CE"/>
    <w:rsid w:val="008A5C07"/>
    <w:rsid w:val="008B1293"/>
    <w:rsid w:val="008B45BD"/>
    <w:rsid w:val="008B6129"/>
    <w:rsid w:val="008C0C39"/>
    <w:rsid w:val="008C4E10"/>
    <w:rsid w:val="008D04F3"/>
    <w:rsid w:val="008D3353"/>
    <w:rsid w:val="008D3E3C"/>
    <w:rsid w:val="008D67DA"/>
    <w:rsid w:val="008E77E7"/>
    <w:rsid w:val="008F080C"/>
    <w:rsid w:val="008F10C4"/>
    <w:rsid w:val="008F6686"/>
    <w:rsid w:val="009111B1"/>
    <w:rsid w:val="0091304D"/>
    <w:rsid w:val="00913E21"/>
    <w:rsid w:val="009328A3"/>
    <w:rsid w:val="00934802"/>
    <w:rsid w:val="00936EB9"/>
    <w:rsid w:val="00941D17"/>
    <w:rsid w:val="00951E55"/>
    <w:rsid w:val="0095616E"/>
    <w:rsid w:val="00961AC6"/>
    <w:rsid w:val="0096479B"/>
    <w:rsid w:val="00965F12"/>
    <w:rsid w:val="00966750"/>
    <w:rsid w:val="009723BF"/>
    <w:rsid w:val="00976256"/>
    <w:rsid w:val="0098281B"/>
    <w:rsid w:val="00982DEB"/>
    <w:rsid w:val="0098471D"/>
    <w:rsid w:val="00984C10"/>
    <w:rsid w:val="00985096"/>
    <w:rsid w:val="00985B73"/>
    <w:rsid w:val="00986864"/>
    <w:rsid w:val="0099181B"/>
    <w:rsid w:val="009928C4"/>
    <w:rsid w:val="00996DFF"/>
    <w:rsid w:val="009A0CAB"/>
    <w:rsid w:val="009A5EA7"/>
    <w:rsid w:val="009A6418"/>
    <w:rsid w:val="009C0483"/>
    <w:rsid w:val="009C14B0"/>
    <w:rsid w:val="009C423F"/>
    <w:rsid w:val="009D499D"/>
    <w:rsid w:val="009D7BB0"/>
    <w:rsid w:val="00A00FB6"/>
    <w:rsid w:val="00A20953"/>
    <w:rsid w:val="00A31364"/>
    <w:rsid w:val="00A33A5D"/>
    <w:rsid w:val="00A33F71"/>
    <w:rsid w:val="00A352E1"/>
    <w:rsid w:val="00A43A38"/>
    <w:rsid w:val="00A44BB0"/>
    <w:rsid w:val="00A51664"/>
    <w:rsid w:val="00A52508"/>
    <w:rsid w:val="00A53CF2"/>
    <w:rsid w:val="00A610D9"/>
    <w:rsid w:val="00A61D82"/>
    <w:rsid w:val="00A678FF"/>
    <w:rsid w:val="00A7227E"/>
    <w:rsid w:val="00A72CDB"/>
    <w:rsid w:val="00A72D8B"/>
    <w:rsid w:val="00A74EFB"/>
    <w:rsid w:val="00A76271"/>
    <w:rsid w:val="00A8024D"/>
    <w:rsid w:val="00A8066E"/>
    <w:rsid w:val="00A80C63"/>
    <w:rsid w:val="00A80F8F"/>
    <w:rsid w:val="00A86DF2"/>
    <w:rsid w:val="00A9269D"/>
    <w:rsid w:val="00A94359"/>
    <w:rsid w:val="00AA1930"/>
    <w:rsid w:val="00AA1A28"/>
    <w:rsid w:val="00AA3AAD"/>
    <w:rsid w:val="00AA46A3"/>
    <w:rsid w:val="00AA571B"/>
    <w:rsid w:val="00AA62F1"/>
    <w:rsid w:val="00AB0916"/>
    <w:rsid w:val="00AB3B38"/>
    <w:rsid w:val="00AB5355"/>
    <w:rsid w:val="00AC6389"/>
    <w:rsid w:val="00AD3C66"/>
    <w:rsid w:val="00AD572F"/>
    <w:rsid w:val="00AD6FD2"/>
    <w:rsid w:val="00AE14C3"/>
    <w:rsid w:val="00AE6CE1"/>
    <w:rsid w:val="00AF43D4"/>
    <w:rsid w:val="00AF54BB"/>
    <w:rsid w:val="00AF7E2E"/>
    <w:rsid w:val="00B00E4E"/>
    <w:rsid w:val="00B06F5D"/>
    <w:rsid w:val="00B14668"/>
    <w:rsid w:val="00B15AF4"/>
    <w:rsid w:val="00B2060A"/>
    <w:rsid w:val="00B21CFB"/>
    <w:rsid w:val="00B2471B"/>
    <w:rsid w:val="00B26334"/>
    <w:rsid w:val="00B26BB7"/>
    <w:rsid w:val="00B26F22"/>
    <w:rsid w:val="00B30651"/>
    <w:rsid w:val="00B3212E"/>
    <w:rsid w:val="00B331DE"/>
    <w:rsid w:val="00B33847"/>
    <w:rsid w:val="00B338CD"/>
    <w:rsid w:val="00B37FC2"/>
    <w:rsid w:val="00B422BB"/>
    <w:rsid w:val="00B4277E"/>
    <w:rsid w:val="00B80CC7"/>
    <w:rsid w:val="00B84813"/>
    <w:rsid w:val="00B94B9C"/>
    <w:rsid w:val="00BA056C"/>
    <w:rsid w:val="00BA1029"/>
    <w:rsid w:val="00BA11E1"/>
    <w:rsid w:val="00BA277F"/>
    <w:rsid w:val="00BA3467"/>
    <w:rsid w:val="00BA4D3F"/>
    <w:rsid w:val="00BA79F4"/>
    <w:rsid w:val="00BB1354"/>
    <w:rsid w:val="00BC0C64"/>
    <w:rsid w:val="00BC0E8B"/>
    <w:rsid w:val="00BC303E"/>
    <w:rsid w:val="00BC7A0E"/>
    <w:rsid w:val="00BD1702"/>
    <w:rsid w:val="00BD4BF6"/>
    <w:rsid w:val="00BD74E1"/>
    <w:rsid w:val="00BE1983"/>
    <w:rsid w:val="00BE3CCB"/>
    <w:rsid w:val="00BE6B9B"/>
    <w:rsid w:val="00BE7CF8"/>
    <w:rsid w:val="00BF0C27"/>
    <w:rsid w:val="00BF4CF4"/>
    <w:rsid w:val="00C06688"/>
    <w:rsid w:val="00C11A9B"/>
    <w:rsid w:val="00C13E67"/>
    <w:rsid w:val="00C22B19"/>
    <w:rsid w:val="00C36F1A"/>
    <w:rsid w:val="00C374AC"/>
    <w:rsid w:val="00C42F41"/>
    <w:rsid w:val="00C450FB"/>
    <w:rsid w:val="00C471CA"/>
    <w:rsid w:val="00C52E45"/>
    <w:rsid w:val="00C54229"/>
    <w:rsid w:val="00C54724"/>
    <w:rsid w:val="00C55959"/>
    <w:rsid w:val="00C56F50"/>
    <w:rsid w:val="00C615DA"/>
    <w:rsid w:val="00C635AE"/>
    <w:rsid w:val="00C65614"/>
    <w:rsid w:val="00C75EF4"/>
    <w:rsid w:val="00C76D09"/>
    <w:rsid w:val="00C85EAA"/>
    <w:rsid w:val="00C873DA"/>
    <w:rsid w:val="00C874A0"/>
    <w:rsid w:val="00C96A8F"/>
    <w:rsid w:val="00CA56D2"/>
    <w:rsid w:val="00CA7B40"/>
    <w:rsid w:val="00CB108A"/>
    <w:rsid w:val="00CB28B3"/>
    <w:rsid w:val="00CB4AE6"/>
    <w:rsid w:val="00CB62AC"/>
    <w:rsid w:val="00CB75A9"/>
    <w:rsid w:val="00CC0880"/>
    <w:rsid w:val="00CC2057"/>
    <w:rsid w:val="00CC21D9"/>
    <w:rsid w:val="00CC2CDF"/>
    <w:rsid w:val="00CC66A3"/>
    <w:rsid w:val="00CC6DD1"/>
    <w:rsid w:val="00CC77BC"/>
    <w:rsid w:val="00CD16EF"/>
    <w:rsid w:val="00CD3218"/>
    <w:rsid w:val="00CD5B09"/>
    <w:rsid w:val="00CE20DA"/>
    <w:rsid w:val="00CF387F"/>
    <w:rsid w:val="00CF5D3C"/>
    <w:rsid w:val="00D009F7"/>
    <w:rsid w:val="00D103B2"/>
    <w:rsid w:val="00D14A91"/>
    <w:rsid w:val="00D15A36"/>
    <w:rsid w:val="00D21630"/>
    <w:rsid w:val="00D235F4"/>
    <w:rsid w:val="00D24BBA"/>
    <w:rsid w:val="00D27824"/>
    <w:rsid w:val="00D30E3C"/>
    <w:rsid w:val="00D34BAB"/>
    <w:rsid w:val="00D36335"/>
    <w:rsid w:val="00D4024A"/>
    <w:rsid w:val="00D407CA"/>
    <w:rsid w:val="00D418BA"/>
    <w:rsid w:val="00D447F1"/>
    <w:rsid w:val="00D468D9"/>
    <w:rsid w:val="00D552D9"/>
    <w:rsid w:val="00D560DA"/>
    <w:rsid w:val="00D6293F"/>
    <w:rsid w:val="00D62DB7"/>
    <w:rsid w:val="00D65435"/>
    <w:rsid w:val="00D71C8E"/>
    <w:rsid w:val="00D7643F"/>
    <w:rsid w:val="00D77630"/>
    <w:rsid w:val="00D85384"/>
    <w:rsid w:val="00D87580"/>
    <w:rsid w:val="00D9185C"/>
    <w:rsid w:val="00D91BB6"/>
    <w:rsid w:val="00D93402"/>
    <w:rsid w:val="00D95457"/>
    <w:rsid w:val="00D97B7B"/>
    <w:rsid w:val="00DA017B"/>
    <w:rsid w:val="00DA2D97"/>
    <w:rsid w:val="00DA4934"/>
    <w:rsid w:val="00DA6962"/>
    <w:rsid w:val="00DB5611"/>
    <w:rsid w:val="00DB6785"/>
    <w:rsid w:val="00DC2D66"/>
    <w:rsid w:val="00DE325B"/>
    <w:rsid w:val="00DE35FD"/>
    <w:rsid w:val="00DF036C"/>
    <w:rsid w:val="00DF343B"/>
    <w:rsid w:val="00DF3999"/>
    <w:rsid w:val="00DF4929"/>
    <w:rsid w:val="00DF5D91"/>
    <w:rsid w:val="00DF7B75"/>
    <w:rsid w:val="00E0419F"/>
    <w:rsid w:val="00E11BEF"/>
    <w:rsid w:val="00E211C7"/>
    <w:rsid w:val="00E25589"/>
    <w:rsid w:val="00E27531"/>
    <w:rsid w:val="00E34A34"/>
    <w:rsid w:val="00E404A3"/>
    <w:rsid w:val="00E417C1"/>
    <w:rsid w:val="00E4546D"/>
    <w:rsid w:val="00E471E4"/>
    <w:rsid w:val="00E54DA2"/>
    <w:rsid w:val="00E55C3C"/>
    <w:rsid w:val="00E5653F"/>
    <w:rsid w:val="00E57B84"/>
    <w:rsid w:val="00E601BC"/>
    <w:rsid w:val="00E6044D"/>
    <w:rsid w:val="00E60FF2"/>
    <w:rsid w:val="00E62BA8"/>
    <w:rsid w:val="00E67370"/>
    <w:rsid w:val="00E7221E"/>
    <w:rsid w:val="00E733AD"/>
    <w:rsid w:val="00E80569"/>
    <w:rsid w:val="00E8137A"/>
    <w:rsid w:val="00E822DE"/>
    <w:rsid w:val="00E84411"/>
    <w:rsid w:val="00E84B9B"/>
    <w:rsid w:val="00E84BBA"/>
    <w:rsid w:val="00E86114"/>
    <w:rsid w:val="00E90C3F"/>
    <w:rsid w:val="00E94CDD"/>
    <w:rsid w:val="00E95686"/>
    <w:rsid w:val="00EA3C6C"/>
    <w:rsid w:val="00EA75D2"/>
    <w:rsid w:val="00EB3056"/>
    <w:rsid w:val="00EC0B18"/>
    <w:rsid w:val="00EC0BB9"/>
    <w:rsid w:val="00EC1E69"/>
    <w:rsid w:val="00EC534D"/>
    <w:rsid w:val="00EC66D2"/>
    <w:rsid w:val="00EE0748"/>
    <w:rsid w:val="00EE3E4C"/>
    <w:rsid w:val="00EE54DC"/>
    <w:rsid w:val="00EE7895"/>
    <w:rsid w:val="00EF4E4E"/>
    <w:rsid w:val="00F031DF"/>
    <w:rsid w:val="00F06960"/>
    <w:rsid w:val="00F139CB"/>
    <w:rsid w:val="00F1492A"/>
    <w:rsid w:val="00F23DB7"/>
    <w:rsid w:val="00F35689"/>
    <w:rsid w:val="00F43516"/>
    <w:rsid w:val="00F46EF2"/>
    <w:rsid w:val="00F5134B"/>
    <w:rsid w:val="00F6137B"/>
    <w:rsid w:val="00F66BED"/>
    <w:rsid w:val="00F7199A"/>
    <w:rsid w:val="00F72E38"/>
    <w:rsid w:val="00F94ADA"/>
    <w:rsid w:val="00F9538C"/>
    <w:rsid w:val="00F961B9"/>
    <w:rsid w:val="00F967A8"/>
    <w:rsid w:val="00F975AC"/>
    <w:rsid w:val="00F979F2"/>
    <w:rsid w:val="00FA3E34"/>
    <w:rsid w:val="00FA4BF9"/>
    <w:rsid w:val="00FA604F"/>
    <w:rsid w:val="00FA6F04"/>
    <w:rsid w:val="00FA79B7"/>
    <w:rsid w:val="00FB5154"/>
    <w:rsid w:val="00FC4FC5"/>
    <w:rsid w:val="00FD017A"/>
    <w:rsid w:val="00FD46F7"/>
    <w:rsid w:val="00FE288D"/>
    <w:rsid w:val="00FE6B0A"/>
    <w:rsid w:val="00FF07D4"/>
    <w:rsid w:val="00FF12E8"/>
    <w:rsid w:val="00FF65D3"/>
    <w:rsid w:val="00FF7704"/>
    <w:rsid w:val="0105C6D0"/>
    <w:rsid w:val="044ED53A"/>
    <w:rsid w:val="07AABCAA"/>
    <w:rsid w:val="084B7F5A"/>
    <w:rsid w:val="0BC7720D"/>
    <w:rsid w:val="0DDC8F23"/>
    <w:rsid w:val="0FBD69AF"/>
    <w:rsid w:val="147662BC"/>
    <w:rsid w:val="16E02958"/>
    <w:rsid w:val="1B262720"/>
    <w:rsid w:val="1F9670D4"/>
    <w:rsid w:val="2EA796D4"/>
    <w:rsid w:val="3A679AE7"/>
    <w:rsid w:val="3D93C98C"/>
    <w:rsid w:val="421FFB02"/>
    <w:rsid w:val="45579BC4"/>
    <w:rsid w:val="46BBF677"/>
    <w:rsid w:val="4D228CDB"/>
    <w:rsid w:val="517CA3B6"/>
    <w:rsid w:val="51FAD13E"/>
    <w:rsid w:val="54B44478"/>
    <w:rsid w:val="565014D9"/>
    <w:rsid w:val="57EBE53A"/>
    <w:rsid w:val="5B06EF34"/>
    <w:rsid w:val="702A4A29"/>
    <w:rsid w:val="71404135"/>
    <w:rsid w:val="790C8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75FE9"/>
  <w14:defaultImageDpi w14:val="32767"/>
  <w15:chartTrackingRefBased/>
  <w15:docId w15:val="{6F592F7A-74C1-4700-9957-669E01F6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basedOn w:val="Standaard"/>
    <w:next w:val="Standaard"/>
    <w:link w:val="Kop1Char"/>
    <w:uiPriority w:val="9"/>
    <w:qFormat/>
    <w:rsid w:val="006459C3"/>
    <w:pPr>
      <w:keepNext/>
      <w:keepLines/>
      <w:spacing w:before="240"/>
      <w:outlineLvl w:val="0"/>
    </w:pPr>
    <w:rPr>
      <w:rFonts w:eastAsiaTheme="majorEastAsia" w:cstheme="majorBidi"/>
      <w:color w:val="452777"/>
      <w:sz w:val="24"/>
      <w:szCs w:val="32"/>
    </w:rPr>
  </w:style>
  <w:style w:type="paragraph" w:styleId="Kop2">
    <w:name w:val="heading 2"/>
    <w:basedOn w:val="Standaard"/>
    <w:next w:val="Standaard"/>
    <w:link w:val="Kop2Char"/>
    <w:uiPriority w:val="9"/>
    <w:unhideWhenUsed/>
    <w:qFormat/>
    <w:rsid w:val="006459C3"/>
    <w:pPr>
      <w:keepNext/>
      <w:keepLines/>
      <w:spacing w:before="40"/>
      <w:outlineLvl w:val="1"/>
    </w:pPr>
    <w:rPr>
      <w:rFonts w:eastAsiaTheme="majorEastAsia" w:cstheme="majorBidi"/>
      <w:color w:val="452777"/>
      <w:sz w:val="20"/>
      <w:szCs w:val="26"/>
    </w:rPr>
  </w:style>
  <w:style w:type="paragraph" w:styleId="Kop4">
    <w:name w:val="heading 4"/>
    <w:basedOn w:val="Standaard"/>
    <w:next w:val="Standaard"/>
    <w:link w:val="Kop4Char"/>
    <w:uiPriority w:val="9"/>
    <w:unhideWhenUsed/>
    <w:qFormat/>
    <w:rsid w:val="006263B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qFormat/>
    <w:rsid w:val="001146F9"/>
    <w:pPr>
      <w:spacing w:before="240" w:after="60" w:line="240" w:lineRule="auto"/>
      <w:outlineLvl w:val="4"/>
    </w:pPr>
    <w:rPr>
      <w:rFonts w:ascii="Times New Roman" w:eastAsia="MS Mincho" w:hAnsi="Times New Roman" w:cs="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6459C3"/>
    <w:pPr>
      <w:spacing w:line="220" w:lineRule="exact"/>
    </w:pPr>
    <w:rPr>
      <w:color w:val="45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Kop1Char">
    <w:name w:val="Kop 1 Char"/>
    <w:basedOn w:val="Standaardalinea-lettertype"/>
    <w:link w:val="Kop1"/>
    <w:uiPriority w:val="9"/>
    <w:rsid w:val="006459C3"/>
    <w:rPr>
      <w:rFonts w:eastAsiaTheme="majorEastAsia" w:cstheme="majorBidi"/>
      <w:color w:val="452777"/>
      <w:szCs w:val="32"/>
      <w:lang w:val="nl-NL"/>
    </w:rPr>
  </w:style>
  <w:style w:type="character" w:customStyle="1" w:styleId="Kop2Char">
    <w:name w:val="Kop 2 Char"/>
    <w:basedOn w:val="Standaardalinea-lettertype"/>
    <w:link w:val="Kop2"/>
    <w:uiPriority w:val="9"/>
    <w:rsid w:val="006459C3"/>
    <w:rPr>
      <w:rFonts w:eastAsiaTheme="majorEastAsia" w:cstheme="majorBidi"/>
      <w:color w:val="452777"/>
      <w:sz w:val="20"/>
      <w:szCs w:val="26"/>
      <w:lang w:val="nl-NL"/>
    </w:rPr>
  </w:style>
  <w:style w:type="character" w:styleId="Hyperlink">
    <w:name w:val="Hyperlink"/>
    <w:basedOn w:val="Standaardalinea-lettertype"/>
    <w:uiPriority w:val="99"/>
    <w:unhideWhenUsed/>
    <w:rsid w:val="00D418BA"/>
    <w:rPr>
      <w:color w:val="0563C1" w:themeColor="hyperlink"/>
      <w:u w:val="single"/>
    </w:rPr>
  </w:style>
  <w:style w:type="paragraph" w:styleId="Lijstalinea">
    <w:name w:val="List Paragraph"/>
    <w:aliases w:val="Reference List"/>
    <w:basedOn w:val="Standaard"/>
    <w:link w:val="LijstalineaChar"/>
    <w:uiPriority w:val="34"/>
    <w:qFormat/>
    <w:rsid w:val="00777C8C"/>
    <w:pPr>
      <w:ind w:left="720"/>
      <w:contextualSpacing/>
    </w:pPr>
  </w:style>
  <w:style w:type="numbering" w:customStyle="1" w:styleId="OpmaakprofielOpmaakprofielOpmaakprofielGenummerdLinks1cmVerkeerd-o">
    <w:name w:val="Opmaakprofiel Opmaakprofiel Opmaakprofiel Genummerd Links:  1 cm Verkeerd-o..."/>
    <w:basedOn w:val="Geenlijst"/>
    <w:rsid w:val="001146F9"/>
    <w:pPr>
      <w:numPr>
        <w:numId w:val="3"/>
      </w:numPr>
    </w:pPr>
  </w:style>
  <w:style w:type="character" w:customStyle="1" w:styleId="Kop5Char">
    <w:name w:val="Kop 5 Char"/>
    <w:basedOn w:val="Standaardalinea-lettertype"/>
    <w:link w:val="Kop5"/>
    <w:rsid w:val="001146F9"/>
    <w:rPr>
      <w:rFonts w:ascii="Times New Roman" w:eastAsia="MS Mincho" w:hAnsi="Times New Roman" w:cs="Times New Roman"/>
      <w:b/>
      <w:bCs/>
      <w:i/>
      <w:iCs/>
      <w:sz w:val="26"/>
      <w:szCs w:val="26"/>
      <w:lang w:val="nl-NL"/>
    </w:rPr>
  </w:style>
  <w:style w:type="paragraph" w:styleId="Geenafstand">
    <w:name w:val="No Spacing"/>
    <w:uiPriority w:val="1"/>
    <w:qFormat/>
    <w:rsid w:val="00F46EF2"/>
    <w:pPr>
      <w:shd w:val="clear" w:color="auto" w:fill="FFFFFF"/>
      <w:ind w:right="1319"/>
    </w:pPr>
    <w:rPr>
      <w:rFonts w:ascii="Source Sans Pro Light" w:eastAsiaTheme="minorEastAsia" w:hAnsi="Source Sans Pro Light" w:cs="Times New Roman"/>
      <w:sz w:val="20"/>
      <w:szCs w:val="20"/>
      <w:lang w:val="nl-NL"/>
    </w:rPr>
  </w:style>
  <w:style w:type="paragraph" w:styleId="Plattetekst">
    <w:name w:val="Body Text"/>
    <w:basedOn w:val="Standaard"/>
    <w:link w:val="PlattetekstChar"/>
    <w:rsid w:val="00C54724"/>
    <w:pPr>
      <w:spacing w:after="120" w:line="240" w:lineRule="auto"/>
    </w:pPr>
    <w:rPr>
      <w:rFonts w:eastAsiaTheme="minorEastAsia" w:cs="Arial"/>
      <w:color w:val="5A5A5A" w:themeColor="text1" w:themeTint="A5"/>
      <w:sz w:val="22"/>
      <w:szCs w:val="20"/>
    </w:rPr>
  </w:style>
  <w:style w:type="character" w:customStyle="1" w:styleId="PlattetekstChar">
    <w:name w:val="Platte tekst Char"/>
    <w:basedOn w:val="Standaardalinea-lettertype"/>
    <w:link w:val="Plattetekst"/>
    <w:rsid w:val="00C54724"/>
    <w:rPr>
      <w:rFonts w:eastAsiaTheme="minorEastAsia" w:cs="Arial"/>
      <w:color w:val="5A5A5A" w:themeColor="text1" w:themeTint="A5"/>
      <w:sz w:val="22"/>
      <w:szCs w:val="20"/>
      <w:lang w:val="nl-NL"/>
    </w:rPr>
  </w:style>
  <w:style w:type="paragraph" w:styleId="Plattetekst2">
    <w:name w:val="Body Text 2"/>
    <w:basedOn w:val="Standaard"/>
    <w:link w:val="Plattetekst2Char"/>
    <w:rsid w:val="00C54724"/>
    <w:pPr>
      <w:spacing w:line="240" w:lineRule="auto"/>
      <w:jc w:val="center"/>
    </w:pPr>
    <w:rPr>
      <w:rFonts w:ascii="Univers" w:eastAsiaTheme="minorEastAsia" w:hAnsi="Univers"/>
      <w:color w:val="5A5A5A" w:themeColor="text1" w:themeTint="A5"/>
      <w:sz w:val="21"/>
      <w:szCs w:val="20"/>
    </w:rPr>
  </w:style>
  <w:style w:type="character" w:customStyle="1" w:styleId="Plattetekst2Char">
    <w:name w:val="Platte tekst 2 Char"/>
    <w:basedOn w:val="Standaardalinea-lettertype"/>
    <w:link w:val="Plattetekst2"/>
    <w:rsid w:val="00C54724"/>
    <w:rPr>
      <w:rFonts w:ascii="Univers" w:eastAsiaTheme="minorEastAsia" w:hAnsi="Univers"/>
      <w:color w:val="5A5A5A" w:themeColor="text1" w:themeTint="A5"/>
      <w:sz w:val="21"/>
      <w:szCs w:val="20"/>
      <w:lang w:val="nl-NL"/>
    </w:rPr>
  </w:style>
  <w:style w:type="character" w:styleId="Verwijzingopmerking">
    <w:name w:val="annotation reference"/>
    <w:basedOn w:val="Standaardalinea-lettertype"/>
    <w:uiPriority w:val="99"/>
    <w:semiHidden/>
    <w:unhideWhenUsed/>
    <w:rsid w:val="006D3FE2"/>
    <w:rPr>
      <w:sz w:val="16"/>
      <w:szCs w:val="16"/>
    </w:rPr>
  </w:style>
  <w:style w:type="paragraph" w:styleId="Tekstopmerking">
    <w:name w:val="annotation text"/>
    <w:basedOn w:val="Standaard"/>
    <w:link w:val="TekstopmerkingChar"/>
    <w:uiPriority w:val="99"/>
    <w:unhideWhenUsed/>
    <w:rsid w:val="006D3FE2"/>
    <w:pPr>
      <w:spacing w:line="240" w:lineRule="auto"/>
    </w:pPr>
    <w:rPr>
      <w:sz w:val="20"/>
      <w:szCs w:val="20"/>
    </w:rPr>
  </w:style>
  <w:style w:type="character" w:customStyle="1" w:styleId="TekstopmerkingChar">
    <w:name w:val="Tekst opmerking Char"/>
    <w:basedOn w:val="Standaardalinea-lettertype"/>
    <w:link w:val="Tekstopmerking"/>
    <w:uiPriority w:val="99"/>
    <w:rsid w:val="006D3FE2"/>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D3FE2"/>
    <w:rPr>
      <w:b/>
      <w:bCs/>
    </w:rPr>
  </w:style>
  <w:style w:type="character" w:customStyle="1" w:styleId="OnderwerpvanopmerkingChar">
    <w:name w:val="Onderwerp van opmerking Char"/>
    <w:basedOn w:val="TekstopmerkingChar"/>
    <w:link w:val="Onderwerpvanopmerking"/>
    <w:uiPriority w:val="99"/>
    <w:semiHidden/>
    <w:rsid w:val="006D3FE2"/>
    <w:rPr>
      <w:b/>
      <w:bCs/>
      <w:sz w:val="20"/>
      <w:szCs w:val="20"/>
      <w:lang w:val="nl-NL"/>
    </w:rPr>
  </w:style>
  <w:style w:type="paragraph" w:styleId="Ballontekst">
    <w:name w:val="Balloon Text"/>
    <w:basedOn w:val="Standaard"/>
    <w:link w:val="BallontekstChar"/>
    <w:uiPriority w:val="99"/>
    <w:semiHidden/>
    <w:unhideWhenUsed/>
    <w:rsid w:val="006D3FE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D3FE2"/>
    <w:rPr>
      <w:rFonts w:ascii="Segoe UI" w:hAnsi="Segoe UI" w:cs="Segoe UI"/>
      <w:sz w:val="18"/>
      <w:szCs w:val="18"/>
      <w:lang w:val="nl-NL"/>
    </w:rPr>
  </w:style>
  <w:style w:type="table" w:customStyle="1" w:styleId="TenderPeople3">
    <w:name w:val="Tender People3"/>
    <w:basedOn w:val="Standaardtabel"/>
    <w:uiPriority w:val="99"/>
    <w:rsid w:val="00BC303E"/>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Kop4Char">
    <w:name w:val="Kop 4 Char"/>
    <w:basedOn w:val="Standaardalinea-lettertype"/>
    <w:link w:val="Kop4"/>
    <w:uiPriority w:val="9"/>
    <w:rsid w:val="006263BF"/>
    <w:rPr>
      <w:rFonts w:asciiTheme="majorHAnsi" w:eastAsiaTheme="majorEastAsia" w:hAnsiTheme="majorHAnsi" w:cstheme="majorBidi"/>
      <w:i/>
      <w:iCs/>
      <w:color w:val="2E74B5" w:themeColor="accent1" w:themeShade="BF"/>
      <w:sz w:val="19"/>
      <w:lang w:val="nl-NL"/>
    </w:rPr>
  </w:style>
  <w:style w:type="character" w:customStyle="1" w:styleId="LijstalineaChar">
    <w:name w:val="Lijstalinea Char"/>
    <w:aliases w:val="Reference List Char"/>
    <w:link w:val="Lijstalinea"/>
    <w:uiPriority w:val="34"/>
    <w:rsid w:val="0005281D"/>
    <w:rPr>
      <w:sz w:val="19"/>
      <w:lang w:val="nl-NL"/>
    </w:rPr>
  </w:style>
  <w:style w:type="character" w:customStyle="1" w:styleId="normaltextrun">
    <w:name w:val="normaltextrun"/>
    <w:basedOn w:val="Standaardalinea-lettertype"/>
    <w:rsid w:val="0050648A"/>
  </w:style>
  <w:style w:type="paragraph" w:customStyle="1" w:styleId="paragraph">
    <w:name w:val="paragraph"/>
    <w:basedOn w:val="Standaard"/>
    <w:rsid w:val="00BA79F4"/>
    <w:pPr>
      <w:spacing w:before="100" w:beforeAutospacing="1" w:after="100" w:afterAutospacing="1" w:line="240" w:lineRule="auto"/>
    </w:pPr>
    <w:rPr>
      <w:rFonts w:ascii="Calibri" w:eastAsia="Times New Roman" w:hAnsi="Calibri" w:cs="Calibri"/>
      <w:sz w:val="22"/>
      <w:szCs w:val="22"/>
      <w:lang w:eastAsia="nl-NL"/>
    </w:rPr>
  </w:style>
  <w:style w:type="character" w:customStyle="1" w:styleId="eop">
    <w:name w:val="eop"/>
    <w:basedOn w:val="Standaardalinea-lettertype"/>
    <w:rsid w:val="00273785"/>
  </w:style>
  <w:style w:type="character" w:customStyle="1" w:styleId="scxw76318445">
    <w:name w:val="scxw76318445"/>
    <w:basedOn w:val="Standaardalinea-lettertype"/>
    <w:rsid w:val="00FA79B7"/>
  </w:style>
  <w:style w:type="character" w:styleId="Onopgelostemelding">
    <w:name w:val="Unresolved Mention"/>
    <w:basedOn w:val="Standaardalinea-lettertype"/>
    <w:uiPriority w:val="99"/>
    <w:semiHidden/>
    <w:unhideWhenUsed/>
    <w:rsid w:val="00E54DA2"/>
    <w:rPr>
      <w:color w:val="605E5C"/>
      <w:shd w:val="clear" w:color="auto" w:fill="E1DFDD"/>
    </w:rPr>
  </w:style>
  <w:style w:type="paragraph" w:styleId="Revisie">
    <w:name w:val="Revision"/>
    <w:hidden/>
    <w:uiPriority w:val="99"/>
    <w:semiHidden/>
    <w:rsid w:val="0047244F"/>
    <w:rPr>
      <w:sz w:val="19"/>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3298">
      <w:bodyDiv w:val="1"/>
      <w:marLeft w:val="0"/>
      <w:marRight w:val="0"/>
      <w:marTop w:val="0"/>
      <w:marBottom w:val="0"/>
      <w:divBdr>
        <w:top w:val="none" w:sz="0" w:space="0" w:color="auto"/>
        <w:left w:val="none" w:sz="0" w:space="0" w:color="auto"/>
        <w:bottom w:val="none" w:sz="0" w:space="0" w:color="auto"/>
        <w:right w:val="none" w:sz="0" w:space="0" w:color="auto"/>
      </w:divBdr>
    </w:div>
    <w:div w:id="86274994">
      <w:bodyDiv w:val="1"/>
      <w:marLeft w:val="0"/>
      <w:marRight w:val="0"/>
      <w:marTop w:val="0"/>
      <w:marBottom w:val="0"/>
      <w:divBdr>
        <w:top w:val="none" w:sz="0" w:space="0" w:color="auto"/>
        <w:left w:val="none" w:sz="0" w:space="0" w:color="auto"/>
        <w:bottom w:val="none" w:sz="0" w:space="0" w:color="auto"/>
        <w:right w:val="none" w:sz="0" w:space="0" w:color="auto"/>
      </w:divBdr>
      <w:divsChild>
        <w:div w:id="276916715">
          <w:marLeft w:val="0"/>
          <w:marRight w:val="0"/>
          <w:marTop w:val="0"/>
          <w:marBottom w:val="0"/>
          <w:divBdr>
            <w:top w:val="none" w:sz="0" w:space="0" w:color="auto"/>
            <w:left w:val="none" w:sz="0" w:space="0" w:color="auto"/>
            <w:bottom w:val="none" w:sz="0" w:space="0" w:color="auto"/>
            <w:right w:val="none" w:sz="0" w:space="0" w:color="auto"/>
          </w:divBdr>
        </w:div>
        <w:div w:id="1898203852">
          <w:marLeft w:val="0"/>
          <w:marRight w:val="0"/>
          <w:marTop w:val="0"/>
          <w:marBottom w:val="0"/>
          <w:divBdr>
            <w:top w:val="none" w:sz="0" w:space="0" w:color="auto"/>
            <w:left w:val="none" w:sz="0" w:space="0" w:color="auto"/>
            <w:bottom w:val="none" w:sz="0" w:space="0" w:color="auto"/>
            <w:right w:val="none" w:sz="0" w:space="0" w:color="auto"/>
          </w:divBdr>
        </w:div>
      </w:divsChild>
    </w:div>
    <w:div w:id="1445492037">
      <w:bodyDiv w:val="1"/>
      <w:marLeft w:val="0"/>
      <w:marRight w:val="0"/>
      <w:marTop w:val="0"/>
      <w:marBottom w:val="0"/>
      <w:divBdr>
        <w:top w:val="none" w:sz="0" w:space="0" w:color="auto"/>
        <w:left w:val="none" w:sz="0" w:space="0" w:color="auto"/>
        <w:bottom w:val="none" w:sz="0" w:space="0" w:color="auto"/>
        <w:right w:val="none" w:sz="0" w:space="0" w:color="auto"/>
      </w:divBdr>
      <w:divsChild>
        <w:div w:id="314333364">
          <w:marLeft w:val="0"/>
          <w:marRight w:val="0"/>
          <w:marTop w:val="0"/>
          <w:marBottom w:val="0"/>
          <w:divBdr>
            <w:top w:val="none" w:sz="0" w:space="0" w:color="auto"/>
            <w:left w:val="none" w:sz="0" w:space="0" w:color="auto"/>
            <w:bottom w:val="none" w:sz="0" w:space="0" w:color="auto"/>
            <w:right w:val="none" w:sz="0" w:space="0" w:color="auto"/>
          </w:divBdr>
        </w:div>
        <w:div w:id="891890369">
          <w:marLeft w:val="0"/>
          <w:marRight w:val="0"/>
          <w:marTop w:val="0"/>
          <w:marBottom w:val="0"/>
          <w:divBdr>
            <w:top w:val="none" w:sz="0" w:space="0" w:color="auto"/>
            <w:left w:val="none" w:sz="0" w:space="0" w:color="auto"/>
            <w:bottom w:val="none" w:sz="0" w:space="0" w:color="auto"/>
            <w:right w:val="none" w:sz="0" w:space="0" w:color="auto"/>
          </w:divBdr>
        </w:div>
        <w:div w:id="1349336439">
          <w:marLeft w:val="0"/>
          <w:marRight w:val="0"/>
          <w:marTop w:val="0"/>
          <w:marBottom w:val="0"/>
          <w:divBdr>
            <w:top w:val="none" w:sz="0" w:space="0" w:color="auto"/>
            <w:left w:val="none" w:sz="0" w:space="0" w:color="auto"/>
            <w:bottom w:val="none" w:sz="0" w:space="0" w:color="auto"/>
            <w:right w:val="none" w:sz="0" w:space="0" w:color="auto"/>
          </w:divBdr>
        </w:div>
        <w:div w:id="1660114910">
          <w:marLeft w:val="0"/>
          <w:marRight w:val="0"/>
          <w:marTop w:val="0"/>
          <w:marBottom w:val="0"/>
          <w:divBdr>
            <w:top w:val="none" w:sz="0" w:space="0" w:color="auto"/>
            <w:left w:val="none" w:sz="0" w:space="0" w:color="auto"/>
            <w:bottom w:val="none" w:sz="0" w:space="0" w:color="auto"/>
            <w:right w:val="none" w:sz="0" w:space="0" w:color="auto"/>
          </w:divBdr>
        </w:div>
        <w:div w:id="1953592590">
          <w:marLeft w:val="0"/>
          <w:marRight w:val="0"/>
          <w:marTop w:val="0"/>
          <w:marBottom w:val="0"/>
          <w:divBdr>
            <w:top w:val="none" w:sz="0" w:space="0" w:color="auto"/>
            <w:left w:val="none" w:sz="0" w:space="0" w:color="auto"/>
            <w:bottom w:val="none" w:sz="0" w:space="0" w:color="auto"/>
            <w:right w:val="none" w:sz="0" w:space="0" w:color="auto"/>
          </w:divBdr>
        </w:div>
      </w:divsChild>
    </w:div>
    <w:div w:id="1901481275">
      <w:bodyDiv w:val="1"/>
      <w:marLeft w:val="0"/>
      <w:marRight w:val="0"/>
      <w:marTop w:val="0"/>
      <w:marBottom w:val="0"/>
      <w:divBdr>
        <w:top w:val="none" w:sz="0" w:space="0" w:color="auto"/>
        <w:left w:val="none" w:sz="0" w:space="0" w:color="auto"/>
        <w:bottom w:val="none" w:sz="0" w:space="0" w:color="auto"/>
        <w:right w:val="none" w:sz="0" w:space="0" w:color="auto"/>
      </w:divBdr>
      <w:divsChild>
        <w:div w:id="1782727080">
          <w:marLeft w:val="0"/>
          <w:marRight w:val="0"/>
          <w:marTop w:val="0"/>
          <w:marBottom w:val="0"/>
          <w:divBdr>
            <w:top w:val="none" w:sz="0" w:space="0" w:color="auto"/>
            <w:left w:val="none" w:sz="0" w:space="0" w:color="auto"/>
            <w:bottom w:val="none" w:sz="0" w:space="0" w:color="auto"/>
            <w:right w:val="none" w:sz="0" w:space="0" w:color="auto"/>
          </w:divBdr>
          <w:divsChild>
            <w:div w:id="1380714129">
              <w:marLeft w:val="0"/>
              <w:marRight w:val="0"/>
              <w:marTop w:val="0"/>
              <w:marBottom w:val="0"/>
              <w:divBdr>
                <w:top w:val="none" w:sz="0" w:space="0" w:color="auto"/>
                <w:left w:val="none" w:sz="0" w:space="0" w:color="auto"/>
                <w:bottom w:val="none" w:sz="0" w:space="0" w:color="auto"/>
                <w:right w:val="none" w:sz="0" w:space="0" w:color="auto"/>
              </w:divBdr>
              <w:divsChild>
                <w:div w:id="1068647324">
                  <w:marLeft w:val="0"/>
                  <w:marRight w:val="0"/>
                  <w:marTop w:val="0"/>
                  <w:marBottom w:val="0"/>
                  <w:divBdr>
                    <w:top w:val="none" w:sz="0" w:space="0" w:color="auto"/>
                    <w:left w:val="none" w:sz="0" w:space="0" w:color="auto"/>
                    <w:bottom w:val="none" w:sz="0" w:space="0" w:color="auto"/>
                    <w:right w:val="none" w:sz="0" w:space="0" w:color="auto"/>
                  </w:divBdr>
                  <w:divsChild>
                    <w:div w:id="1083457368">
                      <w:marLeft w:val="0"/>
                      <w:marRight w:val="0"/>
                      <w:marTop w:val="0"/>
                      <w:marBottom w:val="0"/>
                      <w:divBdr>
                        <w:top w:val="none" w:sz="0" w:space="0" w:color="auto"/>
                        <w:left w:val="none" w:sz="0" w:space="0" w:color="auto"/>
                        <w:bottom w:val="none" w:sz="0" w:space="0" w:color="auto"/>
                        <w:right w:val="none" w:sz="0" w:space="0" w:color="auto"/>
                      </w:divBdr>
                      <w:divsChild>
                        <w:div w:id="1344161592">
                          <w:marLeft w:val="0"/>
                          <w:marRight w:val="0"/>
                          <w:marTop w:val="0"/>
                          <w:marBottom w:val="0"/>
                          <w:divBdr>
                            <w:top w:val="none" w:sz="0" w:space="0" w:color="auto"/>
                            <w:left w:val="none" w:sz="0" w:space="0" w:color="auto"/>
                            <w:bottom w:val="none" w:sz="0" w:space="0" w:color="auto"/>
                            <w:right w:val="none" w:sz="0" w:space="0" w:color="auto"/>
                          </w:divBdr>
                          <w:divsChild>
                            <w:div w:id="960308806">
                              <w:marLeft w:val="0"/>
                              <w:marRight w:val="0"/>
                              <w:marTop w:val="0"/>
                              <w:marBottom w:val="0"/>
                              <w:divBdr>
                                <w:top w:val="none" w:sz="0" w:space="0" w:color="auto"/>
                                <w:left w:val="none" w:sz="0" w:space="0" w:color="auto"/>
                                <w:bottom w:val="none" w:sz="0" w:space="0" w:color="auto"/>
                                <w:right w:val="none" w:sz="0" w:space="0" w:color="auto"/>
                              </w:divBdr>
                              <w:divsChild>
                                <w:div w:id="801775336">
                                  <w:marLeft w:val="0"/>
                                  <w:marRight w:val="0"/>
                                  <w:marTop w:val="0"/>
                                  <w:marBottom w:val="0"/>
                                  <w:divBdr>
                                    <w:top w:val="none" w:sz="0" w:space="0" w:color="auto"/>
                                    <w:left w:val="none" w:sz="0" w:space="0" w:color="auto"/>
                                    <w:bottom w:val="none" w:sz="0" w:space="0" w:color="auto"/>
                                    <w:right w:val="none" w:sz="0" w:space="0" w:color="auto"/>
                                  </w:divBdr>
                                  <w:divsChild>
                                    <w:div w:id="594090387">
                                      <w:marLeft w:val="0"/>
                                      <w:marRight w:val="0"/>
                                      <w:marTop w:val="0"/>
                                      <w:marBottom w:val="0"/>
                                      <w:divBdr>
                                        <w:top w:val="none" w:sz="0" w:space="0" w:color="auto"/>
                                        <w:left w:val="none" w:sz="0" w:space="0" w:color="auto"/>
                                        <w:bottom w:val="none" w:sz="0" w:space="0" w:color="auto"/>
                                        <w:right w:val="none" w:sz="0" w:space="0" w:color="auto"/>
                                      </w:divBdr>
                                      <w:divsChild>
                                        <w:div w:id="182982658">
                                          <w:marLeft w:val="0"/>
                                          <w:marRight w:val="0"/>
                                          <w:marTop w:val="0"/>
                                          <w:marBottom w:val="0"/>
                                          <w:divBdr>
                                            <w:top w:val="none" w:sz="0" w:space="0" w:color="auto"/>
                                            <w:left w:val="none" w:sz="0" w:space="0" w:color="auto"/>
                                            <w:bottom w:val="none" w:sz="0" w:space="0" w:color="auto"/>
                                            <w:right w:val="none" w:sz="0" w:space="0" w:color="auto"/>
                                          </w:divBdr>
                                          <w:divsChild>
                                            <w:div w:id="385031390">
                                              <w:marLeft w:val="0"/>
                                              <w:marRight w:val="0"/>
                                              <w:marTop w:val="0"/>
                                              <w:marBottom w:val="0"/>
                                              <w:divBdr>
                                                <w:top w:val="none" w:sz="0" w:space="0" w:color="auto"/>
                                                <w:left w:val="none" w:sz="0" w:space="0" w:color="auto"/>
                                                <w:bottom w:val="none" w:sz="0" w:space="0" w:color="auto"/>
                                                <w:right w:val="none" w:sz="0" w:space="0" w:color="auto"/>
                                              </w:divBdr>
                                              <w:divsChild>
                                                <w:div w:id="6503334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91368843">
                                                      <w:marLeft w:val="0"/>
                                                      <w:marRight w:val="0"/>
                                                      <w:marTop w:val="0"/>
                                                      <w:marBottom w:val="0"/>
                                                      <w:divBdr>
                                                        <w:top w:val="none" w:sz="0" w:space="0" w:color="auto"/>
                                                        <w:left w:val="none" w:sz="0" w:space="0" w:color="auto"/>
                                                        <w:bottom w:val="none" w:sz="0" w:space="0" w:color="auto"/>
                                                        <w:right w:val="none" w:sz="0" w:space="0" w:color="auto"/>
                                                      </w:divBdr>
                                                      <w:divsChild>
                                                        <w:div w:id="2115202712">
                                                          <w:marLeft w:val="0"/>
                                                          <w:marRight w:val="0"/>
                                                          <w:marTop w:val="0"/>
                                                          <w:marBottom w:val="0"/>
                                                          <w:divBdr>
                                                            <w:top w:val="none" w:sz="0" w:space="0" w:color="auto"/>
                                                            <w:left w:val="none" w:sz="0" w:space="0" w:color="auto"/>
                                                            <w:bottom w:val="none" w:sz="0" w:space="0" w:color="auto"/>
                                                            <w:right w:val="none" w:sz="0" w:space="0" w:color="auto"/>
                                                          </w:divBdr>
                                                          <w:divsChild>
                                                            <w:div w:id="924920161">
                                                              <w:marLeft w:val="0"/>
                                                              <w:marRight w:val="0"/>
                                                              <w:marTop w:val="0"/>
                                                              <w:marBottom w:val="0"/>
                                                              <w:divBdr>
                                                                <w:top w:val="none" w:sz="0" w:space="0" w:color="auto"/>
                                                                <w:left w:val="none" w:sz="0" w:space="0" w:color="auto"/>
                                                                <w:bottom w:val="none" w:sz="0" w:space="0" w:color="auto"/>
                                                                <w:right w:val="none" w:sz="0" w:space="0" w:color="auto"/>
                                                              </w:divBdr>
                                                              <w:divsChild>
                                                                <w:div w:id="1850485194">
                                                                  <w:marLeft w:val="0"/>
                                                                  <w:marRight w:val="0"/>
                                                                  <w:marTop w:val="0"/>
                                                                  <w:marBottom w:val="0"/>
                                                                  <w:divBdr>
                                                                    <w:top w:val="none" w:sz="0" w:space="0" w:color="auto"/>
                                                                    <w:left w:val="none" w:sz="0" w:space="0" w:color="auto"/>
                                                                    <w:bottom w:val="none" w:sz="0" w:space="0" w:color="auto"/>
                                                                    <w:right w:val="none" w:sz="0" w:space="0" w:color="auto"/>
                                                                  </w:divBdr>
                                                                  <w:divsChild>
                                                                    <w:div w:id="201871875">
                                                                      <w:marLeft w:val="0"/>
                                                                      <w:marRight w:val="0"/>
                                                                      <w:marTop w:val="0"/>
                                                                      <w:marBottom w:val="0"/>
                                                                      <w:divBdr>
                                                                        <w:top w:val="none" w:sz="0" w:space="0" w:color="auto"/>
                                                                        <w:left w:val="none" w:sz="0" w:space="0" w:color="auto"/>
                                                                        <w:bottom w:val="none" w:sz="0" w:space="0" w:color="auto"/>
                                                                        <w:right w:val="none" w:sz="0" w:space="0" w:color="auto"/>
                                                                      </w:divBdr>
                                                                      <w:divsChild>
                                                                        <w:div w:id="732119148">
                                                                          <w:marLeft w:val="0"/>
                                                                          <w:marRight w:val="0"/>
                                                                          <w:marTop w:val="0"/>
                                                                          <w:marBottom w:val="0"/>
                                                                          <w:divBdr>
                                                                            <w:top w:val="none" w:sz="0" w:space="0" w:color="auto"/>
                                                                            <w:left w:val="none" w:sz="0" w:space="0" w:color="auto"/>
                                                                            <w:bottom w:val="none" w:sz="0" w:space="0" w:color="auto"/>
                                                                            <w:right w:val="none" w:sz="0" w:space="0" w:color="auto"/>
                                                                          </w:divBdr>
                                                                          <w:divsChild>
                                                                            <w:div w:id="1591157436">
                                                                              <w:marLeft w:val="0"/>
                                                                              <w:marRight w:val="0"/>
                                                                              <w:marTop w:val="0"/>
                                                                              <w:marBottom w:val="0"/>
                                                                              <w:divBdr>
                                                                                <w:top w:val="none" w:sz="0" w:space="0" w:color="auto"/>
                                                                                <w:left w:val="none" w:sz="0" w:space="0" w:color="auto"/>
                                                                                <w:bottom w:val="none" w:sz="0" w:space="0" w:color="auto"/>
                                                                                <w:right w:val="none" w:sz="0" w:space="0" w:color="auto"/>
                                                                              </w:divBdr>
                                                                              <w:divsChild>
                                                                                <w:div w:id="1565486393">
                                                                                  <w:marLeft w:val="0"/>
                                                                                  <w:marRight w:val="0"/>
                                                                                  <w:marTop w:val="0"/>
                                                                                  <w:marBottom w:val="0"/>
                                                                                  <w:divBdr>
                                                                                    <w:top w:val="none" w:sz="0" w:space="0" w:color="auto"/>
                                                                                    <w:left w:val="none" w:sz="0" w:space="0" w:color="auto"/>
                                                                                    <w:bottom w:val="none" w:sz="0" w:space="0" w:color="auto"/>
                                                                                    <w:right w:val="none" w:sz="0" w:space="0" w:color="auto"/>
                                                                                  </w:divBdr>
                                                                                  <w:divsChild>
                                                                                    <w:div w:id="1693922907">
                                                                                      <w:marLeft w:val="0"/>
                                                                                      <w:marRight w:val="0"/>
                                                                                      <w:marTop w:val="0"/>
                                                                                      <w:marBottom w:val="0"/>
                                                                                      <w:divBdr>
                                                                                        <w:top w:val="none" w:sz="0" w:space="0" w:color="auto"/>
                                                                                        <w:left w:val="none" w:sz="0" w:space="0" w:color="auto"/>
                                                                                        <w:bottom w:val="none" w:sz="0" w:space="0" w:color="auto"/>
                                                                                        <w:right w:val="none" w:sz="0" w:space="0" w:color="auto"/>
                                                                                      </w:divBdr>
                                                                                      <w:divsChild>
                                                                                        <w:div w:id="271715678">
                                                                                          <w:marLeft w:val="0"/>
                                                                                          <w:marRight w:val="0"/>
                                                                                          <w:marTop w:val="0"/>
                                                                                          <w:marBottom w:val="0"/>
                                                                                          <w:divBdr>
                                                                                            <w:top w:val="none" w:sz="0" w:space="0" w:color="auto"/>
                                                                                            <w:left w:val="none" w:sz="0" w:space="0" w:color="auto"/>
                                                                                            <w:bottom w:val="none" w:sz="0" w:space="0" w:color="auto"/>
                                                                                            <w:right w:val="none" w:sz="0" w:space="0" w:color="auto"/>
                                                                                          </w:divBdr>
                                                                                          <w:divsChild>
                                                                                            <w:div w:id="1175463609">
                                                                                              <w:marLeft w:val="0"/>
                                                                                              <w:marRight w:val="120"/>
                                                                                              <w:marTop w:val="0"/>
                                                                                              <w:marBottom w:val="150"/>
                                                                                              <w:divBdr>
                                                                                                <w:top w:val="single" w:sz="2" w:space="0" w:color="EFEFEF"/>
                                                                                                <w:left w:val="single" w:sz="6" w:space="0" w:color="EFEFEF"/>
                                                                                                <w:bottom w:val="single" w:sz="6" w:space="0" w:color="E2E2E2"/>
                                                                                                <w:right w:val="single" w:sz="6" w:space="0" w:color="EFEFEF"/>
                                                                                              </w:divBdr>
                                                                                              <w:divsChild>
                                                                                                <w:div w:id="1001465443">
                                                                                                  <w:marLeft w:val="0"/>
                                                                                                  <w:marRight w:val="0"/>
                                                                                                  <w:marTop w:val="0"/>
                                                                                                  <w:marBottom w:val="0"/>
                                                                                                  <w:divBdr>
                                                                                                    <w:top w:val="none" w:sz="0" w:space="0" w:color="auto"/>
                                                                                                    <w:left w:val="none" w:sz="0" w:space="0" w:color="auto"/>
                                                                                                    <w:bottom w:val="none" w:sz="0" w:space="0" w:color="auto"/>
                                                                                                    <w:right w:val="none" w:sz="0" w:space="0" w:color="auto"/>
                                                                                                  </w:divBdr>
                                                                                                  <w:divsChild>
                                                                                                    <w:div w:id="262960902">
                                                                                                      <w:marLeft w:val="0"/>
                                                                                                      <w:marRight w:val="0"/>
                                                                                                      <w:marTop w:val="0"/>
                                                                                                      <w:marBottom w:val="0"/>
                                                                                                      <w:divBdr>
                                                                                                        <w:top w:val="none" w:sz="0" w:space="0" w:color="auto"/>
                                                                                                        <w:left w:val="none" w:sz="0" w:space="0" w:color="auto"/>
                                                                                                        <w:bottom w:val="none" w:sz="0" w:space="0" w:color="auto"/>
                                                                                                        <w:right w:val="none" w:sz="0" w:space="0" w:color="auto"/>
                                                                                                      </w:divBdr>
                                                                                                      <w:divsChild>
                                                                                                        <w:div w:id="1222867463">
                                                                                                          <w:marLeft w:val="0"/>
                                                                                                          <w:marRight w:val="0"/>
                                                                                                          <w:marTop w:val="0"/>
                                                                                                          <w:marBottom w:val="0"/>
                                                                                                          <w:divBdr>
                                                                                                            <w:top w:val="none" w:sz="0" w:space="0" w:color="auto"/>
                                                                                                            <w:left w:val="none" w:sz="0" w:space="0" w:color="auto"/>
                                                                                                            <w:bottom w:val="none" w:sz="0" w:space="0" w:color="auto"/>
                                                                                                            <w:right w:val="none" w:sz="0" w:space="0" w:color="auto"/>
                                                                                                          </w:divBdr>
                                                                                                          <w:divsChild>
                                                                                                            <w:div w:id="2071726983">
                                                                                                              <w:marLeft w:val="0"/>
                                                                                                              <w:marRight w:val="0"/>
                                                                                                              <w:marTop w:val="0"/>
                                                                                                              <w:marBottom w:val="0"/>
                                                                                                              <w:divBdr>
                                                                                                                <w:top w:val="none" w:sz="0" w:space="0" w:color="auto"/>
                                                                                                                <w:left w:val="none" w:sz="0" w:space="0" w:color="auto"/>
                                                                                                                <w:bottom w:val="none" w:sz="0" w:space="0" w:color="auto"/>
                                                                                                                <w:right w:val="none" w:sz="0" w:space="0" w:color="auto"/>
                                                                                                              </w:divBdr>
                                                                                                              <w:divsChild>
                                                                                                                <w:div w:id="2144618791">
                                                                                                                  <w:marLeft w:val="0"/>
                                                                                                                  <w:marRight w:val="0"/>
                                                                                                                  <w:marTop w:val="0"/>
                                                                                                                  <w:marBottom w:val="0"/>
                                                                                                                  <w:divBdr>
                                                                                                                    <w:top w:val="single" w:sz="2" w:space="4" w:color="D8D8D8"/>
                                                                                                                    <w:left w:val="single" w:sz="2" w:space="0" w:color="D8D8D8"/>
                                                                                                                    <w:bottom w:val="single" w:sz="2" w:space="4" w:color="D8D8D8"/>
                                                                                                                    <w:right w:val="single" w:sz="2" w:space="0" w:color="D8D8D8"/>
                                                                                                                  </w:divBdr>
                                                                                                                  <w:divsChild>
                                                                                                                    <w:div w:id="137919600">
                                                                                                                      <w:marLeft w:val="225"/>
                                                                                                                      <w:marRight w:val="225"/>
                                                                                                                      <w:marTop w:val="75"/>
                                                                                                                      <w:marBottom w:val="75"/>
                                                                                                                      <w:divBdr>
                                                                                                                        <w:top w:val="none" w:sz="0" w:space="0" w:color="auto"/>
                                                                                                                        <w:left w:val="none" w:sz="0" w:space="0" w:color="auto"/>
                                                                                                                        <w:bottom w:val="none" w:sz="0" w:space="0" w:color="auto"/>
                                                                                                                        <w:right w:val="none" w:sz="0" w:space="0" w:color="auto"/>
                                                                                                                      </w:divBdr>
                                                                                                                      <w:divsChild>
                                                                                                                        <w:div w:id="1587034510">
                                                                                                                          <w:marLeft w:val="0"/>
                                                                                                                          <w:marRight w:val="0"/>
                                                                                                                          <w:marTop w:val="0"/>
                                                                                                                          <w:marBottom w:val="0"/>
                                                                                                                          <w:divBdr>
                                                                                                                            <w:top w:val="single" w:sz="6" w:space="0" w:color="auto"/>
                                                                                                                            <w:left w:val="single" w:sz="6" w:space="0" w:color="auto"/>
                                                                                                                            <w:bottom w:val="single" w:sz="6" w:space="0" w:color="auto"/>
                                                                                                                            <w:right w:val="single" w:sz="6"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67307119">
                                                                                                                                  <w:marLeft w:val="0"/>
                                                                                                                                  <w:marRight w:val="0"/>
                                                                                                                                  <w:marTop w:val="0"/>
                                                                                                                                  <w:marBottom w:val="0"/>
                                                                                                                                  <w:divBdr>
                                                                                                                                    <w:top w:val="none" w:sz="0" w:space="0" w:color="auto"/>
                                                                                                                                    <w:left w:val="none" w:sz="0" w:space="0" w:color="auto"/>
                                                                                                                                    <w:bottom w:val="none" w:sz="0" w:space="0" w:color="auto"/>
                                                                                                                                    <w:right w:val="none" w:sz="0" w:space="0" w:color="auto"/>
                                                                                                                                  </w:divBdr>
                                                                                                                                </w:div>
                                                                                                                                <w:div w:id="251160994">
                                                                                                                                  <w:marLeft w:val="0"/>
                                                                                                                                  <w:marRight w:val="0"/>
                                                                                                                                  <w:marTop w:val="0"/>
                                                                                                                                  <w:marBottom w:val="0"/>
                                                                                                                                  <w:divBdr>
                                                                                                                                    <w:top w:val="none" w:sz="0" w:space="0" w:color="auto"/>
                                                                                                                                    <w:left w:val="none" w:sz="0" w:space="0" w:color="auto"/>
                                                                                                                                    <w:bottom w:val="none" w:sz="0" w:space="0" w:color="auto"/>
                                                                                                                                    <w:right w:val="none" w:sz="0" w:space="0" w:color="auto"/>
                                                                                                                                  </w:divBdr>
                                                                                                                                </w:div>
                                                                                                                                <w:div w:id="351997928">
                                                                                                                                  <w:marLeft w:val="0"/>
                                                                                                                                  <w:marRight w:val="0"/>
                                                                                                                                  <w:marTop w:val="0"/>
                                                                                                                                  <w:marBottom w:val="0"/>
                                                                                                                                  <w:divBdr>
                                                                                                                                    <w:top w:val="none" w:sz="0" w:space="0" w:color="auto"/>
                                                                                                                                    <w:left w:val="none" w:sz="0" w:space="0" w:color="auto"/>
                                                                                                                                    <w:bottom w:val="none" w:sz="0" w:space="0" w:color="auto"/>
                                                                                                                                    <w:right w:val="none" w:sz="0" w:space="0" w:color="auto"/>
                                                                                                                                  </w:divBdr>
                                                                                                                                </w:div>
                                                                                                                                <w:div w:id="455028159">
                                                                                                                                  <w:marLeft w:val="0"/>
                                                                                                                                  <w:marRight w:val="0"/>
                                                                                                                                  <w:marTop w:val="0"/>
                                                                                                                                  <w:marBottom w:val="0"/>
                                                                                                                                  <w:divBdr>
                                                                                                                                    <w:top w:val="none" w:sz="0" w:space="0" w:color="auto"/>
                                                                                                                                    <w:left w:val="none" w:sz="0" w:space="0" w:color="auto"/>
                                                                                                                                    <w:bottom w:val="none" w:sz="0" w:space="0" w:color="auto"/>
                                                                                                                                    <w:right w:val="none" w:sz="0" w:space="0" w:color="auto"/>
                                                                                                                                  </w:divBdr>
                                                                                                                                </w:div>
                                                                                                                                <w:div w:id="510217253">
                                                                                                                                  <w:marLeft w:val="0"/>
                                                                                                                                  <w:marRight w:val="0"/>
                                                                                                                                  <w:marTop w:val="0"/>
                                                                                                                                  <w:marBottom w:val="0"/>
                                                                                                                                  <w:divBdr>
                                                                                                                                    <w:top w:val="none" w:sz="0" w:space="0" w:color="auto"/>
                                                                                                                                    <w:left w:val="none" w:sz="0" w:space="0" w:color="auto"/>
                                                                                                                                    <w:bottom w:val="none" w:sz="0" w:space="0" w:color="auto"/>
                                                                                                                                    <w:right w:val="none" w:sz="0" w:space="0" w:color="auto"/>
                                                                                                                                  </w:divBdr>
                                                                                                                                </w:div>
                                                                                                                                <w:div w:id="846797693">
                                                                                                                                  <w:marLeft w:val="0"/>
                                                                                                                                  <w:marRight w:val="0"/>
                                                                                                                                  <w:marTop w:val="0"/>
                                                                                                                                  <w:marBottom w:val="0"/>
                                                                                                                                  <w:divBdr>
                                                                                                                                    <w:top w:val="none" w:sz="0" w:space="0" w:color="auto"/>
                                                                                                                                    <w:left w:val="none" w:sz="0" w:space="0" w:color="auto"/>
                                                                                                                                    <w:bottom w:val="none" w:sz="0" w:space="0" w:color="auto"/>
                                                                                                                                    <w:right w:val="none" w:sz="0" w:space="0" w:color="auto"/>
                                                                                                                                  </w:divBdr>
                                                                                                                                </w:div>
                                                                                                                                <w:div w:id="951088710">
                                                                                                                                  <w:marLeft w:val="0"/>
                                                                                                                                  <w:marRight w:val="0"/>
                                                                                                                                  <w:marTop w:val="0"/>
                                                                                                                                  <w:marBottom w:val="0"/>
                                                                                                                                  <w:divBdr>
                                                                                                                                    <w:top w:val="none" w:sz="0" w:space="0" w:color="auto"/>
                                                                                                                                    <w:left w:val="none" w:sz="0" w:space="0" w:color="auto"/>
                                                                                                                                    <w:bottom w:val="none" w:sz="0" w:space="0" w:color="auto"/>
                                                                                                                                    <w:right w:val="none" w:sz="0" w:space="0" w:color="auto"/>
                                                                                                                                  </w:divBdr>
                                                                                                                                </w:div>
                                                                                                                                <w:div w:id="1455712808">
                                                                                                                                  <w:marLeft w:val="0"/>
                                                                                                                                  <w:marRight w:val="0"/>
                                                                                                                                  <w:marTop w:val="0"/>
                                                                                                                                  <w:marBottom w:val="0"/>
                                                                                                                                  <w:divBdr>
                                                                                                                                    <w:top w:val="none" w:sz="0" w:space="0" w:color="auto"/>
                                                                                                                                    <w:left w:val="none" w:sz="0" w:space="0" w:color="auto"/>
                                                                                                                                    <w:bottom w:val="none" w:sz="0" w:space="0" w:color="auto"/>
                                                                                                                                    <w:right w:val="none" w:sz="0" w:space="0" w:color="auto"/>
                                                                                                                                  </w:divBdr>
                                                                                                                                </w:div>
                                                                                                                                <w:div w:id="1673098496">
                                                                                                                                  <w:marLeft w:val="0"/>
                                                                                                                                  <w:marRight w:val="0"/>
                                                                                                                                  <w:marTop w:val="0"/>
                                                                                                                                  <w:marBottom w:val="0"/>
                                                                                                                                  <w:divBdr>
                                                                                                                                    <w:top w:val="none" w:sz="0" w:space="0" w:color="auto"/>
                                                                                                                                    <w:left w:val="none" w:sz="0" w:space="0" w:color="auto"/>
                                                                                                                                    <w:bottom w:val="none" w:sz="0" w:space="0" w:color="auto"/>
                                                                                                                                    <w:right w:val="none" w:sz="0" w:space="0" w:color="auto"/>
                                                                                                                                  </w:divBdr>
                                                                                                                                </w:div>
                                                                                                                                <w:div w:id="20833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F20B36A20F2A41A7105EB9F78B798E" ma:contentTypeVersion="17" ma:contentTypeDescription="Een nieuw document maken." ma:contentTypeScope="" ma:versionID="28eebd1b76db79ed73588e23630dd215">
  <xsd:schema xmlns:xsd="http://www.w3.org/2001/XMLSchema" xmlns:xs="http://www.w3.org/2001/XMLSchema" xmlns:p="http://schemas.microsoft.com/office/2006/metadata/properties" xmlns:ns2="a24e9797-c9de-4ae0-9124-5b215385d802" xmlns:ns3="85fa55d4-3ee8-4bc4-8fbc-63473e847397" targetNamespace="http://schemas.microsoft.com/office/2006/metadata/properties" ma:root="true" ma:fieldsID="81d3a83592cbf1756a0d27d5305dae6d" ns2:_="" ns3:_="">
    <xsd:import namespace="a24e9797-c9de-4ae0-9124-5b215385d802"/>
    <xsd:import namespace="85fa55d4-3ee8-4bc4-8fbc-63473e8473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e9797-c9de-4ae0-9124-5b215385d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fa55d4-3ee8-4bc4-8fbc-63473e84739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b57ebfe-d654-49a5-9db0-6d7650e97f3b}" ma:internalName="TaxCatchAll" ma:showField="CatchAllData" ma:web="85fa55d4-3ee8-4bc4-8fbc-63473e847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4e9797-c9de-4ae0-9124-5b215385d802">
      <Terms xmlns="http://schemas.microsoft.com/office/infopath/2007/PartnerControls"/>
    </lcf76f155ced4ddcb4097134ff3c332f>
    <TaxCatchAll xmlns="85fa55d4-3ee8-4bc4-8fbc-63473e847397" xsi:nil="true"/>
    <SharedWithUsers xmlns="85fa55d4-3ee8-4bc4-8fbc-63473e847397">
      <UserInfo>
        <DisplayName>Saskia Wilsens</DisplayName>
        <AccountId>76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60B43-8642-49B7-B0DD-FCFBF14D0A0E}"/>
</file>

<file path=customXml/itemProps2.xml><?xml version="1.0" encoding="utf-8"?>
<ds:datastoreItem xmlns:ds="http://schemas.openxmlformats.org/officeDocument/2006/customXml" ds:itemID="{06B1F393-9248-4E27-B41C-F64DA21AB45B}">
  <ds:schemaRefs>
    <ds:schemaRef ds:uri="http://schemas.microsoft.com/office/2006/metadata/properties"/>
    <ds:schemaRef ds:uri="http://schemas.microsoft.com/office/infopath/2007/PartnerControls"/>
    <ds:schemaRef ds:uri="a24e9797-c9de-4ae0-9124-5b215385d802"/>
    <ds:schemaRef ds:uri="85fa55d4-3ee8-4bc4-8fbc-63473e847397"/>
  </ds:schemaRefs>
</ds:datastoreItem>
</file>

<file path=customXml/itemProps3.xml><?xml version="1.0" encoding="utf-8"?>
<ds:datastoreItem xmlns:ds="http://schemas.openxmlformats.org/officeDocument/2006/customXml" ds:itemID="{42B94C8F-054B-4EBB-B36B-D897B9E599C5}">
  <ds:schemaRefs>
    <ds:schemaRef ds:uri="http://schemas.openxmlformats.org/officeDocument/2006/bibliography"/>
  </ds:schemaRefs>
</ds:datastoreItem>
</file>

<file path=customXml/itemProps4.xml><?xml version="1.0" encoding="utf-8"?>
<ds:datastoreItem xmlns:ds="http://schemas.openxmlformats.org/officeDocument/2006/customXml" ds:itemID="{7E7E596C-B057-46C3-BAFC-2E8DBBE68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2078</Words>
  <Characters>11431</Characters>
  <Application>Microsoft Office Word</Application>
  <DocSecurity>0</DocSecurity>
  <Lines>95</Lines>
  <Paragraphs>26</Paragraphs>
  <ScaleCrop>false</ScaleCrop>
  <Manager/>
  <Company>Aeves Benefit</Company>
  <LinksUpToDate>false</LinksUpToDate>
  <CharactersWithSpaces>13483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Marloes Vis</cp:lastModifiedBy>
  <cp:revision>134</cp:revision>
  <cp:lastPrinted>2024-03-11T11:08:00Z</cp:lastPrinted>
  <dcterms:created xsi:type="dcterms:W3CDTF">2022-09-01T11:40:00Z</dcterms:created>
  <dcterms:modified xsi:type="dcterms:W3CDTF">2024-04-09T10:29:00Z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0x0101002AF20B36A20F2A41A7105EB9F78B798E</vt:lpwstr>
  </property>
  <property fmtid="{D5CDD505-2E9C-101B-9397-08002B2CF9AE}" pid="3" name="MediaServiceImageTags">
    <vt:lpwstr/>
  </property>
</Properties>
</file>