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7D822" w14:textId="241F1C04" w:rsidR="000F37F7" w:rsidRPr="00EE180C" w:rsidRDefault="00F54657" w:rsidP="000F37F7">
      <w:pPr>
        <w:pStyle w:val="BUASIntroductionTitle"/>
        <w:rPr>
          <w:rFonts w:cstheme="majorHAnsi"/>
          <w:color w:val="00416B" w:themeColor="accent2"/>
          <w:lang w:val="nl-NL"/>
        </w:rPr>
      </w:pPr>
      <w:r w:rsidRPr="00EE180C">
        <w:rPr>
          <w:rFonts w:cstheme="majorHAnsi"/>
          <w:color w:val="00416B" w:themeColor="accent2"/>
          <w:lang w:val="nl-NL"/>
        </w:rPr>
        <w:t xml:space="preserve">Bijlage </w:t>
      </w:r>
      <w:r w:rsidR="008E023A">
        <w:rPr>
          <w:rFonts w:cstheme="majorHAnsi"/>
          <w:color w:val="00416B" w:themeColor="accent2"/>
          <w:lang w:val="nl-NL"/>
        </w:rPr>
        <w:t>5</w:t>
      </w:r>
      <w:r w:rsidRPr="00EE180C">
        <w:rPr>
          <w:rFonts w:cstheme="majorHAnsi"/>
          <w:color w:val="00416B" w:themeColor="accent2"/>
          <w:lang w:val="nl-NL"/>
        </w:rPr>
        <w:t xml:space="preserve"> Programma van </w:t>
      </w:r>
      <w:r w:rsidR="008E023A">
        <w:rPr>
          <w:rFonts w:cstheme="majorHAnsi"/>
          <w:color w:val="00416B" w:themeColor="accent2"/>
          <w:lang w:val="nl-NL"/>
        </w:rPr>
        <w:t>Wensen</w:t>
      </w:r>
    </w:p>
    <w:p w14:paraId="564C6003" w14:textId="77777777" w:rsidR="008E023A" w:rsidRPr="00216B0E" w:rsidRDefault="008E023A" w:rsidP="008E023A">
      <w:pPr>
        <w:pStyle w:val="Titel12pt"/>
        <w:ind w:left="0" w:right="-1478"/>
        <w:rPr>
          <w:rFonts w:ascii="Open Sans" w:hAnsi="Open Sans" w:cs="Open Sans"/>
          <w:color w:val="00B0F0"/>
          <w:sz w:val="20"/>
          <w:szCs w:val="20"/>
        </w:rPr>
      </w:pPr>
      <w:r w:rsidRPr="006C7CB1">
        <w:rPr>
          <w:rFonts w:ascii="Open Sans" w:hAnsi="Open Sans" w:cs="Open Sans"/>
          <w:color w:val="00B0F0"/>
          <w:sz w:val="20"/>
          <w:szCs w:val="20"/>
        </w:rPr>
        <w:t>Europees openbare aanbesteding</w:t>
      </w:r>
      <w:r>
        <w:rPr>
          <w:rFonts w:ascii="Open Sans" w:hAnsi="Open Sans" w:cs="Open Sans"/>
          <w:color w:val="00B0F0"/>
          <w:sz w:val="20"/>
          <w:szCs w:val="20"/>
        </w:rPr>
        <w:t xml:space="preserve"> </w:t>
      </w:r>
      <w:r w:rsidRPr="00216B0E">
        <w:rPr>
          <w:rFonts w:ascii="Open Sans" w:hAnsi="Open Sans" w:cs="Open Sans"/>
          <w:color w:val="00B0F0"/>
          <w:sz w:val="20"/>
          <w:szCs w:val="20"/>
        </w:rPr>
        <w:t xml:space="preserve">Boeken en Tijdschriften abonnementen </w:t>
      </w:r>
    </w:p>
    <w:p w14:paraId="656BF918" w14:textId="77777777" w:rsidR="007D342F" w:rsidRPr="00AC5C7D" w:rsidRDefault="007D342F" w:rsidP="00AC5C7D">
      <w:pPr>
        <w:pStyle w:val="Datumstatusvoorblad"/>
        <w:spacing w:line="276" w:lineRule="auto"/>
        <w:ind w:left="0" w:right="-2"/>
        <w:rPr>
          <w:rFonts w:asciiTheme="majorHAnsi" w:hAnsiTheme="majorHAnsi" w:cstheme="majorHAnsi"/>
          <w:szCs w:val="18"/>
        </w:rPr>
      </w:pPr>
    </w:p>
    <w:p w14:paraId="4B0C2DFA" w14:textId="2EA4054C" w:rsidR="008E023A" w:rsidRPr="00AC5C7D" w:rsidRDefault="008E023A" w:rsidP="00AC5C7D">
      <w:pPr>
        <w:pStyle w:val="Datumstatusvoorblad"/>
        <w:spacing w:line="276" w:lineRule="auto"/>
        <w:ind w:left="0" w:right="-2"/>
        <w:rPr>
          <w:rFonts w:asciiTheme="majorHAnsi" w:hAnsiTheme="majorHAnsi" w:cstheme="majorHAnsi"/>
          <w:szCs w:val="18"/>
        </w:rPr>
      </w:pPr>
      <w:r w:rsidRPr="00AC5C7D">
        <w:rPr>
          <w:rFonts w:asciiTheme="majorHAnsi" w:hAnsiTheme="majorHAnsi" w:cstheme="majorHAnsi"/>
          <w:szCs w:val="18"/>
        </w:rPr>
        <w:t>Referentie: 2024/</w:t>
      </w:r>
      <w:proofErr w:type="spellStart"/>
      <w:r w:rsidRPr="00AC5C7D">
        <w:rPr>
          <w:rFonts w:asciiTheme="majorHAnsi" w:hAnsiTheme="majorHAnsi" w:cstheme="majorHAnsi"/>
          <w:szCs w:val="18"/>
        </w:rPr>
        <w:t>EABoek&amp;Tijdschrift</w:t>
      </w:r>
      <w:proofErr w:type="spellEnd"/>
      <w:r w:rsidRPr="00AC5C7D">
        <w:rPr>
          <w:rFonts w:asciiTheme="majorHAnsi" w:hAnsiTheme="majorHAnsi" w:cstheme="majorHAnsi"/>
          <w:szCs w:val="18"/>
        </w:rPr>
        <w:t>/JT</w:t>
      </w:r>
    </w:p>
    <w:p w14:paraId="2D4CB653" w14:textId="091DADBC" w:rsidR="008E023A" w:rsidRPr="00770348" w:rsidRDefault="008E023A" w:rsidP="00AC5C7D">
      <w:pPr>
        <w:spacing w:line="276" w:lineRule="auto"/>
        <w:rPr>
          <w:rFonts w:asciiTheme="majorHAnsi" w:hAnsiTheme="majorHAnsi" w:cstheme="majorHAnsi"/>
          <w:szCs w:val="18"/>
          <w:lang w:val="nl-NL"/>
        </w:rPr>
      </w:pPr>
      <w:r w:rsidRPr="00770348">
        <w:rPr>
          <w:rFonts w:asciiTheme="majorHAnsi" w:hAnsiTheme="majorHAnsi" w:cstheme="majorHAnsi"/>
          <w:szCs w:val="18"/>
          <w:lang w:val="nl-NL"/>
        </w:rPr>
        <w:t>Versie: V</w:t>
      </w:r>
      <w:ins w:id="0" w:author="Toussaint, Janneke" w:date="2024-04-02T11:01:00Z">
        <w:r w:rsidR="00322A85">
          <w:rPr>
            <w:rFonts w:asciiTheme="majorHAnsi" w:hAnsiTheme="majorHAnsi" w:cstheme="majorHAnsi"/>
            <w:szCs w:val="18"/>
            <w:lang w:val="nl-NL"/>
          </w:rPr>
          <w:t>2</w:t>
        </w:r>
      </w:ins>
      <w:del w:id="1" w:author="Toussaint, Janneke" w:date="2024-04-02T11:01:00Z">
        <w:r w:rsidR="00110CF5" w:rsidRPr="00770348" w:rsidDel="00322A85">
          <w:rPr>
            <w:rFonts w:asciiTheme="majorHAnsi" w:hAnsiTheme="majorHAnsi" w:cstheme="majorHAnsi"/>
            <w:szCs w:val="18"/>
            <w:lang w:val="nl-NL"/>
          </w:rPr>
          <w:delText>1.</w:delText>
        </w:r>
      </w:del>
      <w:del w:id="2" w:author="Toussaint, Janneke" w:date="2024-03-22T09:27:00Z">
        <w:r w:rsidR="00770348" w:rsidRPr="00770348" w:rsidDel="00290717">
          <w:rPr>
            <w:rFonts w:asciiTheme="majorHAnsi" w:hAnsiTheme="majorHAnsi" w:cstheme="majorHAnsi"/>
            <w:szCs w:val="18"/>
            <w:lang w:val="nl-NL"/>
          </w:rPr>
          <w:delText>0</w:delText>
        </w:r>
      </w:del>
    </w:p>
    <w:p w14:paraId="7E549188" w14:textId="77777777" w:rsidR="008E023A" w:rsidRPr="00AC5C7D" w:rsidRDefault="008E023A" w:rsidP="00AC5C7D">
      <w:pPr>
        <w:spacing w:line="276" w:lineRule="auto"/>
        <w:rPr>
          <w:rFonts w:asciiTheme="majorHAnsi" w:hAnsiTheme="majorHAnsi" w:cstheme="majorHAnsi"/>
          <w:color w:val="FF0000"/>
          <w:szCs w:val="18"/>
          <w:lang w:val="nl-NL"/>
        </w:rPr>
      </w:pPr>
    </w:p>
    <w:p w14:paraId="4A809DCD" w14:textId="77777777" w:rsidR="008E023A" w:rsidRPr="00AC5C7D" w:rsidRDefault="008E023A" w:rsidP="00AC5C7D">
      <w:pPr>
        <w:spacing w:line="276" w:lineRule="auto"/>
        <w:rPr>
          <w:rFonts w:asciiTheme="majorHAnsi" w:hAnsiTheme="majorHAnsi" w:cstheme="majorHAnsi"/>
          <w:color w:val="FF0000"/>
          <w:szCs w:val="18"/>
          <w:lang w:val="nl-NL"/>
        </w:rPr>
      </w:pPr>
    </w:p>
    <w:p w14:paraId="666E7257" w14:textId="58B19F4A" w:rsidR="00850EB8" w:rsidRPr="000D2A61" w:rsidRDefault="008E023A" w:rsidP="00AC5C7D">
      <w:pPr>
        <w:spacing w:line="276" w:lineRule="auto"/>
        <w:rPr>
          <w:rFonts w:asciiTheme="majorHAnsi" w:eastAsiaTheme="majorEastAsia" w:hAnsiTheme="majorHAnsi" w:cstheme="majorHAnsi"/>
          <w:b/>
          <w:bCs/>
          <w:sz w:val="28"/>
          <w:szCs w:val="28"/>
          <w:lang w:val="nl-NL"/>
        </w:rPr>
      </w:pPr>
      <w:r w:rsidRPr="000D2A61">
        <w:rPr>
          <w:rFonts w:asciiTheme="majorHAnsi" w:hAnsiTheme="majorHAnsi" w:cstheme="majorHAnsi"/>
          <w:szCs w:val="18"/>
          <w:u w:val="single"/>
          <w:lang w:val="nl-NL"/>
        </w:rPr>
        <w:t>Algemeen:</w:t>
      </w:r>
      <w:r w:rsidRPr="000D2A61">
        <w:rPr>
          <w:rFonts w:asciiTheme="majorHAnsi" w:hAnsiTheme="majorHAnsi" w:cstheme="majorHAnsi"/>
          <w:szCs w:val="18"/>
          <w:u w:val="single"/>
          <w:lang w:val="nl-NL"/>
        </w:rPr>
        <w:br/>
      </w:r>
      <w:r w:rsidRPr="000D2A61">
        <w:rPr>
          <w:rFonts w:asciiTheme="majorHAnsi" w:hAnsiTheme="majorHAnsi" w:cstheme="majorHAnsi"/>
          <w:szCs w:val="18"/>
          <w:lang w:val="nl-NL"/>
        </w:rPr>
        <w:t xml:space="preserve">Uw uitwerking van de wensen, lees antwoorden, kunt u in een </w:t>
      </w:r>
      <w:r w:rsidRPr="000D2A61">
        <w:rPr>
          <w:rFonts w:asciiTheme="majorHAnsi" w:hAnsiTheme="majorHAnsi" w:cstheme="majorHAnsi"/>
          <w:b/>
          <w:bCs/>
          <w:szCs w:val="18"/>
          <w:lang w:val="nl-NL"/>
        </w:rPr>
        <w:t>apart document (in pdf)</w:t>
      </w:r>
      <w:r w:rsidRPr="000D2A61">
        <w:rPr>
          <w:rFonts w:asciiTheme="majorHAnsi" w:hAnsiTheme="majorHAnsi" w:cstheme="majorHAnsi"/>
          <w:szCs w:val="18"/>
          <w:lang w:val="nl-NL"/>
        </w:rPr>
        <w:t xml:space="preserve"> aan uw Inschrijving toevoegen. </w:t>
      </w:r>
      <w:r w:rsidR="00516D75" w:rsidRPr="000D2A61">
        <w:rPr>
          <w:rFonts w:asciiTheme="majorHAnsi" w:hAnsiTheme="majorHAnsi" w:cstheme="majorHAnsi"/>
          <w:szCs w:val="18"/>
          <w:lang w:val="nl-NL"/>
        </w:rPr>
        <w:t>Op de laatste pagina is e</w:t>
      </w:r>
      <w:r w:rsidR="00FE1F37" w:rsidRPr="000D2A61">
        <w:rPr>
          <w:rFonts w:asciiTheme="majorHAnsi" w:hAnsiTheme="majorHAnsi" w:cstheme="majorHAnsi"/>
          <w:szCs w:val="18"/>
          <w:lang w:val="nl-NL"/>
        </w:rPr>
        <w:t>en r</w:t>
      </w:r>
      <w:r w:rsidR="00850EB8" w:rsidRPr="000D2A61">
        <w:rPr>
          <w:rFonts w:asciiTheme="majorHAnsi" w:hAnsiTheme="majorHAnsi" w:cstheme="majorHAnsi"/>
          <w:szCs w:val="18"/>
          <w:lang w:val="nl-NL"/>
        </w:rPr>
        <w:t>echtsgeldig</w:t>
      </w:r>
      <w:r w:rsidR="00FE1F37" w:rsidRPr="000D2A61">
        <w:rPr>
          <w:rFonts w:asciiTheme="majorHAnsi" w:hAnsiTheme="majorHAnsi" w:cstheme="majorHAnsi"/>
          <w:szCs w:val="18"/>
          <w:lang w:val="nl-NL"/>
        </w:rPr>
        <w:t>e</w:t>
      </w:r>
      <w:r w:rsidR="00850EB8" w:rsidRPr="000D2A61">
        <w:rPr>
          <w:rFonts w:asciiTheme="majorHAnsi" w:hAnsiTheme="majorHAnsi" w:cstheme="majorHAnsi"/>
          <w:szCs w:val="18"/>
          <w:lang w:val="nl-NL"/>
        </w:rPr>
        <w:t xml:space="preserve"> </w:t>
      </w:r>
      <w:r w:rsidR="00FE1F37" w:rsidRPr="000D2A61">
        <w:rPr>
          <w:rFonts w:asciiTheme="majorHAnsi" w:hAnsiTheme="majorHAnsi" w:cstheme="majorHAnsi"/>
          <w:szCs w:val="18"/>
          <w:lang w:val="nl-NL"/>
        </w:rPr>
        <w:t xml:space="preserve">handtekening </w:t>
      </w:r>
      <w:r w:rsidR="00516D75" w:rsidRPr="000D2A61">
        <w:rPr>
          <w:rFonts w:asciiTheme="majorHAnsi" w:hAnsiTheme="majorHAnsi" w:cstheme="majorHAnsi"/>
          <w:szCs w:val="18"/>
          <w:lang w:val="nl-NL"/>
        </w:rPr>
        <w:t xml:space="preserve">benodigd. </w:t>
      </w:r>
    </w:p>
    <w:p w14:paraId="20854ADF" w14:textId="77777777" w:rsidR="0043026F" w:rsidRPr="000D2A61" w:rsidRDefault="0043026F" w:rsidP="00AC5C7D">
      <w:pPr>
        <w:pStyle w:val="BodyText"/>
        <w:spacing w:line="276" w:lineRule="auto"/>
        <w:ind w:left="0" w:firstLine="0"/>
        <w:jc w:val="both"/>
        <w:rPr>
          <w:rFonts w:asciiTheme="majorHAnsi" w:eastAsiaTheme="minorHAnsi" w:hAnsiTheme="majorHAnsi" w:cstheme="majorHAnsi"/>
          <w:sz w:val="18"/>
          <w:szCs w:val="18"/>
          <w:lang w:val="nl-NL"/>
        </w:rPr>
      </w:pPr>
    </w:p>
    <w:p w14:paraId="2BFBFDCE" w14:textId="6BE4547B" w:rsidR="0043026F" w:rsidRPr="000D2A61" w:rsidRDefault="0043026F" w:rsidP="00AC5C7D">
      <w:pPr>
        <w:pStyle w:val="BodyText"/>
        <w:spacing w:line="276" w:lineRule="auto"/>
        <w:ind w:left="0" w:firstLine="0"/>
        <w:jc w:val="both"/>
        <w:rPr>
          <w:rFonts w:asciiTheme="majorHAnsi" w:hAnsiTheme="majorHAnsi" w:cstheme="majorHAnsi"/>
          <w:sz w:val="18"/>
          <w:szCs w:val="18"/>
          <w:lang w:val="nl-NL"/>
        </w:rPr>
      </w:pPr>
      <w:r w:rsidRPr="000D2A61">
        <w:rPr>
          <w:rFonts w:asciiTheme="majorHAnsi" w:hAnsiTheme="majorHAnsi" w:cstheme="majorHAnsi"/>
          <w:sz w:val="18"/>
          <w:szCs w:val="18"/>
          <w:lang w:val="nl-NL"/>
        </w:rPr>
        <w:t xml:space="preserve">Er geldt een maximumaantal pagina’s van </w:t>
      </w:r>
      <w:r w:rsidRPr="000D2A61">
        <w:rPr>
          <w:rFonts w:asciiTheme="majorHAnsi" w:hAnsiTheme="majorHAnsi" w:cstheme="majorHAnsi"/>
          <w:b/>
          <w:bCs/>
          <w:sz w:val="18"/>
          <w:szCs w:val="18"/>
          <w:lang w:val="nl-NL"/>
        </w:rPr>
        <w:t>1</w:t>
      </w:r>
      <w:r w:rsidR="00BC0337" w:rsidRPr="000D2A61">
        <w:rPr>
          <w:rFonts w:asciiTheme="majorHAnsi" w:hAnsiTheme="majorHAnsi" w:cstheme="majorHAnsi"/>
          <w:b/>
          <w:bCs/>
          <w:sz w:val="18"/>
          <w:szCs w:val="18"/>
          <w:lang w:val="nl-NL"/>
        </w:rPr>
        <w:t xml:space="preserve">8 (perceel 1) en </w:t>
      </w:r>
      <w:r w:rsidR="00B9225C" w:rsidRPr="000D2A61">
        <w:rPr>
          <w:rFonts w:asciiTheme="majorHAnsi" w:hAnsiTheme="majorHAnsi" w:cstheme="majorHAnsi"/>
          <w:b/>
          <w:bCs/>
          <w:sz w:val="18"/>
          <w:szCs w:val="18"/>
          <w:lang w:val="nl-NL"/>
        </w:rPr>
        <w:t>1</w:t>
      </w:r>
      <w:r w:rsidR="000D2A61">
        <w:rPr>
          <w:rFonts w:asciiTheme="majorHAnsi" w:hAnsiTheme="majorHAnsi" w:cstheme="majorHAnsi"/>
          <w:b/>
          <w:bCs/>
          <w:sz w:val="18"/>
          <w:szCs w:val="18"/>
          <w:lang w:val="nl-NL"/>
        </w:rPr>
        <w:t>6</w:t>
      </w:r>
      <w:r w:rsidR="00B9225C" w:rsidRPr="000D2A61">
        <w:rPr>
          <w:rFonts w:asciiTheme="majorHAnsi" w:hAnsiTheme="majorHAnsi" w:cstheme="majorHAnsi"/>
          <w:b/>
          <w:bCs/>
          <w:sz w:val="18"/>
          <w:szCs w:val="18"/>
          <w:lang w:val="nl-NL"/>
        </w:rPr>
        <w:t xml:space="preserve"> (perceel 2)</w:t>
      </w:r>
      <w:r w:rsidRPr="000D2A61">
        <w:rPr>
          <w:rFonts w:asciiTheme="majorHAnsi" w:hAnsiTheme="majorHAnsi" w:cstheme="majorHAnsi"/>
          <w:b/>
          <w:bCs/>
          <w:sz w:val="18"/>
          <w:szCs w:val="18"/>
          <w:lang w:val="nl-NL"/>
        </w:rPr>
        <w:t>.</w:t>
      </w:r>
      <w:r w:rsidRPr="000D2A61">
        <w:rPr>
          <w:rFonts w:asciiTheme="majorHAnsi" w:hAnsiTheme="majorHAnsi" w:cstheme="majorHAnsi"/>
          <w:sz w:val="18"/>
          <w:szCs w:val="18"/>
          <w:lang w:val="nl-NL"/>
        </w:rPr>
        <w:t xml:space="preserve"> Eventuele bijlagen en afbeeldingen zijn daarbij meegerekend. Indien het aantal maximaal in te dienen pagina’s overschreden wordt, worden de pagina’s die dit aangegeven aantal overschrijden neutraal of niet beoordeeld. </w:t>
      </w:r>
    </w:p>
    <w:p w14:paraId="01509E90" w14:textId="77777777" w:rsidR="0043026F" w:rsidRPr="000D2A61" w:rsidRDefault="0043026F" w:rsidP="00AC5C7D">
      <w:pPr>
        <w:pStyle w:val="BodyText"/>
        <w:spacing w:line="276" w:lineRule="auto"/>
        <w:ind w:left="0" w:firstLine="0"/>
        <w:jc w:val="both"/>
        <w:rPr>
          <w:rFonts w:asciiTheme="majorHAnsi" w:eastAsiaTheme="minorEastAsia" w:hAnsiTheme="majorHAnsi" w:cstheme="majorHAnsi"/>
          <w:sz w:val="18"/>
          <w:szCs w:val="18"/>
          <w:lang w:val="nl-NL"/>
        </w:rPr>
      </w:pPr>
    </w:p>
    <w:p w14:paraId="7D44A079" w14:textId="77777777" w:rsidR="0043026F" w:rsidRPr="000D2A61" w:rsidRDefault="0043026F" w:rsidP="00AC5C7D">
      <w:pPr>
        <w:autoSpaceDE w:val="0"/>
        <w:autoSpaceDN w:val="0"/>
        <w:adjustRightInd w:val="0"/>
        <w:spacing w:line="276" w:lineRule="auto"/>
        <w:jc w:val="both"/>
        <w:rPr>
          <w:rFonts w:asciiTheme="majorHAnsi" w:hAnsiTheme="majorHAnsi" w:cstheme="majorHAnsi"/>
          <w:szCs w:val="18"/>
          <w:lang w:val="nl-NL"/>
        </w:rPr>
      </w:pPr>
      <w:r w:rsidRPr="000D2A61">
        <w:rPr>
          <w:rFonts w:asciiTheme="majorHAnsi" w:hAnsiTheme="majorHAnsi" w:cstheme="majorHAnsi"/>
          <w:szCs w:val="18"/>
          <w:lang w:val="nl-NL"/>
        </w:rPr>
        <w:t xml:space="preserve">De eisen en alle in uw wensenuitwerking geformuleerde en ingediende aspecten en/of doelstellingen dienen in de totaalprijs te zijn opgenomen (lees: </w:t>
      </w:r>
      <w:r w:rsidRPr="000D2A61">
        <w:rPr>
          <w:rFonts w:asciiTheme="majorHAnsi" w:hAnsiTheme="majorHAnsi" w:cstheme="majorHAnsi"/>
          <w:b/>
          <w:szCs w:val="18"/>
          <w:lang w:val="nl-NL"/>
        </w:rPr>
        <w:t>inclusief</w:t>
      </w:r>
      <w:r w:rsidRPr="000D2A61">
        <w:rPr>
          <w:rFonts w:asciiTheme="majorHAnsi" w:hAnsiTheme="majorHAnsi" w:cstheme="majorHAnsi"/>
          <w:szCs w:val="18"/>
          <w:lang w:val="nl-NL"/>
        </w:rPr>
        <w:t xml:space="preserve">). </w:t>
      </w:r>
    </w:p>
    <w:p w14:paraId="7E70D527" w14:textId="77777777" w:rsidR="0043026F" w:rsidRPr="000D2A61" w:rsidRDefault="0043026F" w:rsidP="00AC5C7D">
      <w:pPr>
        <w:autoSpaceDE w:val="0"/>
        <w:autoSpaceDN w:val="0"/>
        <w:adjustRightInd w:val="0"/>
        <w:spacing w:line="276" w:lineRule="auto"/>
        <w:jc w:val="both"/>
        <w:rPr>
          <w:rFonts w:asciiTheme="majorHAnsi" w:hAnsiTheme="majorHAnsi" w:cstheme="majorHAnsi"/>
          <w:szCs w:val="18"/>
          <w:lang w:val="nl-NL"/>
        </w:rPr>
      </w:pPr>
    </w:p>
    <w:p w14:paraId="613E2356" w14:textId="361E8482" w:rsidR="000F2869" w:rsidRPr="000D2A61" w:rsidRDefault="0043026F" w:rsidP="00AC5C7D">
      <w:pPr>
        <w:autoSpaceDE w:val="0"/>
        <w:autoSpaceDN w:val="0"/>
        <w:adjustRightInd w:val="0"/>
        <w:spacing w:line="276" w:lineRule="auto"/>
        <w:jc w:val="both"/>
        <w:rPr>
          <w:rFonts w:asciiTheme="majorHAnsi" w:eastAsia="Times New Roman" w:hAnsiTheme="majorHAnsi" w:cstheme="majorHAnsi"/>
          <w:szCs w:val="18"/>
          <w:lang w:val="nl-NL" w:eastAsia="nl-NL"/>
        </w:rPr>
      </w:pPr>
      <w:r w:rsidRPr="000D2A61">
        <w:rPr>
          <w:rFonts w:asciiTheme="majorHAnsi" w:hAnsiTheme="majorHAnsi" w:cstheme="majorHAnsi"/>
          <w:szCs w:val="18"/>
          <w:lang w:val="nl-NL"/>
        </w:rPr>
        <w:t xml:space="preserve">De verschillende onderdelen die beschreven zijn bij wens 1 tot en met </w:t>
      </w:r>
      <w:r w:rsidR="00875D3D" w:rsidRPr="000D2A61">
        <w:rPr>
          <w:rFonts w:asciiTheme="majorHAnsi" w:hAnsiTheme="majorHAnsi" w:cstheme="majorHAnsi"/>
          <w:szCs w:val="18"/>
          <w:lang w:val="nl-NL"/>
        </w:rPr>
        <w:t>6 (perceel 1) of 5 (perceel 2)</w:t>
      </w:r>
      <w:r w:rsidRPr="000D2A61">
        <w:rPr>
          <w:rFonts w:asciiTheme="majorHAnsi" w:hAnsiTheme="majorHAnsi" w:cstheme="majorHAnsi"/>
          <w:szCs w:val="18"/>
          <w:lang w:val="nl-NL"/>
        </w:rPr>
        <w:t xml:space="preserve"> zullen als een geïntegreerd geheel per wens worden beoordeeld, waarbij de totale prestatie op deze onderdelen in overweging wordt genomen voor de toe te kennen score.</w:t>
      </w:r>
      <w:r w:rsidRPr="000D2A61">
        <w:rPr>
          <w:rFonts w:asciiTheme="majorHAnsi" w:hAnsiTheme="majorHAnsi" w:cstheme="majorHAnsi"/>
          <w:szCs w:val="18"/>
          <w:lang w:val="nl-NL"/>
        </w:rPr>
        <w:tab/>
      </w:r>
      <w:r w:rsidRPr="000D2A61">
        <w:rPr>
          <w:rFonts w:asciiTheme="majorHAnsi" w:eastAsia="Times New Roman" w:hAnsiTheme="majorHAnsi" w:cstheme="majorHAnsi"/>
          <w:szCs w:val="18"/>
          <w:lang w:val="nl-NL" w:eastAsia="nl-NL"/>
        </w:rPr>
        <w:br/>
      </w:r>
    </w:p>
    <w:p w14:paraId="596E91E3" w14:textId="77777777" w:rsidR="00F43E61" w:rsidRPr="00AC5C7D" w:rsidRDefault="00F43E61" w:rsidP="00AC5C7D">
      <w:pPr>
        <w:spacing w:after="200" w:line="276" w:lineRule="auto"/>
        <w:rPr>
          <w:rStyle w:val="cf01"/>
          <w:rFonts w:asciiTheme="majorHAnsi" w:hAnsiTheme="majorHAnsi" w:cstheme="majorHAnsi"/>
          <w:lang w:val="nl-NL"/>
        </w:rPr>
      </w:pPr>
    </w:p>
    <w:p w14:paraId="013A0448" w14:textId="77777777" w:rsidR="00B8377D" w:rsidRDefault="00B8377D">
      <w:pPr>
        <w:spacing w:after="200" w:line="276" w:lineRule="auto"/>
        <w:rPr>
          <w:rFonts w:asciiTheme="majorHAnsi" w:eastAsiaTheme="majorEastAsia" w:hAnsiTheme="majorHAnsi" w:cstheme="majorHAnsi"/>
          <w:color w:val="00416B" w:themeColor="accent2"/>
          <w:sz w:val="38"/>
          <w:szCs w:val="32"/>
          <w:lang w:val="nl-NL"/>
        </w:rPr>
      </w:pPr>
      <w:r>
        <w:rPr>
          <w:rFonts w:cstheme="majorHAnsi"/>
          <w:b/>
          <w:color w:val="00416B" w:themeColor="accent2"/>
          <w:sz w:val="38"/>
          <w:szCs w:val="32"/>
          <w:lang w:val="nl-NL"/>
        </w:rPr>
        <w:br w:type="page"/>
      </w:r>
    </w:p>
    <w:p w14:paraId="1A3F8F27" w14:textId="4CE17B0A" w:rsidR="006472D4" w:rsidRPr="00AC5C7D" w:rsidRDefault="006472D4" w:rsidP="00AC5C7D">
      <w:pPr>
        <w:pStyle w:val="Heading2"/>
        <w:numPr>
          <w:ilvl w:val="0"/>
          <w:numId w:val="0"/>
        </w:numPr>
        <w:spacing w:line="276" w:lineRule="auto"/>
        <w:rPr>
          <w:rFonts w:cstheme="majorHAnsi"/>
          <w:b w:val="0"/>
          <w:color w:val="00416B" w:themeColor="accent2"/>
          <w:sz w:val="38"/>
          <w:szCs w:val="32"/>
          <w:lang w:val="nl-NL"/>
        </w:rPr>
      </w:pPr>
      <w:r w:rsidRPr="00AC5C7D">
        <w:rPr>
          <w:rFonts w:cstheme="majorHAnsi"/>
          <w:b w:val="0"/>
          <w:color w:val="00416B" w:themeColor="accent2"/>
          <w:sz w:val="38"/>
          <w:szCs w:val="32"/>
          <w:lang w:val="nl-NL"/>
        </w:rPr>
        <w:lastRenderedPageBreak/>
        <w:t>Perceel 1 Boeken</w:t>
      </w:r>
    </w:p>
    <w:p w14:paraId="77D50256" w14:textId="77777777" w:rsidR="006472D4" w:rsidRPr="00AC5C7D" w:rsidRDefault="006472D4" w:rsidP="00AC5C7D">
      <w:pPr>
        <w:spacing w:line="276" w:lineRule="auto"/>
        <w:rPr>
          <w:rFonts w:asciiTheme="majorHAnsi" w:hAnsiTheme="majorHAnsi" w:cstheme="majorHAnsi"/>
          <w:lang w:val="nl-NL" w:eastAsia="nl-NL"/>
        </w:rPr>
      </w:pPr>
    </w:p>
    <w:p w14:paraId="3610FB63" w14:textId="2BA5FF4A" w:rsidR="00A939EA" w:rsidRPr="00AC5C7D" w:rsidRDefault="000C2E6C" w:rsidP="00AC5C7D">
      <w:pPr>
        <w:pStyle w:val="Heading2"/>
        <w:numPr>
          <w:ilvl w:val="0"/>
          <w:numId w:val="0"/>
        </w:numPr>
        <w:spacing w:line="276" w:lineRule="auto"/>
        <w:rPr>
          <w:rFonts w:eastAsia="Times New Roman" w:cstheme="majorHAnsi"/>
          <w:color w:val="00B0F0"/>
          <w:szCs w:val="20"/>
          <w:lang w:val="nl-NL" w:eastAsia="nl-NL"/>
        </w:rPr>
      </w:pPr>
      <w:r w:rsidRPr="00AC5C7D">
        <w:rPr>
          <w:rFonts w:eastAsia="Times New Roman" w:cstheme="majorHAnsi"/>
          <w:color w:val="00B0F0"/>
          <w:szCs w:val="20"/>
          <w:lang w:val="nl-NL" w:eastAsia="nl-NL"/>
        </w:rPr>
        <w:t xml:space="preserve">Wens 1: </w:t>
      </w:r>
      <w:r w:rsidR="00A939EA" w:rsidRPr="00AC5C7D">
        <w:rPr>
          <w:rFonts w:eastAsia="Times New Roman" w:cstheme="majorHAnsi"/>
          <w:color w:val="00B0F0"/>
          <w:szCs w:val="20"/>
          <w:lang w:val="nl-NL" w:eastAsia="nl-NL"/>
        </w:rPr>
        <w:t>Levertijden</w:t>
      </w:r>
    </w:p>
    <w:p w14:paraId="4488C70D" w14:textId="77777777" w:rsidR="00A939EA" w:rsidRPr="00AC5C7D" w:rsidRDefault="00A939EA" w:rsidP="00AC5C7D">
      <w:pPr>
        <w:spacing w:after="120" w:line="276" w:lineRule="auto"/>
        <w:rPr>
          <w:rFonts w:asciiTheme="majorHAnsi" w:hAnsiTheme="majorHAnsi" w:cstheme="majorHAnsi"/>
          <w:lang w:val="nl-NL"/>
        </w:rPr>
      </w:pPr>
      <w:r w:rsidRPr="00AC5C7D">
        <w:rPr>
          <w:rFonts w:asciiTheme="majorHAnsi" w:hAnsiTheme="majorHAnsi" w:cstheme="majorHAnsi"/>
          <w:szCs w:val="18"/>
          <w:u w:val="single"/>
          <w:lang w:val="nl-NL"/>
        </w:rPr>
        <w:t>Doelstelling:</w:t>
      </w:r>
      <w:r w:rsidRPr="00AC5C7D">
        <w:rPr>
          <w:rFonts w:asciiTheme="majorHAnsi" w:hAnsiTheme="majorHAnsi" w:cstheme="majorHAnsi"/>
          <w:szCs w:val="18"/>
          <w:lang w:val="nl-NL"/>
        </w:rPr>
        <w:t xml:space="preserve"> Korte levertijden zijn noodzakelijk om de continuïteit van het onderwijs te kunnen borgen.</w:t>
      </w:r>
    </w:p>
    <w:p w14:paraId="4E491F81" w14:textId="6C452F80" w:rsidR="00A939EA" w:rsidRPr="00AC5C7D" w:rsidRDefault="00A939EA" w:rsidP="00AC5C7D">
      <w:pPr>
        <w:spacing w:after="120" w:line="276" w:lineRule="auto"/>
        <w:rPr>
          <w:rFonts w:asciiTheme="majorHAnsi" w:hAnsiTheme="majorHAnsi" w:cstheme="majorHAnsi"/>
          <w:lang w:val="nl-NL"/>
        </w:rPr>
      </w:pPr>
      <w:r w:rsidRPr="00AC5C7D">
        <w:rPr>
          <w:rFonts w:asciiTheme="majorHAnsi" w:hAnsiTheme="majorHAnsi" w:cstheme="majorHAnsi"/>
          <w:szCs w:val="18"/>
          <w:u w:val="single"/>
          <w:lang w:val="nl-NL"/>
        </w:rPr>
        <w:t>Beschrijving:</w:t>
      </w:r>
      <w:r w:rsidRPr="00AC5C7D">
        <w:rPr>
          <w:rFonts w:asciiTheme="majorHAnsi" w:hAnsiTheme="majorHAnsi" w:cstheme="majorHAnsi"/>
          <w:szCs w:val="18"/>
          <w:lang w:val="nl-NL"/>
        </w:rPr>
        <w:t xml:space="preserve"> In onderstaande tabel geeft u voor alle genoemde categorieën de levertijden op uitgedrukt in hele werkdagen.</w:t>
      </w:r>
    </w:p>
    <w:p w14:paraId="664A7346" w14:textId="77777777" w:rsidR="00A939EA" w:rsidRPr="00AC5C7D" w:rsidRDefault="00A939EA" w:rsidP="00AC5C7D">
      <w:pPr>
        <w:spacing w:line="276" w:lineRule="auto"/>
        <w:rPr>
          <w:rFonts w:asciiTheme="majorHAnsi" w:hAnsiTheme="majorHAnsi" w:cstheme="majorHAnsi"/>
          <w:szCs w:val="18"/>
          <w:lang w:val="nl-NL"/>
        </w:rPr>
      </w:pPr>
    </w:p>
    <w:tbl>
      <w:tblPr>
        <w:tblW w:w="7650" w:type="dxa"/>
        <w:tblLayout w:type="fixed"/>
        <w:tblCellMar>
          <w:left w:w="10" w:type="dxa"/>
          <w:right w:w="10" w:type="dxa"/>
        </w:tblCellMar>
        <w:tblLook w:val="04A0" w:firstRow="1" w:lastRow="0" w:firstColumn="1" w:lastColumn="0" w:noHBand="0" w:noVBand="1"/>
      </w:tblPr>
      <w:tblGrid>
        <w:gridCol w:w="3681"/>
        <w:gridCol w:w="1276"/>
        <w:gridCol w:w="2693"/>
      </w:tblGrid>
      <w:tr w:rsidR="00A939EA" w:rsidRPr="00AC5C7D" w14:paraId="128C3967" w14:textId="77777777" w:rsidTr="00023EA8">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tcPr>
          <w:p w14:paraId="51353559" w14:textId="77777777" w:rsidR="00A939EA" w:rsidRPr="00AC5C7D" w:rsidRDefault="00A939EA" w:rsidP="00AC5C7D">
            <w:pPr>
              <w:pStyle w:val="BodyText"/>
              <w:spacing w:before="144" w:after="144" w:line="276" w:lineRule="auto"/>
              <w:ind w:left="567" w:right="203"/>
              <w:rPr>
                <w:rFonts w:asciiTheme="majorHAnsi" w:hAnsiTheme="majorHAnsi" w:cstheme="majorHAnsi"/>
                <w:b/>
                <w:bCs/>
                <w:sz w:val="18"/>
                <w:szCs w:val="18"/>
              </w:rPr>
            </w:pPr>
            <w:proofErr w:type="spellStart"/>
            <w:r w:rsidRPr="00AC5C7D">
              <w:rPr>
                <w:rFonts w:asciiTheme="majorHAnsi" w:hAnsiTheme="majorHAnsi" w:cstheme="majorHAnsi"/>
                <w:b/>
                <w:bCs/>
                <w:sz w:val="18"/>
                <w:szCs w:val="18"/>
              </w:rPr>
              <w:t>Categorie</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tcPr>
          <w:p w14:paraId="014C66E9" w14:textId="54080731" w:rsidR="00A939EA" w:rsidRPr="00AC5C7D" w:rsidRDefault="00A939EA" w:rsidP="00AC5C7D">
            <w:pPr>
              <w:pStyle w:val="BodyText"/>
              <w:spacing w:before="144" w:after="144" w:line="276" w:lineRule="auto"/>
              <w:ind w:left="429"/>
              <w:rPr>
                <w:rFonts w:asciiTheme="majorHAnsi" w:hAnsiTheme="majorHAnsi" w:cstheme="majorHAnsi"/>
                <w:b/>
                <w:bCs/>
                <w:sz w:val="18"/>
                <w:szCs w:val="18"/>
              </w:rPr>
            </w:pPr>
            <w:proofErr w:type="spellStart"/>
            <w:r w:rsidRPr="00AC5C7D">
              <w:rPr>
                <w:rFonts w:asciiTheme="majorHAnsi" w:hAnsiTheme="majorHAnsi" w:cstheme="majorHAnsi"/>
                <w:b/>
                <w:bCs/>
                <w:sz w:val="18"/>
                <w:szCs w:val="18"/>
              </w:rPr>
              <w:t>Weging</w:t>
            </w:r>
            <w:proofErr w:type="spellEnd"/>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tcPr>
          <w:p w14:paraId="6B14A85F" w14:textId="77777777" w:rsidR="00A939EA" w:rsidRPr="00AC5C7D" w:rsidRDefault="00A939EA" w:rsidP="00AC5C7D">
            <w:pPr>
              <w:pStyle w:val="BodyText"/>
              <w:spacing w:before="144" w:after="144" w:line="276" w:lineRule="auto"/>
              <w:ind w:left="0" w:firstLine="0"/>
              <w:rPr>
                <w:rFonts w:asciiTheme="majorHAnsi" w:hAnsiTheme="majorHAnsi" w:cstheme="majorHAnsi"/>
                <w:b/>
                <w:bCs/>
                <w:sz w:val="18"/>
                <w:szCs w:val="18"/>
              </w:rPr>
            </w:pPr>
            <w:proofErr w:type="spellStart"/>
            <w:r w:rsidRPr="00AC5C7D">
              <w:rPr>
                <w:rFonts w:asciiTheme="majorHAnsi" w:hAnsiTheme="majorHAnsi" w:cstheme="majorHAnsi"/>
                <w:b/>
                <w:bCs/>
                <w:sz w:val="18"/>
                <w:szCs w:val="18"/>
              </w:rPr>
              <w:t>Levertijd</w:t>
            </w:r>
            <w:proofErr w:type="spellEnd"/>
            <w:r w:rsidRPr="00AC5C7D">
              <w:rPr>
                <w:rFonts w:asciiTheme="majorHAnsi" w:hAnsiTheme="majorHAnsi" w:cstheme="majorHAnsi"/>
                <w:b/>
                <w:bCs/>
                <w:sz w:val="18"/>
                <w:szCs w:val="18"/>
              </w:rPr>
              <w:t xml:space="preserve"> in </w:t>
            </w:r>
            <w:proofErr w:type="spellStart"/>
            <w:r w:rsidRPr="00AC5C7D">
              <w:rPr>
                <w:rFonts w:asciiTheme="majorHAnsi" w:hAnsiTheme="majorHAnsi" w:cstheme="majorHAnsi"/>
                <w:b/>
                <w:bCs/>
                <w:sz w:val="18"/>
                <w:szCs w:val="18"/>
              </w:rPr>
              <w:t>werkdagen</w:t>
            </w:r>
            <w:proofErr w:type="spellEnd"/>
          </w:p>
        </w:tc>
      </w:tr>
      <w:tr w:rsidR="00A939EA" w:rsidRPr="00AC5C7D" w14:paraId="61E73F9B" w14:textId="77777777" w:rsidTr="00023EA8">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2882F139" w14:textId="77777777" w:rsidR="00A939EA" w:rsidRPr="00AC5C7D" w:rsidRDefault="00A939EA" w:rsidP="00AC5C7D">
            <w:pPr>
              <w:pStyle w:val="BodyText"/>
              <w:spacing w:before="144" w:after="144" w:line="276" w:lineRule="auto"/>
              <w:ind w:left="567" w:right="203"/>
              <w:rPr>
                <w:rFonts w:asciiTheme="majorHAnsi" w:hAnsiTheme="majorHAnsi" w:cstheme="majorHAnsi"/>
                <w:sz w:val="18"/>
                <w:szCs w:val="18"/>
              </w:rPr>
            </w:pPr>
            <w:proofErr w:type="spellStart"/>
            <w:r w:rsidRPr="00AC5C7D">
              <w:rPr>
                <w:rFonts w:asciiTheme="majorHAnsi" w:hAnsiTheme="majorHAnsi" w:cstheme="majorHAnsi"/>
                <w:sz w:val="18"/>
                <w:szCs w:val="18"/>
              </w:rPr>
              <w:t>Nederlands</w:t>
            </w:r>
            <w:proofErr w:type="spellEnd"/>
            <w:r w:rsidRPr="00AC5C7D">
              <w:rPr>
                <w:rFonts w:asciiTheme="majorHAnsi" w:hAnsiTheme="majorHAnsi" w:cstheme="majorHAnsi"/>
                <w:sz w:val="18"/>
                <w:szCs w:val="18"/>
              </w:rPr>
              <w:t xml:space="preserve"> (30%)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426CD227" w14:textId="77777777" w:rsidR="00A939EA" w:rsidRPr="00AC5C7D" w:rsidRDefault="00A939EA" w:rsidP="00AC5C7D">
            <w:pPr>
              <w:pStyle w:val="BodyText"/>
              <w:spacing w:before="144" w:after="144" w:line="276" w:lineRule="auto"/>
              <w:rPr>
                <w:rFonts w:asciiTheme="majorHAnsi" w:hAnsiTheme="majorHAnsi" w:cstheme="majorHAnsi"/>
                <w:sz w:val="18"/>
                <w:szCs w:val="18"/>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63C6EFB8" w14:textId="77777777" w:rsidR="00A939EA" w:rsidRPr="00AC5C7D" w:rsidRDefault="00A939EA" w:rsidP="00AC5C7D">
            <w:pPr>
              <w:pStyle w:val="BodyText"/>
              <w:spacing w:before="144" w:after="144" w:line="276" w:lineRule="auto"/>
              <w:rPr>
                <w:rFonts w:asciiTheme="majorHAnsi" w:hAnsiTheme="majorHAnsi" w:cstheme="majorHAnsi"/>
                <w:sz w:val="18"/>
                <w:szCs w:val="18"/>
              </w:rPr>
            </w:pPr>
          </w:p>
        </w:tc>
      </w:tr>
      <w:tr w:rsidR="00A939EA" w:rsidRPr="00AC5C7D" w14:paraId="477DDE46" w14:textId="77777777" w:rsidTr="00023EA8">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800E5F" w14:textId="77777777" w:rsidR="00A939EA" w:rsidRPr="00AC5C7D" w:rsidRDefault="00A939EA" w:rsidP="00AC5C7D">
            <w:pPr>
              <w:pStyle w:val="BodyText"/>
              <w:spacing w:before="144" w:after="144" w:line="276" w:lineRule="auto"/>
              <w:ind w:left="567" w:right="203"/>
              <w:rPr>
                <w:rFonts w:asciiTheme="majorHAnsi" w:hAnsiTheme="majorHAnsi" w:cstheme="majorHAnsi"/>
              </w:rPr>
            </w:pPr>
            <w:r w:rsidRPr="00AC5C7D">
              <w:rPr>
                <w:rFonts w:asciiTheme="majorHAnsi" w:hAnsiTheme="majorHAnsi" w:cstheme="majorHAnsi"/>
                <w:i/>
                <w:iCs/>
                <w:sz w:val="18"/>
                <w:szCs w:val="18"/>
              </w:rPr>
              <w:t xml:space="preserve">Boeken via </w:t>
            </w:r>
            <w:proofErr w:type="spellStart"/>
            <w:r w:rsidRPr="00AC5C7D">
              <w:rPr>
                <w:rFonts w:asciiTheme="majorHAnsi" w:hAnsiTheme="majorHAnsi" w:cstheme="majorHAnsi"/>
                <w:i/>
                <w:iCs/>
                <w:sz w:val="18"/>
                <w:szCs w:val="18"/>
              </w:rPr>
              <w:t>Centraal</w:t>
            </w:r>
            <w:proofErr w:type="spellEnd"/>
            <w:r w:rsidRPr="00AC5C7D">
              <w:rPr>
                <w:rFonts w:asciiTheme="majorHAnsi" w:hAnsiTheme="majorHAnsi" w:cstheme="majorHAnsi"/>
                <w:i/>
                <w:iCs/>
                <w:sz w:val="18"/>
                <w:szCs w:val="18"/>
              </w:rPr>
              <w:t xml:space="preserve"> </w:t>
            </w:r>
            <w:proofErr w:type="spellStart"/>
            <w:r w:rsidRPr="00AC5C7D">
              <w:rPr>
                <w:rFonts w:asciiTheme="majorHAnsi" w:hAnsiTheme="majorHAnsi" w:cstheme="majorHAnsi"/>
                <w:i/>
                <w:iCs/>
                <w:sz w:val="18"/>
                <w:szCs w:val="18"/>
              </w:rPr>
              <w:t>Boekhuis</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B45662" w14:textId="77777777" w:rsidR="00A939EA" w:rsidRPr="009C2E70" w:rsidRDefault="00A939EA" w:rsidP="00AC5C7D">
            <w:pPr>
              <w:pStyle w:val="BodyText"/>
              <w:spacing w:before="144" w:after="144" w:line="276" w:lineRule="auto"/>
              <w:ind w:left="0" w:firstLine="0"/>
              <w:rPr>
                <w:rFonts w:asciiTheme="majorHAnsi" w:hAnsiTheme="majorHAnsi" w:cstheme="majorHAnsi"/>
                <w:sz w:val="18"/>
                <w:szCs w:val="18"/>
              </w:rPr>
            </w:pPr>
            <w:r w:rsidRPr="009C2E70">
              <w:rPr>
                <w:rFonts w:asciiTheme="majorHAnsi" w:hAnsiTheme="majorHAnsi" w:cstheme="majorHAnsi"/>
                <w:sz w:val="18"/>
                <w:szCs w:val="18"/>
              </w:rPr>
              <w:t>0,22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62E1D1" w14:textId="77777777" w:rsidR="00A939EA" w:rsidRPr="00AC5C7D" w:rsidRDefault="00A939EA" w:rsidP="00AC5C7D">
            <w:pPr>
              <w:pStyle w:val="BodyText"/>
              <w:spacing w:before="144" w:after="144" w:line="276" w:lineRule="auto"/>
              <w:rPr>
                <w:rFonts w:asciiTheme="majorHAnsi" w:hAnsiTheme="majorHAnsi" w:cstheme="majorHAnsi"/>
                <w:sz w:val="18"/>
                <w:szCs w:val="18"/>
              </w:rPr>
            </w:pPr>
          </w:p>
        </w:tc>
      </w:tr>
      <w:tr w:rsidR="00A939EA" w:rsidRPr="00AC5C7D" w14:paraId="61506B0D" w14:textId="77777777" w:rsidTr="00023EA8">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C50AFB" w14:textId="77777777" w:rsidR="00A939EA" w:rsidRPr="00AC5C7D" w:rsidRDefault="00A939EA" w:rsidP="00AC5C7D">
            <w:pPr>
              <w:pStyle w:val="BodyText"/>
              <w:spacing w:before="144" w:after="144" w:line="276" w:lineRule="auto"/>
              <w:ind w:left="567" w:right="203"/>
              <w:rPr>
                <w:rFonts w:asciiTheme="majorHAnsi" w:hAnsiTheme="majorHAnsi" w:cstheme="majorHAnsi"/>
              </w:rPr>
            </w:pPr>
            <w:r w:rsidRPr="00AC5C7D">
              <w:rPr>
                <w:rFonts w:asciiTheme="majorHAnsi" w:hAnsiTheme="majorHAnsi" w:cstheme="majorHAnsi"/>
                <w:i/>
                <w:iCs/>
                <w:sz w:val="18"/>
                <w:szCs w:val="18"/>
              </w:rPr>
              <w:t xml:space="preserve">Boeken </w:t>
            </w:r>
            <w:proofErr w:type="spellStart"/>
            <w:r w:rsidRPr="00AC5C7D">
              <w:rPr>
                <w:rFonts w:asciiTheme="majorHAnsi" w:hAnsiTheme="majorHAnsi" w:cstheme="majorHAnsi"/>
                <w:i/>
                <w:iCs/>
                <w:sz w:val="18"/>
                <w:szCs w:val="18"/>
              </w:rPr>
              <w:t>rechtstreeks</w:t>
            </w:r>
            <w:proofErr w:type="spellEnd"/>
            <w:r w:rsidRPr="00AC5C7D">
              <w:rPr>
                <w:rFonts w:asciiTheme="majorHAnsi" w:hAnsiTheme="majorHAnsi" w:cstheme="majorHAnsi"/>
                <w:i/>
                <w:iCs/>
                <w:sz w:val="18"/>
                <w:szCs w:val="18"/>
              </w:rPr>
              <w:t xml:space="preserve"> via </w:t>
            </w:r>
            <w:proofErr w:type="spellStart"/>
            <w:r w:rsidRPr="00AC5C7D">
              <w:rPr>
                <w:rFonts w:asciiTheme="majorHAnsi" w:hAnsiTheme="majorHAnsi" w:cstheme="majorHAnsi"/>
                <w:i/>
                <w:iCs/>
                <w:sz w:val="18"/>
                <w:szCs w:val="18"/>
              </w:rPr>
              <w:t>uitgevers</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431A13" w14:textId="77777777" w:rsidR="00A939EA" w:rsidRPr="009C2E70" w:rsidRDefault="00A939EA" w:rsidP="00AC5C7D">
            <w:pPr>
              <w:pStyle w:val="BodyText"/>
              <w:spacing w:before="144" w:after="144" w:line="276" w:lineRule="auto"/>
              <w:ind w:left="0" w:firstLine="0"/>
              <w:rPr>
                <w:rFonts w:asciiTheme="majorHAnsi" w:hAnsiTheme="majorHAnsi" w:cstheme="majorHAnsi"/>
                <w:sz w:val="18"/>
                <w:szCs w:val="18"/>
              </w:rPr>
            </w:pPr>
            <w:r w:rsidRPr="009C2E70">
              <w:rPr>
                <w:rFonts w:asciiTheme="majorHAnsi" w:hAnsiTheme="majorHAnsi" w:cstheme="majorHAnsi"/>
                <w:sz w:val="18"/>
                <w:szCs w:val="18"/>
              </w:rPr>
              <w:t>0,06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4C0B0A" w14:textId="77777777" w:rsidR="00A939EA" w:rsidRPr="00AC5C7D" w:rsidRDefault="00A939EA" w:rsidP="00AC5C7D">
            <w:pPr>
              <w:pStyle w:val="BodyText"/>
              <w:spacing w:before="144" w:after="144" w:line="276" w:lineRule="auto"/>
              <w:rPr>
                <w:rFonts w:asciiTheme="majorHAnsi" w:hAnsiTheme="majorHAnsi" w:cstheme="majorHAnsi"/>
                <w:sz w:val="18"/>
                <w:szCs w:val="18"/>
              </w:rPr>
            </w:pPr>
          </w:p>
        </w:tc>
      </w:tr>
      <w:tr w:rsidR="00A939EA" w:rsidRPr="00AC5C7D" w14:paraId="75F5DBFE" w14:textId="77777777" w:rsidTr="00023EA8">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27CB8E" w14:textId="3120E4DC" w:rsidR="00A939EA" w:rsidRPr="00AC5C7D" w:rsidRDefault="00A939EA" w:rsidP="00AC5C7D">
            <w:pPr>
              <w:pStyle w:val="BodyText"/>
              <w:spacing w:before="144" w:after="144" w:line="276" w:lineRule="auto"/>
              <w:ind w:left="567" w:right="203"/>
              <w:rPr>
                <w:rFonts w:asciiTheme="majorHAnsi" w:hAnsiTheme="majorHAnsi" w:cstheme="majorHAnsi"/>
                <w:lang w:val="nl-NL"/>
              </w:rPr>
            </w:pPr>
            <w:r w:rsidRPr="00AC5C7D">
              <w:rPr>
                <w:rFonts w:asciiTheme="majorHAnsi" w:hAnsiTheme="majorHAnsi" w:cstheme="majorHAnsi"/>
                <w:i/>
                <w:iCs/>
                <w:sz w:val="18"/>
                <w:szCs w:val="18"/>
                <w:lang w:val="nl-NL"/>
              </w:rPr>
              <w:t>Overig (videogames/nieuwe consoles/dvd</w:t>
            </w:r>
            <w:r w:rsidR="000B5484">
              <w:rPr>
                <w:rFonts w:asciiTheme="majorHAnsi" w:hAnsiTheme="majorHAnsi" w:cstheme="majorHAnsi"/>
                <w:i/>
                <w:iCs/>
                <w:sz w:val="18"/>
                <w:szCs w:val="18"/>
                <w:lang w:val="nl-NL"/>
              </w:rPr>
              <w:t>’s</w:t>
            </w:r>
            <w:r w:rsidRPr="00AC5C7D">
              <w:rPr>
                <w:rFonts w:asciiTheme="majorHAnsi" w:hAnsiTheme="majorHAnsi" w:cstheme="majorHAnsi"/>
                <w:i/>
                <w:iCs/>
                <w:sz w:val="18"/>
                <w:szCs w:val="18"/>
                <w:lang w:val="nl-NL"/>
              </w:rPr>
              <w:t>/cd</w:t>
            </w:r>
            <w:r w:rsidR="000B5484">
              <w:rPr>
                <w:rFonts w:asciiTheme="majorHAnsi" w:hAnsiTheme="majorHAnsi" w:cstheme="majorHAnsi"/>
                <w:i/>
                <w:iCs/>
                <w:sz w:val="18"/>
                <w:szCs w:val="18"/>
                <w:lang w:val="nl-NL"/>
              </w:rPr>
              <w:t>’s</w:t>
            </w:r>
            <w:r w:rsidRPr="00AC5C7D">
              <w:rPr>
                <w:rFonts w:asciiTheme="majorHAnsi" w:hAnsiTheme="majorHAnsi" w:cstheme="majorHAnsi"/>
                <w:i/>
                <w:iCs/>
                <w:sz w:val="18"/>
                <w:szCs w:val="18"/>
                <w:lang w:val="nl-NL"/>
              </w:rPr>
              <w:t>/grijze literatuur/</w:t>
            </w:r>
            <w:r w:rsidR="0080091A">
              <w:rPr>
                <w:rFonts w:asciiTheme="majorHAnsi" w:hAnsiTheme="majorHAnsi" w:cstheme="majorHAnsi"/>
                <w:i/>
                <w:iCs/>
                <w:sz w:val="18"/>
                <w:szCs w:val="18"/>
                <w:lang w:val="nl-NL"/>
              </w:rPr>
              <w:t>bordspellen</w:t>
            </w:r>
            <w:r w:rsidRPr="00AC5C7D">
              <w:rPr>
                <w:rFonts w:asciiTheme="majorHAnsi" w:hAnsiTheme="majorHAnsi" w:cstheme="majorHAnsi"/>
                <w:i/>
                <w:iCs/>
                <w:sz w:val="18"/>
                <w:szCs w:val="18"/>
                <w:lang w:val="nl-NL"/>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B8EDC3" w14:textId="77777777" w:rsidR="00A939EA" w:rsidRPr="009C2E70" w:rsidRDefault="00A939EA" w:rsidP="00AC5C7D">
            <w:pPr>
              <w:pStyle w:val="BodyText"/>
              <w:spacing w:before="144" w:after="144" w:line="276" w:lineRule="auto"/>
              <w:ind w:left="0" w:firstLine="0"/>
              <w:rPr>
                <w:rFonts w:asciiTheme="majorHAnsi" w:hAnsiTheme="majorHAnsi" w:cstheme="majorHAnsi"/>
                <w:sz w:val="18"/>
                <w:szCs w:val="18"/>
              </w:rPr>
            </w:pPr>
            <w:r w:rsidRPr="009C2E70">
              <w:rPr>
                <w:rFonts w:asciiTheme="majorHAnsi" w:hAnsiTheme="majorHAnsi" w:cstheme="majorHAnsi"/>
                <w:sz w:val="18"/>
                <w:szCs w:val="18"/>
              </w:rPr>
              <w:t>0,02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863040" w14:textId="77777777" w:rsidR="00A939EA" w:rsidRPr="00AC5C7D" w:rsidRDefault="00A939EA" w:rsidP="00AC5C7D">
            <w:pPr>
              <w:pStyle w:val="BodyText"/>
              <w:spacing w:before="144" w:after="144" w:line="276" w:lineRule="auto"/>
              <w:rPr>
                <w:rFonts w:asciiTheme="majorHAnsi" w:hAnsiTheme="majorHAnsi" w:cstheme="majorHAnsi"/>
                <w:sz w:val="18"/>
                <w:szCs w:val="18"/>
              </w:rPr>
            </w:pPr>
          </w:p>
        </w:tc>
      </w:tr>
      <w:tr w:rsidR="00A939EA" w:rsidRPr="00AC5C7D" w14:paraId="4BD7D209" w14:textId="77777777" w:rsidTr="00023EA8">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740589D2" w14:textId="77777777" w:rsidR="00A939EA" w:rsidRPr="00AC5C7D" w:rsidRDefault="00A939EA" w:rsidP="00AC5C7D">
            <w:pPr>
              <w:pStyle w:val="BodyText"/>
              <w:spacing w:before="144" w:after="144" w:line="276" w:lineRule="auto"/>
              <w:ind w:left="567" w:right="203"/>
              <w:rPr>
                <w:rFonts w:asciiTheme="majorHAnsi" w:hAnsiTheme="majorHAnsi" w:cstheme="majorHAnsi"/>
                <w:sz w:val="18"/>
                <w:szCs w:val="18"/>
              </w:rPr>
            </w:pPr>
            <w:proofErr w:type="spellStart"/>
            <w:r w:rsidRPr="00AC5C7D">
              <w:rPr>
                <w:rFonts w:asciiTheme="majorHAnsi" w:hAnsiTheme="majorHAnsi" w:cstheme="majorHAnsi"/>
                <w:sz w:val="18"/>
                <w:szCs w:val="18"/>
              </w:rPr>
              <w:t>Buitenlands</w:t>
            </w:r>
            <w:proofErr w:type="spellEnd"/>
            <w:r w:rsidRPr="00AC5C7D">
              <w:rPr>
                <w:rFonts w:asciiTheme="majorHAnsi" w:hAnsiTheme="majorHAnsi" w:cstheme="majorHAnsi"/>
                <w:sz w:val="18"/>
                <w:szCs w:val="18"/>
              </w:rPr>
              <w:t xml:space="preserve"> (70%)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13852285" w14:textId="77777777" w:rsidR="00A939EA" w:rsidRPr="009C2E70" w:rsidRDefault="00A939EA" w:rsidP="00AC5C7D">
            <w:pPr>
              <w:pStyle w:val="BodyText"/>
              <w:spacing w:before="144" w:after="144" w:line="276" w:lineRule="auto"/>
              <w:rPr>
                <w:rFonts w:asciiTheme="majorHAnsi" w:hAnsiTheme="majorHAnsi" w:cstheme="majorHAnsi"/>
                <w:sz w:val="18"/>
                <w:szCs w:val="18"/>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758A0B13" w14:textId="77777777" w:rsidR="00A939EA" w:rsidRPr="00AC5C7D" w:rsidRDefault="00A939EA" w:rsidP="00AC5C7D">
            <w:pPr>
              <w:pStyle w:val="BodyText"/>
              <w:spacing w:before="144" w:after="144" w:line="276" w:lineRule="auto"/>
              <w:rPr>
                <w:rFonts w:asciiTheme="majorHAnsi" w:hAnsiTheme="majorHAnsi" w:cstheme="majorHAnsi"/>
                <w:sz w:val="18"/>
                <w:szCs w:val="18"/>
              </w:rPr>
            </w:pPr>
          </w:p>
        </w:tc>
      </w:tr>
      <w:tr w:rsidR="00A939EA" w:rsidRPr="00AC5C7D" w14:paraId="6A131541" w14:textId="77777777" w:rsidTr="00023EA8">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A1801B" w14:textId="77777777" w:rsidR="00A939EA" w:rsidRPr="00AC5C7D" w:rsidRDefault="00A939EA" w:rsidP="00AC5C7D">
            <w:pPr>
              <w:pStyle w:val="BodyText"/>
              <w:spacing w:before="144" w:after="144" w:line="276" w:lineRule="auto"/>
              <w:ind w:left="567" w:right="203"/>
              <w:rPr>
                <w:rFonts w:asciiTheme="majorHAnsi" w:hAnsiTheme="majorHAnsi" w:cstheme="majorHAnsi"/>
              </w:rPr>
            </w:pPr>
            <w:proofErr w:type="spellStart"/>
            <w:r w:rsidRPr="00AC5C7D">
              <w:rPr>
                <w:rFonts w:asciiTheme="majorHAnsi" w:hAnsiTheme="majorHAnsi" w:cstheme="majorHAnsi"/>
                <w:i/>
                <w:iCs/>
                <w:sz w:val="18"/>
                <w:szCs w:val="18"/>
              </w:rPr>
              <w:t>Buitenlandse</w:t>
            </w:r>
            <w:proofErr w:type="spellEnd"/>
            <w:r w:rsidRPr="00AC5C7D">
              <w:rPr>
                <w:rFonts w:asciiTheme="majorHAnsi" w:hAnsiTheme="majorHAnsi" w:cstheme="majorHAnsi"/>
                <w:i/>
                <w:iCs/>
                <w:sz w:val="18"/>
                <w:szCs w:val="18"/>
              </w:rPr>
              <w:t xml:space="preserve"> </w:t>
            </w:r>
            <w:proofErr w:type="spellStart"/>
            <w:r w:rsidRPr="00AC5C7D">
              <w:rPr>
                <w:rFonts w:asciiTheme="majorHAnsi" w:hAnsiTheme="majorHAnsi" w:cstheme="majorHAnsi"/>
                <w:i/>
                <w:iCs/>
                <w:sz w:val="18"/>
                <w:szCs w:val="18"/>
              </w:rPr>
              <w:t>boeken</w:t>
            </w:r>
            <w:proofErr w:type="spellEnd"/>
            <w:r w:rsidRPr="00AC5C7D">
              <w:rPr>
                <w:rFonts w:asciiTheme="majorHAnsi" w:hAnsiTheme="majorHAnsi" w:cstheme="majorHAnsi"/>
                <w:i/>
                <w:iCs/>
                <w:sz w:val="18"/>
                <w:szCs w:val="18"/>
              </w:rPr>
              <w:t xml:space="preserve"> Europa</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BC67AC" w14:textId="77777777" w:rsidR="00A939EA" w:rsidRPr="009C2E70" w:rsidRDefault="00A939EA" w:rsidP="00AC5C7D">
            <w:pPr>
              <w:pStyle w:val="BodyText"/>
              <w:spacing w:before="144" w:after="144" w:line="276" w:lineRule="auto"/>
              <w:ind w:left="0" w:firstLine="0"/>
              <w:rPr>
                <w:rFonts w:asciiTheme="majorHAnsi" w:hAnsiTheme="majorHAnsi" w:cstheme="majorHAnsi"/>
                <w:sz w:val="18"/>
                <w:szCs w:val="18"/>
              </w:rPr>
            </w:pPr>
            <w:r w:rsidRPr="009C2E70">
              <w:rPr>
                <w:rFonts w:asciiTheme="majorHAnsi" w:hAnsiTheme="majorHAnsi" w:cstheme="majorHAnsi"/>
                <w:sz w:val="18"/>
                <w:szCs w:val="18"/>
              </w:rPr>
              <w:t>0,63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E1FF7D" w14:textId="77777777" w:rsidR="00A939EA" w:rsidRPr="00AC5C7D" w:rsidRDefault="00A939EA" w:rsidP="00AC5C7D">
            <w:pPr>
              <w:pStyle w:val="BodyText"/>
              <w:spacing w:before="144" w:after="144" w:line="276" w:lineRule="auto"/>
              <w:rPr>
                <w:rFonts w:asciiTheme="majorHAnsi" w:hAnsiTheme="majorHAnsi" w:cstheme="majorHAnsi"/>
                <w:sz w:val="18"/>
                <w:szCs w:val="18"/>
              </w:rPr>
            </w:pPr>
          </w:p>
        </w:tc>
      </w:tr>
      <w:tr w:rsidR="00A939EA" w:rsidRPr="00AC5C7D" w14:paraId="0643D95F" w14:textId="77777777" w:rsidTr="00023EA8">
        <w:trPr>
          <w:trHeight w:val="77"/>
        </w:trPr>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235D50" w14:textId="77777777" w:rsidR="00A939EA" w:rsidRPr="00AC5C7D" w:rsidRDefault="00A939EA" w:rsidP="00AC5C7D">
            <w:pPr>
              <w:pStyle w:val="BodyText"/>
              <w:spacing w:before="144" w:after="144" w:line="276" w:lineRule="auto"/>
              <w:ind w:left="567" w:right="203"/>
              <w:rPr>
                <w:rFonts w:asciiTheme="majorHAnsi" w:hAnsiTheme="majorHAnsi" w:cstheme="majorHAnsi"/>
              </w:rPr>
            </w:pPr>
            <w:proofErr w:type="spellStart"/>
            <w:r w:rsidRPr="00AC5C7D">
              <w:rPr>
                <w:rFonts w:asciiTheme="majorHAnsi" w:hAnsiTheme="majorHAnsi" w:cstheme="majorHAnsi"/>
                <w:i/>
                <w:iCs/>
                <w:sz w:val="18"/>
                <w:szCs w:val="18"/>
              </w:rPr>
              <w:t>Buitenlandse</w:t>
            </w:r>
            <w:proofErr w:type="spellEnd"/>
            <w:r w:rsidRPr="00AC5C7D">
              <w:rPr>
                <w:rFonts w:asciiTheme="majorHAnsi" w:hAnsiTheme="majorHAnsi" w:cstheme="majorHAnsi"/>
                <w:i/>
                <w:iCs/>
                <w:sz w:val="18"/>
                <w:szCs w:val="18"/>
              </w:rPr>
              <w:t xml:space="preserve"> </w:t>
            </w:r>
            <w:proofErr w:type="spellStart"/>
            <w:r w:rsidRPr="00AC5C7D">
              <w:rPr>
                <w:rFonts w:asciiTheme="majorHAnsi" w:hAnsiTheme="majorHAnsi" w:cstheme="majorHAnsi"/>
                <w:i/>
                <w:iCs/>
                <w:sz w:val="18"/>
                <w:szCs w:val="18"/>
              </w:rPr>
              <w:t>boeken</w:t>
            </w:r>
            <w:proofErr w:type="spellEnd"/>
            <w:r w:rsidRPr="00AC5C7D">
              <w:rPr>
                <w:rFonts w:asciiTheme="majorHAnsi" w:hAnsiTheme="majorHAnsi" w:cstheme="majorHAnsi"/>
                <w:i/>
                <w:iCs/>
                <w:sz w:val="18"/>
                <w:szCs w:val="18"/>
              </w:rPr>
              <w:t xml:space="preserve"> </w:t>
            </w:r>
            <w:proofErr w:type="spellStart"/>
            <w:r w:rsidRPr="00AC5C7D">
              <w:rPr>
                <w:rFonts w:asciiTheme="majorHAnsi" w:hAnsiTheme="majorHAnsi" w:cstheme="majorHAnsi"/>
                <w:i/>
                <w:iCs/>
                <w:sz w:val="18"/>
                <w:szCs w:val="18"/>
              </w:rPr>
              <w:t>buiten</w:t>
            </w:r>
            <w:proofErr w:type="spellEnd"/>
            <w:r w:rsidRPr="00AC5C7D">
              <w:rPr>
                <w:rFonts w:asciiTheme="majorHAnsi" w:hAnsiTheme="majorHAnsi" w:cstheme="majorHAnsi"/>
                <w:i/>
                <w:iCs/>
                <w:sz w:val="18"/>
                <w:szCs w:val="18"/>
              </w:rPr>
              <w:t xml:space="preserve"> Europa</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BFCC2F" w14:textId="77777777" w:rsidR="00A939EA" w:rsidRPr="009C2E70" w:rsidRDefault="00A939EA" w:rsidP="00AC5C7D">
            <w:pPr>
              <w:pStyle w:val="BodyText"/>
              <w:spacing w:before="144" w:after="144" w:line="276" w:lineRule="auto"/>
              <w:ind w:left="0" w:firstLine="0"/>
              <w:rPr>
                <w:rFonts w:asciiTheme="majorHAnsi" w:hAnsiTheme="majorHAnsi" w:cstheme="majorHAnsi"/>
                <w:sz w:val="18"/>
                <w:szCs w:val="18"/>
              </w:rPr>
            </w:pPr>
            <w:r w:rsidRPr="009C2E70">
              <w:rPr>
                <w:rFonts w:asciiTheme="majorHAnsi" w:hAnsiTheme="majorHAnsi" w:cstheme="majorHAnsi"/>
                <w:sz w:val="18"/>
                <w:szCs w:val="18"/>
              </w:rPr>
              <w:t>0,05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09064F" w14:textId="77777777" w:rsidR="00A939EA" w:rsidRPr="00AC5C7D" w:rsidRDefault="00A939EA" w:rsidP="00AC5C7D">
            <w:pPr>
              <w:pStyle w:val="BodyText"/>
              <w:spacing w:before="144" w:after="144" w:line="276" w:lineRule="auto"/>
              <w:rPr>
                <w:rFonts w:asciiTheme="majorHAnsi" w:hAnsiTheme="majorHAnsi" w:cstheme="majorHAnsi"/>
                <w:sz w:val="18"/>
                <w:szCs w:val="18"/>
              </w:rPr>
            </w:pPr>
          </w:p>
        </w:tc>
      </w:tr>
      <w:tr w:rsidR="00A939EA" w:rsidRPr="00AC5C7D" w14:paraId="492C76E7" w14:textId="77777777" w:rsidTr="00023EA8">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F6CEBA" w14:textId="50AD8491" w:rsidR="00A939EA" w:rsidRPr="00410EFC" w:rsidRDefault="0080091A" w:rsidP="00AC5C7D">
            <w:pPr>
              <w:pStyle w:val="BodyText"/>
              <w:spacing w:before="144" w:after="144" w:line="276" w:lineRule="auto"/>
              <w:ind w:left="567" w:right="203"/>
              <w:rPr>
                <w:rFonts w:asciiTheme="majorHAnsi" w:hAnsiTheme="majorHAnsi" w:cstheme="majorHAnsi"/>
                <w:lang w:val="nl-NL"/>
              </w:rPr>
            </w:pPr>
            <w:r w:rsidRPr="00AC5C7D">
              <w:rPr>
                <w:rFonts w:asciiTheme="majorHAnsi" w:hAnsiTheme="majorHAnsi" w:cstheme="majorHAnsi"/>
                <w:i/>
                <w:iCs/>
                <w:sz w:val="18"/>
                <w:szCs w:val="18"/>
                <w:lang w:val="nl-NL"/>
              </w:rPr>
              <w:t>Overig (videogames/nieuwe consoles/dvd</w:t>
            </w:r>
            <w:r w:rsidR="000B5484">
              <w:rPr>
                <w:rFonts w:asciiTheme="majorHAnsi" w:hAnsiTheme="majorHAnsi" w:cstheme="majorHAnsi"/>
                <w:i/>
                <w:iCs/>
                <w:sz w:val="18"/>
                <w:szCs w:val="18"/>
                <w:lang w:val="nl-NL"/>
              </w:rPr>
              <w:t>’s</w:t>
            </w:r>
            <w:r w:rsidRPr="00AC5C7D">
              <w:rPr>
                <w:rFonts w:asciiTheme="majorHAnsi" w:hAnsiTheme="majorHAnsi" w:cstheme="majorHAnsi"/>
                <w:i/>
                <w:iCs/>
                <w:sz w:val="18"/>
                <w:szCs w:val="18"/>
                <w:lang w:val="nl-NL"/>
              </w:rPr>
              <w:t>/cd</w:t>
            </w:r>
            <w:r w:rsidR="000B5484">
              <w:rPr>
                <w:rFonts w:asciiTheme="majorHAnsi" w:hAnsiTheme="majorHAnsi" w:cstheme="majorHAnsi"/>
                <w:i/>
                <w:iCs/>
                <w:sz w:val="18"/>
                <w:szCs w:val="18"/>
                <w:lang w:val="nl-NL"/>
              </w:rPr>
              <w:t>’s</w:t>
            </w:r>
            <w:r w:rsidRPr="00AC5C7D">
              <w:rPr>
                <w:rFonts w:asciiTheme="majorHAnsi" w:hAnsiTheme="majorHAnsi" w:cstheme="majorHAnsi"/>
                <w:i/>
                <w:iCs/>
                <w:sz w:val="18"/>
                <w:szCs w:val="18"/>
                <w:lang w:val="nl-NL"/>
              </w:rPr>
              <w:t>/grijze literatuur/</w:t>
            </w:r>
            <w:r>
              <w:rPr>
                <w:rFonts w:asciiTheme="majorHAnsi" w:hAnsiTheme="majorHAnsi" w:cstheme="majorHAnsi"/>
                <w:i/>
                <w:iCs/>
                <w:sz w:val="18"/>
                <w:szCs w:val="18"/>
                <w:lang w:val="nl-NL"/>
              </w:rPr>
              <w:t>bordspellen</w:t>
            </w:r>
            <w:r w:rsidRPr="00AC5C7D">
              <w:rPr>
                <w:rFonts w:asciiTheme="majorHAnsi" w:hAnsiTheme="majorHAnsi" w:cstheme="majorHAnsi"/>
                <w:i/>
                <w:iCs/>
                <w:sz w:val="18"/>
                <w:szCs w:val="18"/>
                <w:lang w:val="nl-NL"/>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659EC5" w14:textId="77777777" w:rsidR="00A939EA" w:rsidRPr="009C2E70" w:rsidRDefault="00A939EA" w:rsidP="00AC5C7D">
            <w:pPr>
              <w:pStyle w:val="BodyText"/>
              <w:spacing w:before="144" w:after="144" w:line="276" w:lineRule="auto"/>
              <w:ind w:left="0" w:firstLine="0"/>
              <w:rPr>
                <w:rFonts w:asciiTheme="majorHAnsi" w:hAnsiTheme="majorHAnsi" w:cstheme="majorHAnsi"/>
                <w:sz w:val="18"/>
                <w:szCs w:val="18"/>
              </w:rPr>
            </w:pPr>
            <w:r w:rsidRPr="009C2E70">
              <w:rPr>
                <w:rFonts w:asciiTheme="majorHAnsi" w:hAnsiTheme="majorHAnsi" w:cstheme="majorHAnsi"/>
                <w:sz w:val="18"/>
                <w:szCs w:val="18"/>
              </w:rPr>
              <w:t>0,02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88C64D" w14:textId="77777777" w:rsidR="00A939EA" w:rsidRPr="00AC5C7D" w:rsidRDefault="00A939EA" w:rsidP="00AC5C7D">
            <w:pPr>
              <w:pStyle w:val="BodyText"/>
              <w:spacing w:before="144" w:after="144" w:line="276" w:lineRule="auto"/>
              <w:rPr>
                <w:rFonts w:asciiTheme="majorHAnsi" w:hAnsiTheme="majorHAnsi" w:cstheme="majorHAnsi"/>
                <w:sz w:val="18"/>
                <w:szCs w:val="18"/>
              </w:rPr>
            </w:pPr>
          </w:p>
        </w:tc>
      </w:tr>
    </w:tbl>
    <w:p w14:paraId="49DA4A5E" w14:textId="77777777" w:rsidR="00A939EA" w:rsidRPr="00AC5C7D" w:rsidRDefault="00A939EA" w:rsidP="00AC5C7D">
      <w:pPr>
        <w:spacing w:line="276" w:lineRule="auto"/>
        <w:rPr>
          <w:rFonts w:asciiTheme="majorHAnsi" w:hAnsiTheme="majorHAnsi" w:cstheme="majorHAnsi"/>
          <w:szCs w:val="18"/>
          <w:lang w:val="nl-NL"/>
        </w:rPr>
      </w:pPr>
    </w:p>
    <w:p w14:paraId="778E0DFD" w14:textId="29A04416" w:rsidR="0046660B" w:rsidRPr="002C2990" w:rsidRDefault="002C2990" w:rsidP="00AC5C7D">
      <w:pPr>
        <w:spacing w:after="120" w:line="276" w:lineRule="auto"/>
        <w:rPr>
          <w:ins w:id="3" w:author="Toussaint, Janneke" w:date="2024-03-27T10:25:00Z"/>
          <w:rFonts w:asciiTheme="majorHAnsi" w:hAnsiTheme="majorHAnsi" w:cstheme="majorHAnsi"/>
          <w:szCs w:val="18"/>
          <w:u w:val="single"/>
          <w:lang w:val="nl-NL"/>
        </w:rPr>
      </w:pPr>
      <w:ins w:id="4" w:author="Toussaint, Janneke" w:date="2024-03-27T10:26:00Z">
        <w:r>
          <w:rPr>
            <w:rFonts w:ascii="Open Sans" w:hAnsi="Open Sans" w:cs="Open Sans"/>
            <w:szCs w:val="18"/>
            <w:lang w:val="nl-NL"/>
          </w:rPr>
          <w:t>I</w:t>
        </w:r>
        <w:r w:rsidRPr="002C2990">
          <w:rPr>
            <w:rFonts w:ascii="Open Sans" w:hAnsi="Open Sans" w:cs="Open Sans"/>
            <w:szCs w:val="18"/>
            <w:lang w:val="nl-NL"/>
          </w:rPr>
          <w:t>nschrijver</w:t>
        </w:r>
        <w:r>
          <w:rPr>
            <w:rFonts w:ascii="Open Sans" w:hAnsi="Open Sans" w:cs="Open Sans"/>
            <w:szCs w:val="18"/>
            <w:lang w:val="nl-NL"/>
          </w:rPr>
          <w:t xml:space="preserve"> vult</w:t>
        </w:r>
        <w:r w:rsidRPr="002C2990">
          <w:rPr>
            <w:rFonts w:ascii="Open Sans" w:hAnsi="Open Sans" w:cs="Open Sans"/>
            <w:szCs w:val="18"/>
            <w:lang w:val="nl-NL"/>
          </w:rPr>
          <w:t xml:space="preserve"> de levertijd in waarbij er geen rekening gehouden wordt met het daadwerkelijke moment van levering</w:t>
        </w:r>
        <w:r>
          <w:rPr>
            <w:rFonts w:ascii="Open Sans" w:hAnsi="Open Sans" w:cs="Open Sans"/>
            <w:szCs w:val="18"/>
            <w:lang w:val="nl-NL"/>
          </w:rPr>
          <w:t xml:space="preserve"> (eis 24).</w:t>
        </w:r>
      </w:ins>
    </w:p>
    <w:p w14:paraId="5663D8CE" w14:textId="320EA99F" w:rsidR="00A939EA" w:rsidRDefault="00A939EA" w:rsidP="00AC5C7D">
      <w:pPr>
        <w:spacing w:after="120" w:line="276" w:lineRule="auto"/>
        <w:rPr>
          <w:rFonts w:asciiTheme="majorHAnsi" w:hAnsiTheme="majorHAnsi" w:cstheme="majorHAnsi"/>
          <w:szCs w:val="18"/>
          <w:u w:val="single"/>
          <w:lang w:val="nl-NL"/>
        </w:rPr>
      </w:pPr>
      <w:r w:rsidRPr="009C2E70">
        <w:rPr>
          <w:rFonts w:asciiTheme="majorHAnsi" w:hAnsiTheme="majorHAnsi" w:cstheme="majorHAnsi"/>
          <w:szCs w:val="18"/>
          <w:u w:val="single"/>
          <w:lang w:val="nl-NL"/>
        </w:rPr>
        <w:t>Beoordeling:</w:t>
      </w:r>
    </w:p>
    <w:p w14:paraId="43217DE3" w14:textId="2F58024B" w:rsidR="00230A6D" w:rsidRPr="00085DA8" w:rsidRDefault="00B409ED" w:rsidP="00AC5C7D">
      <w:pPr>
        <w:spacing w:after="120" w:line="276" w:lineRule="auto"/>
        <w:rPr>
          <w:rFonts w:asciiTheme="majorHAnsi" w:hAnsiTheme="majorHAnsi" w:cstheme="majorHAnsi"/>
          <w:szCs w:val="18"/>
          <w:lang w:val="nl-NL"/>
        </w:rPr>
      </w:pPr>
      <w:r w:rsidRPr="00085DA8">
        <w:rPr>
          <w:rFonts w:asciiTheme="majorHAnsi" w:hAnsiTheme="majorHAnsi" w:cstheme="majorHAnsi"/>
          <w:szCs w:val="18"/>
          <w:lang w:val="nl-NL"/>
        </w:rPr>
        <w:t>Voor alle 6 de categorieën wordt de</w:t>
      </w:r>
      <w:r w:rsidR="009F223A" w:rsidRPr="00085DA8">
        <w:rPr>
          <w:rFonts w:asciiTheme="majorHAnsi" w:hAnsiTheme="majorHAnsi" w:cstheme="majorHAnsi"/>
          <w:szCs w:val="18"/>
          <w:lang w:val="nl-NL"/>
        </w:rPr>
        <w:t xml:space="preserve"> weging </w:t>
      </w:r>
      <w:r w:rsidRPr="00085DA8">
        <w:rPr>
          <w:rFonts w:asciiTheme="majorHAnsi" w:hAnsiTheme="majorHAnsi" w:cstheme="majorHAnsi"/>
          <w:szCs w:val="18"/>
          <w:lang w:val="nl-NL"/>
        </w:rPr>
        <w:t xml:space="preserve">vermenigvuldigd met de levertijd in werkdagen. </w:t>
      </w:r>
      <w:r w:rsidR="004E1511" w:rsidRPr="00085DA8">
        <w:rPr>
          <w:rFonts w:asciiTheme="majorHAnsi" w:hAnsiTheme="majorHAnsi" w:cstheme="majorHAnsi"/>
          <w:szCs w:val="18"/>
          <w:lang w:val="nl-NL"/>
        </w:rPr>
        <w:t xml:space="preserve">Deze uitkomsten worden bij elkaar opgeteld tot een gewogen gemiddelde levertijd. </w:t>
      </w:r>
    </w:p>
    <w:p w14:paraId="4F813CD0" w14:textId="5A6D4AEF" w:rsidR="00A939EA" w:rsidRPr="009C2E70" w:rsidRDefault="00A939EA" w:rsidP="00AC5C7D">
      <w:pPr>
        <w:pStyle w:val="BodyText"/>
        <w:suppressAutoHyphens/>
        <w:autoSpaceDN w:val="0"/>
        <w:spacing w:before="144" w:after="144" w:line="276" w:lineRule="auto"/>
        <w:ind w:left="0" w:firstLine="0"/>
        <w:rPr>
          <w:rFonts w:asciiTheme="majorHAnsi" w:hAnsiTheme="majorHAnsi" w:cstheme="majorHAnsi"/>
          <w:sz w:val="18"/>
          <w:szCs w:val="18"/>
          <w:lang w:val="nl-NL"/>
        </w:rPr>
      </w:pPr>
      <w:r w:rsidRPr="009C2E70">
        <w:rPr>
          <w:rFonts w:asciiTheme="majorHAnsi" w:hAnsiTheme="majorHAnsi" w:cstheme="majorHAnsi"/>
          <w:sz w:val="18"/>
          <w:szCs w:val="18"/>
          <w:lang w:val="nl-NL"/>
        </w:rPr>
        <w:t>Hoe korter uw gewogen gemiddelde levertijd is, hoe hoger u scoort, conform de volgende formule: Score inschrijver = 1</w:t>
      </w:r>
      <w:r w:rsidR="009C2E70" w:rsidRPr="009C2E70">
        <w:rPr>
          <w:rFonts w:asciiTheme="majorHAnsi" w:hAnsiTheme="majorHAnsi" w:cstheme="majorHAnsi"/>
          <w:sz w:val="18"/>
          <w:szCs w:val="18"/>
          <w:lang w:val="nl-NL"/>
        </w:rPr>
        <w:t>50 *</w:t>
      </w:r>
      <w:r w:rsidRPr="009C2E70">
        <w:rPr>
          <w:rFonts w:asciiTheme="majorHAnsi" w:hAnsiTheme="majorHAnsi" w:cstheme="majorHAnsi"/>
          <w:sz w:val="18"/>
          <w:szCs w:val="18"/>
          <w:lang w:val="nl-NL"/>
        </w:rPr>
        <w:t xml:space="preserve"> (laagste GL / GL inschrijver). GL staat voor gewogen gemiddelde levertijd.</w:t>
      </w:r>
    </w:p>
    <w:p w14:paraId="0FFD42BD" w14:textId="77777777" w:rsidR="005B011B" w:rsidRPr="00AC5C7D" w:rsidRDefault="005B011B" w:rsidP="00AC5C7D">
      <w:pPr>
        <w:tabs>
          <w:tab w:val="left" w:pos="360"/>
          <w:tab w:val="left" w:pos="2160"/>
          <w:tab w:val="left" w:pos="4320"/>
          <w:tab w:val="left" w:pos="6480"/>
          <w:tab w:val="right" w:pos="8165"/>
        </w:tabs>
        <w:spacing w:line="276" w:lineRule="auto"/>
        <w:rPr>
          <w:rFonts w:asciiTheme="majorHAnsi" w:hAnsiTheme="majorHAnsi" w:cstheme="majorHAnsi"/>
          <w:spacing w:val="-1"/>
          <w:lang w:val="nl-NL"/>
        </w:rPr>
      </w:pPr>
    </w:p>
    <w:p w14:paraId="0B4A128E" w14:textId="77777777" w:rsidR="00134E30" w:rsidRDefault="00134E30">
      <w:pPr>
        <w:spacing w:after="200" w:line="276" w:lineRule="auto"/>
        <w:rPr>
          <w:rFonts w:asciiTheme="majorHAnsi" w:eastAsia="Times New Roman" w:hAnsiTheme="majorHAnsi" w:cstheme="majorHAnsi"/>
          <w:b/>
          <w:color w:val="00B0F0"/>
          <w:sz w:val="20"/>
          <w:szCs w:val="20"/>
          <w:lang w:val="nl-NL" w:eastAsia="nl-NL"/>
        </w:rPr>
      </w:pPr>
      <w:r>
        <w:rPr>
          <w:rFonts w:eastAsia="Times New Roman" w:cstheme="majorHAnsi"/>
          <w:color w:val="00B0F0"/>
          <w:szCs w:val="20"/>
          <w:lang w:val="nl-NL" w:eastAsia="nl-NL"/>
        </w:rPr>
        <w:br w:type="page"/>
      </w:r>
    </w:p>
    <w:p w14:paraId="1DC3F6D7" w14:textId="65EB3480" w:rsidR="000C2E6C" w:rsidRPr="00AC5C7D" w:rsidRDefault="000C2E6C" w:rsidP="00AC5C7D">
      <w:pPr>
        <w:pStyle w:val="Heading2"/>
        <w:numPr>
          <w:ilvl w:val="0"/>
          <w:numId w:val="0"/>
        </w:numPr>
        <w:spacing w:line="276" w:lineRule="auto"/>
        <w:rPr>
          <w:rFonts w:eastAsia="Times New Roman" w:cstheme="majorHAnsi"/>
          <w:color w:val="00B0F0"/>
          <w:szCs w:val="20"/>
          <w:lang w:val="nl-NL" w:eastAsia="nl-NL"/>
        </w:rPr>
      </w:pPr>
      <w:r w:rsidRPr="00AC5C7D">
        <w:rPr>
          <w:rFonts w:eastAsia="Times New Roman" w:cstheme="majorHAnsi"/>
          <w:color w:val="00B0F0"/>
          <w:szCs w:val="20"/>
          <w:lang w:val="nl-NL" w:eastAsia="nl-NL"/>
        </w:rPr>
        <w:lastRenderedPageBreak/>
        <w:t>Wens 2: Bestelproces</w:t>
      </w:r>
    </w:p>
    <w:p w14:paraId="404AC98C" w14:textId="2D5E1FE2" w:rsidR="0091581C" w:rsidRDefault="0019033F" w:rsidP="00AC5C7D">
      <w:pPr>
        <w:spacing w:after="120" w:line="276" w:lineRule="auto"/>
        <w:rPr>
          <w:rFonts w:asciiTheme="majorHAnsi" w:hAnsiTheme="majorHAnsi" w:cstheme="majorHAnsi"/>
          <w:szCs w:val="18"/>
          <w:lang w:val="nl-NL"/>
        </w:rPr>
      </w:pPr>
      <w:r w:rsidRPr="00AC5C7D">
        <w:rPr>
          <w:rFonts w:asciiTheme="majorHAnsi" w:hAnsiTheme="majorHAnsi" w:cstheme="majorHAnsi"/>
          <w:szCs w:val="18"/>
          <w:lang w:val="nl-NL"/>
        </w:rPr>
        <w:t>B</w:t>
      </w:r>
      <w:r w:rsidR="0091581C" w:rsidRPr="00AC5C7D">
        <w:rPr>
          <w:rFonts w:asciiTheme="majorHAnsi" w:hAnsiTheme="majorHAnsi" w:cstheme="majorHAnsi"/>
          <w:szCs w:val="18"/>
          <w:lang w:val="nl-NL"/>
        </w:rPr>
        <w:t xml:space="preserve">Uas Library maakt gebruik van de besteladministratiemodule in open source bibliotheeksysteem </w:t>
      </w:r>
      <w:proofErr w:type="spellStart"/>
      <w:r w:rsidR="0091581C" w:rsidRPr="00AC5C7D">
        <w:rPr>
          <w:rFonts w:asciiTheme="majorHAnsi" w:hAnsiTheme="majorHAnsi" w:cstheme="majorHAnsi"/>
          <w:szCs w:val="18"/>
          <w:lang w:val="nl-NL"/>
        </w:rPr>
        <w:t>Koha</w:t>
      </w:r>
      <w:proofErr w:type="spellEnd"/>
      <w:r w:rsidR="0091581C" w:rsidRPr="00AC5C7D">
        <w:rPr>
          <w:rFonts w:asciiTheme="majorHAnsi" w:hAnsiTheme="majorHAnsi" w:cstheme="majorHAnsi"/>
          <w:szCs w:val="18"/>
          <w:lang w:val="nl-NL"/>
        </w:rPr>
        <w:t xml:space="preserve">. In deze </w:t>
      </w:r>
      <w:r w:rsidR="006B47EE" w:rsidRPr="00AC5C7D">
        <w:rPr>
          <w:rFonts w:asciiTheme="majorHAnsi" w:hAnsiTheme="majorHAnsi" w:cstheme="majorHAnsi"/>
          <w:szCs w:val="18"/>
          <w:lang w:val="nl-NL"/>
        </w:rPr>
        <w:t>administratie</w:t>
      </w:r>
      <w:r w:rsidR="0091581C" w:rsidRPr="00AC5C7D">
        <w:rPr>
          <w:rFonts w:asciiTheme="majorHAnsi" w:hAnsiTheme="majorHAnsi" w:cstheme="majorHAnsi"/>
          <w:szCs w:val="18"/>
          <w:lang w:val="nl-NL"/>
        </w:rPr>
        <w:t xml:space="preserve"> wordt o.a. de status van de bestellingen bijgehouden. Vanaf maart 2024 zal BU</w:t>
      </w:r>
      <w:r w:rsidR="00EF7D6C" w:rsidRPr="00AC5C7D">
        <w:rPr>
          <w:rFonts w:asciiTheme="majorHAnsi" w:hAnsiTheme="majorHAnsi" w:cstheme="majorHAnsi"/>
          <w:szCs w:val="18"/>
          <w:lang w:val="nl-NL"/>
        </w:rPr>
        <w:t>as</w:t>
      </w:r>
      <w:r w:rsidR="0091581C" w:rsidRPr="00AC5C7D">
        <w:rPr>
          <w:rFonts w:asciiTheme="majorHAnsi" w:hAnsiTheme="majorHAnsi" w:cstheme="majorHAnsi"/>
          <w:szCs w:val="18"/>
          <w:lang w:val="nl-NL"/>
        </w:rPr>
        <w:t xml:space="preserve"> </w:t>
      </w:r>
      <w:proofErr w:type="spellStart"/>
      <w:r w:rsidR="0091581C" w:rsidRPr="00AC5C7D">
        <w:rPr>
          <w:rFonts w:asciiTheme="majorHAnsi" w:hAnsiTheme="majorHAnsi" w:cstheme="majorHAnsi"/>
          <w:szCs w:val="18"/>
          <w:lang w:val="nl-NL"/>
        </w:rPr>
        <w:t>instellingsbreed</w:t>
      </w:r>
      <w:proofErr w:type="spellEnd"/>
      <w:r w:rsidR="0091581C" w:rsidRPr="00AC5C7D">
        <w:rPr>
          <w:rFonts w:asciiTheme="majorHAnsi" w:hAnsiTheme="majorHAnsi" w:cstheme="majorHAnsi"/>
          <w:szCs w:val="18"/>
          <w:lang w:val="nl-NL"/>
        </w:rPr>
        <w:t xml:space="preserve"> AXI </w:t>
      </w:r>
      <w:proofErr w:type="spellStart"/>
      <w:r w:rsidR="0091581C" w:rsidRPr="00AC5C7D">
        <w:rPr>
          <w:rFonts w:asciiTheme="majorHAnsi" w:hAnsiTheme="majorHAnsi" w:cstheme="majorHAnsi"/>
          <w:szCs w:val="18"/>
          <w:lang w:val="nl-NL"/>
        </w:rPr>
        <w:t>Purchase-to-pay</w:t>
      </w:r>
      <w:proofErr w:type="spellEnd"/>
      <w:r w:rsidR="0091581C" w:rsidRPr="00AC5C7D">
        <w:rPr>
          <w:rFonts w:asciiTheme="majorHAnsi" w:hAnsiTheme="majorHAnsi" w:cstheme="majorHAnsi"/>
          <w:szCs w:val="18"/>
          <w:lang w:val="nl-NL"/>
        </w:rPr>
        <w:t xml:space="preserve"> implementeren. </w:t>
      </w:r>
    </w:p>
    <w:p w14:paraId="30132089" w14:textId="66F0F744" w:rsidR="00605C94" w:rsidRPr="00AC5C7D" w:rsidRDefault="00605C94" w:rsidP="00AC5C7D">
      <w:pPr>
        <w:spacing w:after="120" w:line="276" w:lineRule="auto"/>
        <w:rPr>
          <w:rFonts w:asciiTheme="majorHAnsi" w:hAnsiTheme="majorHAnsi" w:cstheme="majorHAnsi"/>
          <w:szCs w:val="18"/>
          <w:lang w:val="nl-NL"/>
        </w:rPr>
      </w:pPr>
      <w:r w:rsidRPr="009C2E70">
        <w:rPr>
          <w:rFonts w:asciiTheme="majorHAnsi" w:hAnsiTheme="majorHAnsi" w:cstheme="majorHAnsi"/>
          <w:szCs w:val="18"/>
          <w:lang w:val="nl-NL"/>
        </w:rPr>
        <w:t xml:space="preserve">Het voorstel van BUas, zoals verwerkt in deze aanbesteding, </w:t>
      </w:r>
      <w:r>
        <w:rPr>
          <w:rFonts w:asciiTheme="majorHAnsi" w:hAnsiTheme="majorHAnsi" w:cstheme="majorHAnsi"/>
          <w:szCs w:val="18"/>
          <w:lang w:val="nl-NL"/>
        </w:rPr>
        <w:t>is</w:t>
      </w:r>
      <w:r w:rsidRPr="009C2E70">
        <w:rPr>
          <w:rFonts w:asciiTheme="majorHAnsi" w:hAnsiTheme="majorHAnsi" w:cstheme="majorHAnsi"/>
          <w:szCs w:val="18"/>
          <w:lang w:val="nl-NL"/>
        </w:rPr>
        <w:t xml:space="preserve"> om aan te sluiten op de systemen als volgt: Voor Library bestellingen dient </w:t>
      </w:r>
      <w:proofErr w:type="spellStart"/>
      <w:r w:rsidRPr="009C2E70">
        <w:rPr>
          <w:rFonts w:asciiTheme="majorHAnsi" w:hAnsiTheme="majorHAnsi" w:cstheme="majorHAnsi"/>
          <w:szCs w:val="18"/>
          <w:lang w:val="nl-NL"/>
        </w:rPr>
        <w:t>Koha</w:t>
      </w:r>
      <w:proofErr w:type="spellEnd"/>
      <w:r w:rsidRPr="009C2E70">
        <w:rPr>
          <w:rFonts w:asciiTheme="majorHAnsi" w:hAnsiTheme="majorHAnsi" w:cstheme="majorHAnsi"/>
          <w:szCs w:val="18"/>
          <w:lang w:val="nl-NL"/>
        </w:rPr>
        <w:t xml:space="preserve"> gebruikt te worden om zo de administratie op orde te houden. Voor individuele bestellingen van BUas medewerkers is het online bestelsysteem straks te bereiken via AXI </w:t>
      </w:r>
      <w:proofErr w:type="spellStart"/>
      <w:r w:rsidRPr="009C2E70">
        <w:rPr>
          <w:rFonts w:asciiTheme="majorHAnsi" w:hAnsiTheme="majorHAnsi" w:cstheme="majorHAnsi"/>
          <w:szCs w:val="18"/>
          <w:lang w:val="nl-NL"/>
        </w:rPr>
        <w:t>Purchase-to-pay</w:t>
      </w:r>
      <w:proofErr w:type="spellEnd"/>
      <w:r w:rsidRPr="009C2E70">
        <w:rPr>
          <w:rFonts w:asciiTheme="majorHAnsi" w:hAnsiTheme="majorHAnsi" w:cstheme="majorHAnsi"/>
          <w:szCs w:val="18"/>
          <w:lang w:val="nl-NL"/>
        </w:rPr>
        <w:t xml:space="preserve"> middels een OCI-koppeling.</w:t>
      </w:r>
    </w:p>
    <w:p w14:paraId="7F8D4FD4" w14:textId="1F55C064" w:rsidR="00F953B2" w:rsidRPr="007E626A" w:rsidRDefault="0019033F" w:rsidP="00AC5C7D">
      <w:pPr>
        <w:spacing w:after="120" w:line="276" w:lineRule="auto"/>
        <w:rPr>
          <w:rFonts w:asciiTheme="majorHAnsi" w:hAnsiTheme="majorHAnsi" w:cstheme="majorHAnsi"/>
          <w:szCs w:val="18"/>
          <w:lang w:val="nl-NL"/>
        </w:rPr>
      </w:pPr>
      <w:r w:rsidRPr="00AC5C7D">
        <w:rPr>
          <w:rFonts w:asciiTheme="majorHAnsi" w:hAnsiTheme="majorHAnsi" w:cstheme="majorHAnsi"/>
          <w:szCs w:val="18"/>
          <w:lang w:val="nl-NL"/>
        </w:rPr>
        <w:br/>
      </w:r>
      <w:r w:rsidR="0091581C" w:rsidRPr="00AC5C7D">
        <w:rPr>
          <w:rFonts w:asciiTheme="majorHAnsi" w:hAnsiTheme="majorHAnsi" w:cstheme="majorHAnsi"/>
          <w:szCs w:val="18"/>
          <w:u w:val="single"/>
          <w:lang w:val="nl-NL"/>
        </w:rPr>
        <w:t>Doelstelling:</w:t>
      </w:r>
      <w:r w:rsidR="0091581C" w:rsidRPr="00AC5C7D">
        <w:rPr>
          <w:rFonts w:asciiTheme="majorHAnsi" w:hAnsiTheme="majorHAnsi" w:cstheme="majorHAnsi"/>
          <w:szCs w:val="18"/>
          <w:lang w:val="nl-NL"/>
        </w:rPr>
        <w:t xml:space="preserve"> In de gewenste situatie is er sprake van een laagdrempelig</w:t>
      </w:r>
      <w:r w:rsidR="002F61AC">
        <w:rPr>
          <w:rFonts w:asciiTheme="majorHAnsi" w:hAnsiTheme="majorHAnsi" w:cstheme="majorHAnsi"/>
          <w:szCs w:val="18"/>
          <w:lang w:val="nl-NL"/>
        </w:rPr>
        <w:t xml:space="preserve"> en duidelijk</w:t>
      </w:r>
      <w:r w:rsidR="0091581C" w:rsidRPr="00AC5C7D">
        <w:rPr>
          <w:rFonts w:asciiTheme="majorHAnsi" w:hAnsiTheme="majorHAnsi" w:cstheme="majorHAnsi"/>
          <w:szCs w:val="18"/>
          <w:lang w:val="nl-NL"/>
        </w:rPr>
        <w:t xml:space="preserve"> bestelproces, voor zowel de bestellingen van de </w:t>
      </w:r>
      <w:r w:rsidRPr="00AC5C7D">
        <w:rPr>
          <w:rFonts w:asciiTheme="majorHAnsi" w:hAnsiTheme="majorHAnsi" w:cstheme="majorHAnsi"/>
          <w:szCs w:val="18"/>
          <w:lang w:val="nl-NL"/>
        </w:rPr>
        <w:t>L</w:t>
      </w:r>
      <w:r w:rsidR="0091581C" w:rsidRPr="00AC5C7D">
        <w:rPr>
          <w:rFonts w:asciiTheme="majorHAnsi" w:hAnsiTheme="majorHAnsi" w:cstheme="majorHAnsi"/>
          <w:szCs w:val="18"/>
          <w:lang w:val="nl-NL"/>
        </w:rPr>
        <w:t>ibrary als mede voor individuele bestellingen van B</w:t>
      </w:r>
      <w:r w:rsidRPr="00AC5C7D">
        <w:rPr>
          <w:rFonts w:asciiTheme="majorHAnsi" w:hAnsiTheme="majorHAnsi" w:cstheme="majorHAnsi"/>
          <w:szCs w:val="18"/>
          <w:lang w:val="nl-NL"/>
        </w:rPr>
        <w:t>U</w:t>
      </w:r>
      <w:r w:rsidR="0091581C" w:rsidRPr="00AC5C7D">
        <w:rPr>
          <w:rFonts w:asciiTheme="majorHAnsi" w:hAnsiTheme="majorHAnsi" w:cstheme="majorHAnsi"/>
          <w:szCs w:val="18"/>
          <w:lang w:val="nl-NL"/>
        </w:rPr>
        <w:t>as medewerkers</w:t>
      </w:r>
      <w:r w:rsidR="002F61AC">
        <w:rPr>
          <w:rFonts w:asciiTheme="majorHAnsi" w:hAnsiTheme="majorHAnsi" w:cstheme="majorHAnsi"/>
          <w:szCs w:val="18"/>
          <w:lang w:val="nl-NL"/>
        </w:rPr>
        <w:t>, met duidelijke communicatie vanuit de inschrijver.</w:t>
      </w:r>
      <w:r w:rsidR="0091581C" w:rsidRPr="00AC5C7D">
        <w:rPr>
          <w:rFonts w:asciiTheme="majorHAnsi" w:hAnsiTheme="majorHAnsi" w:cstheme="majorHAnsi"/>
          <w:szCs w:val="18"/>
          <w:lang w:val="nl-NL"/>
        </w:rPr>
        <w:t xml:space="preserve"> </w:t>
      </w:r>
      <w:r w:rsidR="00F953B2" w:rsidRPr="00AC5C7D">
        <w:rPr>
          <w:rFonts w:asciiTheme="majorHAnsi" w:hAnsiTheme="majorHAnsi" w:cstheme="majorHAnsi"/>
          <w:szCs w:val="18"/>
          <w:lang w:val="nl-NL"/>
        </w:rPr>
        <w:t xml:space="preserve">Het bestelproces sluit zo veel mogelijk aan op AXI </w:t>
      </w:r>
      <w:proofErr w:type="spellStart"/>
      <w:r w:rsidR="00F953B2" w:rsidRPr="00AC5C7D">
        <w:rPr>
          <w:rFonts w:asciiTheme="majorHAnsi" w:hAnsiTheme="majorHAnsi" w:cstheme="majorHAnsi"/>
          <w:szCs w:val="18"/>
          <w:lang w:val="nl-NL"/>
        </w:rPr>
        <w:t>Purchase-to-pay</w:t>
      </w:r>
      <w:proofErr w:type="spellEnd"/>
      <w:r w:rsidR="00F953B2" w:rsidRPr="00AC5C7D">
        <w:rPr>
          <w:rFonts w:asciiTheme="majorHAnsi" w:hAnsiTheme="majorHAnsi" w:cstheme="majorHAnsi"/>
          <w:szCs w:val="18"/>
          <w:lang w:val="nl-NL"/>
        </w:rPr>
        <w:t xml:space="preserve"> en </w:t>
      </w:r>
      <w:proofErr w:type="spellStart"/>
      <w:r w:rsidR="00F953B2" w:rsidRPr="00AC5C7D">
        <w:rPr>
          <w:rFonts w:asciiTheme="majorHAnsi" w:hAnsiTheme="majorHAnsi" w:cstheme="majorHAnsi"/>
          <w:szCs w:val="18"/>
          <w:lang w:val="nl-NL"/>
        </w:rPr>
        <w:t>Koha</w:t>
      </w:r>
      <w:proofErr w:type="spellEnd"/>
      <w:r w:rsidR="00F953B2" w:rsidRPr="00AC5C7D">
        <w:rPr>
          <w:rFonts w:asciiTheme="majorHAnsi" w:hAnsiTheme="majorHAnsi" w:cstheme="majorHAnsi"/>
          <w:szCs w:val="18"/>
          <w:lang w:val="nl-NL"/>
        </w:rPr>
        <w:t xml:space="preserve">. </w:t>
      </w:r>
    </w:p>
    <w:p w14:paraId="78423C86" w14:textId="77777777" w:rsidR="007E3011" w:rsidRDefault="007E3011" w:rsidP="00AC5C7D">
      <w:pPr>
        <w:spacing w:after="120" w:line="276" w:lineRule="auto"/>
        <w:rPr>
          <w:rFonts w:asciiTheme="majorHAnsi" w:hAnsiTheme="majorHAnsi" w:cstheme="majorHAnsi"/>
          <w:szCs w:val="18"/>
          <w:u w:val="single"/>
          <w:lang w:val="nl-NL"/>
        </w:rPr>
      </w:pPr>
    </w:p>
    <w:p w14:paraId="2CCC6AE3" w14:textId="2685DB7E" w:rsidR="003465F6" w:rsidRPr="00AC5C7D" w:rsidRDefault="003465F6" w:rsidP="00AC5C7D">
      <w:pPr>
        <w:spacing w:after="120" w:line="276" w:lineRule="auto"/>
        <w:rPr>
          <w:rFonts w:asciiTheme="majorHAnsi" w:hAnsiTheme="majorHAnsi" w:cstheme="majorHAnsi"/>
          <w:szCs w:val="18"/>
          <w:u w:val="single"/>
          <w:lang w:val="nl-NL"/>
        </w:rPr>
      </w:pPr>
      <w:r w:rsidRPr="00AC5C7D">
        <w:rPr>
          <w:rFonts w:asciiTheme="majorHAnsi" w:hAnsiTheme="majorHAnsi" w:cstheme="majorHAnsi"/>
          <w:szCs w:val="18"/>
          <w:u w:val="single"/>
          <w:lang w:val="nl-NL"/>
        </w:rPr>
        <w:t xml:space="preserve">Beschrijving: </w:t>
      </w:r>
    </w:p>
    <w:p w14:paraId="2596518C" w14:textId="50C19216" w:rsidR="00DE2C48" w:rsidRDefault="007E3011" w:rsidP="00AC5C7D">
      <w:pPr>
        <w:spacing w:after="120" w:line="276" w:lineRule="auto"/>
        <w:rPr>
          <w:rFonts w:asciiTheme="majorHAnsi" w:eastAsia="Times New Roman" w:hAnsiTheme="majorHAnsi" w:cstheme="majorHAnsi"/>
          <w:szCs w:val="18"/>
          <w:lang w:val="nl-NL" w:eastAsia="nl-NL"/>
        </w:rPr>
      </w:pPr>
      <w:r>
        <w:rPr>
          <w:rFonts w:asciiTheme="majorHAnsi" w:eastAsia="Times New Roman" w:hAnsiTheme="majorHAnsi" w:cstheme="majorHAnsi"/>
          <w:szCs w:val="18"/>
          <w:lang w:val="nl-NL" w:eastAsia="nl-NL"/>
        </w:rPr>
        <w:t>B</w:t>
      </w:r>
      <w:r w:rsidR="00DE2C48" w:rsidRPr="009C2E70">
        <w:rPr>
          <w:rFonts w:asciiTheme="majorHAnsi" w:eastAsia="Times New Roman" w:hAnsiTheme="majorHAnsi" w:cstheme="majorHAnsi"/>
          <w:szCs w:val="18"/>
          <w:lang w:val="nl-NL" w:eastAsia="nl-NL"/>
        </w:rPr>
        <w:t>eschrijft in ieder geval de volgende aspecten:</w:t>
      </w:r>
    </w:p>
    <w:p w14:paraId="23BB1167" w14:textId="70E4B5F5" w:rsidR="00822EE1" w:rsidRPr="0044435A" w:rsidRDefault="00AB3DDF" w:rsidP="000B5484">
      <w:pPr>
        <w:numPr>
          <w:ilvl w:val="0"/>
          <w:numId w:val="3"/>
        </w:numPr>
        <w:spacing w:line="276" w:lineRule="auto"/>
        <w:ind w:left="360"/>
        <w:contextualSpacing/>
        <w:rPr>
          <w:rFonts w:asciiTheme="majorHAnsi" w:eastAsia="Times New Roman" w:hAnsiTheme="majorHAnsi" w:cstheme="majorHAnsi"/>
          <w:szCs w:val="18"/>
          <w:lang w:val="nl-NL" w:eastAsia="nl-NL"/>
        </w:rPr>
      </w:pPr>
      <w:r w:rsidRPr="0044435A">
        <w:rPr>
          <w:rFonts w:asciiTheme="majorHAnsi" w:eastAsia="Times New Roman" w:hAnsiTheme="majorHAnsi" w:cstheme="majorHAnsi"/>
          <w:lang w:val="nl-NL" w:eastAsia="nl-NL"/>
        </w:rPr>
        <w:t>Voorgesteld bestelproces aansluitend op huidige systemen</w:t>
      </w:r>
      <w:r w:rsidR="002F51EA" w:rsidRPr="0044435A">
        <w:rPr>
          <w:rFonts w:asciiTheme="majorHAnsi" w:eastAsia="Times New Roman" w:hAnsiTheme="majorHAnsi" w:cstheme="majorHAnsi"/>
          <w:lang w:val="nl-NL" w:eastAsia="nl-NL"/>
        </w:rPr>
        <w:t xml:space="preserve"> van</w:t>
      </w:r>
      <w:r w:rsidRPr="0044435A">
        <w:rPr>
          <w:rFonts w:asciiTheme="majorHAnsi" w:eastAsia="Times New Roman" w:hAnsiTheme="majorHAnsi" w:cstheme="majorHAnsi"/>
          <w:lang w:val="nl-NL" w:eastAsia="nl-NL"/>
        </w:rPr>
        <w:t xml:space="preserve"> BUas</w:t>
      </w:r>
      <w:r w:rsidR="00043B43">
        <w:rPr>
          <w:rFonts w:asciiTheme="majorHAnsi" w:eastAsia="Times New Roman" w:hAnsiTheme="majorHAnsi" w:cstheme="majorHAnsi"/>
          <w:lang w:val="nl-NL" w:eastAsia="nl-NL"/>
        </w:rPr>
        <w:t xml:space="preserve"> (</w:t>
      </w:r>
      <w:proofErr w:type="spellStart"/>
      <w:r w:rsidR="00043B43">
        <w:rPr>
          <w:rFonts w:asciiTheme="majorHAnsi" w:eastAsia="Times New Roman" w:hAnsiTheme="majorHAnsi" w:cstheme="majorHAnsi"/>
          <w:lang w:val="nl-NL" w:eastAsia="nl-NL"/>
        </w:rPr>
        <w:t>Koha</w:t>
      </w:r>
      <w:proofErr w:type="spellEnd"/>
      <w:r w:rsidR="00043B43">
        <w:rPr>
          <w:rFonts w:asciiTheme="majorHAnsi" w:eastAsia="Times New Roman" w:hAnsiTheme="majorHAnsi" w:cstheme="majorHAnsi"/>
          <w:lang w:val="nl-NL" w:eastAsia="nl-NL"/>
        </w:rPr>
        <w:t xml:space="preserve"> en AXI)</w:t>
      </w:r>
      <w:r w:rsidRPr="0044435A">
        <w:rPr>
          <w:rFonts w:asciiTheme="majorHAnsi" w:eastAsia="Times New Roman" w:hAnsiTheme="majorHAnsi" w:cstheme="majorHAnsi"/>
          <w:lang w:val="nl-NL" w:eastAsia="nl-NL"/>
        </w:rPr>
        <w:t xml:space="preserve"> en </w:t>
      </w:r>
      <w:r w:rsidR="002F51EA" w:rsidRPr="0044435A">
        <w:rPr>
          <w:rFonts w:asciiTheme="majorHAnsi" w:eastAsia="Times New Roman" w:hAnsiTheme="majorHAnsi" w:cstheme="majorHAnsi"/>
          <w:lang w:val="nl-NL" w:eastAsia="nl-NL"/>
        </w:rPr>
        <w:t xml:space="preserve">het </w:t>
      </w:r>
      <w:r w:rsidR="00EF11FC" w:rsidRPr="0044435A">
        <w:rPr>
          <w:rFonts w:asciiTheme="majorHAnsi" w:eastAsia="Times New Roman" w:hAnsiTheme="majorHAnsi" w:cstheme="majorHAnsi"/>
          <w:lang w:val="nl-NL" w:eastAsia="nl-NL"/>
        </w:rPr>
        <w:t xml:space="preserve">bestelsysteem </w:t>
      </w:r>
      <w:r w:rsidR="002F51EA" w:rsidRPr="0044435A">
        <w:rPr>
          <w:rFonts w:asciiTheme="majorHAnsi" w:eastAsia="Times New Roman" w:hAnsiTheme="majorHAnsi" w:cstheme="majorHAnsi"/>
          <w:lang w:val="nl-NL" w:eastAsia="nl-NL"/>
        </w:rPr>
        <w:t xml:space="preserve">van </w:t>
      </w:r>
      <w:r w:rsidRPr="0044435A">
        <w:rPr>
          <w:rFonts w:asciiTheme="majorHAnsi" w:eastAsia="Times New Roman" w:hAnsiTheme="majorHAnsi" w:cstheme="majorHAnsi"/>
          <w:lang w:val="nl-NL" w:eastAsia="nl-NL"/>
        </w:rPr>
        <w:t>inschrijver</w:t>
      </w:r>
      <w:r w:rsidR="00B22F11" w:rsidRPr="0044435A">
        <w:rPr>
          <w:rFonts w:asciiTheme="majorHAnsi" w:eastAsia="Times New Roman" w:hAnsiTheme="majorHAnsi" w:cstheme="majorHAnsi"/>
          <w:lang w:val="nl-NL" w:eastAsia="nl-NL"/>
        </w:rPr>
        <w:t xml:space="preserve"> op hoofdlijnen</w:t>
      </w:r>
      <w:r w:rsidR="0068024F" w:rsidRPr="0044435A">
        <w:rPr>
          <w:rFonts w:asciiTheme="majorHAnsi" w:eastAsia="Times New Roman" w:hAnsiTheme="majorHAnsi" w:cstheme="majorHAnsi"/>
          <w:lang w:val="nl-NL" w:eastAsia="nl-NL"/>
        </w:rPr>
        <w:t>;</w:t>
      </w:r>
    </w:p>
    <w:p w14:paraId="79453F04" w14:textId="078C86C3" w:rsidR="00F305FB" w:rsidRPr="0044435A" w:rsidRDefault="00F305FB" w:rsidP="000B5484">
      <w:pPr>
        <w:numPr>
          <w:ilvl w:val="0"/>
          <w:numId w:val="3"/>
        </w:numPr>
        <w:spacing w:line="276" w:lineRule="auto"/>
        <w:ind w:left="360"/>
        <w:contextualSpacing/>
        <w:rPr>
          <w:rFonts w:asciiTheme="majorHAnsi" w:eastAsia="Times New Roman" w:hAnsiTheme="majorHAnsi" w:cstheme="majorHAnsi"/>
          <w:szCs w:val="18"/>
          <w:lang w:val="nl-NL" w:eastAsia="nl-NL"/>
        </w:rPr>
      </w:pPr>
      <w:r w:rsidRPr="0044435A">
        <w:rPr>
          <w:rFonts w:asciiTheme="majorHAnsi" w:eastAsia="Times New Roman" w:hAnsiTheme="majorHAnsi" w:cstheme="majorHAnsi"/>
          <w:szCs w:val="18"/>
          <w:lang w:val="nl-NL" w:eastAsia="nl-NL"/>
        </w:rPr>
        <w:t>Geef inzicht in het voorgesteld</w:t>
      </w:r>
      <w:r w:rsidRPr="00043B43">
        <w:rPr>
          <w:rFonts w:asciiTheme="majorHAnsi" w:eastAsia="Times New Roman" w:hAnsiTheme="majorHAnsi" w:cstheme="majorHAnsi"/>
          <w:szCs w:val="18"/>
          <w:lang w:val="nl-NL" w:eastAsia="nl-NL"/>
        </w:rPr>
        <w:t xml:space="preserve">e proces </w:t>
      </w:r>
      <w:r w:rsidRPr="0044435A">
        <w:rPr>
          <w:rFonts w:asciiTheme="majorHAnsi" w:eastAsia="Times New Roman" w:hAnsiTheme="majorHAnsi" w:cstheme="majorHAnsi"/>
          <w:szCs w:val="18"/>
          <w:lang w:val="nl-NL" w:eastAsia="nl-NL"/>
        </w:rPr>
        <w:t>van de verwerking, terugkoppeling en bevestiging van bestellingen</w:t>
      </w:r>
      <w:r w:rsidR="00822EE1" w:rsidRPr="0044435A">
        <w:rPr>
          <w:rFonts w:asciiTheme="majorHAnsi" w:eastAsia="Times New Roman" w:hAnsiTheme="majorHAnsi" w:cstheme="majorHAnsi"/>
          <w:szCs w:val="18"/>
          <w:lang w:val="nl-NL" w:eastAsia="nl-NL"/>
        </w:rPr>
        <w:t xml:space="preserve">, </w:t>
      </w:r>
      <w:r w:rsidR="00C51E20" w:rsidRPr="0044435A">
        <w:rPr>
          <w:rFonts w:asciiTheme="majorHAnsi" w:eastAsia="Times New Roman" w:hAnsiTheme="majorHAnsi" w:cstheme="majorHAnsi"/>
          <w:szCs w:val="18"/>
          <w:lang w:val="nl-NL" w:eastAsia="nl-NL"/>
        </w:rPr>
        <w:t>beschrijf hierin ook de volgende aspecten:</w:t>
      </w:r>
    </w:p>
    <w:p w14:paraId="1100EC36" w14:textId="7F5EA8FE" w:rsidR="000C2E6C" w:rsidRPr="0044435A" w:rsidRDefault="000D4AF3" w:rsidP="00C51E20">
      <w:pPr>
        <w:pStyle w:val="ListParagraph"/>
        <w:numPr>
          <w:ilvl w:val="0"/>
          <w:numId w:val="23"/>
        </w:numPr>
        <w:spacing w:line="276" w:lineRule="auto"/>
        <w:rPr>
          <w:rFonts w:asciiTheme="majorHAnsi" w:eastAsia="Times New Roman" w:hAnsiTheme="majorHAnsi" w:cstheme="majorHAnsi"/>
          <w:szCs w:val="18"/>
          <w:lang w:val="nl-NL" w:eastAsia="nl-NL"/>
        </w:rPr>
      </w:pPr>
      <w:r w:rsidRPr="0044435A">
        <w:rPr>
          <w:rFonts w:asciiTheme="majorHAnsi" w:eastAsia="Times New Roman" w:hAnsiTheme="majorHAnsi" w:cstheme="majorHAnsi"/>
          <w:szCs w:val="18"/>
          <w:lang w:val="nl-NL" w:eastAsia="nl-NL"/>
        </w:rPr>
        <w:t>R</w:t>
      </w:r>
      <w:r w:rsidR="000C2E6C" w:rsidRPr="0044435A">
        <w:rPr>
          <w:rFonts w:asciiTheme="majorHAnsi" w:eastAsia="Times New Roman" w:hAnsiTheme="majorHAnsi" w:cstheme="majorHAnsi"/>
          <w:szCs w:val="18"/>
          <w:lang w:val="nl-NL" w:eastAsia="nl-NL"/>
        </w:rPr>
        <w:t>appelleringen</w:t>
      </w:r>
      <w:r w:rsidR="0068024F" w:rsidRPr="0044435A">
        <w:rPr>
          <w:rFonts w:asciiTheme="majorHAnsi" w:eastAsia="Times New Roman" w:hAnsiTheme="majorHAnsi" w:cstheme="majorHAnsi"/>
          <w:szCs w:val="18"/>
          <w:lang w:val="nl-NL" w:eastAsia="nl-NL"/>
        </w:rPr>
        <w:t>;</w:t>
      </w:r>
    </w:p>
    <w:p w14:paraId="6B7287C4" w14:textId="6D8603F2" w:rsidR="000C2E6C" w:rsidRPr="0044435A" w:rsidRDefault="000D4AF3" w:rsidP="00C51E20">
      <w:pPr>
        <w:pStyle w:val="ListParagraph"/>
        <w:numPr>
          <w:ilvl w:val="0"/>
          <w:numId w:val="23"/>
        </w:numPr>
        <w:spacing w:line="276" w:lineRule="auto"/>
        <w:rPr>
          <w:rFonts w:asciiTheme="majorHAnsi" w:eastAsia="Times New Roman" w:hAnsiTheme="majorHAnsi" w:cstheme="majorHAnsi"/>
          <w:szCs w:val="18"/>
          <w:lang w:val="nl-NL" w:eastAsia="nl-NL"/>
        </w:rPr>
      </w:pPr>
      <w:r w:rsidRPr="0044435A">
        <w:rPr>
          <w:rFonts w:asciiTheme="majorHAnsi" w:eastAsia="Times New Roman" w:hAnsiTheme="majorHAnsi" w:cstheme="majorHAnsi"/>
          <w:szCs w:val="18"/>
          <w:lang w:val="nl-NL" w:eastAsia="nl-NL"/>
        </w:rPr>
        <w:t>A</w:t>
      </w:r>
      <w:r w:rsidR="000C2E6C" w:rsidRPr="0044435A">
        <w:rPr>
          <w:rFonts w:asciiTheme="majorHAnsi" w:eastAsia="Times New Roman" w:hAnsiTheme="majorHAnsi" w:cstheme="majorHAnsi"/>
          <w:szCs w:val="18"/>
          <w:lang w:val="nl-NL" w:eastAsia="nl-NL"/>
        </w:rPr>
        <w:t>nnuleringen</w:t>
      </w:r>
      <w:r w:rsidR="0068024F" w:rsidRPr="0044435A">
        <w:rPr>
          <w:rFonts w:asciiTheme="majorHAnsi" w:eastAsia="Times New Roman" w:hAnsiTheme="majorHAnsi" w:cstheme="majorHAnsi"/>
          <w:szCs w:val="18"/>
          <w:lang w:val="nl-NL" w:eastAsia="nl-NL"/>
        </w:rPr>
        <w:t>;</w:t>
      </w:r>
    </w:p>
    <w:p w14:paraId="23CF543B" w14:textId="49524C6E" w:rsidR="000C2E6C" w:rsidRPr="0044435A" w:rsidRDefault="000D4AF3" w:rsidP="00C51E20">
      <w:pPr>
        <w:pStyle w:val="ListParagraph"/>
        <w:numPr>
          <w:ilvl w:val="0"/>
          <w:numId w:val="23"/>
        </w:numPr>
        <w:spacing w:line="276" w:lineRule="auto"/>
        <w:rPr>
          <w:rFonts w:asciiTheme="majorHAnsi" w:eastAsia="Times New Roman" w:hAnsiTheme="majorHAnsi" w:cstheme="majorHAnsi"/>
          <w:szCs w:val="18"/>
          <w:lang w:val="nl-NL" w:eastAsia="nl-NL"/>
        </w:rPr>
      </w:pPr>
      <w:r w:rsidRPr="0044435A">
        <w:rPr>
          <w:rFonts w:asciiTheme="majorHAnsi" w:eastAsia="Times New Roman" w:hAnsiTheme="majorHAnsi" w:cstheme="majorHAnsi"/>
          <w:szCs w:val="18"/>
          <w:lang w:val="nl-NL" w:eastAsia="nl-NL"/>
        </w:rPr>
        <w:t>U</w:t>
      </w:r>
      <w:r w:rsidR="000C2E6C" w:rsidRPr="0044435A">
        <w:rPr>
          <w:rFonts w:asciiTheme="majorHAnsi" w:eastAsia="Times New Roman" w:hAnsiTheme="majorHAnsi" w:cstheme="majorHAnsi"/>
          <w:szCs w:val="18"/>
          <w:lang w:val="nl-NL" w:eastAsia="nl-NL"/>
        </w:rPr>
        <w:t>itverkochte materialen</w:t>
      </w:r>
      <w:r w:rsidR="0068024F" w:rsidRPr="0044435A">
        <w:rPr>
          <w:rFonts w:asciiTheme="majorHAnsi" w:eastAsia="Times New Roman" w:hAnsiTheme="majorHAnsi" w:cstheme="majorHAnsi"/>
          <w:szCs w:val="18"/>
          <w:lang w:val="nl-NL" w:eastAsia="nl-NL"/>
        </w:rPr>
        <w:t>;</w:t>
      </w:r>
      <w:r w:rsidR="00804456" w:rsidRPr="0044435A">
        <w:rPr>
          <w:rFonts w:asciiTheme="majorHAnsi" w:eastAsia="Times New Roman" w:hAnsiTheme="majorHAnsi" w:cstheme="majorHAnsi"/>
          <w:szCs w:val="18"/>
          <w:lang w:val="nl-NL" w:eastAsia="nl-NL"/>
        </w:rPr>
        <w:t xml:space="preserve"> </w:t>
      </w:r>
    </w:p>
    <w:p w14:paraId="63DF0FCE" w14:textId="64732728" w:rsidR="000C2E6C" w:rsidRPr="0044435A" w:rsidRDefault="000D4AF3" w:rsidP="00C51E20">
      <w:pPr>
        <w:pStyle w:val="ListParagraph"/>
        <w:numPr>
          <w:ilvl w:val="0"/>
          <w:numId w:val="23"/>
        </w:numPr>
        <w:spacing w:line="276" w:lineRule="auto"/>
        <w:rPr>
          <w:rFonts w:asciiTheme="majorHAnsi" w:eastAsia="Times New Roman" w:hAnsiTheme="majorHAnsi" w:cstheme="majorHAnsi"/>
          <w:szCs w:val="18"/>
          <w:lang w:val="nl-NL" w:eastAsia="nl-NL"/>
        </w:rPr>
      </w:pPr>
      <w:r w:rsidRPr="0044435A">
        <w:rPr>
          <w:rFonts w:asciiTheme="majorHAnsi" w:eastAsia="Times New Roman" w:hAnsiTheme="majorHAnsi" w:cstheme="majorHAnsi"/>
          <w:szCs w:val="18"/>
          <w:lang w:val="nl-NL" w:eastAsia="nl-NL"/>
        </w:rPr>
        <w:t>S</w:t>
      </w:r>
      <w:r w:rsidR="000C2E6C" w:rsidRPr="0044435A">
        <w:rPr>
          <w:rFonts w:asciiTheme="majorHAnsi" w:eastAsia="Times New Roman" w:hAnsiTheme="majorHAnsi" w:cstheme="majorHAnsi"/>
          <w:szCs w:val="18"/>
          <w:lang w:val="nl-NL" w:eastAsia="nl-NL"/>
        </w:rPr>
        <w:t>tatuswijzigingen (bijv. bibliografische wijzigingen)</w:t>
      </w:r>
      <w:r w:rsidR="00043B43">
        <w:rPr>
          <w:rFonts w:asciiTheme="majorHAnsi" w:eastAsia="Times New Roman" w:hAnsiTheme="majorHAnsi" w:cstheme="majorHAnsi"/>
          <w:szCs w:val="18"/>
          <w:lang w:val="nl-NL" w:eastAsia="nl-NL"/>
        </w:rPr>
        <w:t>.</w:t>
      </w:r>
    </w:p>
    <w:p w14:paraId="43FAEDF6" w14:textId="75D72223" w:rsidR="0038306D" w:rsidRPr="00AE10DE" w:rsidRDefault="0038306D" w:rsidP="00AE10DE">
      <w:pPr>
        <w:pStyle w:val="NormalWeb1"/>
        <w:widowControl w:val="0"/>
        <w:numPr>
          <w:ilvl w:val="0"/>
          <w:numId w:val="3"/>
        </w:numPr>
        <w:suppressAutoHyphens/>
        <w:adjustRightInd/>
        <w:spacing w:before="0" w:after="0" w:line="276" w:lineRule="auto"/>
        <w:ind w:left="426"/>
        <w:rPr>
          <w:rFonts w:asciiTheme="majorHAnsi" w:eastAsia="Times New Roman" w:hAnsiTheme="majorHAnsi" w:cstheme="majorHAnsi"/>
        </w:rPr>
      </w:pPr>
      <w:r w:rsidRPr="00AE10DE">
        <w:rPr>
          <w:rFonts w:asciiTheme="majorHAnsi" w:eastAsia="Times New Roman" w:hAnsiTheme="majorHAnsi" w:cstheme="majorHAnsi"/>
        </w:rPr>
        <w:t>Welke acties onderneemt u om de leveringstermijnen te waarborgen?</w:t>
      </w:r>
    </w:p>
    <w:p w14:paraId="0C87D36E" w14:textId="62DEF1EE" w:rsidR="0038306D" w:rsidRPr="00AE10DE" w:rsidRDefault="000520D2" w:rsidP="00AE10DE">
      <w:pPr>
        <w:pStyle w:val="NormalWeb1"/>
        <w:widowControl w:val="0"/>
        <w:numPr>
          <w:ilvl w:val="0"/>
          <w:numId w:val="3"/>
        </w:numPr>
        <w:suppressAutoHyphens/>
        <w:adjustRightInd/>
        <w:spacing w:before="0" w:after="0" w:line="276" w:lineRule="auto"/>
        <w:ind w:left="426"/>
        <w:rPr>
          <w:rFonts w:asciiTheme="majorHAnsi" w:eastAsia="Times New Roman" w:hAnsiTheme="majorHAnsi" w:cstheme="majorHAnsi"/>
        </w:rPr>
      </w:pPr>
      <w:r>
        <w:rPr>
          <w:rFonts w:asciiTheme="majorHAnsi" w:eastAsia="Times New Roman" w:hAnsiTheme="majorHAnsi" w:cstheme="majorHAnsi"/>
        </w:rPr>
        <w:t>Hoe worden de contacten</w:t>
      </w:r>
      <w:r w:rsidR="0038306D" w:rsidRPr="00AE10DE">
        <w:rPr>
          <w:rFonts w:asciiTheme="majorHAnsi" w:eastAsia="Times New Roman" w:hAnsiTheme="majorHAnsi" w:cstheme="majorHAnsi"/>
        </w:rPr>
        <w:t xml:space="preserve"> tussen u</w:t>
      </w:r>
      <w:r w:rsidR="000D4AF3" w:rsidRPr="00AE10DE">
        <w:rPr>
          <w:rFonts w:asciiTheme="majorHAnsi" w:eastAsia="Times New Roman" w:hAnsiTheme="majorHAnsi" w:cstheme="majorHAnsi"/>
        </w:rPr>
        <w:t xml:space="preserve"> </w:t>
      </w:r>
      <w:r w:rsidR="0038306D" w:rsidRPr="00AE10DE">
        <w:rPr>
          <w:rFonts w:asciiTheme="majorHAnsi" w:eastAsia="Times New Roman" w:hAnsiTheme="majorHAnsi" w:cstheme="majorHAnsi"/>
        </w:rPr>
        <w:t xml:space="preserve">en distribiteurs/uitgevers in binnen- en buitenland </w:t>
      </w:r>
      <w:r>
        <w:rPr>
          <w:rFonts w:asciiTheme="majorHAnsi" w:eastAsia="Times New Roman" w:hAnsiTheme="majorHAnsi" w:cstheme="majorHAnsi"/>
        </w:rPr>
        <w:t xml:space="preserve">gewaarborgd? </w:t>
      </w:r>
    </w:p>
    <w:p w14:paraId="7F0D7C8D" w14:textId="10307DBC" w:rsidR="005169A4" w:rsidRPr="00AE10DE" w:rsidRDefault="005169A4" w:rsidP="00AE10DE">
      <w:pPr>
        <w:pStyle w:val="ListParagraph"/>
        <w:numPr>
          <w:ilvl w:val="0"/>
          <w:numId w:val="3"/>
        </w:numPr>
        <w:spacing w:line="276" w:lineRule="auto"/>
        <w:ind w:left="426"/>
        <w:rPr>
          <w:rFonts w:asciiTheme="majorHAnsi" w:eastAsia="Times New Roman" w:hAnsiTheme="majorHAnsi" w:cstheme="majorHAnsi"/>
          <w:szCs w:val="20"/>
          <w:lang w:val="nl-NL" w:eastAsia="nl-NL"/>
        </w:rPr>
      </w:pPr>
      <w:r w:rsidRPr="00AE10DE">
        <w:rPr>
          <w:rFonts w:asciiTheme="majorHAnsi" w:eastAsia="Times New Roman" w:hAnsiTheme="majorHAnsi" w:cstheme="majorHAnsi"/>
          <w:szCs w:val="20"/>
          <w:lang w:val="nl-NL" w:eastAsia="nl-NL"/>
        </w:rPr>
        <w:t>Beschrijft hoe de communicatie tussen u en BUas plaatsvindt, onderbouw dit met een communicatiematrix (op operationeel, tactisch en strategisch niveau)</w:t>
      </w:r>
      <w:r w:rsidR="00AB3DDF" w:rsidRPr="00AE10DE">
        <w:rPr>
          <w:rFonts w:asciiTheme="majorHAnsi" w:eastAsia="Times New Roman" w:hAnsiTheme="majorHAnsi" w:cstheme="majorHAnsi"/>
          <w:szCs w:val="20"/>
          <w:lang w:val="nl-NL" w:eastAsia="nl-NL"/>
        </w:rPr>
        <w:t>.</w:t>
      </w:r>
    </w:p>
    <w:p w14:paraId="4B68E5F1" w14:textId="77777777" w:rsidR="003465F6" w:rsidRDefault="003465F6" w:rsidP="00AC5C7D">
      <w:pPr>
        <w:spacing w:line="276" w:lineRule="auto"/>
        <w:rPr>
          <w:rFonts w:asciiTheme="majorHAnsi" w:hAnsiTheme="majorHAnsi" w:cstheme="majorHAnsi"/>
          <w:szCs w:val="24"/>
          <w:lang w:val="nl-NL"/>
        </w:rPr>
      </w:pPr>
    </w:p>
    <w:p w14:paraId="0A4A222C" w14:textId="533FBE28" w:rsidR="001E018E" w:rsidRPr="001E018E" w:rsidRDefault="001E018E" w:rsidP="001E018E">
      <w:pPr>
        <w:spacing w:after="120" w:line="276" w:lineRule="auto"/>
        <w:rPr>
          <w:rFonts w:asciiTheme="majorHAnsi" w:hAnsiTheme="majorHAnsi" w:cstheme="majorHAnsi"/>
          <w:i/>
          <w:iCs/>
          <w:szCs w:val="18"/>
          <w:lang w:val="nl-NL"/>
        </w:rPr>
      </w:pPr>
      <w:r w:rsidRPr="00B864AA">
        <w:rPr>
          <w:rFonts w:asciiTheme="majorHAnsi" w:hAnsiTheme="majorHAnsi" w:cstheme="majorHAnsi"/>
          <w:i/>
          <w:iCs/>
          <w:szCs w:val="18"/>
          <w:lang w:val="nl-NL"/>
        </w:rPr>
        <w:t xml:space="preserve">Let op: Deze wens </w:t>
      </w:r>
      <w:r>
        <w:rPr>
          <w:rFonts w:asciiTheme="majorHAnsi" w:hAnsiTheme="majorHAnsi" w:cstheme="majorHAnsi"/>
          <w:i/>
          <w:iCs/>
          <w:szCs w:val="18"/>
          <w:lang w:val="nl-NL"/>
        </w:rPr>
        <w:t>gaat over het bestel</w:t>
      </w:r>
      <w:r w:rsidRPr="001E018E">
        <w:rPr>
          <w:rFonts w:asciiTheme="majorHAnsi" w:hAnsiTheme="majorHAnsi" w:cstheme="majorHAnsi"/>
          <w:i/>
          <w:iCs/>
          <w:szCs w:val="18"/>
          <w:u w:val="single"/>
          <w:lang w:val="nl-NL"/>
        </w:rPr>
        <w:t>proces</w:t>
      </w:r>
      <w:r>
        <w:rPr>
          <w:rFonts w:asciiTheme="majorHAnsi" w:hAnsiTheme="majorHAnsi" w:cstheme="majorHAnsi"/>
          <w:i/>
          <w:iCs/>
          <w:szCs w:val="18"/>
          <w:lang w:val="nl-NL"/>
        </w:rPr>
        <w:t xml:space="preserve"> en niet over het</w:t>
      </w:r>
      <w:r w:rsidRPr="00B864AA">
        <w:rPr>
          <w:rStyle w:val="cf01"/>
          <w:rFonts w:asciiTheme="majorHAnsi" w:hAnsiTheme="majorHAnsi" w:cstheme="majorHAnsi"/>
          <w:i/>
          <w:iCs/>
          <w:lang w:val="nl-NL"/>
        </w:rPr>
        <w:t xml:space="preserve"> aangeboden bestel</w:t>
      </w:r>
      <w:r w:rsidRPr="001E018E">
        <w:rPr>
          <w:rStyle w:val="cf01"/>
          <w:rFonts w:asciiTheme="majorHAnsi" w:hAnsiTheme="majorHAnsi" w:cstheme="majorHAnsi"/>
          <w:i/>
          <w:iCs/>
          <w:u w:val="single"/>
          <w:lang w:val="nl-NL"/>
        </w:rPr>
        <w:t>systeem</w:t>
      </w:r>
      <w:r w:rsidRPr="00B864AA">
        <w:rPr>
          <w:rStyle w:val="cf01"/>
          <w:rFonts w:asciiTheme="majorHAnsi" w:hAnsiTheme="majorHAnsi" w:cstheme="majorHAnsi"/>
          <w:i/>
          <w:iCs/>
          <w:lang w:val="nl-NL"/>
        </w:rPr>
        <w:t xml:space="preserve">, dit komt terug in wens 4. </w:t>
      </w:r>
    </w:p>
    <w:p w14:paraId="7AFED822" w14:textId="77777777" w:rsidR="001E018E" w:rsidRPr="00AC5C7D" w:rsidRDefault="001E018E" w:rsidP="00AC5C7D">
      <w:pPr>
        <w:spacing w:line="276" w:lineRule="auto"/>
        <w:rPr>
          <w:rFonts w:asciiTheme="majorHAnsi" w:hAnsiTheme="majorHAnsi" w:cstheme="majorHAnsi"/>
          <w:szCs w:val="24"/>
          <w:lang w:val="nl-NL"/>
        </w:rPr>
      </w:pPr>
    </w:p>
    <w:p w14:paraId="489F4DA2" w14:textId="77777777" w:rsidR="0092376F" w:rsidRPr="00AC5C7D" w:rsidRDefault="0092376F" w:rsidP="00AC5C7D">
      <w:pPr>
        <w:spacing w:after="120" w:line="276" w:lineRule="auto"/>
        <w:rPr>
          <w:rFonts w:asciiTheme="majorHAnsi" w:hAnsiTheme="majorHAnsi" w:cstheme="majorHAnsi"/>
          <w:szCs w:val="18"/>
          <w:u w:val="single"/>
          <w:lang w:val="nl-NL"/>
        </w:rPr>
      </w:pPr>
      <w:r w:rsidRPr="00AC5C7D">
        <w:rPr>
          <w:rFonts w:asciiTheme="majorHAnsi" w:hAnsiTheme="majorHAnsi" w:cstheme="majorHAnsi"/>
          <w:szCs w:val="18"/>
          <w:u w:val="single"/>
          <w:lang w:val="nl-NL"/>
        </w:rPr>
        <w:t>Beoordeling:</w:t>
      </w:r>
    </w:p>
    <w:p w14:paraId="22722528" w14:textId="77777777" w:rsidR="0092376F" w:rsidRPr="00AC5C7D" w:rsidRDefault="0092376F" w:rsidP="00D07F8E">
      <w:pPr>
        <w:pStyle w:val="ListParagraph"/>
        <w:numPr>
          <w:ilvl w:val="0"/>
          <w:numId w:val="6"/>
        </w:numPr>
        <w:spacing w:after="120" w:line="276" w:lineRule="auto"/>
        <w:rPr>
          <w:rFonts w:asciiTheme="majorHAnsi" w:hAnsiTheme="majorHAnsi" w:cstheme="majorHAnsi"/>
          <w:szCs w:val="18"/>
          <w:lang w:val="nl-NL"/>
        </w:rPr>
      </w:pPr>
      <w:r w:rsidRPr="00AC5C7D">
        <w:rPr>
          <w:rFonts w:asciiTheme="majorHAnsi" w:hAnsiTheme="majorHAnsi" w:cstheme="majorHAnsi"/>
          <w:szCs w:val="18"/>
          <w:lang w:val="nl-NL"/>
        </w:rPr>
        <w:t>SMART (Specifiek, Meetbaar, Acceptabel, Realistisch en Tijdsgebonden) beschrijving van het antwoord;</w:t>
      </w:r>
    </w:p>
    <w:p w14:paraId="10083930" w14:textId="77777777" w:rsidR="0092376F" w:rsidRPr="00AC5C7D" w:rsidRDefault="0092376F" w:rsidP="00D07F8E">
      <w:pPr>
        <w:pStyle w:val="ListParagraph"/>
        <w:numPr>
          <w:ilvl w:val="0"/>
          <w:numId w:val="6"/>
        </w:numPr>
        <w:spacing w:after="120" w:line="276" w:lineRule="auto"/>
        <w:rPr>
          <w:rFonts w:asciiTheme="majorHAnsi" w:hAnsiTheme="majorHAnsi" w:cstheme="majorHAnsi"/>
          <w:szCs w:val="18"/>
          <w:lang w:val="nl-NL"/>
        </w:rPr>
      </w:pPr>
      <w:r w:rsidRPr="00AC5C7D">
        <w:rPr>
          <w:rFonts w:asciiTheme="majorHAnsi" w:hAnsiTheme="majorHAnsi" w:cstheme="majorHAnsi"/>
          <w:szCs w:val="18"/>
          <w:lang w:val="nl-NL"/>
        </w:rPr>
        <w:t>Relevantie en compleetheid;</w:t>
      </w:r>
    </w:p>
    <w:p w14:paraId="2686AF1F" w14:textId="77777777" w:rsidR="0092376F" w:rsidRPr="006D496A" w:rsidRDefault="0092376F" w:rsidP="00D07F8E">
      <w:pPr>
        <w:pStyle w:val="ListParagraph"/>
        <w:numPr>
          <w:ilvl w:val="0"/>
          <w:numId w:val="6"/>
        </w:numPr>
        <w:spacing w:before="100" w:beforeAutospacing="1" w:after="100" w:afterAutospacing="1" w:line="276" w:lineRule="auto"/>
        <w:jc w:val="both"/>
        <w:textAlignment w:val="top"/>
        <w:rPr>
          <w:rFonts w:asciiTheme="majorHAnsi" w:hAnsiTheme="majorHAnsi" w:cstheme="majorHAnsi"/>
          <w:szCs w:val="18"/>
          <w:lang w:val="nl-NL"/>
        </w:rPr>
      </w:pPr>
      <w:r w:rsidRPr="006D496A">
        <w:rPr>
          <w:rFonts w:asciiTheme="majorHAnsi" w:hAnsiTheme="majorHAnsi" w:cstheme="majorHAnsi"/>
          <w:szCs w:val="18"/>
          <w:lang w:val="nl-NL"/>
        </w:rPr>
        <w:t>Praktische toepasbaarheid;</w:t>
      </w:r>
    </w:p>
    <w:p w14:paraId="17F8F315" w14:textId="77777777" w:rsidR="0092376F" w:rsidRDefault="0092376F" w:rsidP="00D07F8E">
      <w:pPr>
        <w:pStyle w:val="ListParagraph"/>
        <w:numPr>
          <w:ilvl w:val="0"/>
          <w:numId w:val="6"/>
        </w:numPr>
        <w:spacing w:before="100" w:beforeAutospacing="1" w:after="100" w:afterAutospacing="1" w:line="276" w:lineRule="auto"/>
        <w:jc w:val="both"/>
        <w:textAlignment w:val="top"/>
        <w:rPr>
          <w:rFonts w:asciiTheme="majorHAnsi" w:hAnsiTheme="majorHAnsi" w:cstheme="majorHAnsi"/>
          <w:szCs w:val="18"/>
          <w:lang w:val="nl-NL"/>
        </w:rPr>
      </w:pPr>
      <w:r w:rsidRPr="006D496A">
        <w:rPr>
          <w:rFonts w:asciiTheme="majorHAnsi" w:hAnsiTheme="majorHAnsi" w:cstheme="majorHAnsi"/>
          <w:szCs w:val="18"/>
          <w:lang w:val="nl-NL"/>
        </w:rPr>
        <w:t>De mate van ontzorgen van BUas;</w:t>
      </w:r>
    </w:p>
    <w:p w14:paraId="78319359" w14:textId="718DE62E" w:rsidR="000D4427" w:rsidRPr="006D496A" w:rsidRDefault="00FF7936" w:rsidP="00D07F8E">
      <w:pPr>
        <w:pStyle w:val="ListParagraph"/>
        <w:numPr>
          <w:ilvl w:val="0"/>
          <w:numId w:val="6"/>
        </w:numPr>
        <w:spacing w:before="100" w:beforeAutospacing="1" w:after="100" w:afterAutospacing="1" w:line="276" w:lineRule="auto"/>
        <w:jc w:val="both"/>
        <w:textAlignment w:val="top"/>
        <w:rPr>
          <w:rFonts w:asciiTheme="majorHAnsi" w:hAnsiTheme="majorHAnsi" w:cstheme="majorHAnsi"/>
          <w:szCs w:val="18"/>
          <w:lang w:val="nl-NL"/>
        </w:rPr>
      </w:pPr>
      <w:r>
        <w:rPr>
          <w:rFonts w:asciiTheme="majorHAnsi" w:hAnsiTheme="majorHAnsi" w:cstheme="majorHAnsi"/>
          <w:szCs w:val="18"/>
          <w:lang w:val="nl-NL"/>
        </w:rPr>
        <w:t>De m</w:t>
      </w:r>
      <w:r w:rsidR="00C44ED3">
        <w:rPr>
          <w:rFonts w:asciiTheme="majorHAnsi" w:hAnsiTheme="majorHAnsi" w:cstheme="majorHAnsi"/>
          <w:szCs w:val="18"/>
          <w:lang w:val="nl-NL"/>
        </w:rPr>
        <w:t>ate van borging van contacten</w:t>
      </w:r>
      <w:r w:rsidR="005D2CE1" w:rsidRPr="005D2CE1">
        <w:rPr>
          <w:rFonts w:asciiTheme="majorHAnsi" w:eastAsia="Times New Roman" w:hAnsiTheme="majorHAnsi" w:cstheme="majorHAnsi"/>
          <w:lang w:val="nl-NL"/>
        </w:rPr>
        <w:t xml:space="preserve"> met distribiteurs/uitgevers</w:t>
      </w:r>
      <w:r w:rsidR="00C44ED3">
        <w:rPr>
          <w:rFonts w:asciiTheme="majorHAnsi" w:hAnsiTheme="majorHAnsi" w:cstheme="majorHAnsi"/>
          <w:szCs w:val="18"/>
          <w:lang w:val="nl-NL"/>
        </w:rPr>
        <w:t xml:space="preserve"> en levertermijnen;</w:t>
      </w:r>
    </w:p>
    <w:p w14:paraId="6E66F293" w14:textId="01753B70" w:rsidR="00C40661" w:rsidRPr="006D496A" w:rsidRDefault="00C40661" w:rsidP="00C40661">
      <w:pPr>
        <w:pStyle w:val="ListParagraph"/>
        <w:numPr>
          <w:ilvl w:val="0"/>
          <w:numId w:val="6"/>
        </w:numPr>
        <w:spacing w:before="100" w:beforeAutospacing="1" w:after="100" w:afterAutospacing="1" w:line="276" w:lineRule="auto"/>
        <w:jc w:val="both"/>
        <w:textAlignment w:val="top"/>
        <w:rPr>
          <w:rFonts w:asciiTheme="majorHAnsi" w:hAnsiTheme="majorHAnsi" w:cstheme="majorHAnsi"/>
          <w:szCs w:val="18"/>
          <w:lang w:val="nl-NL"/>
        </w:rPr>
      </w:pPr>
      <w:r w:rsidRPr="006D496A">
        <w:rPr>
          <w:rFonts w:asciiTheme="majorHAnsi" w:hAnsiTheme="majorHAnsi" w:cstheme="majorHAnsi"/>
          <w:szCs w:val="18"/>
          <w:lang w:val="nl-NL"/>
        </w:rPr>
        <w:t>Hoe groter de reikwijdte van het netwerk van distributeurs/uitgevers hoe beter;</w:t>
      </w:r>
    </w:p>
    <w:p w14:paraId="21BF64BD" w14:textId="32DDE180" w:rsidR="009A7E93" w:rsidRPr="006D496A" w:rsidRDefault="009A7E93" w:rsidP="00D07F8E">
      <w:pPr>
        <w:pStyle w:val="ListParagraph"/>
        <w:numPr>
          <w:ilvl w:val="0"/>
          <w:numId w:val="6"/>
        </w:numPr>
        <w:spacing w:before="100" w:beforeAutospacing="1" w:after="100" w:afterAutospacing="1" w:line="276" w:lineRule="auto"/>
        <w:jc w:val="both"/>
        <w:textAlignment w:val="top"/>
        <w:rPr>
          <w:rFonts w:asciiTheme="majorHAnsi" w:hAnsiTheme="majorHAnsi" w:cstheme="majorHAnsi"/>
          <w:szCs w:val="18"/>
          <w:lang w:val="nl-NL"/>
        </w:rPr>
      </w:pPr>
      <w:r w:rsidRPr="006D496A">
        <w:rPr>
          <w:rFonts w:asciiTheme="majorHAnsi" w:hAnsiTheme="majorHAnsi" w:cstheme="majorHAnsi"/>
          <w:szCs w:val="18"/>
          <w:lang w:val="nl-NL"/>
        </w:rPr>
        <w:t xml:space="preserve">In de communicatie </w:t>
      </w:r>
      <w:r w:rsidR="006F1F92">
        <w:rPr>
          <w:rFonts w:asciiTheme="majorHAnsi" w:hAnsiTheme="majorHAnsi" w:cstheme="majorHAnsi"/>
          <w:szCs w:val="18"/>
          <w:lang w:val="nl-NL"/>
        </w:rPr>
        <w:t xml:space="preserve">met BUas </w:t>
      </w:r>
      <w:r w:rsidRPr="006D496A">
        <w:rPr>
          <w:rFonts w:asciiTheme="majorHAnsi" w:hAnsiTheme="majorHAnsi" w:cstheme="majorHAnsi"/>
          <w:szCs w:val="18"/>
          <w:lang w:val="nl-NL"/>
        </w:rPr>
        <w:t xml:space="preserve">geeft inschrijver </w:t>
      </w:r>
      <w:r w:rsidR="00162A06" w:rsidRPr="006D496A">
        <w:rPr>
          <w:rFonts w:asciiTheme="majorHAnsi" w:hAnsiTheme="majorHAnsi" w:cstheme="majorHAnsi"/>
          <w:szCs w:val="18"/>
          <w:lang w:val="nl-NL"/>
        </w:rPr>
        <w:t>snelle reactie</w:t>
      </w:r>
      <w:r w:rsidR="00162A06">
        <w:rPr>
          <w:rFonts w:asciiTheme="majorHAnsi" w:hAnsiTheme="majorHAnsi" w:cstheme="majorHAnsi"/>
          <w:szCs w:val="18"/>
          <w:lang w:val="nl-NL"/>
        </w:rPr>
        <w:t xml:space="preserve"> en</w:t>
      </w:r>
      <w:r w:rsidRPr="006D496A">
        <w:rPr>
          <w:rFonts w:asciiTheme="majorHAnsi" w:hAnsiTheme="majorHAnsi" w:cstheme="majorHAnsi"/>
          <w:szCs w:val="18"/>
          <w:lang w:val="nl-NL"/>
        </w:rPr>
        <w:t xml:space="preserve"> is proactief</w:t>
      </w:r>
      <w:r w:rsidR="005D2CE1">
        <w:rPr>
          <w:rFonts w:asciiTheme="majorHAnsi" w:hAnsiTheme="majorHAnsi" w:cstheme="majorHAnsi"/>
          <w:szCs w:val="18"/>
          <w:lang w:val="nl-NL"/>
        </w:rPr>
        <w:t xml:space="preserve"> op de diverse niveaus</w:t>
      </w:r>
      <w:r w:rsidR="0068024F" w:rsidRPr="006D496A">
        <w:rPr>
          <w:rFonts w:asciiTheme="majorHAnsi" w:hAnsiTheme="majorHAnsi" w:cstheme="majorHAnsi"/>
          <w:szCs w:val="18"/>
          <w:lang w:val="nl-NL"/>
        </w:rPr>
        <w:t>;</w:t>
      </w:r>
    </w:p>
    <w:p w14:paraId="210026E4" w14:textId="6B2BEC83" w:rsidR="00C94892" w:rsidRPr="00A9144E" w:rsidRDefault="0092376F" w:rsidP="00AC5C7D">
      <w:pPr>
        <w:pStyle w:val="ListParagraph"/>
        <w:numPr>
          <w:ilvl w:val="0"/>
          <w:numId w:val="6"/>
        </w:numPr>
        <w:spacing w:after="120" w:line="276" w:lineRule="auto"/>
        <w:rPr>
          <w:rFonts w:asciiTheme="majorHAnsi" w:hAnsiTheme="majorHAnsi" w:cstheme="majorHAnsi"/>
          <w:szCs w:val="18"/>
          <w:lang w:val="nl-NL"/>
        </w:rPr>
      </w:pPr>
      <w:r w:rsidRPr="00AC5C7D">
        <w:rPr>
          <w:rFonts w:asciiTheme="majorHAnsi" w:eastAsia="Calibri" w:hAnsiTheme="majorHAnsi" w:cstheme="majorHAnsi"/>
          <w:szCs w:val="18"/>
          <w:lang w:val="nl-NL"/>
        </w:rPr>
        <w:t>Mate waarin aannemelijk wordt gemaakt dat de doelstelling bereikt wordt</w:t>
      </w:r>
      <w:r w:rsidRPr="00AC5C7D">
        <w:rPr>
          <w:rFonts w:asciiTheme="majorHAnsi" w:hAnsiTheme="majorHAnsi" w:cstheme="majorHAnsi"/>
          <w:szCs w:val="18"/>
          <w:lang w:val="nl-NL"/>
        </w:rPr>
        <w:t>.</w:t>
      </w:r>
    </w:p>
    <w:p w14:paraId="7E8B4C6B" w14:textId="2BAABF2A" w:rsidR="00134E30" w:rsidRDefault="00134E30">
      <w:pPr>
        <w:spacing w:after="200" w:line="276" w:lineRule="auto"/>
        <w:rPr>
          <w:rFonts w:asciiTheme="majorHAnsi" w:eastAsia="Times New Roman" w:hAnsiTheme="majorHAnsi" w:cstheme="majorHAnsi"/>
          <w:b/>
          <w:color w:val="00B0F0"/>
          <w:sz w:val="20"/>
          <w:szCs w:val="20"/>
          <w:lang w:val="nl-NL" w:eastAsia="nl-NL"/>
        </w:rPr>
      </w:pPr>
    </w:p>
    <w:p w14:paraId="27A91CE8" w14:textId="77777777" w:rsidR="002C3E55" w:rsidRDefault="002C3E55">
      <w:pPr>
        <w:spacing w:after="200" w:line="276" w:lineRule="auto"/>
        <w:rPr>
          <w:rFonts w:asciiTheme="majorHAnsi" w:eastAsia="Times New Roman" w:hAnsiTheme="majorHAnsi" w:cstheme="majorHAnsi"/>
          <w:b/>
          <w:color w:val="00B0F0"/>
          <w:sz w:val="20"/>
          <w:szCs w:val="20"/>
          <w:lang w:val="nl-NL" w:eastAsia="nl-NL"/>
        </w:rPr>
      </w:pPr>
      <w:r>
        <w:rPr>
          <w:rFonts w:eastAsia="Times New Roman" w:cstheme="majorHAnsi"/>
          <w:color w:val="00B0F0"/>
          <w:szCs w:val="20"/>
          <w:lang w:val="nl-NL" w:eastAsia="nl-NL"/>
        </w:rPr>
        <w:br w:type="page"/>
      </w:r>
    </w:p>
    <w:p w14:paraId="075A66B9" w14:textId="1699DC67" w:rsidR="006C4533" w:rsidRPr="00AC5C7D" w:rsidRDefault="006C4533" w:rsidP="00AC5C7D">
      <w:pPr>
        <w:pStyle w:val="Heading2"/>
        <w:numPr>
          <w:ilvl w:val="0"/>
          <w:numId w:val="0"/>
        </w:numPr>
        <w:spacing w:line="276" w:lineRule="auto"/>
        <w:ind w:left="567" w:hanging="567"/>
        <w:rPr>
          <w:rFonts w:cstheme="majorHAnsi"/>
          <w:lang w:val="nl-NL"/>
        </w:rPr>
      </w:pPr>
      <w:r w:rsidRPr="00AC5C7D">
        <w:rPr>
          <w:rFonts w:eastAsia="Times New Roman" w:cstheme="majorHAnsi"/>
          <w:color w:val="00B0F0"/>
          <w:szCs w:val="20"/>
          <w:lang w:val="nl-NL" w:eastAsia="nl-NL"/>
        </w:rPr>
        <w:lastRenderedPageBreak/>
        <w:t xml:space="preserve">Wens </w:t>
      </w:r>
      <w:r w:rsidR="003F3B2D" w:rsidRPr="00AC5C7D">
        <w:rPr>
          <w:rFonts w:eastAsia="Times New Roman" w:cstheme="majorHAnsi"/>
          <w:color w:val="00B0F0"/>
          <w:szCs w:val="20"/>
          <w:lang w:val="nl-NL" w:eastAsia="nl-NL"/>
        </w:rPr>
        <w:t>3</w:t>
      </w:r>
      <w:r w:rsidRPr="00AC5C7D">
        <w:rPr>
          <w:rFonts w:eastAsia="Times New Roman" w:cstheme="majorHAnsi"/>
          <w:color w:val="00B0F0"/>
          <w:szCs w:val="20"/>
          <w:lang w:val="nl-NL" w:eastAsia="nl-NL"/>
        </w:rPr>
        <w:t xml:space="preserve">: </w:t>
      </w:r>
      <w:r w:rsidR="00B80223" w:rsidRPr="00AC5C7D">
        <w:rPr>
          <w:rFonts w:eastAsia="Times New Roman" w:cstheme="majorHAnsi"/>
          <w:color w:val="00B0F0"/>
          <w:szCs w:val="20"/>
          <w:lang w:val="nl-NL" w:eastAsia="nl-NL"/>
        </w:rPr>
        <w:t>Afwijkende situaties</w:t>
      </w:r>
    </w:p>
    <w:p w14:paraId="32237AD5" w14:textId="5E339A56" w:rsidR="006C4533" w:rsidRPr="00AC5C7D" w:rsidRDefault="006C4533" w:rsidP="00AC5C7D">
      <w:pPr>
        <w:spacing w:after="120" w:line="276" w:lineRule="auto"/>
        <w:rPr>
          <w:rFonts w:asciiTheme="majorHAnsi" w:hAnsiTheme="majorHAnsi" w:cstheme="majorHAnsi"/>
          <w:szCs w:val="18"/>
          <w:lang w:val="nl-NL"/>
        </w:rPr>
      </w:pPr>
      <w:r w:rsidRPr="00AC5C7D">
        <w:rPr>
          <w:rFonts w:asciiTheme="majorHAnsi" w:hAnsiTheme="majorHAnsi" w:cstheme="majorHAnsi"/>
          <w:szCs w:val="18"/>
          <w:u w:val="single"/>
          <w:lang w:val="nl-NL"/>
        </w:rPr>
        <w:t>Doelstelling:</w:t>
      </w:r>
      <w:r w:rsidRPr="00AC5C7D">
        <w:rPr>
          <w:rFonts w:asciiTheme="majorHAnsi" w:hAnsiTheme="majorHAnsi" w:cstheme="majorHAnsi"/>
          <w:szCs w:val="18"/>
          <w:lang w:val="nl-NL"/>
        </w:rPr>
        <w:t xml:space="preserve"> BUas wenst een </w:t>
      </w:r>
      <w:r w:rsidR="002F61AC">
        <w:rPr>
          <w:rFonts w:asciiTheme="majorHAnsi" w:hAnsiTheme="majorHAnsi" w:cstheme="majorHAnsi"/>
          <w:szCs w:val="18"/>
          <w:lang w:val="nl-NL"/>
        </w:rPr>
        <w:t>inschrijver</w:t>
      </w:r>
      <w:r w:rsidRPr="00AC5C7D">
        <w:rPr>
          <w:rFonts w:asciiTheme="majorHAnsi" w:hAnsiTheme="majorHAnsi" w:cstheme="majorHAnsi"/>
          <w:szCs w:val="18"/>
          <w:lang w:val="nl-NL"/>
        </w:rPr>
        <w:t xml:space="preserve"> te selecteren die passend ondersteund in bijzondere bestelsituaties. </w:t>
      </w:r>
    </w:p>
    <w:p w14:paraId="162C1CFE" w14:textId="77777777" w:rsidR="006C4533" w:rsidRPr="00AC5C7D" w:rsidRDefault="006C4533" w:rsidP="00AC5C7D">
      <w:pPr>
        <w:spacing w:after="120" w:line="276" w:lineRule="auto"/>
        <w:rPr>
          <w:rFonts w:asciiTheme="majorHAnsi" w:hAnsiTheme="majorHAnsi" w:cstheme="majorHAnsi"/>
          <w:szCs w:val="18"/>
          <w:u w:val="single"/>
          <w:lang w:val="nl-NL"/>
        </w:rPr>
      </w:pPr>
      <w:r w:rsidRPr="00AC5C7D">
        <w:rPr>
          <w:rFonts w:asciiTheme="majorHAnsi" w:hAnsiTheme="majorHAnsi" w:cstheme="majorHAnsi"/>
          <w:szCs w:val="18"/>
          <w:u w:val="single"/>
          <w:lang w:val="nl-NL"/>
        </w:rPr>
        <w:t xml:space="preserve">Beschrijving: </w:t>
      </w:r>
    </w:p>
    <w:p w14:paraId="3560E70F" w14:textId="77777777" w:rsidR="006C4533" w:rsidRPr="00AC5C7D" w:rsidRDefault="006C4533" w:rsidP="00AC5C7D">
      <w:pPr>
        <w:pStyle w:val="NormalWeb1"/>
        <w:widowControl w:val="0"/>
        <w:spacing w:before="0" w:after="0" w:line="276" w:lineRule="auto"/>
        <w:rPr>
          <w:rFonts w:asciiTheme="majorHAnsi" w:eastAsiaTheme="minorHAnsi" w:hAnsiTheme="majorHAnsi" w:cstheme="majorHAnsi"/>
          <w:szCs w:val="18"/>
          <w:lang w:eastAsia="en-US"/>
        </w:rPr>
      </w:pPr>
      <w:r w:rsidRPr="00AC5C7D">
        <w:rPr>
          <w:rFonts w:asciiTheme="majorHAnsi" w:eastAsiaTheme="minorHAnsi" w:hAnsiTheme="majorHAnsi" w:cstheme="majorHAnsi"/>
          <w:szCs w:val="18"/>
          <w:lang w:eastAsia="en-US"/>
        </w:rPr>
        <w:t>Geef inzicht in uw werkwijze bij uitzonderingen op standaard bestellingen. Ga hierbij in op de volgende situaties:</w:t>
      </w:r>
    </w:p>
    <w:p w14:paraId="618CF96C" w14:textId="488AF911" w:rsidR="006C4533" w:rsidRPr="00AC5C7D" w:rsidRDefault="006C4533" w:rsidP="00D07F8E">
      <w:pPr>
        <w:pStyle w:val="NormalWeb1"/>
        <w:widowControl w:val="0"/>
        <w:numPr>
          <w:ilvl w:val="0"/>
          <w:numId w:val="4"/>
        </w:numPr>
        <w:spacing w:before="0" w:after="0" w:line="276" w:lineRule="auto"/>
        <w:rPr>
          <w:rFonts w:asciiTheme="majorHAnsi" w:eastAsiaTheme="minorHAnsi" w:hAnsiTheme="majorHAnsi" w:cstheme="majorHAnsi"/>
          <w:szCs w:val="18"/>
          <w:lang w:eastAsia="en-US"/>
        </w:rPr>
      </w:pPr>
      <w:r w:rsidRPr="00AC5C7D">
        <w:rPr>
          <w:rFonts w:asciiTheme="majorHAnsi" w:eastAsiaTheme="minorHAnsi" w:hAnsiTheme="majorHAnsi" w:cstheme="majorHAnsi"/>
          <w:szCs w:val="18"/>
          <w:lang w:eastAsia="en-US"/>
        </w:rPr>
        <w:t>Hoe gaat u om met spoed</w:t>
      </w:r>
      <w:r w:rsidR="00EA0C36">
        <w:rPr>
          <w:rFonts w:asciiTheme="majorHAnsi" w:eastAsiaTheme="minorHAnsi" w:hAnsiTheme="majorHAnsi" w:cstheme="majorHAnsi"/>
          <w:szCs w:val="18"/>
          <w:lang w:eastAsia="en-US"/>
        </w:rPr>
        <w:t>leveringen</w:t>
      </w:r>
      <w:r w:rsidRPr="00AC5C7D">
        <w:rPr>
          <w:rFonts w:asciiTheme="majorHAnsi" w:eastAsiaTheme="minorHAnsi" w:hAnsiTheme="majorHAnsi" w:cstheme="majorHAnsi"/>
          <w:szCs w:val="18"/>
          <w:lang w:eastAsia="en-US"/>
        </w:rPr>
        <w:t xml:space="preserve">? </w:t>
      </w:r>
    </w:p>
    <w:p w14:paraId="78498F4E" w14:textId="77777777" w:rsidR="006C4533" w:rsidRPr="00AC5C7D" w:rsidRDefault="006C4533" w:rsidP="00D07F8E">
      <w:pPr>
        <w:pStyle w:val="NormalWeb1"/>
        <w:widowControl w:val="0"/>
        <w:numPr>
          <w:ilvl w:val="0"/>
          <w:numId w:val="4"/>
        </w:numPr>
        <w:spacing w:before="0" w:after="0" w:line="276" w:lineRule="auto"/>
        <w:rPr>
          <w:rFonts w:asciiTheme="majorHAnsi" w:eastAsiaTheme="minorHAnsi" w:hAnsiTheme="majorHAnsi" w:cstheme="majorHAnsi"/>
          <w:szCs w:val="18"/>
          <w:lang w:eastAsia="en-US"/>
        </w:rPr>
      </w:pPr>
      <w:r w:rsidRPr="00AC5C7D">
        <w:rPr>
          <w:rFonts w:asciiTheme="majorHAnsi" w:eastAsiaTheme="minorHAnsi" w:hAnsiTheme="majorHAnsi" w:cstheme="majorHAnsi"/>
          <w:szCs w:val="18"/>
          <w:lang w:eastAsia="en-US"/>
        </w:rPr>
        <w:t>Welke mogelijkheden kunt u bieden m.b.t. boeken die niet meer leverbaar zijn via de reguliere kanalen?</w:t>
      </w:r>
    </w:p>
    <w:p w14:paraId="390B92D4" w14:textId="1681CE48" w:rsidR="006C4533" w:rsidRPr="00AC5C7D" w:rsidRDefault="006C4533" w:rsidP="00D07F8E">
      <w:pPr>
        <w:pStyle w:val="ListParagraph"/>
        <w:widowControl w:val="0"/>
        <w:numPr>
          <w:ilvl w:val="0"/>
          <w:numId w:val="4"/>
        </w:numPr>
        <w:spacing w:line="276" w:lineRule="auto"/>
        <w:rPr>
          <w:rFonts w:asciiTheme="majorHAnsi" w:hAnsiTheme="majorHAnsi" w:cstheme="majorHAnsi"/>
          <w:szCs w:val="18"/>
          <w:lang w:val="nl-NL"/>
        </w:rPr>
      </w:pPr>
      <w:r w:rsidRPr="00AC5C7D">
        <w:rPr>
          <w:rFonts w:asciiTheme="majorHAnsi" w:hAnsiTheme="majorHAnsi" w:cstheme="majorHAnsi"/>
          <w:szCs w:val="18"/>
          <w:lang w:val="nl-NL"/>
        </w:rPr>
        <w:t xml:space="preserve">Hoe wordt omgegaan met diversiteit in uitgaven/nieuwe drukken/ISBN nummers? Maakt u er bijv. melding van als een uitgever hetzelfde (bij ons al aanwezige) publicatie aanbiedt met een nieuw </w:t>
      </w:r>
      <w:r w:rsidR="008A1F55" w:rsidRPr="00AC5C7D">
        <w:rPr>
          <w:rFonts w:asciiTheme="majorHAnsi" w:hAnsiTheme="majorHAnsi" w:cstheme="majorHAnsi"/>
          <w:szCs w:val="18"/>
          <w:lang w:val="nl-NL"/>
        </w:rPr>
        <w:t>ISBN-nummer</w:t>
      </w:r>
      <w:r w:rsidRPr="00AC5C7D">
        <w:rPr>
          <w:rFonts w:asciiTheme="majorHAnsi" w:hAnsiTheme="majorHAnsi" w:cstheme="majorHAnsi"/>
          <w:szCs w:val="18"/>
          <w:lang w:val="nl-NL"/>
        </w:rPr>
        <w:t>?</w:t>
      </w:r>
    </w:p>
    <w:p w14:paraId="0C0CB3A6" w14:textId="77777777" w:rsidR="006C4533" w:rsidRPr="00AC5C7D" w:rsidRDefault="006C4533" w:rsidP="00D07F8E">
      <w:pPr>
        <w:pStyle w:val="NormalWeb1"/>
        <w:widowControl w:val="0"/>
        <w:numPr>
          <w:ilvl w:val="0"/>
          <w:numId w:val="4"/>
        </w:numPr>
        <w:spacing w:before="0" w:after="0" w:line="276" w:lineRule="auto"/>
        <w:rPr>
          <w:rFonts w:asciiTheme="majorHAnsi" w:eastAsiaTheme="minorHAnsi" w:hAnsiTheme="majorHAnsi" w:cstheme="majorHAnsi"/>
          <w:szCs w:val="18"/>
          <w:lang w:eastAsia="en-US"/>
        </w:rPr>
      </w:pPr>
      <w:r w:rsidRPr="00AC5C7D">
        <w:rPr>
          <w:rFonts w:asciiTheme="majorHAnsi" w:eastAsiaTheme="minorHAnsi" w:hAnsiTheme="majorHAnsi" w:cstheme="majorHAnsi"/>
          <w:szCs w:val="18"/>
          <w:lang w:eastAsia="en-US"/>
        </w:rPr>
        <w:t>Hoe ziet uw retourprocedure eruit in geval van een verkeerde bestelling (door BUas) dan wel een verkeerde levering (door u of de postbezorger waar u een contract mee heeft).</w:t>
      </w:r>
    </w:p>
    <w:p w14:paraId="41D67FFA" w14:textId="77777777" w:rsidR="002D2A9E" w:rsidRPr="00AC5C7D" w:rsidRDefault="002D2A9E" w:rsidP="00AC5C7D">
      <w:pPr>
        <w:pStyle w:val="NormalWeb1"/>
        <w:widowControl w:val="0"/>
        <w:spacing w:before="0" w:after="0" w:line="276" w:lineRule="auto"/>
        <w:ind w:left="720"/>
        <w:rPr>
          <w:rFonts w:asciiTheme="majorHAnsi" w:eastAsiaTheme="minorHAnsi" w:hAnsiTheme="majorHAnsi" w:cstheme="majorHAnsi"/>
          <w:szCs w:val="18"/>
          <w:lang w:eastAsia="en-US"/>
        </w:rPr>
      </w:pPr>
    </w:p>
    <w:p w14:paraId="5E54989B" w14:textId="5A4B9071" w:rsidR="006C4533" w:rsidRPr="00AC5C7D" w:rsidRDefault="006C4533" w:rsidP="00AC5C7D">
      <w:pPr>
        <w:spacing w:line="276" w:lineRule="auto"/>
        <w:rPr>
          <w:rFonts w:asciiTheme="majorHAnsi" w:hAnsiTheme="majorHAnsi" w:cstheme="majorHAnsi"/>
          <w:szCs w:val="18"/>
          <w:lang w:val="nl-NL"/>
        </w:rPr>
      </w:pPr>
      <w:r w:rsidRPr="00AC5C7D">
        <w:rPr>
          <w:rFonts w:asciiTheme="majorHAnsi" w:hAnsiTheme="majorHAnsi" w:cstheme="majorHAnsi"/>
          <w:szCs w:val="18"/>
          <w:lang w:val="nl-NL"/>
        </w:rPr>
        <w:t xml:space="preserve">Bijzondere aanvragen van BUas. Een aantal keer per jaar heeft BUas bijzondere inkoopbehoeften: </w:t>
      </w:r>
    </w:p>
    <w:p w14:paraId="459EDA98" w14:textId="4BEB4FCC" w:rsidR="002D2A9E" w:rsidRPr="00BF1C78" w:rsidRDefault="006C4533" w:rsidP="00D07F8E">
      <w:pPr>
        <w:pStyle w:val="ListParagraph"/>
        <w:numPr>
          <w:ilvl w:val="0"/>
          <w:numId w:val="4"/>
        </w:numPr>
        <w:spacing w:line="276" w:lineRule="auto"/>
        <w:rPr>
          <w:rFonts w:asciiTheme="majorHAnsi" w:hAnsiTheme="majorHAnsi" w:cstheme="majorHAnsi"/>
          <w:lang w:val="nl-NL"/>
        </w:rPr>
      </w:pPr>
      <w:r w:rsidRPr="00BF1C78">
        <w:rPr>
          <w:rFonts w:asciiTheme="majorHAnsi" w:hAnsiTheme="majorHAnsi" w:cstheme="majorHAnsi"/>
          <w:szCs w:val="18"/>
          <w:lang w:val="nl-NL"/>
        </w:rPr>
        <w:t xml:space="preserve">Kunt u de aanschaf van </w:t>
      </w:r>
      <w:r w:rsidRPr="00BF1C78">
        <w:rPr>
          <w:rFonts w:asciiTheme="majorHAnsi" w:hAnsiTheme="majorHAnsi" w:cstheme="majorHAnsi"/>
          <w:lang w:val="nl-NL"/>
        </w:rPr>
        <w:t xml:space="preserve">nieuwe ISBN-nummers voor BUas publicaties en rapporten faciliteren? En zo ja, op welke wijze verloopt dit proces? Onder welke organisatienaam zal het ISBN-nummer geregistreerd staan? </w:t>
      </w:r>
      <w:r w:rsidR="000E4FCD">
        <w:rPr>
          <w:rFonts w:asciiTheme="majorHAnsi" w:hAnsiTheme="majorHAnsi" w:cstheme="majorHAnsi"/>
          <w:lang w:val="nl-NL"/>
        </w:rPr>
        <w:t xml:space="preserve">Kosten kunnen (optioneel) worden opgenomen in het prijzenblad. </w:t>
      </w:r>
    </w:p>
    <w:p w14:paraId="41C5BD13" w14:textId="0911AF5D" w:rsidR="006C4533" w:rsidRPr="00AC5C7D" w:rsidRDefault="006C4533" w:rsidP="00D07F8E">
      <w:pPr>
        <w:pStyle w:val="ListParagraph"/>
        <w:numPr>
          <w:ilvl w:val="0"/>
          <w:numId w:val="4"/>
        </w:numPr>
        <w:spacing w:line="276" w:lineRule="auto"/>
        <w:rPr>
          <w:rFonts w:asciiTheme="majorHAnsi" w:hAnsiTheme="majorHAnsi" w:cstheme="majorHAnsi"/>
          <w:lang w:val="nl-NL"/>
        </w:rPr>
      </w:pPr>
      <w:r w:rsidRPr="00AC5C7D">
        <w:rPr>
          <w:rFonts w:asciiTheme="majorHAnsi" w:hAnsiTheme="majorHAnsi" w:cstheme="majorHAnsi"/>
          <w:lang w:val="nl-NL"/>
        </w:rPr>
        <w:t xml:space="preserve">Gezien de uitgebreide </w:t>
      </w:r>
      <w:r w:rsidR="00807525" w:rsidRPr="00AC5C7D">
        <w:rPr>
          <w:rFonts w:asciiTheme="majorHAnsi" w:hAnsiTheme="majorHAnsi" w:cstheme="majorHAnsi"/>
          <w:lang w:val="nl-NL"/>
        </w:rPr>
        <w:t>videogame</w:t>
      </w:r>
      <w:r w:rsidRPr="00AC5C7D">
        <w:rPr>
          <w:rFonts w:asciiTheme="majorHAnsi" w:hAnsiTheme="majorHAnsi" w:cstheme="majorHAnsi"/>
          <w:lang w:val="nl-NL"/>
        </w:rPr>
        <w:t xml:space="preserve"> collectie dient BUas ook </w:t>
      </w:r>
      <w:r w:rsidRPr="009C2E70">
        <w:rPr>
          <w:rFonts w:asciiTheme="majorHAnsi" w:hAnsiTheme="majorHAnsi" w:cstheme="majorHAnsi"/>
          <w:szCs w:val="18"/>
          <w:lang w:val="nl-NL"/>
        </w:rPr>
        <w:t>vintage en tweedehands c</w:t>
      </w:r>
      <w:r w:rsidRPr="009C2E70">
        <w:rPr>
          <w:rStyle w:val="cf01"/>
          <w:rFonts w:asciiTheme="majorHAnsi" w:hAnsiTheme="majorHAnsi" w:cstheme="majorHAnsi"/>
          <w:lang w:val="nl-NL"/>
        </w:rPr>
        <w:t>onsoles</w:t>
      </w:r>
      <w:r w:rsidRPr="009C2E70">
        <w:rPr>
          <w:rFonts w:asciiTheme="majorHAnsi" w:hAnsiTheme="majorHAnsi" w:cstheme="majorHAnsi"/>
          <w:szCs w:val="18"/>
          <w:lang w:val="nl-NL"/>
        </w:rPr>
        <w:t xml:space="preserve"> </w:t>
      </w:r>
      <w:r w:rsidRPr="00AC5C7D">
        <w:rPr>
          <w:rFonts w:asciiTheme="majorHAnsi" w:hAnsiTheme="majorHAnsi" w:cstheme="majorHAnsi"/>
          <w:szCs w:val="18"/>
          <w:lang w:val="nl-NL"/>
        </w:rPr>
        <w:t>en videogames geleverd te krijgen, kunt u dit faciliteren binnen deze overeenkomst?</w:t>
      </w:r>
    </w:p>
    <w:p w14:paraId="6A74BE47" w14:textId="77777777" w:rsidR="006C4533" w:rsidRPr="00AC5C7D" w:rsidRDefault="006C4533" w:rsidP="00AC5C7D">
      <w:pPr>
        <w:pStyle w:val="ListParagraph"/>
        <w:spacing w:line="276" w:lineRule="auto"/>
        <w:rPr>
          <w:rFonts w:asciiTheme="majorHAnsi" w:eastAsia="MS Mincho" w:hAnsiTheme="majorHAnsi" w:cstheme="majorHAnsi"/>
          <w:lang w:val="nl-NL" w:eastAsia="nl-NL"/>
        </w:rPr>
      </w:pPr>
    </w:p>
    <w:p w14:paraId="1BB48BE0" w14:textId="77777777" w:rsidR="006C4533" w:rsidRPr="00AC5C7D" w:rsidRDefault="006C4533" w:rsidP="00AC5C7D">
      <w:pPr>
        <w:spacing w:after="120" w:line="276" w:lineRule="auto"/>
        <w:rPr>
          <w:rFonts w:asciiTheme="majorHAnsi" w:hAnsiTheme="majorHAnsi" w:cstheme="majorHAnsi"/>
          <w:szCs w:val="18"/>
          <w:u w:val="single"/>
          <w:lang w:val="nl-NL"/>
        </w:rPr>
      </w:pPr>
      <w:r w:rsidRPr="00AC5C7D">
        <w:rPr>
          <w:rFonts w:asciiTheme="majorHAnsi" w:hAnsiTheme="majorHAnsi" w:cstheme="majorHAnsi"/>
          <w:szCs w:val="18"/>
          <w:u w:val="single"/>
          <w:lang w:val="nl-NL"/>
        </w:rPr>
        <w:t>Beoordeling:</w:t>
      </w:r>
    </w:p>
    <w:p w14:paraId="7866E14B" w14:textId="77777777" w:rsidR="006C4533" w:rsidRPr="00AC5C7D" w:rsidRDefault="006C4533" w:rsidP="00D07F8E">
      <w:pPr>
        <w:pStyle w:val="ListParagraph"/>
        <w:numPr>
          <w:ilvl w:val="0"/>
          <w:numId w:val="6"/>
        </w:numPr>
        <w:spacing w:after="120" w:line="276" w:lineRule="auto"/>
        <w:rPr>
          <w:rFonts w:asciiTheme="majorHAnsi" w:hAnsiTheme="majorHAnsi" w:cstheme="majorHAnsi"/>
          <w:szCs w:val="18"/>
          <w:lang w:val="nl-NL"/>
        </w:rPr>
      </w:pPr>
      <w:r w:rsidRPr="00AC5C7D">
        <w:rPr>
          <w:rFonts w:asciiTheme="majorHAnsi" w:hAnsiTheme="majorHAnsi" w:cstheme="majorHAnsi"/>
          <w:szCs w:val="18"/>
          <w:lang w:val="nl-NL"/>
        </w:rPr>
        <w:t>SMART (Specifiek, Meetbaar, Acceptabel, Realistisch en Tijdsgebonden) beschrijving van het antwoord;</w:t>
      </w:r>
    </w:p>
    <w:p w14:paraId="1DDE010B" w14:textId="2B8411D6" w:rsidR="006C4533" w:rsidRPr="00AC5C7D" w:rsidRDefault="006C4533" w:rsidP="00D07F8E">
      <w:pPr>
        <w:pStyle w:val="ListParagraph"/>
        <w:numPr>
          <w:ilvl w:val="0"/>
          <w:numId w:val="6"/>
        </w:numPr>
        <w:spacing w:after="120" w:line="276" w:lineRule="auto"/>
        <w:rPr>
          <w:rFonts w:asciiTheme="majorHAnsi" w:hAnsiTheme="majorHAnsi" w:cstheme="majorHAnsi"/>
          <w:szCs w:val="18"/>
          <w:lang w:val="nl-NL"/>
        </w:rPr>
      </w:pPr>
      <w:r w:rsidRPr="00AC5C7D">
        <w:rPr>
          <w:rFonts w:asciiTheme="majorHAnsi" w:hAnsiTheme="majorHAnsi" w:cstheme="majorHAnsi"/>
          <w:szCs w:val="18"/>
          <w:lang w:val="nl-NL"/>
        </w:rPr>
        <w:t>De mate van geschiktheid van de oplossing</w:t>
      </w:r>
      <w:r w:rsidR="00DC6503">
        <w:rPr>
          <w:rFonts w:asciiTheme="majorHAnsi" w:hAnsiTheme="majorHAnsi" w:cstheme="majorHAnsi"/>
          <w:szCs w:val="18"/>
          <w:lang w:val="nl-NL"/>
        </w:rPr>
        <w:t>;</w:t>
      </w:r>
    </w:p>
    <w:p w14:paraId="68DAD424" w14:textId="77777777" w:rsidR="006C4533" w:rsidRPr="00AC5C7D" w:rsidRDefault="006C4533" w:rsidP="00D07F8E">
      <w:pPr>
        <w:pStyle w:val="ListParagraph"/>
        <w:numPr>
          <w:ilvl w:val="0"/>
          <w:numId w:val="6"/>
        </w:numPr>
        <w:spacing w:after="120" w:line="276" w:lineRule="auto"/>
        <w:rPr>
          <w:rFonts w:asciiTheme="majorHAnsi" w:hAnsiTheme="majorHAnsi" w:cstheme="majorHAnsi"/>
          <w:szCs w:val="18"/>
          <w:lang w:val="nl-NL"/>
        </w:rPr>
      </w:pPr>
      <w:r w:rsidRPr="00AC5C7D">
        <w:rPr>
          <w:rFonts w:asciiTheme="majorHAnsi" w:hAnsiTheme="majorHAnsi" w:cstheme="majorHAnsi"/>
          <w:szCs w:val="18"/>
          <w:lang w:val="nl-NL"/>
        </w:rPr>
        <w:t>Relevantie en compleetheid;</w:t>
      </w:r>
    </w:p>
    <w:p w14:paraId="2E095E6B" w14:textId="77777777" w:rsidR="006C4533" w:rsidRPr="00AC5C7D" w:rsidRDefault="006C4533" w:rsidP="00D07F8E">
      <w:pPr>
        <w:pStyle w:val="ListParagraph"/>
        <w:numPr>
          <w:ilvl w:val="0"/>
          <w:numId w:val="6"/>
        </w:numPr>
        <w:spacing w:before="100" w:beforeAutospacing="1" w:after="100" w:afterAutospacing="1" w:line="276" w:lineRule="auto"/>
        <w:jc w:val="both"/>
        <w:textAlignment w:val="top"/>
        <w:rPr>
          <w:rFonts w:asciiTheme="majorHAnsi" w:hAnsiTheme="majorHAnsi" w:cstheme="majorHAnsi"/>
          <w:szCs w:val="18"/>
          <w:lang w:val="nl-NL"/>
        </w:rPr>
      </w:pPr>
      <w:r w:rsidRPr="00AC5C7D">
        <w:rPr>
          <w:rFonts w:asciiTheme="majorHAnsi" w:hAnsiTheme="majorHAnsi" w:cstheme="majorHAnsi"/>
          <w:szCs w:val="18"/>
          <w:lang w:val="nl-NL"/>
        </w:rPr>
        <w:t>Praktische toepasbaarheid;</w:t>
      </w:r>
    </w:p>
    <w:p w14:paraId="3877F395" w14:textId="77777777" w:rsidR="006C4533" w:rsidRPr="00AC5C7D" w:rsidRDefault="006C4533" w:rsidP="00D07F8E">
      <w:pPr>
        <w:pStyle w:val="ListParagraph"/>
        <w:numPr>
          <w:ilvl w:val="0"/>
          <w:numId w:val="6"/>
        </w:numPr>
        <w:spacing w:before="100" w:beforeAutospacing="1" w:after="100" w:afterAutospacing="1" w:line="276" w:lineRule="auto"/>
        <w:jc w:val="both"/>
        <w:textAlignment w:val="top"/>
        <w:rPr>
          <w:rFonts w:asciiTheme="majorHAnsi" w:hAnsiTheme="majorHAnsi" w:cstheme="majorHAnsi"/>
          <w:szCs w:val="18"/>
          <w:lang w:val="nl-NL"/>
        </w:rPr>
      </w:pPr>
      <w:r w:rsidRPr="00AC5C7D">
        <w:rPr>
          <w:rFonts w:asciiTheme="majorHAnsi" w:hAnsiTheme="majorHAnsi" w:cstheme="majorHAnsi"/>
          <w:szCs w:val="18"/>
          <w:lang w:val="nl-NL"/>
        </w:rPr>
        <w:t>De mate van ontzorgen van BUas;</w:t>
      </w:r>
    </w:p>
    <w:p w14:paraId="6CC86442" w14:textId="77777777" w:rsidR="006C4533" w:rsidRPr="00AC5C7D" w:rsidRDefault="006C4533" w:rsidP="00D07F8E">
      <w:pPr>
        <w:pStyle w:val="ListParagraph"/>
        <w:numPr>
          <w:ilvl w:val="0"/>
          <w:numId w:val="6"/>
        </w:numPr>
        <w:spacing w:after="120" w:line="276" w:lineRule="auto"/>
        <w:rPr>
          <w:rFonts w:asciiTheme="majorHAnsi" w:hAnsiTheme="majorHAnsi" w:cstheme="majorHAnsi"/>
          <w:szCs w:val="18"/>
          <w:lang w:val="nl-NL"/>
        </w:rPr>
      </w:pPr>
      <w:r w:rsidRPr="00AC5C7D">
        <w:rPr>
          <w:rFonts w:asciiTheme="majorHAnsi" w:eastAsia="Calibri" w:hAnsiTheme="majorHAnsi" w:cstheme="majorHAnsi"/>
          <w:szCs w:val="18"/>
          <w:lang w:val="nl-NL"/>
        </w:rPr>
        <w:t>Mate waarin aannemelijk wordt gemaakt dat de doelstelling bereikt wordt</w:t>
      </w:r>
      <w:r w:rsidRPr="00AC5C7D">
        <w:rPr>
          <w:rFonts w:asciiTheme="majorHAnsi" w:hAnsiTheme="majorHAnsi" w:cstheme="majorHAnsi"/>
          <w:szCs w:val="18"/>
          <w:lang w:val="nl-NL"/>
        </w:rPr>
        <w:t>.</w:t>
      </w:r>
    </w:p>
    <w:p w14:paraId="6647C625" w14:textId="77777777" w:rsidR="006C4533" w:rsidRPr="00AC5C7D" w:rsidRDefault="006C4533" w:rsidP="00AC5C7D">
      <w:pPr>
        <w:spacing w:line="276" w:lineRule="auto"/>
        <w:rPr>
          <w:rFonts w:asciiTheme="majorHAnsi" w:eastAsia="Times New Roman" w:hAnsiTheme="majorHAnsi" w:cstheme="majorHAnsi"/>
          <w:szCs w:val="24"/>
          <w:lang w:val="nl-NL" w:eastAsia="nl-NL"/>
        </w:rPr>
      </w:pPr>
    </w:p>
    <w:p w14:paraId="3C818BA6" w14:textId="77777777" w:rsidR="00724121" w:rsidRPr="00AC5C7D" w:rsidRDefault="00724121" w:rsidP="00AC5C7D">
      <w:pPr>
        <w:pStyle w:val="Heading2"/>
        <w:numPr>
          <w:ilvl w:val="0"/>
          <w:numId w:val="0"/>
        </w:numPr>
        <w:spacing w:line="276" w:lineRule="auto"/>
        <w:ind w:left="567" w:hanging="567"/>
        <w:rPr>
          <w:rFonts w:eastAsia="Times New Roman" w:cstheme="majorHAnsi"/>
          <w:color w:val="00B0F0"/>
          <w:szCs w:val="20"/>
          <w:lang w:val="nl-NL" w:eastAsia="nl-NL"/>
        </w:rPr>
      </w:pPr>
    </w:p>
    <w:p w14:paraId="28925111" w14:textId="77777777" w:rsidR="00134E30" w:rsidRDefault="00134E30">
      <w:pPr>
        <w:spacing w:after="200" w:line="276" w:lineRule="auto"/>
        <w:rPr>
          <w:rFonts w:asciiTheme="majorHAnsi" w:eastAsia="Times New Roman" w:hAnsiTheme="majorHAnsi" w:cstheme="majorHAnsi"/>
          <w:b/>
          <w:color w:val="00B0F0"/>
          <w:sz w:val="20"/>
          <w:szCs w:val="20"/>
          <w:lang w:val="nl-NL" w:eastAsia="nl-NL"/>
        </w:rPr>
      </w:pPr>
      <w:r>
        <w:rPr>
          <w:rFonts w:eastAsia="Times New Roman" w:cstheme="majorHAnsi"/>
          <w:color w:val="00B0F0"/>
          <w:szCs w:val="20"/>
          <w:lang w:val="nl-NL" w:eastAsia="nl-NL"/>
        </w:rPr>
        <w:br w:type="page"/>
      </w:r>
    </w:p>
    <w:p w14:paraId="46625E7C" w14:textId="40FF98B6" w:rsidR="0057494E" w:rsidRPr="00AC5C7D" w:rsidRDefault="0057494E" w:rsidP="00AC5C7D">
      <w:pPr>
        <w:pStyle w:val="Heading2"/>
        <w:numPr>
          <w:ilvl w:val="0"/>
          <w:numId w:val="0"/>
        </w:numPr>
        <w:spacing w:line="276" w:lineRule="auto"/>
        <w:ind w:left="567" w:hanging="567"/>
        <w:rPr>
          <w:rFonts w:cstheme="majorHAnsi"/>
          <w:lang w:val="nl-NL"/>
        </w:rPr>
      </w:pPr>
      <w:r w:rsidRPr="00AC5C7D">
        <w:rPr>
          <w:rFonts w:eastAsia="Times New Roman" w:cstheme="majorHAnsi"/>
          <w:color w:val="00B0F0"/>
          <w:szCs w:val="20"/>
          <w:lang w:val="nl-NL" w:eastAsia="nl-NL"/>
        </w:rPr>
        <w:lastRenderedPageBreak/>
        <w:t xml:space="preserve">Wens </w:t>
      </w:r>
      <w:r w:rsidR="006C4533" w:rsidRPr="00AC5C7D">
        <w:rPr>
          <w:rFonts w:eastAsia="Times New Roman" w:cstheme="majorHAnsi"/>
          <w:color w:val="00B0F0"/>
          <w:szCs w:val="20"/>
          <w:lang w:val="nl-NL" w:eastAsia="nl-NL"/>
        </w:rPr>
        <w:t>4</w:t>
      </w:r>
      <w:r w:rsidRPr="00AC5C7D">
        <w:rPr>
          <w:rFonts w:eastAsia="Times New Roman" w:cstheme="majorHAnsi"/>
          <w:color w:val="00B0F0"/>
          <w:szCs w:val="20"/>
          <w:lang w:val="nl-NL" w:eastAsia="nl-NL"/>
        </w:rPr>
        <w:t>: Bestelsysteem</w:t>
      </w:r>
    </w:p>
    <w:p w14:paraId="60683EF1" w14:textId="0BE1A4A8" w:rsidR="00BE7B03" w:rsidRPr="00AC5C7D" w:rsidRDefault="0057494E" w:rsidP="00AC5C7D">
      <w:pPr>
        <w:spacing w:after="120" w:line="276" w:lineRule="auto"/>
        <w:rPr>
          <w:rFonts w:asciiTheme="majorHAnsi" w:hAnsiTheme="majorHAnsi" w:cstheme="majorHAnsi"/>
          <w:szCs w:val="18"/>
          <w:lang w:val="nl-NL"/>
        </w:rPr>
      </w:pPr>
      <w:r w:rsidRPr="00AC5C7D">
        <w:rPr>
          <w:rFonts w:asciiTheme="majorHAnsi" w:hAnsiTheme="majorHAnsi" w:cstheme="majorHAnsi"/>
          <w:szCs w:val="18"/>
          <w:u w:val="single"/>
          <w:lang w:val="nl-NL"/>
        </w:rPr>
        <w:t>Doelstelling:</w:t>
      </w:r>
      <w:r w:rsidRPr="00AC5C7D">
        <w:rPr>
          <w:rFonts w:asciiTheme="majorHAnsi" w:hAnsiTheme="majorHAnsi" w:cstheme="majorHAnsi"/>
          <w:szCs w:val="18"/>
          <w:lang w:val="nl-NL"/>
        </w:rPr>
        <w:t xml:space="preserve"> </w:t>
      </w:r>
      <w:r w:rsidR="000C3E90" w:rsidRPr="00AC5C7D">
        <w:rPr>
          <w:rFonts w:asciiTheme="majorHAnsi" w:hAnsiTheme="majorHAnsi" w:cstheme="majorHAnsi"/>
          <w:szCs w:val="18"/>
          <w:lang w:val="nl-NL"/>
        </w:rPr>
        <w:t>BUas wenst een bestelsysteem dat gebruiksvriendelijk is</w:t>
      </w:r>
      <w:r w:rsidR="00B6685D" w:rsidRPr="00AC5C7D">
        <w:rPr>
          <w:rFonts w:asciiTheme="majorHAnsi" w:hAnsiTheme="majorHAnsi" w:cstheme="majorHAnsi"/>
          <w:szCs w:val="18"/>
          <w:lang w:val="nl-NL"/>
        </w:rPr>
        <w:t xml:space="preserve">, </w:t>
      </w:r>
      <w:r w:rsidR="000C3E90" w:rsidRPr="00AC5C7D">
        <w:rPr>
          <w:rFonts w:asciiTheme="majorHAnsi" w:hAnsiTheme="majorHAnsi" w:cstheme="majorHAnsi"/>
          <w:szCs w:val="18"/>
          <w:lang w:val="nl-NL"/>
        </w:rPr>
        <w:t xml:space="preserve">het bestelproces </w:t>
      </w:r>
      <w:r w:rsidR="005E60BB" w:rsidRPr="00AC5C7D">
        <w:rPr>
          <w:rFonts w:asciiTheme="majorHAnsi" w:hAnsiTheme="majorHAnsi" w:cstheme="majorHAnsi"/>
          <w:szCs w:val="18"/>
          <w:lang w:val="nl-NL"/>
        </w:rPr>
        <w:t>van zowel B</w:t>
      </w:r>
      <w:r w:rsidR="003F3B2D" w:rsidRPr="00AC5C7D">
        <w:rPr>
          <w:rFonts w:asciiTheme="majorHAnsi" w:hAnsiTheme="majorHAnsi" w:cstheme="majorHAnsi"/>
          <w:szCs w:val="18"/>
          <w:lang w:val="nl-NL"/>
        </w:rPr>
        <w:t>U</w:t>
      </w:r>
      <w:r w:rsidR="005E60BB" w:rsidRPr="00AC5C7D">
        <w:rPr>
          <w:rFonts w:asciiTheme="majorHAnsi" w:hAnsiTheme="majorHAnsi" w:cstheme="majorHAnsi"/>
          <w:szCs w:val="18"/>
          <w:lang w:val="nl-NL"/>
        </w:rPr>
        <w:t xml:space="preserve">as </w:t>
      </w:r>
      <w:r w:rsidR="003F3B2D" w:rsidRPr="00AC5C7D">
        <w:rPr>
          <w:rFonts w:asciiTheme="majorHAnsi" w:hAnsiTheme="majorHAnsi" w:cstheme="majorHAnsi"/>
          <w:szCs w:val="18"/>
          <w:lang w:val="nl-NL"/>
        </w:rPr>
        <w:t>L</w:t>
      </w:r>
      <w:r w:rsidR="005E60BB" w:rsidRPr="00AC5C7D">
        <w:rPr>
          <w:rFonts w:asciiTheme="majorHAnsi" w:hAnsiTheme="majorHAnsi" w:cstheme="majorHAnsi"/>
          <w:szCs w:val="18"/>
          <w:lang w:val="nl-NL"/>
        </w:rPr>
        <w:t xml:space="preserve">ibrary als van </w:t>
      </w:r>
      <w:r w:rsidR="00FA1088" w:rsidRPr="00AC5C7D">
        <w:rPr>
          <w:rFonts w:asciiTheme="majorHAnsi" w:hAnsiTheme="majorHAnsi" w:cstheme="majorHAnsi"/>
          <w:szCs w:val="18"/>
          <w:lang w:val="nl-NL"/>
        </w:rPr>
        <w:t>individuele boekbestellingen door</w:t>
      </w:r>
      <w:r w:rsidR="005B43FF">
        <w:rPr>
          <w:rFonts w:asciiTheme="majorHAnsi" w:hAnsiTheme="majorHAnsi" w:cstheme="majorHAnsi"/>
          <w:szCs w:val="18"/>
          <w:lang w:val="nl-NL"/>
        </w:rPr>
        <w:t xml:space="preserve"> BUas</w:t>
      </w:r>
      <w:r w:rsidR="00FA1088" w:rsidRPr="00AC5C7D">
        <w:rPr>
          <w:rFonts w:asciiTheme="majorHAnsi" w:hAnsiTheme="majorHAnsi" w:cstheme="majorHAnsi"/>
          <w:szCs w:val="18"/>
          <w:lang w:val="nl-NL"/>
        </w:rPr>
        <w:t xml:space="preserve"> medewerkers</w:t>
      </w:r>
      <w:r w:rsidR="000C3E90" w:rsidRPr="00AC5C7D">
        <w:rPr>
          <w:rFonts w:asciiTheme="majorHAnsi" w:hAnsiTheme="majorHAnsi" w:cstheme="majorHAnsi"/>
          <w:szCs w:val="18"/>
          <w:lang w:val="nl-NL"/>
        </w:rPr>
        <w:t xml:space="preserve"> zo goed mogelijk ondersteund.</w:t>
      </w:r>
      <w:r w:rsidR="006649CF" w:rsidRPr="00AC5C7D">
        <w:rPr>
          <w:rFonts w:asciiTheme="majorHAnsi" w:hAnsiTheme="majorHAnsi" w:cstheme="majorHAnsi"/>
          <w:szCs w:val="18"/>
          <w:lang w:val="nl-NL"/>
        </w:rPr>
        <w:t xml:space="preserve"> </w:t>
      </w:r>
    </w:p>
    <w:p w14:paraId="563D0E58" w14:textId="176BD9A3" w:rsidR="006818E7" w:rsidRPr="00AC5C7D" w:rsidRDefault="00244207" w:rsidP="00AC5C7D">
      <w:pPr>
        <w:spacing w:after="120" w:line="276" w:lineRule="auto"/>
        <w:rPr>
          <w:rFonts w:asciiTheme="majorHAnsi" w:hAnsiTheme="majorHAnsi" w:cstheme="majorHAnsi"/>
          <w:szCs w:val="18"/>
          <w:u w:val="single"/>
          <w:lang w:val="nl-NL"/>
        </w:rPr>
      </w:pPr>
      <w:r w:rsidRPr="00AC5C7D">
        <w:rPr>
          <w:rFonts w:asciiTheme="majorHAnsi" w:hAnsiTheme="majorHAnsi" w:cstheme="majorHAnsi"/>
          <w:szCs w:val="18"/>
          <w:u w:val="single"/>
          <w:lang w:val="nl-NL"/>
        </w:rPr>
        <w:t xml:space="preserve">Beschrijving: </w:t>
      </w:r>
    </w:p>
    <w:p w14:paraId="76AC1C9F" w14:textId="3FEDFA5B" w:rsidR="004B37DB" w:rsidRPr="00AC5C7D" w:rsidRDefault="00371720" w:rsidP="00AC5C7D">
      <w:pPr>
        <w:pStyle w:val="paragraph"/>
        <w:spacing w:before="0" w:beforeAutospacing="0" w:after="0" w:afterAutospacing="0" w:line="276" w:lineRule="auto"/>
        <w:textAlignment w:val="baseline"/>
        <w:rPr>
          <w:rFonts w:asciiTheme="majorHAnsi" w:hAnsiTheme="majorHAnsi" w:cstheme="majorHAnsi"/>
          <w:sz w:val="18"/>
          <w:szCs w:val="18"/>
        </w:rPr>
      </w:pPr>
      <w:r w:rsidRPr="00AC5C7D">
        <w:rPr>
          <w:rStyle w:val="normaltextrun"/>
          <w:rFonts w:asciiTheme="majorHAnsi" w:hAnsiTheme="majorHAnsi" w:cstheme="majorHAnsi"/>
          <w:sz w:val="18"/>
          <w:szCs w:val="18"/>
        </w:rPr>
        <w:t>Licht toe</w:t>
      </w:r>
      <w:r w:rsidR="004B37DB" w:rsidRPr="00AC5C7D">
        <w:rPr>
          <w:rStyle w:val="normaltextrun"/>
          <w:rFonts w:asciiTheme="majorHAnsi" w:hAnsiTheme="majorHAnsi" w:cstheme="majorHAnsi"/>
          <w:sz w:val="18"/>
          <w:szCs w:val="18"/>
        </w:rPr>
        <w:t xml:space="preserve"> op welke wijze de volgende zaken zijn gerealiseerd in het bestelsysteem, door de te nemen stappen in het systeem te beschrijven (gebruikersinstructie). Geef hierbij eventuele verduidelijking met screenshots of afbeeldingen. Het online bestelsysteem wordt als geheel beoordeeld op onder andere de volgende aspecten:</w:t>
      </w:r>
      <w:r w:rsidR="004B37DB" w:rsidRPr="00AC5C7D">
        <w:rPr>
          <w:rStyle w:val="eop"/>
          <w:rFonts w:asciiTheme="majorHAnsi" w:hAnsiTheme="majorHAnsi" w:cstheme="majorHAnsi"/>
          <w:sz w:val="18"/>
          <w:szCs w:val="18"/>
        </w:rPr>
        <w:t> </w:t>
      </w:r>
    </w:p>
    <w:p w14:paraId="43D2F3AD" w14:textId="77777777" w:rsidR="004B37DB" w:rsidRPr="000E4FCD" w:rsidRDefault="004B37DB" w:rsidP="00D07F8E">
      <w:pPr>
        <w:pStyle w:val="paragraph"/>
        <w:numPr>
          <w:ilvl w:val="0"/>
          <w:numId w:val="9"/>
        </w:numPr>
        <w:spacing w:before="0" w:beforeAutospacing="0" w:after="0" w:afterAutospacing="0" w:line="276" w:lineRule="auto"/>
        <w:textAlignment w:val="baseline"/>
        <w:rPr>
          <w:rStyle w:val="eop"/>
          <w:rFonts w:asciiTheme="majorHAnsi" w:hAnsiTheme="majorHAnsi" w:cstheme="majorHAnsi"/>
          <w:sz w:val="18"/>
          <w:szCs w:val="18"/>
        </w:rPr>
      </w:pPr>
      <w:r w:rsidRPr="000E4FCD">
        <w:rPr>
          <w:rStyle w:val="normaltextrun"/>
          <w:rFonts w:asciiTheme="majorHAnsi" w:hAnsiTheme="majorHAnsi" w:cstheme="majorHAnsi"/>
          <w:sz w:val="18"/>
          <w:szCs w:val="18"/>
        </w:rPr>
        <w:t>Het voorgestelde bestelproces tot orderbevestiging;</w:t>
      </w:r>
      <w:r w:rsidRPr="000E4FCD">
        <w:rPr>
          <w:rStyle w:val="eop"/>
          <w:rFonts w:asciiTheme="majorHAnsi" w:hAnsiTheme="majorHAnsi" w:cstheme="majorHAnsi"/>
          <w:sz w:val="18"/>
          <w:szCs w:val="18"/>
        </w:rPr>
        <w:t> </w:t>
      </w:r>
    </w:p>
    <w:p w14:paraId="0EDB0DB1" w14:textId="040FD13F" w:rsidR="004B37DB" w:rsidRPr="000E4FCD" w:rsidRDefault="004B37DB" w:rsidP="00D07F8E">
      <w:pPr>
        <w:pStyle w:val="paragraph"/>
        <w:numPr>
          <w:ilvl w:val="0"/>
          <w:numId w:val="9"/>
        </w:numPr>
        <w:spacing w:before="0" w:beforeAutospacing="0" w:after="0" w:afterAutospacing="0" w:line="276" w:lineRule="auto"/>
        <w:textAlignment w:val="baseline"/>
        <w:rPr>
          <w:rFonts w:asciiTheme="majorHAnsi" w:hAnsiTheme="majorHAnsi" w:cstheme="majorHAnsi"/>
          <w:sz w:val="18"/>
          <w:szCs w:val="18"/>
        </w:rPr>
      </w:pPr>
      <w:r w:rsidRPr="000E4FCD">
        <w:rPr>
          <w:rStyle w:val="normaltextrun"/>
          <w:rFonts w:asciiTheme="majorHAnsi" w:hAnsiTheme="majorHAnsi" w:cstheme="majorHAnsi"/>
          <w:sz w:val="18"/>
          <w:szCs w:val="18"/>
        </w:rPr>
        <w:t>Inzage in mutaties, reclamaties</w:t>
      </w:r>
      <w:r w:rsidR="005B43FF" w:rsidRPr="000E4FCD">
        <w:rPr>
          <w:rStyle w:val="normaltextrun"/>
          <w:rFonts w:asciiTheme="majorHAnsi" w:hAnsiTheme="majorHAnsi" w:cstheme="majorHAnsi"/>
          <w:sz w:val="18"/>
          <w:szCs w:val="18"/>
        </w:rPr>
        <w:t xml:space="preserve"> en standing</w:t>
      </w:r>
      <w:r w:rsidR="000E4FCD" w:rsidRPr="000E4FCD">
        <w:rPr>
          <w:rStyle w:val="normaltextrun"/>
          <w:rFonts w:asciiTheme="majorHAnsi" w:hAnsiTheme="majorHAnsi" w:cstheme="majorHAnsi"/>
          <w:sz w:val="18"/>
          <w:szCs w:val="18"/>
        </w:rPr>
        <w:t xml:space="preserve"> </w:t>
      </w:r>
      <w:r w:rsidR="005B43FF" w:rsidRPr="000E4FCD">
        <w:rPr>
          <w:rStyle w:val="normaltextrun"/>
          <w:rFonts w:asciiTheme="majorHAnsi" w:hAnsiTheme="majorHAnsi" w:cstheme="majorHAnsi"/>
          <w:sz w:val="18"/>
          <w:szCs w:val="18"/>
        </w:rPr>
        <w:t>orders</w:t>
      </w:r>
      <w:r w:rsidR="00B53C4E">
        <w:rPr>
          <w:rStyle w:val="normaltextrun"/>
          <w:rFonts w:asciiTheme="majorHAnsi" w:hAnsiTheme="majorHAnsi" w:cstheme="majorHAnsi"/>
          <w:sz w:val="18"/>
          <w:szCs w:val="18"/>
        </w:rPr>
        <w:t xml:space="preserve"> en jaarlijks verschijnende publicaties</w:t>
      </w:r>
      <w:r w:rsidR="00953FCB">
        <w:rPr>
          <w:rStyle w:val="normaltextrun"/>
          <w:rFonts w:asciiTheme="majorHAnsi" w:hAnsiTheme="majorHAnsi" w:cstheme="majorHAnsi"/>
          <w:sz w:val="18"/>
          <w:szCs w:val="18"/>
        </w:rPr>
        <w:t>;</w:t>
      </w:r>
    </w:p>
    <w:p w14:paraId="04A8EA9D" w14:textId="1C993B1B" w:rsidR="004B37DB" w:rsidRPr="000E4FCD" w:rsidRDefault="004B37DB" w:rsidP="00D07F8E">
      <w:pPr>
        <w:pStyle w:val="paragraph"/>
        <w:numPr>
          <w:ilvl w:val="0"/>
          <w:numId w:val="9"/>
        </w:numPr>
        <w:spacing w:before="0" w:beforeAutospacing="0" w:after="0" w:afterAutospacing="0" w:line="276" w:lineRule="auto"/>
        <w:textAlignment w:val="baseline"/>
        <w:rPr>
          <w:rFonts w:asciiTheme="majorHAnsi" w:hAnsiTheme="majorHAnsi" w:cstheme="majorHAnsi"/>
          <w:sz w:val="18"/>
          <w:szCs w:val="18"/>
        </w:rPr>
      </w:pPr>
      <w:r w:rsidRPr="000E4FCD">
        <w:rPr>
          <w:rStyle w:val="normaltextrun"/>
          <w:rFonts w:asciiTheme="majorHAnsi" w:hAnsiTheme="majorHAnsi" w:cstheme="majorHAnsi"/>
          <w:sz w:val="18"/>
          <w:szCs w:val="18"/>
        </w:rPr>
        <w:t>Aanwezige zoek- en vindfunctie(s)/ het gebruik van de sorteer/filtermogelijkheden</w:t>
      </w:r>
      <w:r w:rsidR="0068024F">
        <w:rPr>
          <w:rStyle w:val="normaltextrun"/>
          <w:rFonts w:asciiTheme="majorHAnsi" w:hAnsiTheme="majorHAnsi" w:cstheme="majorHAnsi"/>
          <w:sz w:val="18"/>
          <w:szCs w:val="18"/>
        </w:rPr>
        <w:t>;</w:t>
      </w:r>
    </w:p>
    <w:p w14:paraId="5F3D3C0F" w14:textId="09B5720B" w:rsidR="004B37DB" w:rsidRPr="000E4FCD" w:rsidRDefault="004B37DB" w:rsidP="00D07F8E">
      <w:pPr>
        <w:pStyle w:val="paragraph"/>
        <w:numPr>
          <w:ilvl w:val="0"/>
          <w:numId w:val="9"/>
        </w:numPr>
        <w:spacing w:before="0" w:beforeAutospacing="0" w:after="0" w:afterAutospacing="0" w:line="276" w:lineRule="auto"/>
        <w:textAlignment w:val="baseline"/>
        <w:rPr>
          <w:rFonts w:asciiTheme="majorHAnsi" w:hAnsiTheme="majorHAnsi" w:cstheme="majorHAnsi"/>
          <w:sz w:val="18"/>
          <w:szCs w:val="18"/>
        </w:rPr>
      </w:pPr>
      <w:r w:rsidRPr="000E4FCD">
        <w:rPr>
          <w:rStyle w:val="normaltextrun"/>
          <w:rFonts w:asciiTheme="majorHAnsi" w:hAnsiTheme="majorHAnsi" w:cstheme="majorHAnsi"/>
          <w:sz w:val="18"/>
          <w:szCs w:val="18"/>
        </w:rPr>
        <w:t>Inzage in mogelijkheden van managementinformatie en overzichten</w:t>
      </w:r>
      <w:r w:rsidR="0068024F">
        <w:rPr>
          <w:rStyle w:val="normaltextrun"/>
          <w:rFonts w:asciiTheme="majorHAnsi" w:hAnsiTheme="majorHAnsi" w:cstheme="majorHAnsi"/>
          <w:sz w:val="18"/>
          <w:szCs w:val="18"/>
        </w:rPr>
        <w:t>;</w:t>
      </w:r>
      <w:r w:rsidRPr="000E4FCD">
        <w:rPr>
          <w:rStyle w:val="eop"/>
          <w:rFonts w:asciiTheme="majorHAnsi" w:hAnsiTheme="majorHAnsi" w:cstheme="majorHAnsi"/>
          <w:sz w:val="18"/>
          <w:szCs w:val="18"/>
        </w:rPr>
        <w:t> </w:t>
      </w:r>
    </w:p>
    <w:p w14:paraId="4B36000A" w14:textId="34E396D8" w:rsidR="004B37DB" w:rsidRPr="000E4FCD" w:rsidRDefault="004B37DB" w:rsidP="00D07F8E">
      <w:pPr>
        <w:pStyle w:val="paragraph"/>
        <w:numPr>
          <w:ilvl w:val="0"/>
          <w:numId w:val="9"/>
        </w:numPr>
        <w:spacing w:before="0" w:beforeAutospacing="0" w:after="0" w:afterAutospacing="0" w:line="276" w:lineRule="auto"/>
        <w:textAlignment w:val="baseline"/>
        <w:rPr>
          <w:rFonts w:asciiTheme="majorHAnsi" w:hAnsiTheme="majorHAnsi" w:cstheme="majorHAnsi"/>
          <w:sz w:val="18"/>
          <w:szCs w:val="18"/>
        </w:rPr>
      </w:pPr>
      <w:r w:rsidRPr="000E4FCD">
        <w:rPr>
          <w:rStyle w:val="normaltextrun"/>
          <w:rFonts w:asciiTheme="majorHAnsi" w:hAnsiTheme="majorHAnsi" w:cstheme="majorHAnsi"/>
          <w:sz w:val="18"/>
          <w:szCs w:val="18"/>
        </w:rPr>
        <w:t>Klacht- en claimregistratie</w:t>
      </w:r>
      <w:r w:rsidR="0068024F">
        <w:rPr>
          <w:rStyle w:val="normaltextrun"/>
          <w:rFonts w:asciiTheme="majorHAnsi" w:hAnsiTheme="majorHAnsi" w:cstheme="majorHAnsi"/>
          <w:sz w:val="18"/>
          <w:szCs w:val="18"/>
        </w:rPr>
        <w:t>;</w:t>
      </w:r>
      <w:r w:rsidRPr="000E4FCD">
        <w:rPr>
          <w:rStyle w:val="eop"/>
          <w:rFonts w:asciiTheme="majorHAnsi" w:hAnsiTheme="majorHAnsi" w:cstheme="majorHAnsi"/>
          <w:sz w:val="18"/>
          <w:szCs w:val="18"/>
        </w:rPr>
        <w:t> </w:t>
      </w:r>
    </w:p>
    <w:p w14:paraId="71AC4B62" w14:textId="24B283FD" w:rsidR="004B37DB" w:rsidRDefault="004B37DB" w:rsidP="00D07F8E">
      <w:pPr>
        <w:pStyle w:val="paragraph"/>
        <w:numPr>
          <w:ilvl w:val="0"/>
          <w:numId w:val="9"/>
        </w:numPr>
        <w:spacing w:before="0" w:beforeAutospacing="0" w:after="0" w:afterAutospacing="0" w:line="276" w:lineRule="auto"/>
        <w:textAlignment w:val="baseline"/>
        <w:rPr>
          <w:rStyle w:val="eop"/>
          <w:rFonts w:asciiTheme="majorHAnsi" w:hAnsiTheme="majorHAnsi" w:cstheme="majorHAnsi"/>
          <w:sz w:val="18"/>
          <w:szCs w:val="18"/>
        </w:rPr>
      </w:pPr>
      <w:r w:rsidRPr="000E4FCD">
        <w:rPr>
          <w:rStyle w:val="normaltextrun"/>
          <w:rFonts w:asciiTheme="majorHAnsi" w:hAnsiTheme="majorHAnsi" w:cstheme="majorHAnsi"/>
          <w:sz w:val="18"/>
          <w:szCs w:val="18"/>
        </w:rPr>
        <w:t>Online (help)instructie</w:t>
      </w:r>
      <w:r w:rsidR="0068024F">
        <w:rPr>
          <w:rStyle w:val="normaltextrun"/>
          <w:rFonts w:asciiTheme="majorHAnsi" w:hAnsiTheme="majorHAnsi" w:cstheme="majorHAnsi"/>
          <w:sz w:val="18"/>
          <w:szCs w:val="18"/>
        </w:rPr>
        <w:t>;</w:t>
      </w:r>
      <w:r w:rsidRPr="000E4FCD">
        <w:rPr>
          <w:rStyle w:val="eop"/>
          <w:rFonts w:asciiTheme="majorHAnsi" w:hAnsiTheme="majorHAnsi" w:cstheme="majorHAnsi"/>
          <w:sz w:val="18"/>
          <w:szCs w:val="18"/>
        </w:rPr>
        <w:t> </w:t>
      </w:r>
    </w:p>
    <w:p w14:paraId="76C65E94" w14:textId="2F7DEC0D" w:rsidR="004B37DB" w:rsidRPr="00F41633" w:rsidRDefault="004B37DB" w:rsidP="00D919C7">
      <w:pPr>
        <w:pStyle w:val="ListParagraph"/>
        <w:numPr>
          <w:ilvl w:val="0"/>
          <w:numId w:val="9"/>
        </w:numPr>
        <w:spacing w:line="276" w:lineRule="auto"/>
        <w:textAlignment w:val="baseline"/>
        <w:rPr>
          <w:rStyle w:val="eop"/>
          <w:rFonts w:asciiTheme="majorHAnsi" w:hAnsiTheme="majorHAnsi" w:cstheme="majorHAnsi"/>
          <w:szCs w:val="18"/>
          <w:lang w:val="nl-NL"/>
        </w:rPr>
      </w:pPr>
      <w:r w:rsidRPr="00F41633">
        <w:rPr>
          <w:rStyle w:val="normaltextrun"/>
          <w:rFonts w:asciiTheme="majorHAnsi" w:hAnsiTheme="majorHAnsi" w:cstheme="majorHAnsi"/>
          <w:szCs w:val="18"/>
          <w:lang w:val="nl-NL"/>
        </w:rPr>
        <w:t>Aanwezige opties en overige bijzondere/ onderscheidende functionaliteiten</w:t>
      </w:r>
      <w:r w:rsidR="006B44D2" w:rsidRPr="00F41633">
        <w:rPr>
          <w:rStyle w:val="normaltextrun"/>
          <w:rFonts w:asciiTheme="majorHAnsi" w:hAnsiTheme="majorHAnsi" w:cstheme="majorHAnsi"/>
          <w:szCs w:val="18"/>
          <w:lang w:val="nl-NL"/>
        </w:rPr>
        <w:t xml:space="preserve">, </w:t>
      </w:r>
      <w:r w:rsidR="00BE0054" w:rsidRPr="00F41633">
        <w:rPr>
          <w:rStyle w:val="normaltextrun"/>
          <w:rFonts w:asciiTheme="majorHAnsi" w:hAnsiTheme="majorHAnsi" w:cstheme="majorHAnsi"/>
          <w:szCs w:val="18"/>
          <w:lang w:val="nl-NL"/>
        </w:rPr>
        <w:t>op aangeven van inschrijver</w:t>
      </w:r>
      <w:r w:rsidRPr="00F41633">
        <w:rPr>
          <w:rStyle w:val="normaltextrun"/>
          <w:rFonts w:asciiTheme="majorHAnsi" w:hAnsiTheme="majorHAnsi" w:cstheme="majorHAnsi"/>
          <w:szCs w:val="18"/>
          <w:lang w:val="nl-NL"/>
        </w:rPr>
        <w:t>.</w:t>
      </w:r>
      <w:r w:rsidR="00225068" w:rsidRPr="00F41633">
        <w:rPr>
          <w:rStyle w:val="eop"/>
          <w:rFonts w:asciiTheme="majorHAnsi" w:hAnsiTheme="majorHAnsi" w:cstheme="majorHAnsi"/>
          <w:szCs w:val="18"/>
          <w:lang w:val="nl-NL"/>
        </w:rPr>
        <w:t xml:space="preserve"> </w:t>
      </w:r>
    </w:p>
    <w:p w14:paraId="58E86C7E" w14:textId="77777777" w:rsidR="00BE0054" w:rsidRPr="00AC5C7D" w:rsidRDefault="00BE0054" w:rsidP="00AC5C7D">
      <w:pPr>
        <w:pStyle w:val="paragraph"/>
        <w:spacing w:before="0" w:beforeAutospacing="0" w:after="0" w:afterAutospacing="0" w:line="276" w:lineRule="auto"/>
        <w:ind w:left="1080"/>
        <w:textAlignment w:val="baseline"/>
        <w:rPr>
          <w:rFonts w:asciiTheme="majorHAnsi" w:hAnsiTheme="majorHAnsi" w:cstheme="majorHAnsi"/>
          <w:sz w:val="18"/>
          <w:szCs w:val="18"/>
        </w:rPr>
      </w:pPr>
    </w:p>
    <w:p w14:paraId="33275CA9" w14:textId="0F5EE8A5" w:rsidR="004B37DB" w:rsidRPr="00AC5C7D" w:rsidRDefault="004B37DB" w:rsidP="00AC5C7D">
      <w:pPr>
        <w:pStyle w:val="paragraph"/>
        <w:spacing w:before="0" w:beforeAutospacing="0" w:after="0" w:afterAutospacing="0" w:line="276" w:lineRule="auto"/>
        <w:textAlignment w:val="baseline"/>
        <w:rPr>
          <w:rFonts w:asciiTheme="majorHAnsi" w:hAnsiTheme="majorHAnsi" w:cstheme="majorHAnsi"/>
          <w:sz w:val="18"/>
          <w:szCs w:val="18"/>
        </w:rPr>
      </w:pPr>
      <w:r w:rsidRPr="00AC5C7D">
        <w:rPr>
          <w:rStyle w:val="normaltextrun"/>
          <w:rFonts w:asciiTheme="majorHAnsi" w:hAnsiTheme="majorHAnsi" w:cstheme="majorHAnsi"/>
          <w:sz w:val="18"/>
          <w:szCs w:val="18"/>
        </w:rPr>
        <w:t>BUas wenst de</w:t>
      </w:r>
      <w:r w:rsidR="004576EE" w:rsidRPr="00AC5C7D">
        <w:rPr>
          <w:rStyle w:val="normaltextrun"/>
          <w:rFonts w:asciiTheme="majorHAnsi" w:hAnsiTheme="majorHAnsi" w:cstheme="majorHAnsi"/>
          <w:sz w:val="18"/>
          <w:szCs w:val="18"/>
        </w:rPr>
        <w:t xml:space="preserve"> beantwoording van de hier boven genoemde wensen</w:t>
      </w:r>
      <w:r w:rsidRPr="00AC5C7D">
        <w:rPr>
          <w:rStyle w:val="normaltextrun"/>
          <w:rFonts w:asciiTheme="majorHAnsi" w:hAnsiTheme="majorHAnsi" w:cstheme="majorHAnsi"/>
          <w:sz w:val="18"/>
          <w:szCs w:val="18"/>
        </w:rPr>
        <w:t xml:space="preserve"> te kunnen verifiëren in het bestelsysteem dat na gunning zal worden geïmplementeerd. Hiervoor dient inschrijver een inzage account ter beschikking te stellen gedurende de beoordelingsperiode (vanaf het moment van inschrijving tot het moment van mededeling gunningsbesluit).</w:t>
      </w:r>
      <w:r w:rsidRPr="00AC5C7D">
        <w:rPr>
          <w:rStyle w:val="eop"/>
          <w:rFonts w:asciiTheme="majorHAnsi" w:hAnsiTheme="majorHAnsi" w:cstheme="majorHAnsi"/>
          <w:sz w:val="18"/>
          <w:szCs w:val="18"/>
        </w:rPr>
        <w:t> </w:t>
      </w:r>
    </w:p>
    <w:p w14:paraId="1EBF7DE0" w14:textId="77777777" w:rsidR="000C2E6C" w:rsidRPr="00AC5C7D" w:rsidRDefault="000C2E6C" w:rsidP="00AC5C7D">
      <w:pPr>
        <w:spacing w:line="276" w:lineRule="auto"/>
        <w:rPr>
          <w:rFonts w:asciiTheme="majorHAnsi" w:hAnsiTheme="majorHAnsi" w:cstheme="majorHAnsi"/>
          <w:lang w:val="nl-NL"/>
        </w:rPr>
      </w:pPr>
    </w:p>
    <w:p w14:paraId="0B28FED5" w14:textId="77777777" w:rsidR="00136BB8" w:rsidRPr="00AC5C7D" w:rsidRDefault="00136BB8" w:rsidP="00AC5C7D">
      <w:pPr>
        <w:spacing w:after="120" w:line="276" w:lineRule="auto"/>
        <w:rPr>
          <w:rFonts w:asciiTheme="majorHAnsi" w:hAnsiTheme="majorHAnsi" w:cstheme="majorHAnsi"/>
          <w:szCs w:val="18"/>
          <w:u w:val="single"/>
          <w:lang w:val="nl-NL"/>
        </w:rPr>
      </w:pPr>
      <w:r w:rsidRPr="00AC5C7D">
        <w:rPr>
          <w:rFonts w:asciiTheme="majorHAnsi" w:hAnsiTheme="majorHAnsi" w:cstheme="majorHAnsi"/>
          <w:szCs w:val="18"/>
          <w:u w:val="single"/>
          <w:lang w:val="nl-NL"/>
        </w:rPr>
        <w:t>Beoordeling:</w:t>
      </w:r>
    </w:p>
    <w:p w14:paraId="515820FF" w14:textId="77777777" w:rsidR="005A70B8" w:rsidRPr="00AC5C7D" w:rsidRDefault="005A70B8" w:rsidP="00D07F8E">
      <w:pPr>
        <w:pStyle w:val="ListParagraph"/>
        <w:numPr>
          <w:ilvl w:val="0"/>
          <w:numId w:val="6"/>
        </w:numPr>
        <w:spacing w:after="120" w:line="276" w:lineRule="auto"/>
        <w:rPr>
          <w:rFonts w:asciiTheme="majorHAnsi" w:hAnsiTheme="majorHAnsi" w:cstheme="majorHAnsi"/>
          <w:szCs w:val="18"/>
          <w:lang w:val="nl-NL"/>
        </w:rPr>
      </w:pPr>
      <w:r w:rsidRPr="00AC5C7D">
        <w:rPr>
          <w:rFonts w:asciiTheme="majorHAnsi" w:hAnsiTheme="majorHAnsi" w:cstheme="majorHAnsi"/>
          <w:szCs w:val="18"/>
          <w:lang w:val="nl-NL"/>
        </w:rPr>
        <w:t>SMART (Specifiek, Meetbaar, Acceptabel, Realistisch en Tijdsgebonden) beschrijving van het antwoord;</w:t>
      </w:r>
    </w:p>
    <w:p w14:paraId="3CF6AE01" w14:textId="77777777" w:rsidR="005A70B8" w:rsidRPr="00AC5C7D" w:rsidRDefault="005A70B8" w:rsidP="00D07F8E">
      <w:pPr>
        <w:pStyle w:val="ListParagraph"/>
        <w:numPr>
          <w:ilvl w:val="0"/>
          <w:numId w:val="6"/>
        </w:numPr>
        <w:spacing w:after="120" w:line="276" w:lineRule="auto"/>
        <w:rPr>
          <w:rFonts w:asciiTheme="majorHAnsi" w:hAnsiTheme="majorHAnsi" w:cstheme="majorHAnsi"/>
          <w:szCs w:val="18"/>
          <w:lang w:val="nl-NL"/>
        </w:rPr>
      </w:pPr>
      <w:r w:rsidRPr="00AC5C7D">
        <w:rPr>
          <w:rFonts w:asciiTheme="majorHAnsi" w:hAnsiTheme="majorHAnsi" w:cstheme="majorHAnsi"/>
          <w:szCs w:val="18"/>
          <w:lang w:val="nl-NL"/>
        </w:rPr>
        <w:t>Relevantie en compleetheid;</w:t>
      </w:r>
    </w:p>
    <w:p w14:paraId="551FDC8E" w14:textId="5B0DC4B5" w:rsidR="00695064" w:rsidRPr="00AC5C7D" w:rsidRDefault="00136BB8" w:rsidP="00D07F8E">
      <w:pPr>
        <w:pStyle w:val="ListParagraph"/>
        <w:numPr>
          <w:ilvl w:val="0"/>
          <w:numId w:val="6"/>
        </w:numPr>
        <w:spacing w:before="100" w:beforeAutospacing="1" w:after="100" w:afterAutospacing="1" w:line="276" w:lineRule="auto"/>
        <w:jc w:val="both"/>
        <w:textAlignment w:val="top"/>
        <w:rPr>
          <w:rFonts w:asciiTheme="majorHAnsi" w:hAnsiTheme="majorHAnsi" w:cstheme="majorHAnsi"/>
          <w:szCs w:val="18"/>
          <w:lang w:val="nl-NL"/>
        </w:rPr>
      </w:pPr>
      <w:r w:rsidRPr="00AC5C7D">
        <w:rPr>
          <w:rFonts w:asciiTheme="majorHAnsi" w:hAnsiTheme="majorHAnsi" w:cstheme="majorHAnsi"/>
          <w:szCs w:val="18"/>
          <w:lang w:val="nl-NL"/>
        </w:rPr>
        <w:t>Gebruiksvriendelijk: logisch, snel</w:t>
      </w:r>
      <w:r w:rsidR="00695064" w:rsidRPr="00AC5C7D">
        <w:rPr>
          <w:rFonts w:asciiTheme="majorHAnsi" w:hAnsiTheme="majorHAnsi" w:cstheme="majorHAnsi"/>
          <w:szCs w:val="18"/>
          <w:lang w:val="nl-NL"/>
        </w:rPr>
        <w:t>, inrichting wijst zichzelf, intuïtief</w:t>
      </w:r>
      <w:r w:rsidR="0068024F">
        <w:rPr>
          <w:rFonts w:asciiTheme="majorHAnsi" w:hAnsiTheme="majorHAnsi" w:cstheme="majorHAnsi"/>
          <w:szCs w:val="18"/>
          <w:lang w:val="nl-NL"/>
        </w:rPr>
        <w:t>;</w:t>
      </w:r>
    </w:p>
    <w:p w14:paraId="619185C8" w14:textId="64EC37A7" w:rsidR="00695064" w:rsidRPr="00AC5C7D" w:rsidRDefault="00695064" w:rsidP="00D07F8E">
      <w:pPr>
        <w:pStyle w:val="ListParagraph"/>
        <w:numPr>
          <w:ilvl w:val="0"/>
          <w:numId w:val="6"/>
        </w:numPr>
        <w:spacing w:before="100" w:beforeAutospacing="1" w:after="100" w:afterAutospacing="1" w:line="276" w:lineRule="auto"/>
        <w:jc w:val="both"/>
        <w:textAlignment w:val="top"/>
        <w:rPr>
          <w:rFonts w:asciiTheme="majorHAnsi" w:hAnsiTheme="majorHAnsi" w:cstheme="majorHAnsi"/>
          <w:szCs w:val="18"/>
          <w:lang w:val="nl-NL"/>
        </w:rPr>
      </w:pPr>
      <w:r w:rsidRPr="00AC5C7D">
        <w:rPr>
          <w:rFonts w:asciiTheme="majorHAnsi" w:hAnsiTheme="majorHAnsi" w:cstheme="majorHAnsi"/>
          <w:szCs w:val="18"/>
          <w:lang w:val="nl-NL"/>
        </w:rPr>
        <w:t>Te nemen stappen in het proces zijn zo efficiënt/gemakkelijk mogelijk (aantal clicks zijn minimaal en zo veel mogelijk gebruik gemaakt van standaardisatie, geen maatwerk);</w:t>
      </w:r>
    </w:p>
    <w:p w14:paraId="1DF88685" w14:textId="77777777" w:rsidR="00695064" w:rsidRPr="00AC5C7D" w:rsidRDefault="00695064" w:rsidP="00D07F8E">
      <w:pPr>
        <w:pStyle w:val="BodyText"/>
        <w:widowControl/>
        <w:numPr>
          <w:ilvl w:val="0"/>
          <w:numId w:val="6"/>
        </w:numPr>
        <w:spacing w:before="100" w:beforeAutospacing="1" w:after="100" w:afterAutospacing="1" w:line="276" w:lineRule="auto"/>
        <w:jc w:val="both"/>
        <w:textAlignment w:val="top"/>
        <w:rPr>
          <w:rFonts w:asciiTheme="majorHAnsi" w:hAnsiTheme="majorHAnsi" w:cstheme="majorHAnsi"/>
          <w:sz w:val="18"/>
          <w:szCs w:val="18"/>
          <w:lang w:val="nl-NL"/>
        </w:rPr>
      </w:pPr>
      <w:r w:rsidRPr="00AC5C7D">
        <w:rPr>
          <w:rFonts w:asciiTheme="majorHAnsi" w:hAnsiTheme="majorHAnsi" w:cstheme="majorHAnsi"/>
          <w:sz w:val="18"/>
          <w:szCs w:val="18"/>
          <w:lang w:val="nl-NL"/>
        </w:rPr>
        <w:t>Look en feel; overzichtelijk, modern, rustig, eenvoudig;</w:t>
      </w:r>
    </w:p>
    <w:p w14:paraId="779E1339" w14:textId="51DFD041" w:rsidR="005A70B8" w:rsidRPr="00AC5C7D" w:rsidRDefault="005A70B8" w:rsidP="00D07F8E">
      <w:pPr>
        <w:pStyle w:val="ListParagraph"/>
        <w:numPr>
          <w:ilvl w:val="0"/>
          <w:numId w:val="6"/>
        </w:numPr>
        <w:spacing w:after="120" w:line="276" w:lineRule="auto"/>
        <w:rPr>
          <w:rFonts w:asciiTheme="majorHAnsi" w:hAnsiTheme="majorHAnsi" w:cstheme="majorHAnsi"/>
          <w:szCs w:val="18"/>
          <w:lang w:val="nl-NL"/>
        </w:rPr>
      </w:pPr>
      <w:r w:rsidRPr="00AC5C7D">
        <w:rPr>
          <w:rFonts w:asciiTheme="majorHAnsi" w:eastAsia="Calibri" w:hAnsiTheme="majorHAnsi" w:cstheme="majorHAnsi"/>
          <w:szCs w:val="18"/>
          <w:lang w:val="nl-NL"/>
        </w:rPr>
        <w:t>Mate waarin aannemelijk wordt gemaakt dat de doelstelling bereikt wordt</w:t>
      </w:r>
      <w:r w:rsidRPr="00AC5C7D">
        <w:rPr>
          <w:rFonts w:asciiTheme="majorHAnsi" w:hAnsiTheme="majorHAnsi" w:cstheme="majorHAnsi"/>
          <w:szCs w:val="18"/>
          <w:lang w:val="nl-NL"/>
        </w:rPr>
        <w:t>.</w:t>
      </w:r>
    </w:p>
    <w:p w14:paraId="6CE3FE29" w14:textId="77777777" w:rsidR="007B57CB" w:rsidRPr="00AC5C7D" w:rsidRDefault="007B57CB" w:rsidP="00AC5C7D">
      <w:pPr>
        <w:spacing w:after="120" w:line="276" w:lineRule="auto"/>
        <w:rPr>
          <w:rFonts w:asciiTheme="majorHAnsi" w:hAnsiTheme="majorHAnsi" w:cstheme="majorHAnsi"/>
          <w:szCs w:val="18"/>
          <w:lang w:val="nl-NL"/>
        </w:rPr>
      </w:pPr>
    </w:p>
    <w:p w14:paraId="34EF7F4A" w14:textId="77777777" w:rsidR="000E4FCD" w:rsidRDefault="000E4FCD">
      <w:pPr>
        <w:spacing w:after="200" w:line="276" w:lineRule="auto"/>
        <w:rPr>
          <w:rFonts w:asciiTheme="majorHAnsi" w:eastAsia="Times New Roman" w:hAnsiTheme="majorHAnsi" w:cstheme="majorHAnsi"/>
          <w:b/>
          <w:color w:val="00B0F0"/>
          <w:sz w:val="20"/>
          <w:szCs w:val="20"/>
          <w:lang w:val="nl-NL" w:eastAsia="nl-NL"/>
        </w:rPr>
      </w:pPr>
      <w:r>
        <w:rPr>
          <w:rFonts w:eastAsia="Times New Roman" w:cstheme="majorHAnsi"/>
          <w:color w:val="00B0F0"/>
          <w:szCs w:val="20"/>
          <w:lang w:val="nl-NL" w:eastAsia="nl-NL"/>
        </w:rPr>
        <w:br w:type="page"/>
      </w:r>
    </w:p>
    <w:p w14:paraId="1F657586" w14:textId="1D613308" w:rsidR="00397A09" w:rsidRPr="00AC5C7D" w:rsidRDefault="00397A09" w:rsidP="00AC5C7D">
      <w:pPr>
        <w:pStyle w:val="Heading2"/>
        <w:numPr>
          <w:ilvl w:val="0"/>
          <w:numId w:val="0"/>
        </w:numPr>
        <w:spacing w:line="276" w:lineRule="auto"/>
        <w:ind w:left="567" w:hanging="567"/>
        <w:rPr>
          <w:rFonts w:cstheme="majorHAnsi"/>
          <w:lang w:val="nl-NL"/>
        </w:rPr>
      </w:pPr>
      <w:r w:rsidRPr="00AC5C7D">
        <w:rPr>
          <w:rFonts w:eastAsia="Times New Roman" w:cstheme="majorHAnsi"/>
          <w:color w:val="00B0F0"/>
          <w:szCs w:val="20"/>
          <w:lang w:val="nl-NL" w:eastAsia="nl-NL"/>
        </w:rPr>
        <w:lastRenderedPageBreak/>
        <w:t xml:space="preserve">Wens </w:t>
      </w:r>
      <w:r w:rsidR="00DA1D50" w:rsidRPr="00AC5C7D">
        <w:rPr>
          <w:rFonts w:eastAsia="Times New Roman" w:cstheme="majorHAnsi"/>
          <w:color w:val="00B0F0"/>
          <w:szCs w:val="20"/>
          <w:lang w:val="nl-NL" w:eastAsia="nl-NL"/>
        </w:rPr>
        <w:t>5</w:t>
      </w:r>
      <w:r w:rsidRPr="00AC5C7D">
        <w:rPr>
          <w:rFonts w:eastAsia="Times New Roman" w:cstheme="majorHAnsi"/>
          <w:color w:val="00B0F0"/>
          <w:szCs w:val="20"/>
          <w:lang w:val="nl-NL" w:eastAsia="nl-NL"/>
        </w:rPr>
        <w:t>: Implementatie</w:t>
      </w:r>
      <w:r w:rsidRPr="00AC5C7D">
        <w:rPr>
          <w:rFonts w:cstheme="majorHAnsi"/>
          <w:color w:val="00B0F0"/>
          <w:szCs w:val="20"/>
          <w:lang w:val="nl-NL" w:eastAsia="nl-NL"/>
        </w:rPr>
        <w:t>- en uitvoerings</w:t>
      </w:r>
      <w:r w:rsidRPr="00AC5C7D">
        <w:rPr>
          <w:rFonts w:eastAsia="Times New Roman" w:cstheme="majorHAnsi"/>
          <w:color w:val="00B0F0"/>
          <w:szCs w:val="20"/>
          <w:lang w:val="nl-NL" w:eastAsia="nl-NL"/>
        </w:rPr>
        <w:t>plan</w:t>
      </w:r>
    </w:p>
    <w:p w14:paraId="125A5CF1" w14:textId="7D6DF37A" w:rsidR="00397A09" w:rsidRPr="00AC5C7D" w:rsidRDefault="00397A09" w:rsidP="00AC5C7D">
      <w:pPr>
        <w:spacing w:after="120" w:line="276" w:lineRule="auto"/>
        <w:rPr>
          <w:rFonts w:asciiTheme="majorHAnsi" w:hAnsiTheme="majorHAnsi" w:cstheme="majorHAnsi"/>
          <w:lang w:val="nl-NL"/>
        </w:rPr>
      </w:pPr>
      <w:r w:rsidRPr="00AC5C7D">
        <w:rPr>
          <w:rFonts w:asciiTheme="majorHAnsi" w:hAnsiTheme="majorHAnsi" w:cstheme="majorHAnsi"/>
          <w:szCs w:val="18"/>
          <w:u w:val="single"/>
          <w:lang w:val="nl-NL"/>
        </w:rPr>
        <w:t>Doelstelling:</w:t>
      </w:r>
      <w:r w:rsidRPr="00AC5C7D">
        <w:rPr>
          <w:rFonts w:asciiTheme="majorHAnsi" w:hAnsiTheme="majorHAnsi" w:cstheme="majorHAnsi"/>
          <w:szCs w:val="18"/>
          <w:lang w:val="nl-NL"/>
        </w:rPr>
        <w:t xml:space="preserve"> BUas wenst een soepele overgang van het huidige naar het nieuwe contract</w:t>
      </w:r>
      <w:r w:rsidR="000E0BFB">
        <w:rPr>
          <w:rFonts w:asciiTheme="majorHAnsi" w:hAnsiTheme="majorHAnsi" w:cstheme="majorHAnsi"/>
          <w:szCs w:val="18"/>
          <w:lang w:val="nl-NL"/>
        </w:rPr>
        <w:t xml:space="preserve">, net een hoogstaande kwaliteit van de dienstverlenging tijdens de uitvoering. </w:t>
      </w:r>
    </w:p>
    <w:p w14:paraId="2FAC3310" w14:textId="77777777" w:rsidR="00397A09" w:rsidRPr="00AC5C7D" w:rsidRDefault="00397A09" w:rsidP="00AC5C7D">
      <w:pPr>
        <w:spacing w:after="120" w:line="276" w:lineRule="auto"/>
        <w:rPr>
          <w:rFonts w:asciiTheme="majorHAnsi" w:hAnsiTheme="majorHAnsi" w:cstheme="majorHAnsi"/>
          <w:szCs w:val="18"/>
          <w:u w:val="single"/>
          <w:lang w:val="nl-NL"/>
        </w:rPr>
      </w:pPr>
      <w:r w:rsidRPr="00AC5C7D">
        <w:rPr>
          <w:rFonts w:asciiTheme="majorHAnsi" w:hAnsiTheme="majorHAnsi" w:cstheme="majorHAnsi"/>
          <w:szCs w:val="18"/>
          <w:u w:val="single"/>
          <w:lang w:val="nl-NL"/>
        </w:rPr>
        <w:t>Beschrijving:</w:t>
      </w:r>
    </w:p>
    <w:p w14:paraId="7C2FB869" w14:textId="0D5468E7" w:rsidR="00397A09" w:rsidRPr="00AC5C7D" w:rsidRDefault="00397A09" w:rsidP="00AC5C7D">
      <w:pPr>
        <w:overflowPunct w:val="0"/>
        <w:autoSpaceDE w:val="0"/>
        <w:spacing w:line="276" w:lineRule="auto"/>
        <w:ind w:left="37"/>
        <w:textAlignment w:val="baseline"/>
        <w:rPr>
          <w:rFonts w:asciiTheme="majorHAnsi" w:eastAsia="Times New Roman" w:hAnsiTheme="majorHAnsi" w:cstheme="majorHAnsi"/>
          <w:szCs w:val="18"/>
          <w:lang w:val="nl-NL" w:eastAsia="nl-NL"/>
        </w:rPr>
      </w:pPr>
      <w:r w:rsidRPr="00AC5C7D">
        <w:rPr>
          <w:rFonts w:asciiTheme="majorHAnsi" w:eastAsia="Times New Roman" w:hAnsiTheme="majorHAnsi" w:cstheme="majorHAnsi"/>
          <w:szCs w:val="18"/>
          <w:lang w:val="nl-NL" w:eastAsia="nl-NL"/>
        </w:rPr>
        <w:t>Gee</w:t>
      </w:r>
      <w:r w:rsidR="00B35366" w:rsidRPr="00AC5C7D">
        <w:rPr>
          <w:rFonts w:asciiTheme="majorHAnsi" w:eastAsia="Times New Roman" w:hAnsiTheme="majorHAnsi" w:cstheme="majorHAnsi"/>
          <w:szCs w:val="18"/>
          <w:lang w:val="nl-NL" w:eastAsia="nl-NL"/>
        </w:rPr>
        <w:t>f</w:t>
      </w:r>
      <w:r w:rsidRPr="00AC5C7D">
        <w:rPr>
          <w:rFonts w:asciiTheme="majorHAnsi" w:eastAsia="Times New Roman" w:hAnsiTheme="majorHAnsi" w:cstheme="majorHAnsi"/>
          <w:szCs w:val="18"/>
          <w:lang w:val="nl-NL" w:eastAsia="nl-NL"/>
        </w:rPr>
        <w:t xml:space="preserve"> inzage in een </w:t>
      </w:r>
      <w:r w:rsidR="004430B8">
        <w:rPr>
          <w:rFonts w:asciiTheme="majorHAnsi" w:eastAsia="Times New Roman" w:hAnsiTheme="majorHAnsi" w:cstheme="majorHAnsi"/>
          <w:szCs w:val="18"/>
          <w:lang w:val="nl-NL" w:eastAsia="nl-NL"/>
        </w:rPr>
        <w:t>implementatie en uitvoerings</w:t>
      </w:r>
      <w:r w:rsidRPr="00AC5C7D">
        <w:rPr>
          <w:rFonts w:asciiTheme="majorHAnsi" w:eastAsia="Times New Roman" w:hAnsiTheme="majorHAnsi" w:cstheme="majorHAnsi"/>
          <w:szCs w:val="18"/>
          <w:lang w:val="nl-NL" w:eastAsia="nl-NL"/>
        </w:rPr>
        <w:t>plan waarin u aangeeft hoe u implementeert en uitvoert gedurende de contractperiode. Hier gaat u minimaal in op de volgende zaken:</w:t>
      </w:r>
    </w:p>
    <w:p w14:paraId="0B80CAE0" w14:textId="77777777" w:rsidR="00011189" w:rsidRPr="00AC5C7D" w:rsidRDefault="00011189" w:rsidP="00AC5C7D">
      <w:pPr>
        <w:overflowPunct w:val="0"/>
        <w:autoSpaceDE w:val="0"/>
        <w:spacing w:line="276" w:lineRule="auto"/>
        <w:ind w:left="37"/>
        <w:textAlignment w:val="baseline"/>
        <w:rPr>
          <w:rFonts w:asciiTheme="majorHAnsi" w:eastAsia="Times New Roman" w:hAnsiTheme="majorHAnsi" w:cstheme="majorHAnsi"/>
          <w:szCs w:val="18"/>
          <w:lang w:val="nl-NL" w:eastAsia="nl-NL"/>
        </w:rPr>
      </w:pPr>
    </w:p>
    <w:p w14:paraId="4DC29EE9" w14:textId="0A0AC665" w:rsidR="00397A09" w:rsidRPr="00AC5C7D" w:rsidRDefault="00397A09" w:rsidP="00D07F8E">
      <w:pPr>
        <w:pStyle w:val="ListParagraph"/>
        <w:numPr>
          <w:ilvl w:val="0"/>
          <w:numId w:val="10"/>
        </w:numPr>
        <w:spacing w:after="160" w:line="276" w:lineRule="auto"/>
        <w:rPr>
          <w:rFonts w:asciiTheme="majorHAnsi" w:hAnsiTheme="majorHAnsi" w:cstheme="majorHAnsi"/>
          <w:szCs w:val="18"/>
          <w:lang w:val="nl-NL"/>
        </w:rPr>
      </w:pPr>
      <w:r w:rsidRPr="00AC5C7D">
        <w:rPr>
          <w:rFonts w:asciiTheme="majorHAnsi" w:hAnsiTheme="majorHAnsi" w:cstheme="majorHAnsi"/>
          <w:szCs w:val="18"/>
          <w:lang w:val="nl-NL"/>
        </w:rPr>
        <w:t xml:space="preserve">De </w:t>
      </w:r>
      <w:r w:rsidR="000E0BFB">
        <w:rPr>
          <w:rFonts w:asciiTheme="majorHAnsi" w:hAnsiTheme="majorHAnsi" w:cstheme="majorHAnsi"/>
          <w:szCs w:val="18"/>
          <w:lang w:val="nl-NL"/>
        </w:rPr>
        <w:t>implementatie</w:t>
      </w:r>
      <w:r w:rsidRPr="00AC5C7D">
        <w:rPr>
          <w:rFonts w:asciiTheme="majorHAnsi" w:hAnsiTheme="majorHAnsi" w:cstheme="majorHAnsi"/>
          <w:szCs w:val="18"/>
          <w:lang w:val="nl-NL"/>
        </w:rPr>
        <w:t>planning inclusief te nemen stappen</w:t>
      </w:r>
      <w:r w:rsidR="002A17F8" w:rsidRPr="00AC5C7D">
        <w:rPr>
          <w:rFonts w:asciiTheme="majorHAnsi" w:hAnsiTheme="majorHAnsi" w:cstheme="majorHAnsi"/>
          <w:szCs w:val="18"/>
          <w:lang w:val="nl-NL"/>
        </w:rPr>
        <w:t xml:space="preserve">, waaronder afstemming rondom het </w:t>
      </w:r>
      <w:r w:rsidR="00D2415D" w:rsidRPr="00AC5C7D">
        <w:rPr>
          <w:rFonts w:asciiTheme="majorHAnsi" w:hAnsiTheme="majorHAnsi" w:cstheme="majorHAnsi"/>
          <w:szCs w:val="18"/>
          <w:lang w:val="nl-NL"/>
        </w:rPr>
        <w:t>bestel</w:t>
      </w:r>
      <w:ins w:id="5" w:author="Toussaint, Janneke" w:date="2024-03-27T10:01:00Z">
        <w:r w:rsidR="00943988">
          <w:rPr>
            <w:rFonts w:asciiTheme="majorHAnsi" w:hAnsiTheme="majorHAnsi" w:cstheme="majorHAnsi"/>
            <w:szCs w:val="18"/>
            <w:lang w:val="nl-NL"/>
          </w:rPr>
          <w:t xml:space="preserve"> en facturatie</w:t>
        </w:r>
      </w:ins>
      <w:r w:rsidR="00D2415D" w:rsidRPr="00AC5C7D">
        <w:rPr>
          <w:rFonts w:asciiTheme="majorHAnsi" w:hAnsiTheme="majorHAnsi" w:cstheme="majorHAnsi"/>
          <w:szCs w:val="18"/>
          <w:lang w:val="nl-NL"/>
        </w:rPr>
        <w:t>proces via</w:t>
      </w:r>
      <w:r w:rsidR="002A17F8" w:rsidRPr="00AC5C7D">
        <w:rPr>
          <w:rFonts w:asciiTheme="majorHAnsi" w:hAnsiTheme="majorHAnsi" w:cstheme="majorHAnsi"/>
          <w:szCs w:val="18"/>
          <w:lang w:val="nl-NL"/>
        </w:rPr>
        <w:t xml:space="preserve"> </w:t>
      </w:r>
      <w:proofErr w:type="spellStart"/>
      <w:r w:rsidR="002A17F8" w:rsidRPr="00AC5C7D">
        <w:rPr>
          <w:rFonts w:asciiTheme="majorHAnsi" w:hAnsiTheme="majorHAnsi" w:cstheme="majorHAnsi"/>
          <w:szCs w:val="18"/>
          <w:lang w:val="nl-NL"/>
        </w:rPr>
        <w:t>Koha</w:t>
      </w:r>
      <w:proofErr w:type="spellEnd"/>
      <w:r w:rsidR="000E0BFB">
        <w:rPr>
          <w:rFonts w:asciiTheme="majorHAnsi" w:hAnsiTheme="majorHAnsi" w:cstheme="majorHAnsi"/>
          <w:szCs w:val="18"/>
          <w:lang w:val="nl-NL"/>
        </w:rPr>
        <w:t xml:space="preserve">, </w:t>
      </w:r>
      <w:r w:rsidR="002A17F8" w:rsidRPr="00AC5C7D">
        <w:rPr>
          <w:rFonts w:asciiTheme="majorHAnsi" w:hAnsiTheme="majorHAnsi" w:cstheme="majorHAnsi"/>
          <w:szCs w:val="18"/>
          <w:lang w:val="nl-NL"/>
        </w:rPr>
        <w:t>AXI en het bestelsysteem van inschrijver;</w:t>
      </w:r>
    </w:p>
    <w:p w14:paraId="33500E56" w14:textId="5851828C" w:rsidR="00397A09" w:rsidRDefault="00397A09" w:rsidP="00D07F8E">
      <w:pPr>
        <w:pStyle w:val="ListParagraph"/>
        <w:numPr>
          <w:ilvl w:val="0"/>
          <w:numId w:val="10"/>
        </w:numPr>
        <w:spacing w:after="160" w:line="276" w:lineRule="auto"/>
        <w:rPr>
          <w:rFonts w:asciiTheme="majorHAnsi" w:hAnsiTheme="majorHAnsi" w:cstheme="majorHAnsi"/>
          <w:szCs w:val="18"/>
          <w:lang w:val="nl-NL"/>
        </w:rPr>
      </w:pPr>
      <w:r w:rsidRPr="00B54F10">
        <w:rPr>
          <w:rFonts w:asciiTheme="majorHAnsi" w:hAnsiTheme="majorHAnsi" w:cstheme="majorHAnsi"/>
          <w:szCs w:val="18"/>
          <w:lang w:val="nl-NL"/>
        </w:rPr>
        <w:t>Taken en verantwoordelijkheden</w:t>
      </w:r>
      <w:r w:rsidR="000E0BFB">
        <w:rPr>
          <w:rFonts w:asciiTheme="majorHAnsi" w:hAnsiTheme="majorHAnsi" w:cstheme="majorHAnsi"/>
          <w:szCs w:val="18"/>
          <w:lang w:val="nl-NL"/>
        </w:rPr>
        <w:t xml:space="preserve"> tijdens de implementatie</w:t>
      </w:r>
      <w:r w:rsidRPr="00B54F10">
        <w:rPr>
          <w:rFonts w:asciiTheme="majorHAnsi" w:hAnsiTheme="majorHAnsi" w:cstheme="majorHAnsi"/>
          <w:szCs w:val="18"/>
          <w:lang w:val="nl-NL"/>
        </w:rPr>
        <w:t xml:space="preserve"> (BUas en inschrijver);</w:t>
      </w:r>
    </w:p>
    <w:p w14:paraId="1C15D964" w14:textId="492678BB" w:rsidR="00397A09" w:rsidRPr="00AC5C7D" w:rsidRDefault="00397A09" w:rsidP="00D07F8E">
      <w:pPr>
        <w:pStyle w:val="ListParagraph"/>
        <w:numPr>
          <w:ilvl w:val="0"/>
          <w:numId w:val="10"/>
        </w:numPr>
        <w:spacing w:after="160" w:line="276" w:lineRule="auto"/>
        <w:rPr>
          <w:rFonts w:asciiTheme="majorHAnsi" w:hAnsiTheme="majorHAnsi" w:cstheme="majorHAnsi"/>
          <w:szCs w:val="18"/>
          <w:lang w:val="nl-NL"/>
        </w:rPr>
      </w:pPr>
      <w:r w:rsidRPr="00AC5C7D">
        <w:rPr>
          <w:rFonts w:asciiTheme="majorHAnsi" w:hAnsiTheme="majorHAnsi" w:cstheme="majorHAnsi"/>
          <w:szCs w:val="18"/>
          <w:lang w:val="nl-NL"/>
        </w:rPr>
        <w:t>Borging kwaliteit dienstverlening;</w:t>
      </w:r>
    </w:p>
    <w:p w14:paraId="56DFD404" w14:textId="4EE7C670" w:rsidR="00E15F6F" w:rsidRPr="006918E1" w:rsidRDefault="00E15F6F" w:rsidP="00D07F8E">
      <w:pPr>
        <w:pStyle w:val="ListParagraph"/>
        <w:numPr>
          <w:ilvl w:val="0"/>
          <w:numId w:val="10"/>
        </w:numPr>
        <w:spacing w:line="276" w:lineRule="auto"/>
        <w:rPr>
          <w:rFonts w:asciiTheme="majorHAnsi" w:hAnsiTheme="majorHAnsi" w:cstheme="majorHAnsi"/>
          <w:lang w:val="nl-NL"/>
        </w:rPr>
      </w:pPr>
      <w:r w:rsidRPr="006918E1">
        <w:rPr>
          <w:rFonts w:asciiTheme="majorHAnsi" w:eastAsia="Times New Roman" w:hAnsiTheme="majorHAnsi" w:cstheme="majorHAnsi"/>
          <w:szCs w:val="18"/>
          <w:lang w:val="nl-NL"/>
        </w:rPr>
        <w:t xml:space="preserve">Voorgestelde </w:t>
      </w:r>
      <w:proofErr w:type="spellStart"/>
      <w:r w:rsidRPr="006918E1">
        <w:rPr>
          <w:rFonts w:asciiTheme="majorHAnsi" w:eastAsia="Times New Roman" w:hAnsiTheme="majorHAnsi" w:cstheme="majorHAnsi"/>
          <w:szCs w:val="18"/>
          <w:lang w:val="nl-NL"/>
        </w:rPr>
        <w:t>KPI’s</w:t>
      </w:r>
      <w:proofErr w:type="spellEnd"/>
      <w:r w:rsidRPr="006918E1">
        <w:rPr>
          <w:rFonts w:asciiTheme="majorHAnsi" w:eastAsia="Times New Roman" w:hAnsiTheme="majorHAnsi" w:cstheme="majorHAnsi"/>
          <w:szCs w:val="18"/>
          <w:lang w:val="nl-NL"/>
        </w:rPr>
        <w:t xml:space="preserve"> in de uitvoering en manier van rapporteren</w:t>
      </w:r>
      <w:r w:rsidR="0068024F" w:rsidRPr="006918E1">
        <w:rPr>
          <w:rFonts w:asciiTheme="majorHAnsi" w:eastAsia="Times New Roman" w:hAnsiTheme="majorHAnsi" w:cstheme="majorHAnsi"/>
          <w:szCs w:val="18"/>
          <w:lang w:val="nl-NL"/>
        </w:rPr>
        <w:t>;</w:t>
      </w:r>
      <w:r w:rsidRPr="006918E1">
        <w:rPr>
          <w:rFonts w:asciiTheme="majorHAnsi" w:eastAsia="Times New Roman" w:hAnsiTheme="majorHAnsi" w:cstheme="majorHAnsi"/>
          <w:szCs w:val="18"/>
          <w:lang w:val="nl-NL"/>
        </w:rPr>
        <w:t xml:space="preserve"> </w:t>
      </w:r>
    </w:p>
    <w:p w14:paraId="0CC7A933" w14:textId="003A27D2" w:rsidR="006D496A" w:rsidRPr="006918E1" w:rsidRDefault="00397A09" w:rsidP="006D496A">
      <w:pPr>
        <w:pStyle w:val="ListParagraph"/>
        <w:numPr>
          <w:ilvl w:val="0"/>
          <w:numId w:val="10"/>
        </w:numPr>
        <w:spacing w:after="160" w:line="276" w:lineRule="auto"/>
        <w:rPr>
          <w:rFonts w:asciiTheme="majorHAnsi" w:hAnsiTheme="majorHAnsi" w:cstheme="majorHAnsi"/>
          <w:szCs w:val="18"/>
          <w:lang w:val="nl-NL"/>
        </w:rPr>
      </w:pPr>
      <w:r w:rsidRPr="006918E1">
        <w:rPr>
          <w:rFonts w:asciiTheme="majorHAnsi" w:hAnsiTheme="majorHAnsi" w:cstheme="majorHAnsi"/>
          <w:szCs w:val="18"/>
          <w:lang w:val="nl-NL"/>
        </w:rPr>
        <w:t>Risico’s en beheersmaatregelen</w:t>
      </w:r>
      <w:r w:rsidR="006D496A" w:rsidRPr="006918E1">
        <w:rPr>
          <w:rFonts w:asciiTheme="majorHAnsi" w:hAnsiTheme="majorHAnsi" w:cstheme="majorHAnsi"/>
          <w:szCs w:val="18"/>
          <w:lang w:val="nl-NL"/>
        </w:rPr>
        <w:t>;</w:t>
      </w:r>
    </w:p>
    <w:p w14:paraId="43BF27E3" w14:textId="2B5D6F0F" w:rsidR="00B10E24" w:rsidRPr="006918E1" w:rsidRDefault="00B10E24" w:rsidP="006918E1">
      <w:pPr>
        <w:pStyle w:val="ListParagraph"/>
        <w:numPr>
          <w:ilvl w:val="0"/>
          <w:numId w:val="10"/>
        </w:numPr>
        <w:spacing w:after="160" w:line="276" w:lineRule="auto"/>
        <w:rPr>
          <w:rFonts w:asciiTheme="majorHAnsi" w:hAnsiTheme="majorHAnsi" w:cstheme="majorHAnsi"/>
          <w:szCs w:val="18"/>
          <w:lang w:val="nl-NL"/>
        </w:rPr>
      </w:pPr>
      <w:r w:rsidRPr="006918E1">
        <w:rPr>
          <w:rFonts w:asciiTheme="majorHAnsi" w:eastAsia="Times New Roman" w:hAnsiTheme="majorHAnsi" w:cstheme="majorHAnsi"/>
          <w:szCs w:val="18"/>
          <w:lang w:val="nl-NL" w:eastAsia="nl-NL"/>
        </w:rPr>
        <w:t>Klachtenprocedure</w:t>
      </w:r>
      <w:r w:rsidR="006D496A" w:rsidRPr="006918E1">
        <w:rPr>
          <w:rFonts w:asciiTheme="majorHAnsi" w:eastAsia="Times New Roman" w:hAnsiTheme="majorHAnsi" w:cstheme="majorHAnsi"/>
          <w:szCs w:val="18"/>
          <w:lang w:val="nl-NL" w:eastAsia="nl-NL"/>
        </w:rPr>
        <w:t>.</w:t>
      </w:r>
    </w:p>
    <w:p w14:paraId="1AE3635F" w14:textId="4064CB11" w:rsidR="004929B0" w:rsidRPr="004929B0" w:rsidRDefault="004929B0" w:rsidP="00AC5C7D">
      <w:pPr>
        <w:spacing w:after="200" w:line="276" w:lineRule="auto"/>
        <w:rPr>
          <w:rFonts w:asciiTheme="majorHAnsi" w:eastAsia="Times New Roman" w:hAnsiTheme="majorHAnsi" w:cstheme="majorHAnsi"/>
          <w:i/>
          <w:iCs/>
          <w:szCs w:val="18"/>
          <w:lang w:val="nl-NL" w:eastAsia="nl-NL"/>
        </w:rPr>
      </w:pPr>
      <w:r w:rsidRPr="004929B0">
        <w:rPr>
          <w:rFonts w:asciiTheme="majorHAnsi" w:eastAsia="Times New Roman" w:hAnsiTheme="majorHAnsi" w:cstheme="majorHAnsi"/>
          <w:i/>
          <w:iCs/>
          <w:szCs w:val="18"/>
          <w:lang w:val="nl-NL" w:eastAsia="nl-NL"/>
        </w:rPr>
        <w:t xml:space="preserve">Eventuele (eenmalige) kosten voor de implementatie en de realisatie van de OCI-koppeling kunnen worden opgenomen op het prijzenblad. </w:t>
      </w:r>
    </w:p>
    <w:p w14:paraId="0BD00DDE" w14:textId="464D347C" w:rsidR="00397A09" w:rsidRPr="00AC5C7D" w:rsidRDefault="00397A09" w:rsidP="00AC5C7D">
      <w:pPr>
        <w:spacing w:after="200" w:line="276" w:lineRule="auto"/>
        <w:rPr>
          <w:rFonts w:asciiTheme="majorHAnsi" w:eastAsia="Times New Roman" w:hAnsiTheme="majorHAnsi" w:cstheme="majorHAnsi"/>
          <w:szCs w:val="18"/>
          <w:lang w:val="nl-NL" w:eastAsia="nl-NL"/>
        </w:rPr>
      </w:pPr>
      <w:r w:rsidRPr="00AC5C7D">
        <w:rPr>
          <w:rFonts w:asciiTheme="majorHAnsi" w:eastAsia="Times New Roman" w:hAnsiTheme="majorHAnsi" w:cstheme="majorHAnsi"/>
          <w:szCs w:val="18"/>
          <w:lang w:val="nl-NL" w:eastAsia="nl-NL"/>
        </w:rPr>
        <w:t xml:space="preserve">Na definitieve gunning zal zo spoedig mogelijk een implementatiegesprek plaatsvinden met de Inschrijver, die de Opdracht gegund heeft gekregen. In dit implementatiegesprek zal het implementatieplan worden afgestemd en waar nodig worden aangepast.  </w:t>
      </w:r>
    </w:p>
    <w:p w14:paraId="47B0B9E4" w14:textId="77777777" w:rsidR="00397A09" w:rsidRPr="00AC5C7D" w:rsidRDefault="00397A09" w:rsidP="00AC5C7D">
      <w:pPr>
        <w:spacing w:after="120" w:line="276" w:lineRule="auto"/>
        <w:rPr>
          <w:rFonts w:asciiTheme="majorHAnsi" w:hAnsiTheme="majorHAnsi" w:cstheme="majorHAnsi"/>
          <w:szCs w:val="18"/>
          <w:u w:val="single"/>
          <w:lang w:val="nl-NL"/>
        </w:rPr>
      </w:pPr>
      <w:r w:rsidRPr="00AC5C7D">
        <w:rPr>
          <w:rFonts w:asciiTheme="majorHAnsi" w:hAnsiTheme="majorHAnsi" w:cstheme="majorHAnsi"/>
          <w:szCs w:val="18"/>
          <w:u w:val="single"/>
          <w:lang w:val="nl-NL"/>
        </w:rPr>
        <w:t>Beoordeling:</w:t>
      </w:r>
    </w:p>
    <w:p w14:paraId="61D83B2A" w14:textId="77777777" w:rsidR="00397A09" w:rsidRPr="00AC5C7D" w:rsidRDefault="00397A09" w:rsidP="00D07F8E">
      <w:pPr>
        <w:pStyle w:val="ListParagraph"/>
        <w:numPr>
          <w:ilvl w:val="0"/>
          <w:numId w:val="6"/>
        </w:numPr>
        <w:spacing w:after="120" w:line="276" w:lineRule="auto"/>
        <w:rPr>
          <w:rFonts w:asciiTheme="majorHAnsi" w:hAnsiTheme="majorHAnsi" w:cstheme="majorHAnsi"/>
          <w:szCs w:val="18"/>
          <w:lang w:val="nl-NL"/>
        </w:rPr>
      </w:pPr>
      <w:r w:rsidRPr="00AC5C7D">
        <w:rPr>
          <w:rFonts w:asciiTheme="majorHAnsi" w:hAnsiTheme="majorHAnsi" w:cstheme="majorHAnsi"/>
          <w:szCs w:val="18"/>
          <w:lang w:val="nl-NL"/>
        </w:rPr>
        <w:t>SMART (Specifiek, Meetbaar, Acceptabel, Realistisch en Tijdsgebonden) beschrijving van het antwoord;</w:t>
      </w:r>
    </w:p>
    <w:p w14:paraId="3F62A435" w14:textId="77777777" w:rsidR="00397A09" w:rsidRDefault="00397A09" w:rsidP="00D07F8E">
      <w:pPr>
        <w:pStyle w:val="ListParagraph"/>
        <w:numPr>
          <w:ilvl w:val="0"/>
          <w:numId w:val="6"/>
        </w:numPr>
        <w:spacing w:after="120" w:line="276" w:lineRule="auto"/>
        <w:rPr>
          <w:rFonts w:asciiTheme="majorHAnsi" w:hAnsiTheme="majorHAnsi" w:cstheme="majorHAnsi"/>
          <w:szCs w:val="18"/>
          <w:lang w:val="nl-NL"/>
        </w:rPr>
      </w:pPr>
      <w:r w:rsidRPr="00AC5C7D">
        <w:rPr>
          <w:rFonts w:asciiTheme="majorHAnsi" w:hAnsiTheme="majorHAnsi" w:cstheme="majorHAnsi"/>
          <w:szCs w:val="18"/>
          <w:lang w:val="nl-NL"/>
        </w:rPr>
        <w:t>Relevantie en compleetheid;</w:t>
      </w:r>
    </w:p>
    <w:p w14:paraId="23AD02EB" w14:textId="77777777" w:rsidR="000E0BFB" w:rsidRPr="00AC5C7D" w:rsidRDefault="000E0BFB" w:rsidP="000E0BFB">
      <w:pPr>
        <w:pStyle w:val="ListParagraph"/>
        <w:numPr>
          <w:ilvl w:val="0"/>
          <w:numId w:val="6"/>
        </w:numPr>
        <w:spacing w:after="120" w:line="276" w:lineRule="auto"/>
        <w:rPr>
          <w:rFonts w:asciiTheme="majorHAnsi" w:hAnsiTheme="majorHAnsi" w:cstheme="majorHAnsi"/>
          <w:szCs w:val="18"/>
          <w:lang w:val="nl-NL"/>
        </w:rPr>
      </w:pPr>
      <w:r w:rsidRPr="00AC5C7D">
        <w:rPr>
          <w:rFonts w:asciiTheme="majorHAnsi" w:hAnsiTheme="majorHAnsi" w:cstheme="majorHAnsi"/>
          <w:szCs w:val="18"/>
          <w:lang w:val="nl-NL"/>
        </w:rPr>
        <w:t>Praktische toepasbaarheid;</w:t>
      </w:r>
    </w:p>
    <w:p w14:paraId="54E8BF6B" w14:textId="77777777" w:rsidR="00B54F10" w:rsidRPr="00B54F10" w:rsidRDefault="00397A09" w:rsidP="00D07F8E">
      <w:pPr>
        <w:pStyle w:val="ListParagraph"/>
        <w:numPr>
          <w:ilvl w:val="0"/>
          <w:numId w:val="6"/>
        </w:numPr>
        <w:spacing w:line="276" w:lineRule="auto"/>
        <w:textAlignment w:val="baseline"/>
        <w:rPr>
          <w:rFonts w:asciiTheme="majorHAnsi" w:eastAsia="Calibri" w:hAnsiTheme="majorHAnsi" w:cstheme="majorHAnsi"/>
          <w:szCs w:val="18"/>
          <w:lang w:val="nl-NL"/>
        </w:rPr>
      </w:pPr>
      <w:r w:rsidRPr="00B54F10">
        <w:rPr>
          <w:rFonts w:asciiTheme="majorHAnsi" w:hAnsiTheme="majorHAnsi" w:cstheme="majorHAnsi"/>
          <w:szCs w:val="18"/>
          <w:lang w:val="nl-NL"/>
        </w:rPr>
        <w:t>De mate waarin aannemelijk wordt gemaakt het succesvol gerealiseerd wordt en wat hier onder wordt verstaan;</w:t>
      </w:r>
    </w:p>
    <w:p w14:paraId="26848966" w14:textId="4587FF71" w:rsidR="00E833A4" w:rsidRDefault="0000330A" w:rsidP="00D07F8E">
      <w:pPr>
        <w:pStyle w:val="ListParagraph"/>
        <w:numPr>
          <w:ilvl w:val="0"/>
          <w:numId w:val="6"/>
        </w:numPr>
        <w:spacing w:line="276" w:lineRule="auto"/>
        <w:textAlignment w:val="baseline"/>
        <w:rPr>
          <w:rFonts w:asciiTheme="majorHAnsi" w:eastAsia="Calibri" w:hAnsiTheme="majorHAnsi" w:cstheme="majorHAnsi"/>
          <w:szCs w:val="18"/>
          <w:lang w:val="nl-NL"/>
        </w:rPr>
      </w:pPr>
      <w:r w:rsidRPr="000E0BFB">
        <w:rPr>
          <w:rFonts w:asciiTheme="majorHAnsi" w:eastAsia="Calibri" w:hAnsiTheme="majorHAnsi" w:cstheme="majorHAnsi"/>
          <w:szCs w:val="18"/>
          <w:lang w:val="nl-NL"/>
        </w:rPr>
        <w:t xml:space="preserve">Koppeling met AXI </w:t>
      </w:r>
      <w:proofErr w:type="spellStart"/>
      <w:r w:rsidRPr="000E0BFB">
        <w:rPr>
          <w:rFonts w:asciiTheme="majorHAnsi" w:eastAsia="Calibri" w:hAnsiTheme="majorHAnsi" w:cstheme="majorHAnsi"/>
          <w:szCs w:val="18"/>
          <w:lang w:val="nl-NL"/>
        </w:rPr>
        <w:t>Purchase-to-pay</w:t>
      </w:r>
      <w:proofErr w:type="spellEnd"/>
      <w:r w:rsidR="000E0BFB" w:rsidRPr="000E0BFB">
        <w:rPr>
          <w:rFonts w:asciiTheme="majorHAnsi" w:eastAsia="Calibri" w:hAnsiTheme="majorHAnsi" w:cstheme="majorHAnsi"/>
          <w:szCs w:val="18"/>
          <w:lang w:val="nl-NL"/>
        </w:rPr>
        <w:t xml:space="preserve"> en gebruik van </w:t>
      </w:r>
      <w:proofErr w:type="spellStart"/>
      <w:r w:rsidR="000E0BFB" w:rsidRPr="000E0BFB">
        <w:rPr>
          <w:rFonts w:asciiTheme="majorHAnsi" w:eastAsia="Calibri" w:hAnsiTheme="majorHAnsi" w:cstheme="majorHAnsi"/>
          <w:szCs w:val="18"/>
          <w:lang w:val="nl-NL"/>
        </w:rPr>
        <w:t>Koha</w:t>
      </w:r>
      <w:proofErr w:type="spellEnd"/>
      <w:r w:rsidRPr="000E0BFB">
        <w:rPr>
          <w:rFonts w:asciiTheme="majorHAnsi" w:eastAsia="Calibri" w:hAnsiTheme="majorHAnsi" w:cstheme="majorHAnsi"/>
          <w:szCs w:val="18"/>
          <w:lang w:val="nl-NL"/>
        </w:rPr>
        <w:t xml:space="preserve">. </w:t>
      </w:r>
      <w:r w:rsidRPr="00473CF9">
        <w:rPr>
          <w:rFonts w:asciiTheme="majorHAnsi" w:eastAsia="Calibri" w:hAnsiTheme="majorHAnsi" w:cstheme="majorHAnsi"/>
          <w:szCs w:val="18"/>
          <w:lang w:val="nl-NL"/>
        </w:rPr>
        <w:t>Daarbij is het voor BUas belangrijk dat de inschrijver flexibel is, goed kan ondersteunen, adviseren en hier een proactieve rol in neemt;</w:t>
      </w:r>
    </w:p>
    <w:p w14:paraId="33819771" w14:textId="71B285A3" w:rsidR="000E0BFB" w:rsidRPr="00473CF9" w:rsidRDefault="000E0BFB" w:rsidP="00D07F8E">
      <w:pPr>
        <w:pStyle w:val="ListParagraph"/>
        <w:numPr>
          <w:ilvl w:val="0"/>
          <w:numId w:val="6"/>
        </w:numPr>
        <w:spacing w:line="276" w:lineRule="auto"/>
        <w:textAlignment w:val="baseline"/>
        <w:rPr>
          <w:rFonts w:asciiTheme="majorHAnsi" w:eastAsia="Calibri" w:hAnsiTheme="majorHAnsi" w:cstheme="majorHAnsi"/>
          <w:szCs w:val="18"/>
          <w:lang w:val="nl-NL"/>
        </w:rPr>
      </w:pPr>
      <w:r>
        <w:rPr>
          <w:rFonts w:asciiTheme="majorHAnsi" w:eastAsia="Calibri" w:hAnsiTheme="majorHAnsi" w:cstheme="majorHAnsi"/>
          <w:szCs w:val="18"/>
          <w:lang w:val="nl-NL"/>
        </w:rPr>
        <w:t xml:space="preserve">De kwaliteit van de dienstverlenging </w:t>
      </w:r>
      <w:r w:rsidR="00ED1E22">
        <w:rPr>
          <w:rFonts w:asciiTheme="majorHAnsi" w:eastAsia="Calibri" w:hAnsiTheme="majorHAnsi" w:cstheme="majorHAnsi"/>
          <w:szCs w:val="18"/>
          <w:lang w:val="nl-NL"/>
        </w:rPr>
        <w:t>wordt geborgd, gemeten en gerapporteerd;</w:t>
      </w:r>
    </w:p>
    <w:p w14:paraId="021A2685" w14:textId="77777777" w:rsidR="00397A09" w:rsidRDefault="00397A09" w:rsidP="00D07F8E">
      <w:pPr>
        <w:pStyle w:val="ListParagraph"/>
        <w:numPr>
          <w:ilvl w:val="0"/>
          <w:numId w:val="6"/>
        </w:numPr>
        <w:spacing w:after="120" w:line="276" w:lineRule="auto"/>
        <w:rPr>
          <w:rFonts w:asciiTheme="majorHAnsi" w:hAnsiTheme="majorHAnsi" w:cstheme="majorHAnsi"/>
          <w:szCs w:val="18"/>
          <w:lang w:val="nl-NL"/>
        </w:rPr>
      </w:pPr>
      <w:r w:rsidRPr="00AC5C7D">
        <w:rPr>
          <w:rFonts w:asciiTheme="majorHAnsi" w:hAnsiTheme="majorHAnsi" w:cstheme="majorHAnsi"/>
          <w:szCs w:val="18"/>
          <w:lang w:val="nl-NL"/>
        </w:rPr>
        <w:t>Mate waarin de risico’s worden beheerst;</w:t>
      </w:r>
    </w:p>
    <w:p w14:paraId="2E722F57" w14:textId="10A995AF" w:rsidR="006918E1" w:rsidRPr="00AC5C7D" w:rsidRDefault="006918E1" w:rsidP="00D07F8E">
      <w:pPr>
        <w:pStyle w:val="ListParagraph"/>
        <w:numPr>
          <w:ilvl w:val="0"/>
          <w:numId w:val="6"/>
        </w:numPr>
        <w:spacing w:after="120" w:line="276" w:lineRule="auto"/>
        <w:rPr>
          <w:rFonts w:asciiTheme="majorHAnsi" w:hAnsiTheme="majorHAnsi" w:cstheme="majorHAnsi"/>
          <w:szCs w:val="18"/>
          <w:lang w:val="nl-NL"/>
        </w:rPr>
      </w:pPr>
      <w:r>
        <w:rPr>
          <w:rFonts w:asciiTheme="majorHAnsi" w:hAnsiTheme="majorHAnsi" w:cstheme="majorHAnsi"/>
          <w:szCs w:val="18"/>
          <w:lang w:val="nl-NL"/>
        </w:rPr>
        <w:t>Klachten</w:t>
      </w:r>
      <w:r w:rsidR="009E5A8C">
        <w:rPr>
          <w:rFonts w:asciiTheme="majorHAnsi" w:hAnsiTheme="majorHAnsi" w:cstheme="majorHAnsi"/>
          <w:szCs w:val="18"/>
          <w:lang w:val="nl-NL"/>
        </w:rPr>
        <w:t>procedure helder is, klachten opgelost worden en niet terug keren;</w:t>
      </w:r>
    </w:p>
    <w:p w14:paraId="40447CE8" w14:textId="77777777" w:rsidR="00397A09" w:rsidRPr="00AC5C7D" w:rsidRDefault="00397A09" w:rsidP="00D07F8E">
      <w:pPr>
        <w:pStyle w:val="ListParagraph"/>
        <w:numPr>
          <w:ilvl w:val="0"/>
          <w:numId w:val="6"/>
        </w:numPr>
        <w:spacing w:after="120" w:line="276" w:lineRule="auto"/>
        <w:rPr>
          <w:rFonts w:asciiTheme="majorHAnsi" w:hAnsiTheme="majorHAnsi" w:cstheme="majorHAnsi"/>
          <w:szCs w:val="18"/>
          <w:lang w:val="nl-NL"/>
        </w:rPr>
      </w:pPr>
      <w:r w:rsidRPr="00AC5C7D">
        <w:rPr>
          <w:rFonts w:asciiTheme="majorHAnsi" w:hAnsiTheme="majorHAnsi" w:cstheme="majorHAnsi"/>
          <w:szCs w:val="18"/>
          <w:lang w:val="nl-NL"/>
        </w:rPr>
        <w:t>Mate waarin aannemelijk wordt gemaakt dat de doelstelling bereikt wordt.</w:t>
      </w:r>
    </w:p>
    <w:p w14:paraId="66CABF0F" w14:textId="77777777" w:rsidR="00FA538C" w:rsidRPr="00AC5C7D" w:rsidRDefault="00FA538C" w:rsidP="00AC5C7D">
      <w:pPr>
        <w:spacing w:line="276" w:lineRule="auto"/>
        <w:rPr>
          <w:rFonts w:asciiTheme="majorHAnsi" w:hAnsiTheme="majorHAnsi" w:cstheme="majorHAnsi"/>
          <w:lang w:val="nl-NL" w:eastAsia="nl-NL"/>
        </w:rPr>
      </w:pPr>
    </w:p>
    <w:p w14:paraId="505C6FCD" w14:textId="77777777" w:rsidR="000E4FCD" w:rsidRDefault="000E4FCD">
      <w:pPr>
        <w:spacing w:after="200" w:line="276" w:lineRule="auto"/>
        <w:rPr>
          <w:rFonts w:asciiTheme="majorHAnsi" w:eastAsia="Times New Roman" w:hAnsiTheme="majorHAnsi" w:cstheme="majorHAnsi"/>
          <w:b/>
          <w:color w:val="00B0F0"/>
          <w:sz w:val="20"/>
          <w:szCs w:val="20"/>
          <w:lang w:val="nl-NL" w:eastAsia="nl-NL"/>
        </w:rPr>
      </w:pPr>
      <w:r>
        <w:rPr>
          <w:rFonts w:eastAsia="Times New Roman" w:cstheme="majorHAnsi"/>
          <w:color w:val="00B0F0"/>
          <w:szCs w:val="20"/>
          <w:lang w:val="nl-NL" w:eastAsia="nl-NL"/>
        </w:rPr>
        <w:br w:type="page"/>
      </w:r>
    </w:p>
    <w:p w14:paraId="44664D04" w14:textId="4027C279" w:rsidR="00ED7B08" w:rsidRPr="00AC5C7D" w:rsidRDefault="00ED7B08" w:rsidP="00AC5C7D">
      <w:pPr>
        <w:pStyle w:val="Heading2"/>
        <w:numPr>
          <w:ilvl w:val="0"/>
          <w:numId w:val="0"/>
        </w:numPr>
        <w:spacing w:line="276" w:lineRule="auto"/>
        <w:ind w:left="567" w:hanging="567"/>
        <w:rPr>
          <w:rFonts w:cstheme="majorHAnsi"/>
          <w:color w:val="00B0F0"/>
          <w:szCs w:val="20"/>
          <w:lang w:val="nl-NL" w:eastAsia="nl-NL"/>
        </w:rPr>
      </w:pPr>
      <w:r w:rsidRPr="00AC5C7D">
        <w:rPr>
          <w:rFonts w:eastAsia="Times New Roman" w:cstheme="majorHAnsi"/>
          <w:color w:val="00B0F0"/>
          <w:szCs w:val="20"/>
          <w:lang w:val="nl-NL" w:eastAsia="nl-NL"/>
        </w:rPr>
        <w:lastRenderedPageBreak/>
        <w:t xml:space="preserve">Wens </w:t>
      </w:r>
      <w:r w:rsidR="00DA1D50" w:rsidRPr="00AC5C7D">
        <w:rPr>
          <w:rFonts w:eastAsia="Times New Roman" w:cstheme="majorHAnsi"/>
          <w:color w:val="00B0F0"/>
          <w:szCs w:val="20"/>
          <w:lang w:val="nl-NL" w:eastAsia="nl-NL"/>
        </w:rPr>
        <w:t>6</w:t>
      </w:r>
      <w:r w:rsidRPr="00AC5C7D">
        <w:rPr>
          <w:rFonts w:eastAsia="Times New Roman" w:cstheme="majorHAnsi"/>
          <w:color w:val="00B0F0"/>
          <w:szCs w:val="20"/>
          <w:lang w:val="nl-NL" w:eastAsia="nl-NL"/>
        </w:rPr>
        <w:t>: Duurzaamheid</w:t>
      </w:r>
    </w:p>
    <w:p w14:paraId="19E82590" w14:textId="03428ED7" w:rsidR="00ED7B08" w:rsidRPr="00AC5C7D" w:rsidRDefault="00ED7B08" w:rsidP="00AC5C7D">
      <w:pPr>
        <w:spacing w:after="120" w:line="276" w:lineRule="auto"/>
        <w:rPr>
          <w:rFonts w:asciiTheme="majorHAnsi" w:hAnsiTheme="majorHAnsi" w:cstheme="majorHAnsi"/>
          <w:lang w:val="nl-NL"/>
        </w:rPr>
      </w:pPr>
      <w:r w:rsidRPr="00AC5C7D">
        <w:rPr>
          <w:rFonts w:asciiTheme="majorHAnsi" w:hAnsiTheme="majorHAnsi" w:cstheme="majorHAnsi"/>
          <w:szCs w:val="18"/>
          <w:u w:val="single"/>
          <w:lang w:val="nl-NL"/>
        </w:rPr>
        <w:t>Doelstelling:</w:t>
      </w:r>
      <w:r w:rsidRPr="00AC5C7D">
        <w:rPr>
          <w:rFonts w:asciiTheme="majorHAnsi" w:hAnsiTheme="majorHAnsi" w:cstheme="majorHAnsi"/>
          <w:szCs w:val="18"/>
          <w:lang w:val="nl-NL"/>
        </w:rPr>
        <w:t xml:space="preserve"> BUas wenst zaken toe doen met een partner die duurzaamheid hoog in het vaandel heeft staan</w:t>
      </w:r>
      <w:r w:rsidR="0037736E" w:rsidRPr="00AC5C7D">
        <w:rPr>
          <w:rFonts w:asciiTheme="majorHAnsi" w:hAnsiTheme="majorHAnsi" w:cstheme="majorHAnsi"/>
          <w:szCs w:val="18"/>
          <w:lang w:val="nl-NL"/>
        </w:rPr>
        <w:t xml:space="preserve">, </w:t>
      </w:r>
      <w:r w:rsidR="00CA276C" w:rsidRPr="00AC5C7D">
        <w:rPr>
          <w:rFonts w:asciiTheme="majorHAnsi" w:hAnsiTheme="majorHAnsi" w:cstheme="majorHAnsi"/>
          <w:szCs w:val="18"/>
          <w:lang w:val="nl-NL"/>
        </w:rPr>
        <w:t xml:space="preserve">dit </w:t>
      </w:r>
      <w:r w:rsidR="005F4136" w:rsidRPr="00AC5C7D">
        <w:rPr>
          <w:rFonts w:asciiTheme="majorHAnsi" w:hAnsiTheme="majorHAnsi" w:cstheme="majorHAnsi"/>
          <w:szCs w:val="18"/>
          <w:lang w:val="nl-NL"/>
        </w:rPr>
        <w:t>aantoonbaar heeft geïntegreerd in de uitvoering</w:t>
      </w:r>
      <w:r w:rsidR="0037736E" w:rsidRPr="00AC5C7D">
        <w:rPr>
          <w:rFonts w:asciiTheme="majorHAnsi" w:hAnsiTheme="majorHAnsi" w:cstheme="majorHAnsi"/>
          <w:szCs w:val="18"/>
          <w:lang w:val="nl-NL"/>
        </w:rPr>
        <w:t xml:space="preserve"> en hiermee zoveel mogelijk bijdraagt aan een klimaat positieve organisatie van BUas.</w:t>
      </w:r>
    </w:p>
    <w:p w14:paraId="79F5BD48" w14:textId="77777777" w:rsidR="00ED7B08" w:rsidRPr="00AC5C7D" w:rsidRDefault="00ED7B08" w:rsidP="00AC5C7D">
      <w:pPr>
        <w:spacing w:after="120" w:line="276" w:lineRule="auto"/>
        <w:rPr>
          <w:rFonts w:asciiTheme="majorHAnsi" w:hAnsiTheme="majorHAnsi" w:cstheme="majorHAnsi"/>
          <w:szCs w:val="18"/>
          <w:u w:val="single"/>
          <w:lang w:val="nl-NL"/>
        </w:rPr>
      </w:pPr>
      <w:r w:rsidRPr="00AC5C7D">
        <w:rPr>
          <w:rFonts w:asciiTheme="majorHAnsi" w:hAnsiTheme="majorHAnsi" w:cstheme="majorHAnsi"/>
          <w:szCs w:val="18"/>
          <w:u w:val="single"/>
          <w:lang w:val="nl-NL"/>
        </w:rPr>
        <w:t xml:space="preserve">Beschrijving: </w:t>
      </w:r>
    </w:p>
    <w:p w14:paraId="636B674B" w14:textId="7D3BD4EC" w:rsidR="00ED7B08" w:rsidRPr="00AC5C7D" w:rsidRDefault="00ED7B08" w:rsidP="00AC5C7D">
      <w:pPr>
        <w:spacing w:line="276" w:lineRule="auto"/>
        <w:rPr>
          <w:rFonts w:asciiTheme="majorHAnsi" w:hAnsiTheme="majorHAnsi" w:cstheme="majorHAnsi"/>
          <w:szCs w:val="18"/>
          <w:lang w:val="nl-NL"/>
        </w:rPr>
      </w:pPr>
      <w:r w:rsidRPr="00AC5C7D">
        <w:rPr>
          <w:rFonts w:asciiTheme="majorHAnsi" w:hAnsiTheme="majorHAnsi" w:cstheme="majorHAnsi"/>
          <w:szCs w:val="18"/>
          <w:lang w:val="nl-NL"/>
        </w:rPr>
        <w:t xml:space="preserve">Geef inzicht in de wijze waarop duurzaamheid is geïntegreerd in uw </w:t>
      </w:r>
      <w:r w:rsidR="006335D2" w:rsidRPr="00AC5C7D">
        <w:rPr>
          <w:rFonts w:asciiTheme="majorHAnsi" w:hAnsiTheme="majorHAnsi" w:cstheme="majorHAnsi"/>
          <w:szCs w:val="18"/>
          <w:lang w:val="nl-NL"/>
        </w:rPr>
        <w:t xml:space="preserve">leveringen en de </w:t>
      </w:r>
      <w:r w:rsidRPr="00AC5C7D">
        <w:rPr>
          <w:rFonts w:asciiTheme="majorHAnsi" w:hAnsiTheme="majorHAnsi" w:cstheme="majorHAnsi"/>
          <w:szCs w:val="18"/>
          <w:lang w:val="nl-NL"/>
        </w:rPr>
        <w:t xml:space="preserve">dienstverlening </w:t>
      </w:r>
      <w:r w:rsidRPr="00C22F00">
        <w:rPr>
          <w:rFonts w:asciiTheme="majorHAnsi" w:hAnsiTheme="majorHAnsi" w:cstheme="majorHAnsi"/>
          <w:i/>
          <w:iCs/>
          <w:szCs w:val="18"/>
          <w:lang w:val="nl-NL"/>
        </w:rPr>
        <w:t>voor BUas</w:t>
      </w:r>
      <w:r w:rsidRPr="00AC5C7D">
        <w:rPr>
          <w:rFonts w:asciiTheme="majorHAnsi" w:hAnsiTheme="majorHAnsi" w:cstheme="majorHAnsi"/>
          <w:szCs w:val="18"/>
          <w:lang w:val="nl-NL"/>
        </w:rPr>
        <w:t>. U dient bij het beantwoorden in te gaan op de volgende zaken:</w:t>
      </w:r>
    </w:p>
    <w:p w14:paraId="5E532C35" w14:textId="3233D39A" w:rsidR="00F603A2" w:rsidRPr="00AC5C7D" w:rsidRDefault="00F603A2" w:rsidP="00D07F8E">
      <w:pPr>
        <w:pStyle w:val="ListParagraph"/>
        <w:numPr>
          <w:ilvl w:val="0"/>
          <w:numId w:val="11"/>
        </w:numPr>
        <w:spacing w:after="160" w:line="276" w:lineRule="auto"/>
        <w:rPr>
          <w:rFonts w:asciiTheme="majorHAnsi" w:hAnsiTheme="majorHAnsi" w:cstheme="majorHAnsi"/>
          <w:szCs w:val="18"/>
          <w:lang w:val="nl-NL"/>
        </w:rPr>
      </w:pPr>
      <w:r w:rsidRPr="00AC5C7D">
        <w:rPr>
          <w:rFonts w:asciiTheme="majorHAnsi" w:hAnsiTheme="majorHAnsi" w:cstheme="majorHAnsi"/>
          <w:szCs w:val="18"/>
          <w:lang w:val="nl-NL"/>
        </w:rPr>
        <w:t>Visie op duurzaamheid in de bedrijfsvoering</w:t>
      </w:r>
      <w:r w:rsidR="00C22F00">
        <w:rPr>
          <w:rFonts w:asciiTheme="majorHAnsi" w:hAnsiTheme="majorHAnsi" w:cstheme="majorHAnsi"/>
          <w:szCs w:val="18"/>
          <w:lang w:val="nl-NL"/>
        </w:rPr>
        <w:t xml:space="preserve"> die toepasbaar is bij BUas</w:t>
      </w:r>
      <w:r w:rsidR="0005700B" w:rsidRPr="00AC5C7D">
        <w:rPr>
          <w:rFonts w:asciiTheme="majorHAnsi" w:hAnsiTheme="majorHAnsi" w:cstheme="majorHAnsi"/>
          <w:szCs w:val="18"/>
          <w:lang w:val="nl-NL"/>
        </w:rPr>
        <w:t>;</w:t>
      </w:r>
    </w:p>
    <w:p w14:paraId="3CBE3374" w14:textId="081C88F3" w:rsidR="00ED7B08" w:rsidRPr="00AC5C7D" w:rsidRDefault="001B52B6" w:rsidP="00D07F8E">
      <w:pPr>
        <w:pStyle w:val="ListParagraph"/>
        <w:numPr>
          <w:ilvl w:val="0"/>
          <w:numId w:val="11"/>
        </w:numPr>
        <w:spacing w:after="120" w:line="276" w:lineRule="auto"/>
        <w:rPr>
          <w:rFonts w:asciiTheme="majorHAnsi" w:hAnsiTheme="majorHAnsi" w:cstheme="majorHAnsi"/>
          <w:szCs w:val="18"/>
          <w:lang w:val="nl-NL"/>
        </w:rPr>
      </w:pPr>
      <w:r w:rsidRPr="00AC5C7D">
        <w:rPr>
          <w:rFonts w:asciiTheme="majorHAnsi" w:hAnsiTheme="majorHAnsi" w:cstheme="majorHAnsi"/>
          <w:szCs w:val="18"/>
          <w:lang w:val="nl-NL"/>
        </w:rPr>
        <w:t>A</w:t>
      </w:r>
      <w:r w:rsidR="00BF1FCF" w:rsidRPr="00AC5C7D">
        <w:rPr>
          <w:rFonts w:asciiTheme="majorHAnsi" w:hAnsiTheme="majorHAnsi" w:cstheme="majorHAnsi"/>
          <w:szCs w:val="18"/>
          <w:lang w:val="nl-NL"/>
        </w:rPr>
        <w:t xml:space="preserve">fspraken </w:t>
      </w:r>
      <w:r w:rsidR="007942C2" w:rsidRPr="00AC5C7D">
        <w:rPr>
          <w:rFonts w:asciiTheme="majorHAnsi" w:hAnsiTheme="majorHAnsi" w:cstheme="majorHAnsi"/>
          <w:szCs w:val="18"/>
          <w:lang w:val="nl-NL"/>
        </w:rPr>
        <w:t>die gemaakt zijn met toe</w:t>
      </w:r>
      <w:r w:rsidR="00117651">
        <w:rPr>
          <w:rFonts w:asciiTheme="majorHAnsi" w:hAnsiTheme="majorHAnsi" w:cstheme="majorHAnsi"/>
          <w:szCs w:val="18"/>
          <w:lang w:val="nl-NL"/>
        </w:rPr>
        <w:t>leveranciers</w:t>
      </w:r>
      <w:r w:rsidR="007942C2" w:rsidRPr="00AC5C7D">
        <w:rPr>
          <w:rFonts w:asciiTheme="majorHAnsi" w:hAnsiTheme="majorHAnsi" w:cstheme="majorHAnsi"/>
          <w:szCs w:val="18"/>
          <w:lang w:val="nl-NL"/>
        </w:rPr>
        <w:t xml:space="preserve"> </w:t>
      </w:r>
      <w:r w:rsidR="00E5310C" w:rsidRPr="00AC5C7D">
        <w:rPr>
          <w:rFonts w:asciiTheme="majorHAnsi" w:hAnsiTheme="majorHAnsi" w:cstheme="majorHAnsi"/>
          <w:szCs w:val="18"/>
          <w:lang w:val="nl-NL"/>
        </w:rPr>
        <w:t xml:space="preserve">van de bestelde producten </w:t>
      </w:r>
      <w:r w:rsidR="0046262F" w:rsidRPr="00AC5C7D">
        <w:rPr>
          <w:rFonts w:asciiTheme="majorHAnsi" w:hAnsiTheme="majorHAnsi" w:cstheme="majorHAnsi"/>
          <w:szCs w:val="18"/>
          <w:lang w:val="nl-NL"/>
        </w:rPr>
        <w:t>m.b.t.</w:t>
      </w:r>
      <w:r w:rsidR="007942C2" w:rsidRPr="00AC5C7D">
        <w:rPr>
          <w:rFonts w:asciiTheme="majorHAnsi" w:hAnsiTheme="majorHAnsi" w:cstheme="majorHAnsi"/>
          <w:szCs w:val="18"/>
          <w:lang w:val="nl-NL"/>
        </w:rPr>
        <w:t xml:space="preserve"> duurzaamheid</w:t>
      </w:r>
      <w:r w:rsidRPr="00AC5C7D">
        <w:rPr>
          <w:rFonts w:asciiTheme="majorHAnsi" w:hAnsiTheme="majorHAnsi" w:cstheme="majorHAnsi"/>
          <w:szCs w:val="18"/>
          <w:lang w:val="nl-NL"/>
        </w:rPr>
        <w:t>;</w:t>
      </w:r>
    </w:p>
    <w:p w14:paraId="67C8BF88" w14:textId="26BA55CC" w:rsidR="00ED7B08" w:rsidRPr="00AC5C7D" w:rsidRDefault="00ED7B08" w:rsidP="00D07F8E">
      <w:pPr>
        <w:pStyle w:val="ListParagraph"/>
        <w:numPr>
          <w:ilvl w:val="0"/>
          <w:numId w:val="11"/>
        </w:numPr>
        <w:spacing w:after="120" w:line="276" w:lineRule="auto"/>
        <w:rPr>
          <w:rFonts w:asciiTheme="majorHAnsi" w:hAnsiTheme="majorHAnsi" w:cstheme="majorHAnsi"/>
          <w:szCs w:val="18"/>
          <w:lang w:val="nl-NL"/>
        </w:rPr>
      </w:pPr>
      <w:r w:rsidRPr="00AC5C7D">
        <w:rPr>
          <w:rFonts w:asciiTheme="majorHAnsi" w:hAnsiTheme="majorHAnsi" w:cstheme="majorHAnsi"/>
          <w:szCs w:val="18"/>
          <w:lang w:val="nl-NL"/>
        </w:rPr>
        <w:t xml:space="preserve">Transport </w:t>
      </w:r>
      <w:r w:rsidR="005F4136" w:rsidRPr="00AC5C7D">
        <w:rPr>
          <w:rFonts w:asciiTheme="majorHAnsi" w:hAnsiTheme="majorHAnsi" w:cstheme="majorHAnsi"/>
          <w:szCs w:val="18"/>
          <w:lang w:val="nl-NL"/>
        </w:rPr>
        <w:t>en bezorging</w:t>
      </w:r>
      <w:r w:rsidR="00B4060B" w:rsidRPr="00AC5C7D">
        <w:rPr>
          <w:rFonts w:asciiTheme="majorHAnsi" w:hAnsiTheme="majorHAnsi" w:cstheme="majorHAnsi"/>
          <w:szCs w:val="18"/>
          <w:lang w:val="nl-NL"/>
        </w:rPr>
        <w:t xml:space="preserve"> van </w:t>
      </w:r>
      <w:r w:rsidR="00D503D7" w:rsidRPr="00AC5C7D">
        <w:rPr>
          <w:rFonts w:asciiTheme="majorHAnsi" w:hAnsiTheme="majorHAnsi" w:cstheme="majorHAnsi"/>
          <w:szCs w:val="18"/>
          <w:lang w:val="nl-NL"/>
        </w:rPr>
        <w:t>boeken bij BUas</w:t>
      </w:r>
      <w:r w:rsidR="001B52B6" w:rsidRPr="00AC5C7D">
        <w:rPr>
          <w:rFonts w:asciiTheme="majorHAnsi" w:hAnsiTheme="majorHAnsi" w:cstheme="majorHAnsi"/>
          <w:szCs w:val="18"/>
          <w:lang w:val="nl-NL"/>
        </w:rPr>
        <w:t>;</w:t>
      </w:r>
    </w:p>
    <w:p w14:paraId="1B68AECF" w14:textId="2FB34D52" w:rsidR="00ED7B08" w:rsidRPr="00AC5C7D" w:rsidRDefault="006335D2" w:rsidP="00D07F8E">
      <w:pPr>
        <w:pStyle w:val="ListParagraph"/>
        <w:numPr>
          <w:ilvl w:val="0"/>
          <w:numId w:val="11"/>
        </w:numPr>
        <w:spacing w:after="120" w:line="276" w:lineRule="auto"/>
        <w:rPr>
          <w:rFonts w:asciiTheme="majorHAnsi" w:hAnsiTheme="majorHAnsi" w:cstheme="majorHAnsi"/>
          <w:szCs w:val="18"/>
          <w:lang w:val="nl-NL"/>
        </w:rPr>
      </w:pPr>
      <w:r w:rsidRPr="00AC5C7D">
        <w:rPr>
          <w:rFonts w:asciiTheme="majorHAnsi" w:hAnsiTheme="majorHAnsi" w:cstheme="majorHAnsi"/>
          <w:szCs w:val="18"/>
          <w:lang w:val="nl-NL"/>
        </w:rPr>
        <w:t>Verpakkingsmateriaa</w:t>
      </w:r>
      <w:r w:rsidR="006F27C9" w:rsidRPr="00AC5C7D">
        <w:rPr>
          <w:rFonts w:asciiTheme="majorHAnsi" w:hAnsiTheme="majorHAnsi" w:cstheme="majorHAnsi"/>
          <w:szCs w:val="18"/>
          <w:lang w:val="nl-NL"/>
        </w:rPr>
        <w:t xml:space="preserve">l </w:t>
      </w:r>
      <w:r w:rsidR="00F37D87" w:rsidRPr="00AC5C7D">
        <w:rPr>
          <w:rFonts w:asciiTheme="majorHAnsi" w:hAnsiTheme="majorHAnsi" w:cstheme="majorHAnsi"/>
          <w:szCs w:val="18"/>
          <w:lang w:val="nl-NL"/>
        </w:rPr>
        <w:t xml:space="preserve">van de </w:t>
      </w:r>
      <w:r w:rsidR="006F27C9" w:rsidRPr="00AC5C7D">
        <w:rPr>
          <w:rFonts w:asciiTheme="majorHAnsi" w:hAnsiTheme="majorHAnsi" w:cstheme="majorHAnsi"/>
          <w:szCs w:val="18"/>
          <w:lang w:val="nl-NL"/>
        </w:rPr>
        <w:t>leveringen</w:t>
      </w:r>
      <w:r w:rsidR="00ED7B08" w:rsidRPr="00AC5C7D">
        <w:rPr>
          <w:rFonts w:asciiTheme="majorHAnsi" w:hAnsiTheme="majorHAnsi" w:cstheme="majorHAnsi"/>
          <w:szCs w:val="18"/>
          <w:lang w:val="nl-NL"/>
        </w:rPr>
        <w:t>.</w:t>
      </w:r>
      <w:r w:rsidR="006D1D25" w:rsidRPr="00AC5C7D">
        <w:rPr>
          <w:rFonts w:asciiTheme="majorHAnsi" w:hAnsiTheme="majorHAnsi" w:cstheme="majorHAnsi"/>
          <w:szCs w:val="18"/>
          <w:lang w:val="nl-NL"/>
        </w:rPr>
        <w:t xml:space="preserve"> Uitgangspunt is </w:t>
      </w:r>
      <w:r w:rsidR="00A06801" w:rsidRPr="00AC5C7D">
        <w:rPr>
          <w:rFonts w:asciiTheme="majorHAnsi" w:hAnsiTheme="majorHAnsi" w:cstheme="majorHAnsi"/>
          <w:szCs w:val="18"/>
          <w:lang w:val="nl-NL"/>
        </w:rPr>
        <w:t>dat het boek zonder schade wordt bezorgd</w:t>
      </w:r>
      <w:r w:rsidR="00F80A97" w:rsidRPr="00AC5C7D">
        <w:rPr>
          <w:rFonts w:asciiTheme="majorHAnsi" w:hAnsiTheme="majorHAnsi" w:cstheme="majorHAnsi"/>
          <w:szCs w:val="18"/>
          <w:lang w:val="nl-NL"/>
        </w:rPr>
        <w:t>;</w:t>
      </w:r>
    </w:p>
    <w:p w14:paraId="22507790" w14:textId="285DDDC4" w:rsidR="00F80A97" w:rsidRPr="00AC5C7D" w:rsidRDefault="00F80A97" w:rsidP="00D07F8E">
      <w:pPr>
        <w:pStyle w:val="ListParagraph"/>
        <w:numPr>
          <w:ilvl w:val="0"/>
          <w:numId w:val="11"/>
        </w:numPr>
        <w:spacing w:after="160" w:line="276" w:lineRule="auto"/>
        <w:rPr>
          <w:rFonts w:asciiTheme="majorHAnsi" w:hAnsiTheme="majorHAnsi" w:cstheme="majorHAnsi"/>
          <w:szCs w:val="18"/>
          <w:lang w:val="nl-NL"/>
        </w:rPr>
      </w:pPr>
      <w:r w:rsidRPr="00AC5C7D">
        <w:rPr>
          <w:rFonts w:asciiTheme="majorHAnsi" w:hAnsiTheme="majorHAnsi" w:cstheme="majorHAnsi"/>
          <w:szCs w:val="18"/>
          <w:lang w:val="nl-NL"/>
        </w:rPr>
        <w:t>Manier van rapporteren over deze wens aan Opdrachtgever;</w:t>
      </w:r>
    </w:p>
    <w:p w14:paraId="57625586" w14:textId="426233A3" w:rsidR="00BC2E10" w:rsidRDefault="005F4136" w:rsidP="00D07F8E">
      <w:pPr>
        <w:pStyle w:val="ListParagraph"/>
        <w:numPr>
          <w:ilvl w:val="0"/>
          <w:numId w:val="11"/>
        </w:numPr>
        <w:spacing w:after="120" w:line="276" w:lineRule="auto"/>
        <w:rPr>
          <w:rFonts w:asciiTheme="majorHAnsi" w:hAnsiTheme="majorHAnsi" w:cstheme="majorHAnsi"/>
          <w:szCs w:val="18"/>
          <w:lang w:val="nl-NL"/>
        </w:rPr>
      </w:pPr>
      <w:r w:rsidRPr="00AC5C7D">
        <w:rPr>
          <w:rFonts w:asciiTheme="majorHAnsi" w:hAnsiTheme="majorHAnsi" w:cstheme="majorHAnsi"/>
          <w:szCs w:val="18"/>
          <w:lang w:val="nl-NL"/>
        </w:rPr>
        <w:t>Overige toegevoegde waarde v</w:t>
      </w:r>
      <w:r w:rsidR="009A7246">
        <w:rPr>
          <w:rFonts w:asciiTheme="majorHAnsi" w:hAnsiTheme="majorHAnsi" w:cstheme="majorHAnsi"/>
          <w:szCs w:val="18"/>
          <w:lang w:val="nl-NL"/>
        </w:rPr>
        <w:t xml:space="preserve">oor </w:t>
      </w:r>
      <w:r w:rsidRPr="00AC5C7D">
        <w:rPr>
          <w:rFonts w:asciiTheme="majorHAnsi" w:hAnsiTheme="majorHAnsi" w:cstheme="majorHAnsi"/>
          <w:szCs w:val="18"/>
          <w:lang w:val="nl-NL"/>
        </w:rPr>
        <w:t xml:space="preserve">BUas. </w:t>
      </w:r>
    </w:p>
    <w:p w14:paraId="0091BC38" w14:textId="77777777" w:rsidR="000E4FCD" w:rsidRPr="00AC5C7D" w:rsidRDefault="000E4FCD" w:rsidP="000E4FCD">
      <w:pPr>
        <w:pStyle w:val="ListParagraph"/>
        <w:spacing w:after="120" w:line="276" w:lineRule="auto"/>
        <w:rPr>
          <w:rFonts w:asciiTheme="majorHAnsi" w:hAnsiTheme="majorHAnsi" w:cstheme="majorHAnsi"/>
          <w:szCs w:val="18"/>
          <w:lang w:val="nl-NL"/>
        </w:rPr>
      </w:pPr>
    </w:p>
    <w:p w14:paraId="1A06EBFB" w14:textId="77777777" w:rsidR="00ED7B08" w:rsidRPr="00AC5C7D" w:rsidRDefault="00ED7B08" w:rsidP="00AC5C7D">
      <w:pPr>
        <w:spacing w:after="120" w:line="276" w:lineRule="auto"/>
        <w:rPr>
          <w:rFonts w:asciiTheme="majorHAnsi" w:hAnsiTheme="majorHAnsi" w:cstheme="majorHAnsi"/>
          <w:szCs w:val="18"/>
          <w:u w:val="single"/>
          <w:lang w:val="nl-NL"/>
        </w:rPr>
      </w:pPr>
      <w:r w:rsidRPr="00AC5C7D">
        <w:rPr>
          <w:rFonts w:asciiTheme="majorHAnsi" w:hAnsiTheme="majorHAnsi" w:cstheme="majorHAnsi"/>
          <w:szCs w:val="18"/>
          <w:u w:val="single"/>
          <w:lang w:val="nl-NL"/>
        </w:rPr>
        <w:t>Beoordeling:</w:t>
      </w:r>
    </w:p>
    <w:p w14:paraId="1697B92E" w14:textId="1101432C" w:rsidR="00ED7B08" w:rsidRPr="00AC5C7D" w:rsidRDefault="00ED7B08" w:rsidP="00D07F8E">
      <w:pPr>
        <w:pStyle w:val="ListParagraph"/>
        <w:numPr>
          <w:ilvl w:val="0"/>
          <w:numId w:val="6"/>
        </w:numPr>
        <w:spacing w:after="120" w:line="276" w:lineRule="auto"/>
        <w:rPr>
          <w:rFonts w:asciiTheme="majorHAnsi" w:hAnsiTheme="majorHAnsi" w:cstheme="majorHAnsi"/>
          <w:szCs w:val="18"/>
          <w:lang w:val="nl-NL"/>
        </w:rPr>
      </w:pPr>
      <w:r w:rsidRPr="00AC5C7D">
        <w:rPr>
          <w:rFonts w:asciiTheme="majorHAnsi" w:hAnsiTheme="majorHAnsi" w:cstheme="majorHAnsi"/>
          <w:szCs w:val="18"/>
          <w:lang w:val="nl-NL"/>
        </w:rPr>
        <w:t>SMART (Specifiek, Meetbaar, Acceptabel, Realistisch en Tijdsgebonden) beschrijving van het antwoord</w:t>
      </w:r>
      <w:r w:rsidR="00F80A97" w:rsidRPr="00AC5C7D">
        <w:rPr>
          <w:rFonts w:asciiTheme="majorHAnsi" w:hAnsiTheme="majorHAnsi" w:cstheme="majorHAnsi"/>
          <w:szCs w:val="18"/>
          <w:lang w:val="nl-NL"/>
        </w:rPr>
        <w:t>;</w:t>
      </w:r>
    </w:p>
    <w:p w14:paraId="20A2C5AF" w14:textId="0473A9B8" w:rsidR="00ED7B08" w:rsidRPr="00AC5C7D" w:rsidRDefault="00AF43B2" w:rsidP="00D07F8E">
      <w:pPr>
        <w:pStyle w:val="ListParagraph"/>
        <w:numPr>
          <w:ilvl w:val="0"/>
          <w:numId w:val="6"/>
        </w:numPr>
        <w:spacing w:after="120" w:line="276" w:lineRule="auto"/>
        <w:rPr>
          <w:rFonts w:asciiTheme="majorHAnsi" w:hAnsiTheme="majorHAnsi" w:cstheme="majorHAnsi"/>
          <w:szCs w:val="18"/>
          <w:lang w:val="nl-NL"/>
        </w:rPr>
      </w:pPr>
      <w:r w:rsidRPr="00AC5C7D">
        <w:rPr>
          <w:rFonts w:asciiTheme="majorHAnsi" w:hAnsiTheme="majorHAnsi" w:cstheme="majorHAnsi"/>
          <w:szCs w:val="18"/>
          <w:lang w:val="nl-NL"/>
        </w:rPr>
        <w:t>Relevantie</w:t>
      </w:r>
      <w:r w:rsidR="00AA4B5E" w:rsidRPr="00AC5C7D">
        <w:rPr>
          <w:rFonts w:asciiTheme="majorHAnsi" w:hAnsiTheme="majorHAnsi" w:cstheme="majorHAnsi"/>
          <w:szCs w:val="18"/>
          <w:lang w:val="nl-NL"/>
        </w:rPr>
        <w:t xml:space="preserve"> en c</w:t>
      </w:r>
      <w:r w:rsidR="00ED7B08" w:rsidRPr="00AC5C7D">
        <w:rPr>
          <w:rFonts w:asciiTheme="majorHAnsi" w:hAnsiTheme="majorHAnsi" w:cstheme="majorHAnsi"/>
          <w:szCs w:val="18"/>
          <w:lang w:val="nl-NL"/>
        </w:rPr>
        <w:t>ompleetheid;</w:t>
      </w:r>
    </w:p>
    <w:p w14:paraId="4F3D8291" w14:textId="77777777" w:rsidR="003A5A1B" w:rsidRPr="00AC5C7D" w:rsidRDefault="003A5A1B" w:rsidP="00D07F8E">
      <w:pPr>
        <w:pStyle w:val="ListParagraph"/>
        <w:numPr>
          <w:ilvl w:val="0"/>
          <w:numId w:val="6"/>
        </w:numPr>
        <w:spacing w:after="120" w:line="276" w:lineRule="auto"/>
        <w:rPr>
          <w:rFonts w:asciiTheme="majorHAnsi" w:hAnsiTheme="majorHAnsi" w:cstheme="majorHAnsi"/>
          <w:szCs w:val="18"/>
          <w:lang w:val="nl-NL"/>
        </w:rPr>
      </w:pPr>
      <w:r w:rsidRPr="00AC5C7D">
        <w:rPr>
          <w:rFonts w:asciiTheme="majorHAnsi" w:hAnsiTheme="majorHAnsi" w:cstheme="majorHAnsi"/>
          <w:szCs w:val="18"/>
          <w:lang w:val="nl-NL"/>
        </w:rPr>
        <w:t>De mate van invloed op de duurzaamheid in de toeleveringsketen en de mate van impact op de bestelde materialen;</w:t>
      </w:r>
    </w:p>
    <w:p w14:paraId="162DB393" w14:textId="6BA5069D" w:rsidR="00362F77" w:rsidRPr="00AC5C7D" w:rsidRDefault="00362F77" w:rsidP="00D07F8E">
      <w:pPr>
        <w:pStyle w:val="ListParagraph"/>
        <w:numPr>
          <w:ilvl w:val="0"/>
          <w:numId w:val="6"/>
        </w:numPr>
        <w:spacing w:after="120" w:line="276" w:lineRule="auto"/>
        <w:rPr>
          <w:rFonts w:asciiTheme="majorHAnsi" w:hAnsiTheme="majorHAnsi" w:cstheme="majorHAnsi"/>
          <w:szCs w:val="18"/>
          <w:lang w:val="nl-NL"/>
        </w:rPr>
      </w:pPr>
      <w:r w:rsidRPr="00AC5C7D">
        <w:rPr>
          <w:rFonts w:asciiTheme="majorHAnsi" w:hAnsiTheme="majorHAnsi" w:cstheme="majorHAnsi"/>
          <w:szCs w:val="18"/>
          <w:lang w:val="nl-NL"/>
        </w:rPr>
        <w:t>De mate waarin vervoersbewegingen worden beperkt</w:t>
      </w:r>
      <w:r w:rsidR="00AA4B5E" w:rsidRPr="00AC5C7D">
        <w:rPr>
          <w:rFonts w:asciiTheme="majorHAnsi" w:hAnsiTheme="majorHAnsi" w:cstheme="majorHAnsi"/>
          <w:szCs w:val="18"/>
          <w:lang w:val="nl-NL"/>
        </w:rPr>
        <w:t>;</w:t>
      </w:r>
    </w:p>
    <w:p w14:paraId="1B632CB1" w14:textId="37E33138" w:rsidR="00AA4B5E" w:rsidRPr="00AC5C7D" w:rsidRDefault="00AA4B5E" w:rsidP="00D07F8E">
      <w:pPr>
        <w:pStyle w:val="ListParagraph"/>
        <w:numPr>
          <w:ilvl w:val="0"/>
          <w:numId w:val="6"/>
        </w:numPr>
        <w:spacing w:after="120" w:line="276" w:lineRule="auto"/>
        <w:rPr>
          <w:rFonts w:asciiTheme="majorHAnsi" w:hAnsiTheme="majorHAnsi" w:cstheme="majorHAnsi"/>
          <w:szCs w:val="18"/>
          <w:lang w:val="nl-NL"/>
        </w:rPr>
      </w:pPr>
      <w:r w:rsidRPr="00AC5C7D">
        <w:rPr>
          <w:rFonts w:asciiTheme="majorHAnsi" w:hAnsiTheme="majorHAnsi" w:cstheme="majorHAnsi"/>
          <w:szCs w:val="18"/>
          <w:lang w:val="nl-NL"/>
        </w:rPr>
        <w:t>Naarmate de inschrijver beter zorg draagt voor het minimaliseren van of (her)gebruik van de door hem aangeleverde verpakkingen, wordt dit deel van de inschrijving hoger gewaardeerd;</w:t>
      </w:r>
    </w:p>
    <w:p w14:paraId="040C418D" w14:textId="6FAA52B3" w:rsidR="00063C8C" w:rsidRPr="00AC5C7D" w:rsidRDefault="00D0245D" w:rsidP="00D07F8E">
      <w:pPr>
        <w:pStyle w:val="ListParagraph"/>
        <w:numPr>
          <w:ilvl w:val="0"/>
          <w:numId w:val="6"/>
        </w:numPr>
        <w:spacing w:after="120" w:line="276" w:lineRule="auto"/>
        <w:rPr>
          <w:rFonts w:asciiTheme="majorHAnsi" w:hAnsiTheme="majorHAnsi" w:cstheme="majorHAnsi"/>
          <w:szCs w:val="18"/>
          <w:lang w:val="nl-NL"/>
        </w:rPr>
      </w:pPr>
      <w:r w:rsidRPr="00AC5C7D">
        <w:rPr>
          <w:rFonts w:asciiTheme="majorHAnsi" w:hAnsiTheme="majorHAnsi" w:cstheme="majorHAnsi"/>
          <w:szCs w:val="18"/>
          <w:lang w:val="nl-NL"/>
        </w:rPr>
        <w:t>M</w:t>
      </w:r>
      <w:r w:rsidR="00063C8C" w:rsidRPr="00AC5C7D">
        <w:rPr>
          <w:rFonts w:asciiTheme="majorHAnsi" w:hAnsiTheme="majorHAnsi" w:cstheme="majorHAnsi"/>
          <w:szCs w:val="18"/>
          <w:lang w:val="nl-NL"/>
        </w:rPr>
        <w:t xml:space="preserve">ate waarin aannemelijk wordt gemaakt dat de doelstelling bereikt wordt. </w:t>
      </w:r>
    </w:p>
    <w:p w14:paraId="49B1C884" w14:textId="77777777" w:rsidR="00ED7B08" w:rsidRDefault="00ED7B08" w:rsidP="00AC5C7D">
      <w:pPr>
        <w:pStyle w:val="Heading2"/>
        <w:numPr>
          <w:ilvl w:val="0"/>
          <w:numId w:val="0"/>
        </w:numPr>
        <w:spacing w:line="276" w:lineRule="auto"/>
        <w:ind w:left="567" w:hanging="567"/>
        <w:rPr>
          <w:rFonts w:eastAsia="Times New Roman" w:cstheme="majorHAnsi"/>
          <w:color w:val="00B0F0"/>
          <w:szCs w:val="20"/>
          <w:lang w:val="nl-NL" w:eastAsia="nl-NL"/>
        </w:rPr>
      </w:pPr>
    </w:p>
    <w:p w14:paraId="1A978ECC" w14:textId="77777777" w:rsidR="000E4FCD" w:rsidRDefault="000E4FCD" w:rsidP="000E4FCD">
      <w:pPr>
        <w:rPr>
          <w:lang w:val="nl-NL" w:eastAsia="nl-NL"/>
        </w:rPr>
      </w:pPr>
    </w:p>
    <w:p w14:paraId="1C7240BA" w14:textId="77777777" w:rsidR="000E4FCD" w:rsidRDefault="000E4FCD" w:rsidP="000E4FCD">
      <w:pPr>
        <w:rPr>
          <w:lang w:val="nl-NL" w:eastAsia="nl-NL"/>
        </w:rPr>
      </w:pPr>
    </w:p>
    <w:p w14:paraId="71103CCF" w14:textId="77777777" w:rsidR="000E4FCD" w:rsidRDefault="000E4FCD" w:rsidP="000E4FCD">
      <w:pPr>
        <w:rPr>
          <w:lang w:val="nl-NL" w:eastAsia="nl-NL"/>
        </w:rPr>
      </w:pPr>
    </w:p>
    <w:p w14:paraId="067929E6" w14:textId="77777777" w:rsidR="000E4FCD" w:rsidRDefault="000E4FCD" w:rsidP="000E4FCD">
      <w:pPr>
        <w:rPr>
          <w:lang w:val="nl-NL" w:eastAsia="nl-NL"/>
        </w:rPr>
      </w:pPr>
    </w:p>
    <w:p w14:paraId="1B746F05" w14:textId="77777777" w:rsidR="000E4FCD" w:rsidRDefault="000E4FCD" w:rsidP="000E4FCD">
      <w:pPr>
        <w:rPr>
          <w:lang w:val="nl-NL" w:eastAsia="nl-NL"/>
        </w:rPr>
      </w:pPr>
    </w:p>
    <w:p w14:paraId="458D2459" w14:textId="77777777" w:rsidR="000E4FCD" w:rsidRDefault="000E4FCD" w:rsidP="000E4FCD">
      <w:pPr>
        <w:rPr>
          <w:lang w:val="nl-NL" w:eastAsia="nl-NL"/>
        </w:rPr>
      </w:pPr>
    </w:p>
    <w:p w14:paraId="7FAF3996" w14:textId="77777777" w:rsidR="000E4FCD" w:rsidRDefault="000E4FCD" w:rsidP="000E4FCD">
      <w:pPr>
        <w:rPr>
          <w:lang w:val="nl-NL" w:eastAsia="nl-NL"/>
        </w:rPr>
      </w:pPr>
    </w:p>
    <w:p w14:paraId="60E944BC" w14:textId="77777777" w:rsidR="000E4FCD" w:rsidRPr="000E4FCD" w:rsidRDefault="000E4FCD" w:rsidP="000E4FCD">
      <w:pPr>
        <w:rPr>
          <w:lang w:val="nl-NL" w:eastAsia="nl-NL"/>
        </w:rPr>
      </w:pPr>
    </w:p>
    <w:p w14:paraId="034DC31C" w14:textId="19D57809" w:rsidR="005D3794" w:rsidRPr="00AC5C7D" w:rsidRDefault="005D3794" w:rsidP="00AC5C7D">
      <w:pPr>
        <w:pStyle w:val="Heading2"/>
        <w:numPr>
          <w:ilvl w:val="0"/>
          <w:numId w:val="0"/>
        </w:numPr>
        <w:spacing w:line="276" w:lineRule="auto"/>
        <w:ind w:left="567" w:hanging="567"/>
        <w:rPr>
          <w:rFonts w:cstheme="majorHAnsi"/>
          <w:lang w:val="nl-NL"/>
        </w:rPr>
      </w:pPr>
      <w:r w:rsidRPr="00AC5C7D">
        <w:rPr>
          <w:rFonts w:eastAsia="Times New Roman" w:cstheme="majorHAnsi"/>
          <w:color w:val="00B0F0"/>
          <w:szCs w:val="20"/>
          <w:lang w:val="nl-NL" w:eastAsia="nl-NL"/>
        </w:rPr>
        <w:t xml:space="preserve">Wens </w:t>
      </w:r>
      <w:r w:rsidR="00DA1D50" w:rsidRPr="00AC5C7D">
        <w:rPr>
          <w:rFonts w:eastAsia="Times New Roman" w:cstheme="majorHAnsi"/>
          <w:color w:val="00B0F0"/>
          <w:szCs w:val="20"/>
          <w:lang w:val="nl-NL" w:eastAsia="nl-NL"/>
        </w:rPr>
        <w:t>7</w:t>
      </w:r>
      <w:r w:rsidRPr="00AC5C7D">
        <w:rPr>
          <w:rFonts w:eastAsia="Times New Roman" w:cstheme="majorHAnsi"/>
          <w:color w:val="00B0F0"/>
          <w:szCs w:val="20"/>
          <w:lang w:val="nl-NL" w:eastAsia="nl-NL"/>
        </w:rPr>
        <w:t xml:space="preserve">: Prijs </w:t>
      </w:r>
    </w:p>
    <w:p w14:paraId="5942C377" w14:textId="49F415DE" w:rsidR="005D3794" w:rsidRPr="00AC5C7D" w:rsidRDefault="005D3794" w:rsidP="00AC5C7D">
      <w:pPr>
        <w:spacing w:line="276" w:lineRule="auto"/>
        <w:jc w:val="both"/>
        <w:rPr>
          <w:rFonts w:asciiTheme="majorHAnsi" w:eastAsia="Times New Roman" w:hAnsiTheme="majorHAnsi" w:cstheme="majorHAnsi"/>
          <w:szCs w:val="18"/>
          <w:lang w:val="nl-NL" w:eastAsia="nl-NL"/>
        </w:rPr>
      </w:pPr>
      <w:r w:rsidRPr="00AC5C7D">
        <w:rPr>
          <w:rFonts w:asciiTheme="majorHAnsi" w:eastAsia="Times New Roman" w:hAnsiTheme="majorHAnsi" w:cstheme="majorHAnsi"/>
          <w:szCs w:val="18"/>
          <w:lang w:val="nl-NL" w:eastAsia="nl-NL"/>
        </w:rPr>
        <w:t xml:space="preserve">U wordt verzocht om met behulp van Standaardformulier 2, de korting op te geven voor producten die niet onder de Wet op de Vaste boekenprijs vallen. </w:t>
      </w:r>
    </w:p>
    <w:p w14:paraId="71519235" w14:textId="77777777" w:rsidR="005D3794" w:rsidRPr="00AC5C7D" w:rsidRDefault="005D3794" w:rsidP="00AC5C7D">
      <w:pPr>
        <w:spacing w:line="276" w:lineRule="auto"/>
        <w:jc w:val="both"/>
        <w:rPr>
          <w:rFonts w:asciiTheme="majorHAnsi" w:eastAsia="Times New Roman" w:hAnsiTheme="majorHAnsi" w:cstheme="majorHAnsi"/>
          <w:szCs w:val="18"/>
          <w:lang w:val="nl-NL" w:eastAsia="nl-NL"/>
        </w:rPr>
      </w:pPr>
    </w:p>
    <w:p w14:paraId="6162F443" w14:textId="77777777" w:rsidR="005D3794" w:rsidRPr="00AC5C7D" w:rsidRDefault="005D3794" w:rsidP="00AC5C7D">
      <w:pPr>
        <w:spacing w:line="276" w:lineRule="auto"/>
        <w:rPr>
          <w:rFonts w:asciiTheme="majorHAnsi" w:eastAsia="Times New Roman" w:hAnsiTheme="majorHAnsi" w:cstheme="majorHAnsi"/>
          <w:szCs w:val="18"/>
          <w:lang w:val="nl-NL" w:eastAsia="nl-NL"/>
        </w:rPr>
      </w:pPr>
      <w:r w:rsidRPr="00AC5C7D">
        <w:rPr>
          <w:rFonts w:asciiTheme="majorHAnsi" w:eastAsia="Times New Roman" w:hAnsiTheme="majorHAnsi" w:cstheme="majorHAnsi"/>
          <w:szCs w:val="18"/>
          <w:lang w:val="nl-NL" w:eastAsia="nl-NL"/>
        </w:rPr>
        <w:t>Het niet indienen van prijzen en/of het indienen van prijzen op een eigen format en/of het niet invullen en rechtsgeldig ondertekenen van alle tabbladen leidt tot uitsluiting in het aanbestedingstraject. Uw inschrijving zal dan gezien worden als een ongeldige inschrijving. Verdere gebruiksinstructies treft u met name aan in Standaardformulier 2.</w:t>
      </w:r>
    </w:p>
    <w:p w14:paraId="2C4195AB" w14:textId="77777777" w:rsidR="005D3794" w:rsidRPr="00AC5C7D" w:rsidRDefault="005D3794" w:rsidP="00AC5C7D">
      <w:pPr>
        <w:spacing w:after="160" w:line="276" w:lineRule="auto"/>
        <w:rPr>
          <w:rFonts w:asciiTheme="majorHAnsi" w:eastAsia="Times New Roman" w:hAnsiTheme="majorHAnsi" w:cstheme="majorHAnsi"/>
          <w:szCs w:val="18"/>
          <w:lang w:val="nl-NL" w:eastAsia="nl-NL"/>
        </w:rPr>
      </w:pPr>
      <w:r w:rsidRPr="00AC5C7D">
        <w:rPr>
          <w:rFonts w:asciiTheme="majorHAnsi" w:eastAsia="Times New Roman" w:hAnsiTheme="majorHAnsi" w:cstheme="majorHAnsi"/>
          <w:szCs w:val="18"/>
          <w:lang w:val="nl-NL" w:eastAsia="nl-NL"/>
        </w:rPr>
        <w:br w:type="page"/>
      </w:r>
    </w:p>
    <w:p w14:paraId="74D34CE1" w14:textId="343AC915" w:rsidR="00F33A3C" w:rsidRPr="00C83D78" w:rsidRDefault="00F33A3C" w:rsidP="00AC5C7D">
      <w:pPr>
        <w:pStyle w:val="Heading2"/>
        <w:numPr>
          <w:ilvl w:val="0"/>
          <w:numId w:val="0"/>
        </w:numPr>
        <w:spacing w:line="276" w:lineRule="auto"/>
        <w:rPr>
          <w:rFonts w:cstheme="majorHAnsi"/>
          <w:b w:val="0"/>
          <w:color w:val="00416B" w:themeColor="accent2"/>
          <w:sz w:val="38"/>
          <w:szCs w:val="32"/>
          <w:lang w:val="nl-NL"/>
        </w:rPr>
      </w:pPr>
      <w:r w:rsidRPr="00C83D78">
        <w:rPr>
          <w:rFonts w:cstheme="majorHAnsi"/>
          <w:b w:val="0"/>
          <w:color w:val="00416B" w:themeColor="accent2"/>
          <w:sz w:val="38"/>
          <w:szCs w:val="32"/>
          <w:lang w:val="nl-NL"/>
        </w:rPr>
        <w:lastRenderedPageBreak/>
        <w:t xml:space="preserve">Perceel </w:t>
      </w:r>
      <w:r w:rsidR="00C51677" w:rsidRPr="00C83D78">
        <w:rPr>
          <w:rFonts w:cstheme="majorHAnsi"/>
          <w:b w:val="0"/>
          <w:color w:val="00416B" w:themeColor="accent2"/>
          <w:sz w:val="38"/>
          <w:szCs w:val="32"/>
          <w:lang w:val="nl-NL"/>
        </w:rPr>
        <w:t>2</w:t>
      </w:r>
      <w:r w:rsidRPr="00C83D78">
        <w:rPr>
          <w:rFonts w:cstheme="majorHAnsi"/>
          <w:b w:val="0"/>
          <w:color w:val="00416B" w:themeColor="accent2"/>
          <w:sz w:val="38"/>
          <w:szCs w:val="32"/>
          <w:lang w:val="nl-NL"/>
        </w:rPr>
        <w:t xml:space="preserve"> Tijdschriften abonnementen</w:t>
      </w:r>
    </w:p>
    <w:p w14:paraId="26FC5046" w14:textId="77777777" w:rsidR="000C2E6C" w:rsidRPr="00AC5C7D" w:rsidRDefault="000C2E6C" w:rsidP="00AC5C7D">
      <w:pPr>
        <w:spacing w:line="276" w:lineRule="auto"/>
        <w:rPr>
          <w:rFonts w:asciiTheme="majorHAnsi" w:hAnsiTheme="majorHAnsi" w:cstheme="majorHAnsi"/>
          <w:b/>
          <w:bCs/>
          <w:i/>
          <w:iCs/>
          <w:sz w:val="24"/>
          <w:szCs w:val="24"/>
          <w:lang w:val="nl-NL"/>
        </w:rPr>
      </w:pPr>
    </w:p>
    <w:p w14:paraId="127E4C2F" w14:textId="1FB8DD11" w:rsidR="00C92517" w:rsidRPr="00AC5C7D" w:rsidRDefault="00C92517" w:rsidP="00AC5C7D">
      <w:pPr>
        <w:pStyle w:val="Heading2"/>
        <w:numPr>
          <w:ilvl w:val="0"/>
          <w:numId w:val="0"/>
        </w:numPr>
        <w:spacing w:line="276" w:lineRule="auto"/>
        <w:ind w:left="567" w:hanging="567"/>
        <w:rPr>
          <w:rFonts w:cstheme="majorHAnsi"/>
          <w:lang w:val="nl-NL"/>
        </w:rPr>
      </w:pPr>
      <w:r w:rsidRPr="00AC5C7D">
        <w:rPr>
          <w:rFonts w:eastAsia="Times New Roman" w:cstheme="majorHAnsi"/>
          <w:color w:val="00B0F0"/>
          <w:szCs w:val="20"/>
          <w:lang w:val="nl-NL" w:eastAsia="nl-NL"/>
        </w:rPr>
        <w:t xml:space="preserve">Wens </w:t>
      </w:r>
      <w:r w:rsidRPr="00AC5C7D">
        <w:rPr>
          <w:rFonts w:cstheme="majorHAnsi"/>
          <w:color w:val="00B0F0"/>
          <w:szCs w:val="20"/>
          <w:lang w:val="nl-NL" w:eastAsia="nl-NL"/>
        </w:rPr>
        <w:t>1</w:t>
      </w:r>
      <w:r w:rsidRPr="00AC5C7D">
        <w:rPr>
          <w:rFonts w:eastAsia="Times New Roman" w:cstheme="majorHAnsi"/>
          <w:color w:val="00B0F0"/>
          <w:szCs w:val="20"/>
          <w:lang w:val="nl-NL" w:eastAsia="nl-NL"/>
        </w:rPr>
        <w:t xml:space="preserve">: </w:t>
      </w:r>
      <w:r w:rsidRPr="00AC5C7D">
        <w:rPr>
          <w:rFonts w:cstheme="majorHAnsi"/>
          <w:color w:val="00B0F0"/>
          <w:szCs w:val="20"/>
          <w:lang w:val="nl-NL" w:eastAsia="nl-NL"/>
        </w:rPr>
        <w:t>Dienstverlening</w:t>
      </w:r>
      <w:r w:rsidR="00127382" w:rsidRPr="00AC5C7D">
        <w:rPr>
          <w:rFonts w:cstheme="majorHAnsi"/>
          <w:color w:val="00B0F0"/>
          <w:szCs w:val="20"/>
          <w:lang w:val="nl-NL" w:eastAsia="nl-NL"/>
        </w:rPr>
        <w:t xml:space="preserve"> met betrekking tot het bestelproces</w:t>
      </w:r>
    </w:p>
    <w:p w14:paraId="012252A8" w14:textId="77777777" w:rsidR="00A91777" w:rsidDel="00B5522E" w:rsidRDefault="00A91777" w:rsidP="00A91777">
      <w:pPr>
        <w:spacing w:line="276" w:lineRule="auto"/>
        <w:rPr>
          <w:ins w:id="6" w:author="Toussaint, Janneke" w:date="2024-04-02T11:14:00Z"/>
          <w:rFonts w:asciiTheme="majorHAnsi" w:eastAsia="Times New Roman" w:hAnsiTheme="majorHAnsi" w:cstheme="majorHAnsi"/>
          <w:szCs w:val="18"/>
          <w:lang w:val="nl-NL" w:eastAsia="nl-NL"/>
        </w:rPr>
      </w:pPr>
      <w:ins w:id="7" w:author="Toussaint, Janneke" w:date="2024-04-02T11:14:00Z">
        <w:r w:rsidRPr="00026473" w:rsidDel="00B5522E">
          <w:rPr>
            <w:rFonts w:asciiTheme="majorHAnsi" w:hAnsiTheme="majorHAnsi" w:cstheme="majorHAnsi"/>
            <w:szCs w:val="18"/>
            <w:lang w:val="nl-NL"/>
          </w:rPr>
          <w:t xml:space="preserve">Het voorstel van BUas, zoals verwerkt in deze aanbesteding, is om AXI </w:t>
        </w:r>
        <w:proofErr w:type="spellStart"/>
        <w:r w:rsidRPr="00026473" w:rsidDel="00B5522E">
          <w:rPr>
            <w:rFonts w:asciiTheme="majorHAnsi" w:hAnsiTheme="majorHAnsi" w:cstheme="majorHAnsi"/>
            <w:szCs w:val="18"/>
            <w:lang w:val="nl-NL"/>
          </w:rPr>
          <w:t>Purchase-to-Pay</w:t>
        </w:r>
        <w:proofErr w:type="spellEnd"/>
        <w:r w:rsidRPr="00026473" w:rsidDel="00B5522E">
          <w:rPr>
            <w:rFonts w:asciiTheme="majorHAnsi" w:hAnsiTheme="majorHAnsi" w:cstheme="majorHAnsi"/>
            <w:szCs w:val="18"/>
            <w:lang w:val="nl-NL"/>
          </w:rPr>
          <w:t xml:space="preserve"> straks te koppelen met h</w:t>
        </w:r>
        <w:r w:rsidRPr="00026473" w:rsidDel="00B5522E">
          <w:rPr>
            <w:rFonts w:asciiTheme="majorHAnsi" w:eastAsia="Times New Roman" w:hAnsiTheme="majorHAnsi" w:cstheme="majorHAnsi"/>
            <w:szCs w:val="18"/>
            <w:lang w:val="nl-NL" w:eastAsia="nl-NL"/>
          </w:rPr>
          <w:t xml:space="preserve">et online bestelsysteem. </w:t>
        </w:r>
      </w:ins>
    </w:p>
    <w:p w14:paraId="0487C208" w14:textId="77777777" w:rsidR="00B5522E" w:rsidRDefault="00B5522E" w:rsidP="00AC5C7D">
      <w:pPr>
        <w:spacing w:after="120" w:line="276" w:lineRule="auto"/>
        <w:rPr>
          <w:ins w:id="8" w:author="Toussaint, Janneke" w:date="2024-04-02T11:09:00Z"/>
          <w:rFonts w:asciiTheme="majorHAnsi" w:hAnsiTheme="majorHAnsi" w:cstheme="majorHAnsi"/>
          <w:szCs w:val="18"/>
          <w:u w:val="single"/>
          <w:lang w:val="nl-NL"/>
        </w:rPr>
      </w:pPr>
    </w:p>
    <w:p w14:paraId="7AE6A990" w14:textId="5A6A6D27" w:rsidR="00DE7174" w:rsidRPr="00351B1F" w:rsidRDefault="00C92517" w:rsidP="00AC5C7D">
      <w:pPr>
        <w:spacing w:after="120" w:line="276" w:lineRule="auto"/>
        <w:rPr>
          <w:rFonts w:asciiTheme="majorHAnsi" w:hAnsiTheme="majorHAnsi" w:cstheme="majorHAnsi"/>
          <w:szCs w:val="18"/>
          <w:lang w:val="nl-NL"/>
        </w:rPr>
      </w:pPr>
      <w:r w:rsidRPr="00AC5C7D">
        <w:rPr>
          <w:rFonts w:asciiTheme="majorHAnsi" w:hAnsiTheme="majorHAnsi" w:cstheme="majorHAnsi"/>
          <w:szCs w:val="18"/>
          <w:u w:val="single"/>
          <w:lang w:val="nl-NL"/>
        </w:rPr>
        <w:t>Doelstelling:</w:t>
      </w:r>
      <w:r w:rsidRPr="00AC5C7D">
        <w:rPr>
          <w:rFonts w:asciiTheme="majorHAnsi" w:hAnsiTheme="majorHAnsi" w:cstheme="majorHAnsi"/>
          <w:szCs w:val="18"/>
          <w:lang w:val="nl-NL"/>
        </w:rPr>
        <w:t xml:space="preserve"> </w:t>
      </w:r>
      <w:r w:rsidR="00DE7174" w:rsidRPr="00AC5C7D">
        <w:rPr>
          <w:rFonts w:asciiTheme="majorHAnsi" w:hAnsiTheme="majorHAnsi" w:cstheme="majorHAnsi"/>
          <w:szCs w:val="18"/>
          <w:lang w:val="nl-NL"/>
        </w:rPr>
        <w:t>In de gewenste situatie is er sprake van een laagdrempelig</w:t>
      </w:r>
      <w:r w:rsidR="00DE7174">
        <w:rPr>
          <w:rFonts w:asciiTheme="majorHAnsi" w:hAnsiTheme="majorHAnsi" w:cstheme="majorHAnsi"/>
          <w:szCs w:val="18"/>
          <w:lang w:val="nl-NL"/>
        </w:rPr>
        <w:t xml:space="preserve"> en duidelijk</w:t>
      </w:r>
      <w:r w:rsidR="00DE7174" w:rsidRPr="00AC5C7D">
        <w:rPr>
          <w:rFonts w:asciiTheme="majorHAnsi" w:hAnsiTheme="majorHAnsi" w:cstheme="majorHAnsi"/>
          <w:szCs w:val="18"/>
          <w:lang w:val="nl-NL"/>
        </w:rPr>
        <w:t xml:space="preserve"> bestelproces,</w:t>
      </w:r>
      <w:r w:rsidR="00DE7174">
        <w:rPr>
          <w:rFonts w:asciiTheme="majorHAnsi" w:hAnsiTheme="majorHAnsi" w:cstheme="majorHAnsi"/>
          <w:szCs w:val="18"/>
          <w:lang w:val="nl-NL"/>
        </w:rPr>
        <w:t xml:space="preserve"> met duidelijke communicatie vanuit de inschrijver </w:t>
      </w:r>
      <w:r w:rsidR="00DE7174" w:rsidRPr="00AC5C7D">
        <w:rPr>
          <w:rFonts w:asciiTheme="majorHAnsi" w:hAnsiTheme="majorHAnsi" w:cstheme="majorHAnsi"/>
          <w:szCs w:val="18"/>
          <w:lang w:val="nl-NL"/>
        </w:rPr>
        <w:t>met betrekking tot het aangaan van abonnementen.</w:t>
      </w:r>
      <w:ins w:id="9" w:author="Toussaint, Janneke" w:date="2024-04-02T11:11:00Z">
        <w:r w:rsidR="00351B1F" w:rsidRPr="00351B1F">
          <w:rPr>
            <w:rFonts w:asciiTheme="majorHAnsi" w:hAnsiTheme="majorHAnsi" w:cstheme="majorHAnsi"/>
            <w:szCs w:val="18"/>
            <w:lang w:val="nl-NL"/>
          </w:rPr>
          <w:t xml:space="preserve"> </w:t>
        </w:r>
        <w:r w:rsidR="00351B1F" w:rsidRPr="00AC5C7D">
          <w:rPr>
            <w:rFonts w:asciiTheme="majorHAnsi" w:hAnsiTheme="majorHAnsi" w:cstheme="majorHAnsi"/>
            <w:szCs w:val="18"/>
            <w:lang w:val="nl-NL"/>
          </w:rPr>
          <w:t xml:space="preserve">Het bestelproces sluit zo veel mogelijk aan op AXI </w:t>
        </w:r>
        <w:proofErr w:type="spellStart"/>
        <w:r w:rsidR="00351B1F" w:rsidRPr="00AC5C7D">
          <w:rPr>
            <w:rFonts w:asciiTheme="majorHAnsi" w:hAnsiTheme="majorHAnsi" w:cstheme="majorHAnsi"/>
            <w:szCs w:val="18"/>
            <w:lang w:val="nl-NL"/>
          </w:rPr>
          <w:t>Purchase-to-pay</w:t>
        </w:r>
      </w:ins>
      <w:proofErr w:type="spellEnd"/>
      <w:ins w:id="10" w:author="Toussaint, Janneke" w:date="2024-04-02T11:12:00Z">
        <w:r w:rsidR="00496177">
          <w:rPr>
            <w:rFonts w:asciiTheme="majorHAnsi" w:hAnsiTheme="majorHAnsi" w:cstheme="majorHAnsi"/>
            <w:szCs w:val="18"/>
            <w:lang w:val="nl-NL"/>
          </w:rPr>
          <w:t>.</w:t>
        </w:r>
      </w:ins>
    </w:p>
    <w:p w14:paraId="58CD0D9D" w14:textId="0EEB7B52" w:rsidR="00C92517" w:rsidRPr="00AC5C7D" w:rsidRDefault="00C92517" w:rsidP="00AC5C7D">
      <w:pPr>
        <w:spacing w:after="120" w:line="276" w:lineRule="auto"/>
        <w:rPr>
          <w:rFonts w:asciiTheme="majorHAnsi" w:hAnsiTheme="majorHAnsi" w:cstheme="majorHAnsi"/>
          <w:szCs w:val="18"/>
          <w:u w:val="single"/>
          <w:lang w:val="nl-NL"/>
        </w:rPr>
      </w:pPr>
      <w:r w:rsidRPr="00AC5C7D">
        <w:rPr>
          <w:rFonts w:asciiTheme="majorHAnsi" w:hAnsiTheme="majorHAnsi" w:cstheme="majorHAnsi"/>
          <w:szCs w:val="18"/>
          <w:u w:val="single"/>
          <w:lang w:val="nl-NL"/>
        </w:rPr>
        <w:t xml:space="preserve">Beschrijving: </w:t>
      </w:r>
    </w:p>
    <w:p w14:paraId="4D9032E6" w14:textId="2E743718" w:rsidR="00C92517" w:rsidRPr="00AC5C7D" w:rsidRDefault="00C92517" w:rsidP="00AC5C7D">
      <w:pPr>
        <w:pStyle w:val="NormalWeb1"/>
        <w:widowControl w:val="0"/>
        <w:spacing w:before="0" w:after="0" w:line="276" w:lineRule="auto"/>
        <w:rPr>
          <w:rFonts w:asciiTheme="majorHAnsi" w:eastAsiaTheme="minorHAnsi" w:hAnsiTheme="majorHAnsi" w:cstheme="majorHAnsi"/>
          <w:szCs w:val="18"/>
          <w:lang w:eastAsia="en-US"/>
        </w:rPr>
      </w:pPr>
      <w:r w:rsidRPr="00AC5C7D">
        <w:rPr>
          <w:rFonts w:asciiTheme="majorHAnsi" w:eastAsiaTheme="minorHAnsi" w:hAnsiTheme="majorHAnsi" w:cstheme="majorHAnsi"/>
          <w:szCs w:val="18"/>
          <w:lang w:eastAsia="en-US"/>
        </w:rPr>
        <w:t>Geef inzicht in uw dienstverlening inzake abonnementen. Ga hierbij in op de volgende vragen:</w:t>
      </w:r>
    </w:p>
    <w:p w14:paraId="2FFD8CDA" w14:textId="43FA46CD" w:rsidR="00C92517" w:rsidRPr="00AC5C7D" w:rsidRDefault="00127382" w:rsidP="00D07F8E">
      <w:pPr>
        <w:pStyle w:val="ListParagraph"/>
        <w:numPr>
          <w:ilvl w:val="0"/>
          <w:numId w:val="12"/>
        </w:numPr>
        <w:spacing w:line="276" w:lineRule="auto"/>
        <w:rPr>
          <w:rFonts w:asciiTheme="majorHAnsi" w:hAnsiTheme="majorHAnsi" w:cstheme="majorHAnsi"/>
          <w:szCs w:val="18"/>
          <w:lang w:val="nl-NL"/>
        </w:rPr>
      </w:pPr>
      <w:r w:rsidRPr="00AC5C7D">
        <w:rPr>
          <w:rFonts w:asciiTheme="majorHAnsi" w:hAnsiTheme="majorHAnsi" w:cstheme="majorHAnsi"/>
          <w:szCs w:val="18"/>
          <w:lang w:val="nl-NL"/>
        </w:rPr>
        <w:t>Inzage in</w:t>
      </w:r>
      <w:r w:rsidR="00F81868" w:rsidRPr="00AC5C7D">
        <w:rPr>
          <w:rFonts w:asciiTheme="majorHAnsi" w:hAnsiTheme="majorHAnsi" w:cstheme="majorHAnsi"/>
          <w:szCs w:val="18"/>
          <w:lang w:val="nl-NL"/>
        </w:rPr>
        <w:t xml:space="preserve"> het</w:t>
      </w:r>
      <w:r w:rsidR="00556481">
        <w:rPr>
          <w:rFonts w:asciiTheme="majorHAnsi" w:hAnsiTheme="majorHAnsi" w:cstheme="majorHAnsi"/>
          <w:szCs w:val="18"/>
          <w:lang w:val="nl-NL"/>
        </w:rPr>
        <w:t xml:space="preserve"> voorgestelde</w:t>
      </w:r>
      <w:r w:rsidRPr="00AC5C7D">
        <w:rPr>
          <w:rFonts w:asciiTheme="majorHAnsi" w:hAnsiTheme="majorHAnsi" w:cstheme="majorHAnsi"/>
          <w:szCs w:val="18"/>
          <w:lang w:val="nl-NL"/>
        </w:rPr>
        <w:t xml:space="preserve"> proces </w:t>
      </w:r>
      <w:r w:rsidR="00556481">
        <w:rPr>
          <w:rFonts w:asciiTheme="majorHAnsi" w:hAnsiTheme="majorHAnsi" w:cstheme="majorHAnsi"/>
          <w:szCs w:val="18"/>
          <w:lang w:val="nl-NL"/>
        </w:rPr>
        <w:t>van verwe</w:t>
      </w:r>
      <w:r w:rsidR="00B51281">
        <w:rPr>
          <w:rFonts w:asciiTheme="majorHAnsi" w:hAnsiTheme="majorHAnsi" w:cstheme="majorHAnsi"/>
          <w:szCs w:val="18"/>
          <w:lang w:val="nl-NL"/>
        </w:rPr>
        <w:t>rken, terugkoppelen en bevestiging. B</w:t>
      </w:r>
      <w:r w:rsidR="00F459B0" w:rsidRPr="0044435A">
        <w:rPr>
          <w:rFonts w:asciiTheme="majorHAnsi" w:eastAsia="Times New Roman" w:hAnsiTheme="majorHAnsi" w:cstheme="majorHAnsi"/>
          <w:szCs w:val="18"/>
          <w:lang w:val="nl-NL" w:eastAsia="nl-NL"/>
        </w:rPr>
        <w:t>eschrijf hierin de volgende aspecten:</w:t>
      </w:r>
    </w:p>
    <w:p w14:paraId="30DC32D0" w14:textId="2CB48C7B" w:rsidR="00F81868" w:rsidRPr="000E4FCD" w:rsidRDefault="00F81868" w:rsidP="00B9225C">
      <w:pPr>
        <w:pStyle w:val="ListParagraph"/>
        <w:numPr>
          <w:ilvl w:val="2"/>
          <w:numId w:val="18"/>
        </w:numPr>
        <w:spacing w:before="100" w:beforeAutospacing="1" w:after="100" w:afterAutospacing="1" w:line="276" w:lineRule="auto"/>
        <w:rPr>
          <w:rFonts w:asciiTheme="majorHAnsi" w:hAnsiTheme="majorHAnsi" w:cstheme="majorHAnsi"/>
          <w:szCs w:val="18"/>
          <w:lang w:val="nl-NL"/>
        </w:rPr>
      </w:pPr>
      <w:r w:rsidRPr="000E4FCD">
        <w:rPr>
          <w:rFonts w:asciiTheme="majorHAnsi" w:hAnsiTheme="majorHAnsi" w:cstheme="majorHAnsi"/>
          <w:szCs w:val="18"/>
          <w:lang w:val="nl-NL"/>
        </w:rPr>
        <w:t>De registratie en de afhandeling van orders (verwerken van bestellingen, annuleringen, rappellering, afhandeling en bewaking, adresmutaties enz</w:t>
      </w:r>
      <w:r w:rsidRPr="00F150BA">
        <w:rPr>
          <w:rFonts w:asciiTheme="majorHAnsi" w:hAnsiTheme="majorHAnsi" w:cstheme="majorHAnsi"/>
          <w:szCs w:val="18"/>
          <w:lang w:val="nl-NL"/>
        </w:rPr>
        <w:t>.)</w:t>
      </w:r>
      <w:r w:rsidR="0068024F">
        <w:rPr>
          <w:rFonts w:asciiTheme="majorHAnsi" w:hAnsiTheme="majorHAnsi" w:cstheme="majorHAnsi"/>
          <w:szCs w:val="18"/>
          <w:lang w:val="nl-NL"/>
        </w:rPr>
        <w:t>;</w:t>
      </w:r>
    </w:p>
    <w:p w14:paraId="0A96194D" w14:textId="257E23B3" w:rsidR="00F81868" w:rsidRPr="000E4FCD" w:rsidRDefault="00F81868" w:rsidP="00B9225C">
      <w:pPr>
        <w:pStyle w:val="ListParagraph"/>
        <w:numPr>
          <w:ilvl w:val="2"/>
          <w:numId w:val="18"/>
        </w:numPr>
        <w:spacing w:before="100" w:beforeAutospacing="1" w:after="100" w:afterAutospacing="1" w:line="276" w:lineRule="auto"/>
        <w:rPr>
          <w:rFonts w:asciiTheme="majorHAnsi" w:hAnsiTheme="majorHAnsi" w:cstheme="majorHAnsi"/>
          <w:szCs w:val="18"/>
          <w:lang w:val="nl-NL"/>
        </w:rPr>
      </w:pPr>
      <w:r w:rsidRPr="000E4FCD">
        <w:rPr>
          <w:rFonts w:asciiTheme="majorHAnsi" w:hAnsiTheme="majorHAnsi" w:cstheme="majorHAnsi"/>
          <w:szCs w:val="18"/>
          <w:lang w:val="nl-NL"/>
        </w:rPr>
        <w:t>Leveren van abonnementen aan opdrachtgever, inclusief digitale toegang</w:t>
      </w:r>
      <w:r w:rsidR="0068024F">
        <w:rPr>
          <w:rFonts w:asciiTheme="majorHAnsi" w:hAnsiTheme="majorHAnsi" w:cstheme="majorHAnsi"/>
          <w:szCs w:val="18"/>
          <w:lang w:val="nl-NL"/>
        </w:rPr>
        <w:t>;</w:t>
      </w:r>
    </w:p>
    <w:p w14:paraId="17FA6FDA" w14:textId="470C8B29" w:rsidR="00216BE9" w:rsidRDefault="004D4DB6" w:rsidP="00216BE9">
      <w:pPr>
        <w:pStyle w:val="ListParagraph"/>
        <w:numPr>
          <w:ilvl w:val="2"/>
          <w:numId w:val="18"/>
        </w:numPr>
        <w:spacing w:before="100" w:beforeAutospacing="1" w:after="100" w:afterAutospacing="1" w:line="276" w:lineRule="auto"/>
        <w:rPr>
          <w:rFonts w:asciiTheme="majorHAnsi" w:hAnsiTheme="majorHAnsi" w:cstheme="majorHAnsi"/>
          <w:szCs w:val="18"/>
          <w:lang w:val="nl-NL"/>
        </w:rPr>
      </w:pPr>
      <w:r>
        <w:rPr>
          <w:rFonts w:asciiTheme="majorHAnsi" w:hAnsiTheme="majorHAnsi" w:cstheme="majorHAnsi"/>
          <w:szCs w:val="18"/>
          <w:lang w:val="nl-NL"/>
        </w:rPr>
        <w:t>Borging contiuniteit van</w:t>
      </w:r>
      <w:r w:rsidR="00601BD2">
        <w:rPr>
          <w:rFonts w:asciiTheme="majorHAnsi" w:hAnsiTheme="majorHAnsi" w:cstheme="majorHAnsi"/>
          <w:szCs w:val="18"/>
          <w:lang w:val="nl-NL"/>
        </w:rPr>
        <w:t xml:space="preserve"> lopende abonnementen</w:t>
      </w:r>
      <w:r w:rsidR="00216BE9">
        <w:rPr>
          <w:rFonts w:asciiTheme="majorHAnsi" w:hAnsiTheme="majorHAnsi" w:cstheme="majorHAnsi"/>
          <w:szCs w:val="18"/>
          <w:lang w:val="nl-NL"/>
        </w:rPr>
        <w:t>;</w:t>
      </w:r>
    </w:p>
    <w:p w14:paraId="7AE59B1D" w14:textId="21A1F656" w:rsidR="00216BE9" w:rsidRPr="00216BE9" w:rsidRDefault="00216BE9" w:rsidP="00216BE9">
      <w:pPr>
        <w:pStyle w:val="ListParagraph"/>
        <w:numPr>
          <w:ilvl w:val="2"/>
          <w:numId w:val="18"/>
        </w:numPr>
        <w:spacing w:before="100" w:beforeAutospacing="1" w:after="100" w:afterAutospacing="1" w:line="276" w:lineRule="auto"/>
        <w:rPr>
          <w:rFonts w:asciiTheme="majorHAnsi" w:hAnsiTheme="majorHAnsi" w:cstheme="majorHAnsi"/>
          <w:szCs w:val="18"/>
          <w:lang w:val="nl-NL"/>
        </w:rPr>
      </w:pPr>
      <w:r w:rsidRPr="00216BE9">
        <w:rPr>
          <w:rFonts w:asciiTheme="majorHAnsi" w:hAnsiTheme="majorHAnsi" w:cstheme="majorHAnsi"/>
          <w:szCs w:val="18"/>
          <w:lang w:val="nl-NL"/>
        </w:rPr>
        <w:t>Het volgen van en attenderen op nieuwe ontwikkelingen</w:t>
      </w:r>
      <w:r>
        <w:rPr>
          <w:rFonts w:asciiTheme="majorHAnsi" w:hAnsiTheme="majorHAnsi" w:cstheme="majorHAnsi"/>
          <w:szCs w:val="18"/>
          <w:lang w:val="nl-NL"/>
        </w:rPr>
        <w:t>.</w:t>
      </w:r>
    </w:p>
    <w:p w14:paraId="7D2635A3" w14:textId="77777777" w:rsidR="0072175F" w:rsidRPr="00AE10DE" w:rsidRDefault="0072175F" w:rsidP="0072175F">
      <w:pPr>
        <w:pStyle w:val="NormalWeb1"/>
        <w:widowControl w:val="0"/>
        <w:numPr>
          <w:ilvl w:val="0"/>
          <w:numId w:val="18"/>
        </w:numPr>
        <w:suppressAutoHyphens/>
        <w:adjustRightInd/>
        <w:spacing w:before="0" w:after="0" w:line="276" w:lineRule="auto"/>
        <w:rPr>
          <w:rFonts w:asciiTheme="majorHAnsi" w:eastAsia="Times New Roman" w:hAnsiTheme="majorHAnsi" w:cstheme="majorHAnsi"/>
        </w:rPr>
      </w:pPr>
      <w:r>
        <w:rPr>
          <w:rFonts w:asciiTheme="majorHAnsi" w:eastAsia="Times New Roman" w:hAnsiTheme="majorHAnsi" w:cstheme="majorHAnsi"/>
        </w:rPr>
        <w:t>Hoe worden de contacten</w:t>
      </w:r>
      <w:r w:rsidRPr="00AE10DE">
        <w:rPr>
          <w:rFonts w:asciiTheme="majorHAnsi" w:eastAsia="Times New Roman" w:hAnsiTheme="majorHAnsi" w:cstheme="majorHAnsi"/>
        </w:rPr>
        <w:t xml:space="preserve"> tussen u en distribiteurs/uitgevers in binnen- en buitenland </w:t>
      </w:r>
      <w:r>
        <w:rPr>
          <w:rFonts w:asciiTheme="majorHAnsi" w:eastAsia="Times New Roman" w:hAnsiTheme="majorHAnsi" w:cstheme="majorHAnsi"/>
        </w:rPr>
        <w:t xml:space="preserve">gewaarborgd? </w:t>
      </w:r>
    </w:p>
    <w:p w14:paraId="3DE4A6A0" w14:textId="77777777" w:rsidR="0072175F" w:rsidRDefault="0072175F" w:rsidP="0072175F">
      <w:pPr>
        <w:pStyle w:val="ListParagraph"/>
        <w:numPr>
          <w:ilvl w:val="0"/>
          <w:numId w:val="18"/>
        </w:numPr>
        <w:spacing w:line="276" w:lineRule="auto"/>
        <w:rPr>
          <w:rFonts w:asciiTheme="majorHAnsi" w:eastAsia="Times New Roman" w:hAnsiTheme="majorHAnsi" w:cstheme="majorHAnsi"/>
          <w:szCs w:val="20"/>
          <w:lang w:val="nl-NL" w:eastAsia="nl-NL"/>
        </w:rPr>
      </w:pPr>
      <w:r w:rsidRPr="00AE10DE">
        <w:rPr>
          <w:rFonts w:asciiTheme="majorHAnsi" w:eastAsia="Times New Roman" w:hAnsiTheme="majorHAnsi" w:cstheme="majorHAnsi"/>
          <w:szCs w:val="20"/>
          <w:lang w:val="nl-NL" w:eastAsia="nl-NL"/>
        </w:rPr>
        <w:t>Beschrijft hoe de communicatie tussen u en BUas plaatsvindt, onderbouw dit met een communicatiematrix (op operationeel, tactisch en strategisch niveau).</w:t>
      </w:r>
    </w:p>
    <w:p w14:paraId="3DF7A2FE" w14:textId="77777777" w:rsidR="00AC5C7D" w:rsidRDefault="00AC5C7D" w:rsidP="00AC5C7D">
      <w:pPr>
        <w:spacing w:after="120" w:line="276" w:lineRule="auto"/>
        <w:rPr>
          <w:rFonts w:asciiTheme="majorHAnsi" w:hAnsiTheme="majorHAnsi" w:cstheme="majorHAnsi"/>
          <w:szCs w:val="18"/>
          <w:lang w:val="nl-NL"/>
        </w:rPr>
      </w:pPr>
    </w:p>
    <w:p w14:paraId="510A2429" w14:textId="55C9BE87" w:rsidR="001E018E" w:rsidRPr="00F1402C" w:rsidRDefault="001E018E" w:rsidP="00AC5C7D">
      <w:pPr>
        <w:spacing w:after="120" w:line="276" w:lineRule="auto"/>
        <w:rPr>
          <w:rFonts w:asciiTheme="majorHAnsi" w:hAnsiTheme="majorHAnsi" w:cstheme="majorHAnsi"/>
          <w:i/>
          <w:iCs/>
          <w:szCs w:val="18"/>
          <w:lang w:val="nl-NL"/>
        </w:rPr>
      </w:pPr>
      <w:r w:rsidRPr="00B864AA">
        <w:rPr>
          <w:rFonts w:asciiTheme="majorHAnsi" w:hAnsiTheme="majorHAnsi" w:cstheme="majorHAnsi"/>
          <w:i/>
          <w:iCs/>
          <w:szCs w:val="18"/>
          <w:lang w:val="nl-NL"/>
        </w:rPr>
        <w:t xml:space="preserve">Let op: Deze wens </w:t>
      </w:r>
      <w:r>
        <w:rPr>
          <w:rFonts w:asciiTheme="majorHAnsi" w:hAnsiTheme="majorHAnsi" w:cstheme="majorHAnsi"/>
          <w:i/>
          <w:iCs/>
          <w:szCs w:val="18"/>
          <w:lang w:val="nl-NL"/>
        </w:rPr>
        <w:t>gaat over het bestel</w:t>
      </w:r>
      <w:r w:rsidRPr="001E018E">
        <w:rPr>
          <w:rFonts w:asciiTheme="majorHAnsi" w:hAnsiTheme="majorHAnsi" w:cstheme="majorHAnsi"/>
          <w:i/>
          <w:iCs/>
          <w:szCs w:val="18"/>
          <w:u w:val="single"/>
          <w:lang w:val="nl-NL"/>
        </w:rPr>
        <w:t>proces</w:t>
      </w:r>
      <w:r>
        <w:rPr>
          <w:rFonts w:asciiTheme="majorHAnsi" w:hAnsiTheme="majorHAnsi" w:cstheme="majorHAnsi"/>
          <w:i/>
          <w:iCs/>
          <w:szCs w:val="18"/>
          <w:lang w:val="nl-NL"/>
        </w:rPr>
        <w:t xml:space="preserve"> en niet over het</w:t>
      </w:r>
      <w:r w:rsidRPr="00B864AA">
        <w:rPr>
          <w:rStyle w:val="cf01"/>
          <w:rFonts w:asciiTheme="majorHAnsi" w:hAnsiTheme="majorHAnsi" w:cstheme="majorHAnsi"/>
          <w:i/>
          <w:iCs/>
          <w:lang w:val="nl-NL"/>
        </w:rPr>
        <w:t xml:space="preserve"> aangeboden bestel</w:t>
      </w:r>
      <w:r w:rsidRPr="001E018E">
        <w:rPr>
          <w:rStyle w:val="cf01"/>
          <w:rFonts w:asciiTheme="majorHAnsi" w:hAnsiTheme="majorHAnsi" w:cstheme="majorHAnsi"/>
          <w:i/>
          <w:iCs/>
          <w:u w:val="single"/>
          <w:lang w:val="nl-NL"/>
        </w:rPr>
        <w:t>systeem</w:t>
      </w:r>
      <w:r w:rsidRPr="00B864AA">
        <w:rPr>
          <w:rStyle w:val="cf01"/>
          <w:rFonts w:asciiTheme="majorHAnsi" w:hAnsiTheme="majorHAnsi" w:cstheme="majorHAnsi"/>
          <w:i/>
          <w:iCs/>
          <w:lang w:val="nl-NL"/>
        </w:rPr>
        <w:t xml:space="preserve">, dit komt terug in wens </w:t>
      </w:r>
      <w:r w:rsidR="00320166">
        <w:rPr>
          <w:rStyle w:val="cf01"/>
          <w:rFonts w:asciiTheme="majorHAnsi" w:hAnsiTheme="majorHAnsi" w:cstheme="majorHAnsi"/>
          <w:i/>
          <w:iCs/>
          <w:lang w:val="nl-NL"/>
        </w:rPr>
        <w:t>3</w:t>
      </w:r>
      <w:r w:rsidRPr="00B864AA">
        <w:rPr>
          <w:rStyle w:val="cf01"/>
          <w:rFonts w:asciiTheme="majorHAnsi" w:hAnsiTheme="majorHAnsi" w:cstheme="majorHAnsi"/>
          <w:i/>
          <w:iCs/>
          <w:lang w:val="nl-NL"/>
        </w:rPr>
        <w:t xml:space="preserve">. </w:t>
      </w:r>
      <w:r w:rsidR="00F1402C">
        <w:rPr>
          <w:rFonts w:asciiTheme="majorHAnsi" w:hAnsiTheme="majorHAnsi" w:cstheme="majorHAnsi"/>
          <w:i/>
          <w:iCs/>
          <w:szCs w:val="18"/>
          <w:lang w:val="nl-NL"/>
        </w:rPr>
        <w:br/>
      </w:r>
    </w:p>
    <w:p w14:paraId="2D11653B" w14:textId="77777777" w:rsidR="00C92517" w:rsidRPr="00AC5C7D" w:rsidRDefault="00C92517" w:rsidP="00AC5C7D">
      <w:pPr>
        <w:spacing w:after="120" w:line="276" w:lineRule="auto"/>
        <w:rPr>
          <w:rFonts w:asciiTheme="majorHAnsi" w:hAnsiTheme="majorHAnsi" w:cstheme="majorHAnsi"/>
          <w:szCs w:val="18"/>
          <w:u w:val="single"/>
          <w:lang w:val="nl-NL"/>
        </w:rPr>
      </w:pPr>
      <w:r w:rsidRPr="00AC5C7D">
        <w:rPr>
          <w:rFonts w:asciiTheme="majorHAnsi" w:hAnsiTheme="majorHAnsi" w:cstheme="majorHAnsi"/>
          <w:szCs w:val="18"/>
          <w:u w:val="single"/>
          <w:lang w:val="nl-NL"/>
        </w:rPr>
        <w:t>Beoordeling:</w:t>
      </w:r>
    </w:p>
    <w:p w14:paraId="0F6560B4" w14:textId="77777777" w:rsidR="00C92517" w:rsidRPr="00AC5C7D" w:rsidRDefault="00C92517" w:rsidP="00D07F8E">
      <w:pPr>
        <w:pStyle w:val="ListParagraph"/>
        <w:numPr>
          <w:ilvl w:val="0"/>
          <w:numId w:val="6"/>
        </w:numPr>
        <w:spacing w:after="120" w:line="276" w:lineRule="auto"/>
        <w:rPr>
          <w:rFonts w:asciiTheme="majorHAnsi" w:hAnsiTheme="majorHAnsi" w:cstheme="majorHAnsi"/>
          <w:szCs w:val="18"/>
          <w:lang w:val="nl-NL"/>
        </w:rPr>
      </w:pPr>
      <w:r w:rsidRPr="00AC5C7D">
        <w:rPr>
          <w:rFonts w:asciiTheme="majorHAnsi" w:hAnsiTheme="majorHAnsi" w:cstheme="majorHAnsi"/>
          <w:szCs w:val="18"/>
          <w:lang w:val="nl-NL"/>
        </w:rPr>
        <w:t>SMART (Specifiek, Meetbaar, Acceptabel, Realistisch en Tijdsgebonden) beschrijving van het antwoord;</w:t>
      </w:r>
    </w:p>
    <w:p w14:paraId="6A6FB421" w14:textId="44E97D59" w:rsidR="00C92517" w:rsidRPr="00AC5C7D" w:rsidRDefault="00C92517" w:rsidP="00D07F8E">
      <w:pPr>
        <w:pStyle w:val="ListParagraph"/>
        <w:numPr>
          <w:ilvl w:val="0"/>
          <w:numId w:val="6"/>
        </w:numPr>
        <w:spacing w:after="120" w:line="276" w:lineRule="auto"/>
        <w:rPr>
          <w:rFonts w:asciiTheme="majorHAnsi" w:hAnsiTheme="majorHAnsi" w:cstheme="majorHAnsi"/>
          <w:szCs w:val="18"/>
          <w:lang w:val="nl-NL"/>
        </w:rPr>
      </w:pPr>
      <w:r w:rsidRPr="00AC5C7D">
        <w:rPr>
          <w:rFonts w:asciiTheme="majorHAnsi" w:hAnsiTheme="majorHAnsi" w:cstheme="majorHAnsi"/>
          <w:szCs w:val="18"/>
          <w:lang w:val="nl-NL"/>
        </w:rPr>
        <w:t>Relevantie en compleetheid;</w:t>
      </w:r>
    </w:p>
    <w:p w14:paraId="5A5E42B5" w14:textId="77777777" w:rsidR="00C92517" w:rsidRPr="00AC5C7D" w:rsidRDefault="00C92517" w:rsidP="00D07F8E">
      <w:pPr>
        <w:pStyle w:val="ListParagraph"/>
        <w:numPr>
          <w:ilvl w:val="0"/>
          <w:numId w:val="6"/>
        </w:numPr>
        <w:spacing w:before="100" w:beforeAutospacing="1" w:after="100" w:afterAutospacing="1" w:line="276" w:lineRule="auto"/>
        <w:jc w:val="both"/>
        <w:textAlignment w:val="top"/>
        <w:rPr>
          <w:rFonts w:asciiTheme="majorHAnsi" w:hAnsiTheme="majorHAnsi" w:cstheme="majorHAnsi"/>
          <w:szCs w:val="18"/>
          <w:lang w:val="nl-NL"/>
        </w:rPr>
      </w:pPr>
      <w:r w:rsidRPr="00AC5C7D">
        <w:rPr>
          <w:rFonts w:asciiTheme="majorHAnsi" w:hAnsiTheme="majorHAnsi" w:cstheme="majorHAnsi"/>
          <w:szCs w:val="18"/>
          <w:lang w:val="nl-NL"/>
        </w:rPr>
        <w:t>Praktische toepasbaarheid;</w:t>
      </w:r>
    </w:p>
    <w:p w14:paraId="6D320918" w14:textId="77777777" w:rsidR="00C92517" w:rsidRPr="00AC5C7D" w:rsidRDefault="00C92517" w:rsidP="00D07F8E">
      <w:pPr>
        <w:pStyle w:val="ListParagraph"/>
        <w:numPr>
          <w:ilvl w:val="0"/>
          <w:numId w:val="6"/>
        </w:numPr>
        <w:spacing w:before="100" w:beforeAutospacing="1" w:after="100" w:afterAutospacing="1" w:line="276" w:lineRule="auto"/>
        <w:jc w:val="both"/>
        <w:textAlignment w:val="top"/>
        <w:rPr>
          <w:rFonts w:asciiTheme="majorHAnsi" w:hAnsiTheme="majorHAnsi" w:cstheme="majorHAnsi"/>
          <w:szCs w:val="18"/>
          <w:lang w:val="nl-NL"/>
        </w:rPr>
      </w:pPr>
      <w:r w:rsidRPr="00AC5C7D">
        <w:rPr>
          <w:rFonts w:asciiTheme="majorHAnsi" w:hAnsiTheme="majorHAnsi" w:cstheme="majorHAnsi"/>
          <w:szCs w:val="18"/>
          <w:lang w:val="nl-NL"/>
        </w:rPr>
        <w:t>De mate van ontzorgen van BUas;</w:t>
      </w:r>
    </w:p>
    <w:p w14:paraId="368FF5C0" w14:textId="77777777" w:rsidR="00AF4C44" w:rsidRPr="006D496A" w:rsidRDefault="00AF4C44" w:rsidP="00AF4C44">
      <w:pPr>
        <w:pStyle w:val="ListParagraph"/>
        <w:numPr>
          <w:ilvl w:val="0"/>
          <w:numId w:val="6"/>
        </w:numPr>
        <w:spacing w:before="100" w:beforeAutospacing="1" w:after="100" w:afterAutospacing="1" w:line="276" w:lineRule="auto"/>
        <w:jc w:val="both"/>
        <w:textAlignment w:val="top"/>
        <w:rPr>
          <w:rFonts w:asciiTheme="majorHAnsi" w:hAnsiTheme="majorHAnsi" w:cstheme="majorHAnsi"/>
          <w:szCs w:val="18"/>
          <w:lang w:val="nl-NL"/>
        </w:rPr>
      </w:pPr>
      <w:r>
        <w:rPr>
          <w:rFonts w:asciiTheme="majorHAnsi" w:hAnsiTheme="majorHAnsi" w:cstheme="majorHAnsi"/>
          <w:szCs w:val="18"/>
          <w:lang w:val="nl-NL"/>
        </w:rPr>
        <w:t>De mate van borging van contacten</w:t>
      </w:r>
      <w:r w:rsidRPr="005D2CE1">
        <w:rPr>
          <w:rFonts w:asciiTheme="majorHAnsi" w:eastAsia="Times New Roman" w:hAnsiTheme="majorHAnsi" w:cstheme="majorHAnsi"/>
          <w:lang w:val="nl-NL"/>
        </w:rPr>
        <w:t xml:space="preserve"> met distribiteurs/uitgevers</w:t>
      </w:r>
      <w:r>
        <w:rPr>
          <w:rFonts w:asciiTheme="majorHAnsi" w:hAnsiTheme="majorHAnsi" w:cstheme="majorHAnsi"/>
          <w:szCs w:val="18"/>
          <w:lang w:val="nl-NL"/>
        </w:rPr>
        <w:t xml:space="preserve"> en levertermijnen;</w:t>
      </w:r>
    </w:p>
    <w:p w14:paraId="4BD38BC2" w14:textId="77777777" w:rsidR="00AF4C44" w:rsidRPr="006D496A" w:rsidRDefault="00AF4C44" w:rsidP="00AF4C44">
      <w:pPr>
        <w:pStyle w:val="ListParagraph"/>
        <w:numPr>
          <w:ilvl w:val="0"/>
          <w:numId w:val="6"/>
        </w:numPr>
        <w:spacing w:before="100" w:beforeAutospacing="1" w:after="100" w:afterAutospacing="1" w:line="276" w:lineRule="auto"/>
        <w:jc w:val="both"/>
        <w:textAlignment w:val="top"/>
        <w:rPr>
          <w:rFonts w:asciiTheme="majorHAnsi" w:hAnsiTheme="majorHAnsi" w:cstheme="majorHAnsi"/>
          <w:szCs w:val="18"/>
          <w:lang w:val="nl-NL"/>
        </w:rPr>
      </w:pPr>
      <w:r w:rsidRPr="006D496A">
        <w:rPr>
          <w:rFonts w:asciiTheme="majorHAnsi" w:hAnsiTheme="majorHAnsi" w:cstheme="majorHAnsi"/>
          <w:szCs w:val="18"/>
          <w:lang w:val="nl-NL"/>
        </w:rPr>
        <w:t>Hoe groter de reikwijdte van het netwerk van distributeurs/uitgevers hoe beter;</w:t>
      </w:r>
    </w:p>
    <w:p w14:paraId="0DA5767C" w14:textId="77777777" w:rsidR="00AF4C44" w:rsidRPr="006D496A" w:rsidRDefault="00AF4C44" w:rsidP="00AF4C44">
      <w:pPr>
        <w:pStyle w:val="ListParagraph"/>
        <w:numPr>
          <w:ilvl w:val="0"/>
          <w:numId w:val="6"/>
        </w:numPr>
        <w:spacing w:before="100" w:beforeAutospacing="1" w:after="100" w:afterAutospacing="1" w:line="276" w:lineRule="auto"/>
        <w:jc w:val="both"/>
        <w:textAlignment w:val="top"/>
        <w:rPr>
          <w:rFonts w:asciiTheme="majorHAnsi" w:hAnsiTheme="majorHAnsi" w:cstheme="majorHAnsi"/>
          <w:szCs w:val="18"/>
          <w:lang w:val="nl-NL"/>
        </w:rPr>
      </w:pPr>
      <w:r w:rsidRPr="006D496A">
        <w:rPr>
          <w:rFonts w:asciiTheme="majorHAnsi" w:hAnsiTheme="majorHAnsi" w:cstheme="majorHAnsi"/>
          <w:szCs w:val="18"/>
          <w:lang w:val="nl-NL"/>
        </w:rPr>
        <w:t xml:space="preserve">In de communicatie </w:t>
      </w:r>
      <w:r>
        <w:rPr>
          <w:rFonts w:asciiTheme="majorHAnsi" w:hAnsiTheme="majorHAnsi" w:cstheme="majorHAnsi"/>
          <w:szCs w:val="18"/>
          <w:lang w:val="nl-NL"/>
        </w:rPr>
        <w:t xml:space="preserve">met BUas </w:t>
      </w:r>
      <w:r w:rsidRPr="006D496A">
        <w:rPr>
          <w:rFonts w:asciiTheme="majorHAnsi" w:hAnsiTheme="majorHAnsi" w:cstheme="majorHAnsi"/>
          <w:szCs w:val="18"/>
          <w:lang w:val="nl-NL"/>
        </w:rPr>
        <w:t>geeft inschrijver snelle reactie</w:t>
      </w:r>
      <w:r>
        <w:rPr>
          <w:rFonts w:asciiTheme="majorHAnsi" w:hAnsiTheme="majorHAnsi" w:cstheme="majorHAnsi"/>
          <w:szCs w:val="18"/>
          <w:lang w:val="nl-NL"/>
        </w:rPr>
        <w:t xml:space="preserve"> en</w:t>
      </w:r>
      <w:r w:rsidRPr="006D496A">
        <w:rPr>
          <w:rFonts w:asciiTheme="majorHAnsi" w:hAnsiTheme="majorHAnsi" w:cstheme="majorHAnsi"/>
          <w:szCs w:val="18"/>
          <w:lang w:val="nl-NL"/>
        </w:rPr>
        <w:t xml:space="preserve"> is proactief</w:t>
      </w:r>
      <w:r>
        <w:rPr>
          <w:rFonts w:asciiTheme="majorHAnsi" w:hAnsiTheme="majorHAnsi" w:cstheme="majorHAnsi"/>
          <w:szCs w:val="18"/>
          <w:lang w:val="nl-NL"/>
        </w:rPr>
        <w:t xml:space="preserve"> op de diverse niveaus</w:t>
      </w:r>
      <w:r w:rsidRPr="006D496A">
        <w:rPr>
          <w:rFonts w:asciiTheme="majorHAnsi" w:hAnsiTheme="majorHAnsi" w:cstheme="majorHAnsi"/>
          <w:szCs w:val="18"/>
          <w:lang w:val="nl-NL"/>
        </w:rPr>
        <w:t>;</w:t>
      </w:r>
    </w:p>
    <w:p w14:paraId="1FBF20D5" w14:textId="77777777" w:rsidR="00AF4C44" w:rsidRPr="00A9144E" w:rsidRDefault="00AF4C44" w:rsidP="00AF4C44">
      <w:pPr>
        <w:pStyle w:val="ListParagraph"/>
        <w:numPr>
          <w:ilvl w:val="0"/>
          <w:numId w:val="6"/>
        </w:numPr>
        <w:spacing w:after="120" w:line="276" w:lineRule="auto"/>
        <w:rPr>
          <w:rFonts w:asciiTheme="majorHAnsi" w:hAnsiTheme="majorHAnsi" w:cstheme="majorHAnsi"/>
          <w:szCs w:val="18"/>
          <w:lang w:val="nl-NL"/>
        </w:rPr>
      </w:pPr>
      <w:r w:rsidRPr="00AC5C7D">
        <w:rPr>
          <w:rFonts w:asciiTheme="majorHAnsi" w:eastAsia="Calibri" w:hAnsiTheme="majorHAnsi" w:cstheme="majorHAnsi"/>
          <w:szCs w:val="18"/>
          <w:lang w:val="nl-NL"/>
        </w:rPr>
        <w:t>Mate waarin aannemelijk wordt gemaakt dat de doelstelling bereikt wordt</w:t>
      </w:r>
      <w:r w:rsidRPr="00AC5C7D">
        <w:rPr>
          <w:rFonts w:asciiTheme="majorHAnsi" w:hAnsiTheme="majorHAnsi" w:cstheme="majorHAnsi"/>
          <w:szCs w:val="18"/>
          <w:lang w:val="nl-NL"/>
        </w:rPr>
        <w:t>.</w:t>
      </w:r>
    </w:p>
    <w:p w14:paraId="1D96B908" w14:textId="77777777" w:rsidR="003C5A83" w:rsidRPr="00AC5C7D" w:rsidRDefault="003C5A83" w:rsidP="00AC5C7D">
      <w:pPr>
        <w:pStyle w:val="Heading2"/>
        <w:numPr>
          <w:ilvl w:val="0"/>
          <w:numId w:val="0"/>
        </w:numPr>
        <w:spacing w:line="276" w:lineRule="auto"/>
        <w:ind w:left="567" w:hanging="567"/>
        <w:rPr>
          <w:rFonts w:eastAsia="Times New Roman" w:cstheme="majorHAnsi"/>
          <w:color w:val="00B0F0"/>
          <w:szCs w:val="20"/>
          <w:lang w:val="nl-NL" w:eastAsia="nl-NL"/>
        </w:rPr>
      </w:pPr>
    </w:p>
    <w:p w14:paraId="04CA77A5" w14:textId="77777777" w:rsidR="00B8377D" w:rsidRDefault="00B8377D">
      <w:pPr>
        <w:spacing w:after="200" w:line="276" w:lineRule="auto"/>
        <w:rPr>
          <w:rFonts w:asciiTheme="majorHAnsi" w:eastAsia="Times New Roman" w:hAnsiTheme="majorHAnsi" w:cstheme="majorHAnsi"/>
          <w:b/>
          <w:color w:val="00B0F0"/>
          <w:sz w:val="20"/>
          <w:szCs w:val="20"/>
          <w:lang w:val="nl-NL" w:eastAsia="nl-NL"/>
        </w:rPr>
      </w:pPr>
      <w:r>
        <w:rPr>
          <w:rFonts w:eastAsia="Times New Roman" w:cstheme="majorHAnsi"/>
          <w:color w:val="00B0F0"/>
          <w:szCs w:val="20"/>
          <w:lang w:val="nl-NL" w:eastAsia="nl-NL"/>
        </w:rPr>
        <w:br w:type="page"/>
      </w:r>
    </w:p>
    <w:p w14:paraId="0E1A5AB2" w14:textId="0615938F" w:rsidR="003C5A83" w:rsidRPr="00AC5C7D" w:rsidRDefault="003C5A83" w:rsidP="00AC5C7D">
      <w:pPr>
        <w:pStyle w:val="Heading2"/>
        <w:numPr>
          <w:ilvl w:val="0"/>
          <w:numId w:val="0"/>
        </w:numPr>
        <w:spacing w:line="276" w:lineRule="auto"/>
        <w:ind w:left="567" w:hanging="567"/>
        <w:rPr>
          <w:rFonts w:cstheme="majorHAnsi"/>
          <w:lang w:val="nl-NL"/>
        </w:rPr>
      </w:pPr>
      <w:r w:rsidRPr="00AC5C7D">
        <w:rPr>
          <w:rFonts w:eastAsia="Times New Roman" w:cstheme="majorHAnsi"/>
          <w:color w:val="00B0F0"/>
          <w:szCs w:val="20"/>
          <w:lang w:val="nl-NL" w:eastAsia="nl-NL"/>
        </w:rPr>
        <w:lastRenderedPageBreak/>
        <w:t xml:space="preserve">Wens </w:t>
      </w:r>
      <w:r w:rsidR="006D54E0" w:rsidRPr="00AC5C7D">
        <w:rPr>
          <w:rFonts w:eastAsia="Times New Roman" w:cstheme="majorHAnsi"/>
          <w:color w:val="00B0F0"/>
          <w:szCs w:val="20"/>
          <w:lang w:val="nl-NL" w:eastAsia="nl-NL"/>
        </w:rPr>
        <w:t>2</w:t>
      </w:r>
      <w:r w:rsidRPr="00AC5C7D">
        <w:rPr>
          <w:rFonts w:eastAsia="Times New Roman" w:cstheme="majorHAnsi"/>
          <w:color w:val="00B0F0"/>
          <w:szCs w:val="20"/>
          <w:lang w:val="nl-NL" w:eastAsia="nl-NL"/>
        </w:rPr>
        <w:t>: Afwijkende situaties</w:t>
      </w:r>
    </w:p>
    <w:p w14:paraId="24160CAC" w14:textId="10BCFC90" w:rsidR="003C5A83" w:rsidRPr="00AC5C7D" w:rsidRDefault="003C5A83" w:rsidP="00AC5C7D">
      <w:pPr>
        <w:spacing w:after="120" w:line="276" w:lineRule="auto"/>
        <w:rPr>
          <w:rFonts w:asciiTheme="majorHAnsi" w:hAnsiTheme="majorHAnsi" w:cstheme="majorHAnsi"/>
          <w:szCs w:val="18"/>
          <w:lang w:val="nl-NL"/>
        </w:rPr>
      </w:pPr>
      <w:r w:rsidRPr="00AC5C7D">
        <w:rPr>
          <w:rFonts w:asciiTheme="majorHAnsi" w:hAnsiTheme="majorHAnsi" w:cstheme="majorHAnsi"/>
          <w:szCs w:val="18"/>
          <w:u w:val="single"/>
          <w:lang w:val="nl-NL"/>
        </w:rPr>
        <w:t>Doelstelling:</w:t>
      </w:r>
      <w:r w:rsidRPr="00AC5C7D">
        <w:rPr>
          <w:rFonts w:asciiTheme="majorHAnsi" w:hAnsiTheme="majorHAnsi" w:cstheme="majorHAnsi"/>
          <w:szCs w:val="18"/>
          <w:lang w:val="nl-NL"/>
        </w:rPr>
        <w:t xml:space="preserve"> BUas wenst een </w:t>
      </w:r>
      <w:r w:rsidR="002F61AC">
        <w:rPr>
          <w:rFonts w:asciiTheme="majorHAnsi" w:hAnsiTheme="majorHAnsi" w:cstheme="majorHAnsi"/>
          <w:szCs w:val="18"/>
          <w:lang w:val="nl-NL"/>
        </w:rPr>
        <w:t>inschrijver</w:t>
      </w:r>
      <w:r w:rsidRPr="00AC5C7D">
        <w:rPr>
          <w:rFonts w:asciiTheme="majorHAnsi" w:hAnsiTheme="majorHAnsi" w:cstheme="majorHAnsi"/>
          <w:szCs w:val="18"/>
          <w:lang w:val="nl-NL"/>
        </w:rPr>
        <w:t xml:space="preserve"> te selecteren die passend ondersteund in specifieke situaties. </w:t>
      </w:r>
    </w:p>
    <w:p w14:paraId="7CF0EA30" w14:textId="77777777" w:rsidR="003C5A83" w:rsidRPr="00AC5C7D" w:rsidRDefault="003C5A83" w:rsidP="00AC5C7D">
      <w:pPr>
        <w:spacing w:after="120" w:line="276" w:lineRule="auto"/>
        <w:rPr>
          <w:rFonts w:asciiTheme="majorHAnsi" w:hAnsiTheme="majorHAnsi" w:cstheme="majorHAnsi"/>
          <w:szCs w:val="18"/>
          <w:u w:val="single"/>
          <w:lang w:val="nl-NL"/>
        </w:rPr>
      </w:pPr>
      <w:r w:rsidRPr="00AC5C7D">
        <w:rPr>
          <w:rFonts w:asciiTheme="majorHAnsi" w:hAnsiTheme="majorHAnsi" w:cstheme="majorHAnsi"/>
          <w:szCs w:val="18"/>
          <w:u w:val="single"/>
          <w:lang w:val="nl-NL"/>
        </w:rPr>
        <w:t xml:space="preserve">Beschrijving: </w:t>
      </w:r>
    </w:p>
    <w:p w14:paraId="41552D1F" w14:textId="075266E9" w:rsidR="003C5A83" w:rsidRPr="00AC5C7D" w:rsidRDefault="003C5A83" w:rsidP="00AC5C7D">
      <w:pPr>
        <w:pStyle w:val="NormalWeb1"/>
        <w:widowControl w:val="0"/>
        <w:spacing w:before="0" w:after="0" w:line="276" w:lineRule="auto"/>
        <w:rPr>
          <w:rFonts w:asciiTheme="majorHAnsi" w:eastAsiaTheme="minorHAnsi" w:hAnsiTheme="majorHAnsi" w:cstheme="majorHAnsi"/>
          <w:szCs w:val="18"/>
          <w:lang w:eastAsia="en-US"/>
        </w:rPr>
      </w:pPr>
      <w:r w:rsidRPr="00AC5C7D">
        <w:rPr>
          <w:rFonts w:asciiTheme="majorHAnsi" w:eastAsiaTheme="minorHAnsi" w:hAnsiTheme="majorHAnsi" w:cstheme="majorHAnsi"/>
          <w:szCs w:val="18"/>
          <w:lang w:eastAsia="en-US"/>
        </w:rPr>
        <w:t>Geef inzicht in uw werkwijze bij uitzonderingen. Ga hierbij in op de volgende situaties:</w:t>
      </w:r>
    </w:p>
    <w:p w14:paraId="7FD33C8A" w14:textId="1B5E56A1" w:rsidR="000C2E6C" w:rsidRPr="00AC5C7D" w:rsidRDefault="000C2E6C" w:rsidP="00394CC9">
      <w:pPr>
        <w:pStyle w:val="ListParagraph"/>
        <w:numPr>
          <w:ilvl w:val="0"/>
          <w:numId w:val="15"/>
        </w:numPr>
        <w:spacing w:line="276" w:lineRule="auto"/>
        <w:rPr>
          <w:rFonts w:asciiTheme="majorHAnsi" w:eastAsia="Times New Roman" w:hAnsiTheme="majorHAnsi" w:cstheme="majorHAnsi"/>
          <w:szCs w:val="18"/>
          <w:lang w:val="nl-NL"/>
        </w:rPr>
      </w:pPr>
      <w:r w:rsidRPr="00AC5C7D">
        <w:rPr>
          <w:rFonts w:asciiTheme="majorHAnsi" w:eastAsia="Times New Roman" w:hAnsiTheme="majorHAnsi" w:cstheme="majorHAnsi"/>
          <w:szCs w:val="18"/>
          <w:lang w:val="nl-NL"/>
        </w:rPr>
        <w:t>Hoe gaat u om met spoedleveringen voor binnenlandse en buitenlandse titels? Zijn hier extra kosten aan verbonden?</w:t>
      </w:r>
    </w:p>
    <w:p w14:paraId="0792A68C" w14:textId="1358A227" w:rsidR="000C2E6C" w:rsidRPr="00AC5C7D" w:rsidRDefault="000C2E6C" w:rsidP="00394CC9">
      <w:pPr>
        <w:pStyle w:val="ListParagraph"/>
        <w:numPr>
          <w:ilvl w:val="0"/>
          <w:numId w:val="15"/>
        </w:numPr>
        <w:spacing w:line="276" w:lineRule="auto"/>
        <w:rPr>
          <w:rFonts w:asciiTheme="majorHAnsi" w:eastAsia="Times New Roman" w:hAnsiTheme="majorHAnsi" w:cstheme="majorHAnsi"/>
          <w:szCs w:val="18"/>
          <w:lang w:val="nl-NL"/>
        </w:rPr>
      </w:pPr>
      <w:r w:rsidRPr="00AC5C7D">
        <w:rPr>
          <w:rFonts w:asciiTheme="majorHAnsi" w:eastAsia="Times New Roman" w:hAnsiTheme="majorHAnsi" w:cstheme="majorHAnsi"/>
          <w:szCs w:val="18"/>
          <w:lang w:val="nl-NL"/>
        </w:rPr>
        <w:t>Hoe gaat u om met nalevering van b</w:t>
      </w:r>
      <w:r w:rsidR="006A3204" w:rsidRPr="00AC5C7D">
        <w:rPr>
          <w:rFonts w:asciiTheme="majorHAnsi" w:eastAsia="Times New Roman" w:hAnsiTheme="majorHAnsi" w:cstheme="majorHAnsi"/>
          <w:szCs w:val="18"/>
          <w:lang w:val="nl-NL"/>
        </w:rPr>
        <w:t>ijvoorbeeld</w:t>
      </w:r>
      <w:r w:rsidRPr="00AC5C7D">
        <w:rPr>
          <w:rFonts w:asciiTheme="majorHAnsi" w:eastAsia="Times New Roman" w:hAnsiTheme="majorHAnsi" w:cstheme="majorHAnsi"/>
          <w:szCs w:val="18"/>
          <w:lang w:val="nl-NL"/>
        </w:rPr>
        <w:t xml:space="preserve"> een zoekgeraakt tijdschrift, en specifiek: </w:t>
      </w:r>
      <w:r w:rsidR="006A3204" w:rsidRPr="00AC5C7D">
        <w:rPr>
          <w:rFonts w:asciiTheme="majorHAnsi" w:eastAsia="Times New Roman" w:hAnsiTheme="majorHAnsi" w:cstheme="majorHAnsi"/>
          <w:szCs w:val="18"/>
          <w:lang w:val="nl-NL"/>
        </w:rPr>
        <w:t>t</w:t>
      </w:r>
      <w:r w:rsidRPr="00AC5C7D">
        <w:rPr>
          <w:rFonts w:asciiTheme="majorHAnsi" w:eastAsia="Times New Roman" w:hAnsiTheme="majorHAnsi" w:cstheme="majorHAnsi"/>
          <w:szCs w:val="18"/>
          <w:lang w:val="nl-NL"/>
        </w:rPr>
        <w:t>ot hoever terug kan dit? En zijn hier extra kosten aan verbonden?</w:t>
      </w:r>
    </w:p>
    <w:p w14:paraId="200C0AF3" w14:textId="77777777" w:rsidR="000C2E6C" w:rsidRPr="00AC5C7D" w:rsidRDefault="000C2E6C" w:rsidP="00394CC9">
      <w:pPr>
        <w:pStyle w:val="ListParagraph"/>
        <w:numPr>
          <w:ilvl w:val="0"/>
          <w:numId w:val="15"/>
        </w:numPr>
        <w:spacing w:line="276" w:lineRule="auto"/>
        <w:rPr>
          <w:rFonts w:asciiTheme="majorHAnsi" w:eastAsia="Times New Roman" w:hAnsiTheme="majorHAnsi" w:cstheme="majorHAnsi"/>
          <w:szCs w:val="18"/>
          <w:lang w:val="nl-NL"/>
        </w:rPr>
      </w:pPr>
      <w:r w:rsidRPr="00AC5C7D">
        <w:rPr>
          <w:rFonts w:asciiTheme="majorHAnsi" w:eastAsia="Times New Roman" w:hAnsiTheme="majorHAnsi" w:cstheme="majorHAnsi"/>
          <w:szCs w:val="18"/>
          <w:lang w:val="nl-NL"/>
        </w:rPr>
        <w:t>Hoe gaat u ermee om als een tijdschrift niet (meer) of veel te laat verschijnt? Wat is de uiterste reclamatie/claimtermijn</w:t>
      </w:r>
      <w:r w:rsidR="003C5A83" w:rsidRPr="00AC5C7D">
        <w:rPr>
          <w:rFonts w:asciiTheme="majorHAnsi" w:eastAsia="Times New Roman" w:hAnsiTheme="majorHAnsi" w:cstheme="majorHAnsi"/>
          <w:szCs w:val="18"/>
          <w:lang w:val="nl-NL"/>
        </w:rPr>
        <w:t>.</w:t>
      </w:r>
    </w:p>
    <w:p w14:paraId="090CC7B3" w14:textId="77777777" w:rsidR="000C2E6C" w:rsidRPr="00AC5C7D" w:rsidRDefault="000C2E6C" w:rsidP="00394CC9">
      <w:pPr>
        <w:pStyle w:val="ListParagraph"/>
        <w:numPr>
          <w:ilvl w:val="0"/>
          <w:numId w:val="15"/>
        </w:numPr>
        <w:spacing w:line="276" w:lineRule="auto"/>
        <w:rPr>
          <w:rFonts w:asciiTheme="majorHAnsi" w:eastAsia="Times New Roman" w:hAnsiTheme="majorHAnsi" w:cstheme="majorHAnsi"/>
          <w:szCs w:val="18"/>
          <w:lang w:val="nl-NL"/>
        </w:rPr>
      </w:pPr>
      <w:r w:rsidRPr="00AC5C7D">
        <w:rPr>
          <w:rFonts w:asciiTheme="majorHAnsi" w:eastAsia="Times New Roman" w:hAnsiTheme="majorHAnsi" w:cstheme="majorHAnsi"/>
          <w:szCs w:val="18"/>
          <w:lang w:val="nl-NL"/>
        </w:rPr>
        <w:t xml:space="preserve">Zijn er (extra) voorwaarden en/of kosten voor speciale bestellingen zoals themanummers of eerder verschenen nummers (voordat het abonnement inging)? </w:t>
      </w:r>
    </w:p>
    <w:p w14:paraId="7DD9A63A" w14:textId="77777777" w:rsidR="003C5A83" w:rsidRPr="00AC5C7D" w:rsidRDefault="003C5A83" w:rsidP="00AC5C7D">
      <w:pPr>
        <w:spacing w:line="276" w:lineRule="auto"/>
        <w:rPr>
          <w:rFonts w:asciiTheme="majorHAnsi" w:eastAsia="MS Mincho" w:hAnsiTheme="majorHAnsi" w:cstheme="majorHAnsi"/>
          <w:lang w:val="nl-NL" w:eastAsia="nl-NL"/>
        </w:rPr>
      </w:pPr>
    </w:p>
    <w:p w14:paraId="21CAF04A" w14:textId="77777777" w:rsidR="003C5A83" w:rsidRPr="00AC5C7D" w:rsidRDefault="003C5A83" w:rsidP="00AC5C7D">
      <w:pPr>
        <w:spacing w:after="120" w:line="276" w:lineRule="auto"/>
        <w:rPr>
          <w:rFonts w:asciiTheme="majorHAnsi" w:hAnsiTheme="majorHAnsi" w:cstheme="majorHAnsi"/>
          <w:szCs w:val="18"/>
          <w:u w:val="single"/>
          <w:lang w:val="nl-NL"/>
        </w:rPr>
      </w:pPr>
      <w:r w:rsidRPr="00AC5C7D">
        <w:rPr>
          <w:rFonts w:asciiTheme="majorHAnsi" w:hAnsiTheme="majorHAnsi" w:cstheme="majorHAnsi"/>
          <w:szCs w:val="18"/>
          <w:u w:val="single"/>
          <w:lang w:val="nl-NL"/>
        </w:rPr>
        <w:t>Beoordeling:</w:t>
      </w:r>
    </w:p>
    <w:p w14:paraId="01710C0C" w14:textId="77777777" w:rsidR="003C5A83" w:rsidRPr="00AC5C7D" w:rsidRDefault="003C5A83" w:rsidP="00D07F8E">
      <w:pPr>
        <w:pStyle w:val="ListParagraph"/>
        <w:numPr>
          <w:ilvl w:val="0"/>
          <w:numId w:val="6"/>
        </w:numPr>
        <w:spacing w:after="120" w:line="276" w:lineRule="auto"/>
        <w:rPr>
          <w:rFonts w:asciiTheme="majorHAnsi" w:hAnsiTheme="majorHAnsi" w:cstheme="majorHAnsi"/>
          <w:szCs w:val="18"/>
          <w:lang w:val="nl-NL"/>
        </w:rPr>
      </w:pPr>
      <w:r w:rsidRPr="00AC5C7D">
        <w:rPr>
          <w:rFonts w:asciiTheme="majorHAnsi" w:hAnsiTheme="majorHAnsi" w:cstheme="majorHAnsi"/>
          <w:szCs w:val="18"/>
          <w:lang w:val="nl-NL"/>
        </w:rPr>
        <w:t>SMART (Specifiek, Meetbaar, Acceptabel, Realistisch en Tijdsgebonden) beschrijving van het antwoord;</w:t>
      </w:r>
    </w:p>
    <w:p w14:paraId="68E7CE92" w14:textId="77777777" w:rsidR="003C5A83" w:rsidRPr="00AC5C7D" w:rsidRDefault="003C5A83" w:rsidP="00D07F8E">
      <w:pPr>
        <w:pStyle w:val="ListParagraph"/>
        <w:numPr>
          <w:ilvl w:val="0"/>
          <w:numId w:val="6"/>
        </w:numPr>
        <w:spacing w:after="120" w:line="276" w:lineRule="auto"/>
        <w:rPr>
          <w:rFonts w:asciiTheme="majorHAnsi" w:hAnsiTheme="majorHAnsi" w:cstheme="majorHAnsi"/>
          <w:szCs w:val="18"/>
          <w:lang w:val="nl-NL"/>
        </w:rPr>
      </w:pPr>
      <w:r w:rsidRPr="00AC5C7D">
        <w:rPr>
          <w:rFonts w:asciiTheme="majorHAnsi" w:hAnsiTheme="majorHAnsi" w:cstheme="majorHAnsi"/>
          <w:szCs w:val="18"/>
          <w:lang w:val="nl-NL"/>
        </w:rPr>
        <w:t>De mate van geschiktheid van de oplossing.</w:t>
      </w:r>
    </w:p>
    <w:p w14:paraId="1FECA94F" w14:textId="77777777" w:rsidR="003C5A83" w:rsidRPr="00AC5C7D" w:rsidRDefault="003C5A83" w:rsidP="00D07F8E">
      <w:pPr>
        <w:pStyle w:val="ListParagraph"/>
        <w:numPr>
          <w:ilvl w:val="0"/>
          <w:numId w:val="6"/>
        </w:numPr>
        <w:spacing w:after="120" w:line="276" w:lineRule="auto"/>
        <w:rPr>
          <w:rFonts w:asciiTheme="majorHAnsi" w:hAnsiTheme="majorHAnsi" w:cstheme="majorHAnsi"/>
          <w:szCs w:val="18"/>
          <w:lang w:val="nl-NL"/>
        </w:rPr>
      </w:pPr>
      <w:r w:rsidRPr="00AC5C7D">
        <w:rPr>
          <w:rFonts w:asciiTheme="majorHAnsi" w:hAnsiTheme="majorHAnsi" w:cstheme="majorHAnsi"/>
          <w:szCs w:val="18"/>
          <w:lang w:val="nl-NL"/>
        </w:rPr>
        <w:t>Relevantie en compleetheid;</w:t>
      </w:r>
    </w:p>
    <w:p w14:paraId="5527FAB7" w14:textId="77777777" w:rsidR="003C5A83" w:rsidRPr="00AC5C7D" w:rsidRDefault="003C5A83" w:rsidP="00D07F8E">
      <w:pPr>
        <w:pStyle w:val="ListParagraph"/>
        <w:numPr>
          <w:ilvl w:val="0"/>
          <w:numId w:val="6"/>
        </w:numPr>
        <w:spacing w:before="100" w:beforeAutospacing="1" w:after="100" w:afterAutospacing="1" w:line="276" w:lineRule="auto"/>
        <w:jc w:val="both"/>
        <w:textAlignment w:val="top"/>
        <w:rPr>
          <w:rFonts w:asciiTheme="majorHAnsi" w:hAnsiTheme="majorHAnsi" w:cstheme="majorHAnsi"/>
          <w:szCs w:val="18"/>
          <w:lang w:val="nl-NL"/>
        </w:rPr>
      </w:pPr>
      <w:r w:rsidRPr="00AC5C7D">
        <w:rPr>
          <w:rFonts w:asciiTheme="majorHAnsi" w:hAnsiTheme="majorHAnsi" w:cstheme="majorHAnsi"/>
          <w:szCs w:val="18"/>
          <w:lang w:val="nl-NL"/>
        </w:rPr>
        <w:t>Praktische toepasbaarheid;</w:t>
      </w:r>
    </w:p>
    <w:p w14:paraId="79CA0F1A" w14:textId="77777777" w:rsidR="003C5A83" w:rsidRPr="00AC5C7D" w:rsidRDefault="003C5A83" w:rsidP="00D07F8E">
      <w:pPr>
        <w:pStyle w:val="ListParagraph"/>
        <w:numPr>
          <w:ilvl w:val="0"/>
          <w:numId w:val="6"/>
        </w:numPr>
        <w:spacing w:before="100" w:beforeAutospacing="1" w:after="100" w:afterAutospacing="1" w:line="276" w:lineRule="auto"/>
        <w:jc w:val="both"/>
        <w:textAlignment w:val="top"/>
        <w:rPr>
          <w:rFonts w:asciiTheme="majorHAnsi" w:hAnsiTheme="majorHAnsi" w:cstheme="majorHAnsi"/>
          <w:szCs w:val="18"/>
          <w:lang w:val="nl-NL"/>
        </w:rPr>
      </w:pPr>
      <w:r w:rsidRPr="00AC5C7D">
        <w:rPr>
          <w:rFonts w:asciiTheme="majorHAnsi" w:hAnsiTheme="majorHAnsi" w:cstheme="majorHAnsi"/>
          <w:szCs w:val="18"/>
          <w:lang w:val="nl-NL"/>
        </w:rPr>
        <w:t>De mate van ontzorgen van BUas;</w:t>
      </w:r>
    </w:p>
    <w:p w14:paraId="57B2435E" w14:textId="77777777" w:rsidR="003C5A83" w:rsidRPr="00AC5C7D" w:rsidRDefault="003C5A83" w:rsidP="00D07F8E">
      <w:pPr>
        <w:pStyle w:val="ListParagraph"/>
        <w:numPr>
          <w:ilvl w:val="0"/>
          <w:numId w:val="6"/>
        </w:numPr>
        <w:spacing w:after="120" w:line="276" w:lineRule="auto"/>
        <w:rPr>
          <w:rFonts w:asciiTheme="majorHAnsi" w:hAnsiTheme="majorHAnsi" w:cstheme="majorHAnsi"/>
          <w:szCs w:val="18"/>
          <w:lang w:val="nl-NL"/>
        </w:rPr>
      </w:pPr>
      <w:r w:rsidRPr="00AC5C7D">
        <w:rPr>
          <w:rFonts w:asciiTheme="majorHAnsi" w:eastAsia="Calibri" w:hAnsiTheme="majorHAnsi" w:cstheme="majorHAnsi"/>
          <w:szCs w:val="18"/>
          <w:lang w:val="nl-NL"/>
        </w:rPr>
        <w:t>Mate waarin aannemelijk wordt gemaakt dat de doelstelling bereikt wordt</w:t>
      </w:r>
      <w:r w:rsidRPr="00AC5C7D">
        <w:rPr>
          <w:rFonts w:asciiTheme="majorHAnsi" w:hAnsiTheme="majorHAnsi" w:cstheme="majorHAnsi"/>
          <w:szCs w:val="18"/>
          <w:lang w:val="nl-NL"/>
        </w:rPr>
        <w:t>.</w:t>
      </w:r>
    </w:p>
    <w:p w14:paraId="0AE36E99" w14:textId="77777777" w:rsidR="000C2E6C" w:rsidRPr="00AC5C7D" w:rsidRDefault="000C2E6C" w:rsidP="00AC5C7D">
      <w:pPr>
        <w:spacing w:line="276" w:lineRule="auto"/>
        <w:rPr>
          <w:rFonts w:asciiTheme="majorHAnsi" w:eastAsia="Times New Roman" w:hAnsiTheme="majorHAnsi" w:cstheme="majorHAnsi"/>
          <w:szCs w:val="24"/>
          <w:lang w:val="nl-NL" w:eastAsia="nl-NL"/>
        </w:rPr>
      </w:pPr>
    </w:p>
    <w:p w14:paraId="0C487BF3" w14:textId="77777777" w:rsidR="00B8377D" w:rsidRDefault="00B8377D">
      <w:pPr>
        <w:spacing w:after="200" w:line="276" w:lineRule="auto"/>
        <w:rPr>
          <w:rFonts w:asciiTheme="majorHAnsi" w:eastAsia="Times New Roman" w:hAnsiTheme="majorHAnsi" w:cstheme="majorHAnsi"/>
          <w:b/>
          <w:color w:val="00B0F0"/>
          <w:sz w:val="22"/>
          <w:lang w:val="nl-NL" w:eastAsia="nl-NL"/>
        </w:rPr>
      </w:pPr>
      <w:r>
        <w:rPr>
          <w:rFonts w:eastAsia="Times New Roman" w:cstheme="majorHAnsi"/>
          <w:color w:val="00B0F0"/>
          <w:sz w:val="22"/>
          <w:lang w:val="nl-NL" w:eastAsia="nl-NL"/>
        </w:rPr>
        <w:br w:type="page"/>
      </w:r>
    </w:p>
    <w:p w14:paraId="652296A5" w14:textId="665CAC3D" w:rsidR="006D54E0" w:rsidRPr="00AC5C7D" w:rsidRDefault="006D54E0" w:rsidP="00AC5C7D">
      <w:pPr>
        <w:pStyle w:val="Heading2"/>
        <w:numPr>
          <w:ilvl w:val="0"/>
          <w:numId w:val="0"/>
        </w:numPr>
        <w:spacing w:line="276" w:lineRule="auto"/>
        <w:ind w:left="567" w:hanging="567"/>
        <w:rPr>
          <w:rFonts w:cstheme="majorHAnsi"/>
          <w:lang w:val="nl-NL"/>
        </w:rPr>
      </w:pPr>
      <w:r w:rsidRPr="00AC5C7D">
        <w:rPr>
          <w:rFonts w:eastAsia="Times New Roman" w:cstheme="majorHAnsi"/>
          <w:color w:val="00B0F0"/>
          <w:szCs w:val="20"/>
          <w:lang w:val="nl-NL" w:eastAsia="nl-NL"/>
        </w:rPr>
        <w:lastRenderedPageBreak/>
        <w:t>Wens 3: Bestelsysteem</w:t>
      </w:r>
    </w:p>
    <w:p w14:paraId="6639428B" w14:textId="50EAD288" w:rsidR="00837488" w:rsidDel="00A91777" w:rsidRDefault="00837488" w:rsidP="00837488">
      <w:pPr>
        <w:spacing w:line="276" w:lineRule="auto"/>
        <w:rPr>
          <w:del w:id="11" w:author="Toussaint, Janneke" w:date="2024-04-02T11:14:00Z"/>
          <w:rFonts w:asciiTheme="majorHAnsi" w:eastAsia="Times New Roman" w:hAnsiTheme="majorHAnsi" w:cstheme="majorHAnsi"/>
          <w:szCs w:val="18"/>
          <w:lang w:val="nl-NL" w:eastAsia="nl-NL"/>
        </w:rPr>
      </w:pPr>
      <w:del w:id="12" w:author="Toussaint, Janneke" w:date="2024-04-02T11:14:00Z">
        <w:r w:rsidRPr="00026473" w:rsidDel="00A91777">
          <w:rPr>
            <w:rFonts w:asciiTheme="majorHAnsi" w:hAnsiTheme="majorHAnsi" w:cstheme="majorHAnsi"/>
            <w:szCs w:val="18"/>
            <w:lang w:val="nl-NL"/>
          </w:rPr>
          <w:delText>Het voorstel van BUas, zoals verwerkt in deze aanbesteding, is om AXI Purchase-to-Pay straks te koppelen met h</w:delText>
        </w:r>
        <w:r w:rsidRPr="00026473" w:rsidDel="00A91777">
          <w:rPr>
            <w:rFonts w:asciiTheme="majorHAnsi" w:eastAsia="Times New Roman" w:hAnsiTheme="majorHAnsi" w:cstheme="majorHAnsi"/>
            <w:szCs w:val="18"/>
            <w:lang w:val="nl-NL" w:eastAsia="nl-NL"/>
          </w:rPr>
          <w:delText xml:space="preserve">et online bestelsysteem. </w:delText>
        </w:r>
      </w:del>
    </w:p>
    <w:p w14:paraId="26B48DAA" w14:textId="4C993E94" w:rsidR="00837488" w:rsidDel="00DB139D" w:rsidRDefault="00837488" w:rsidP="00DB139D">
      <w:pPr>
        <w:spacing w:line="276" w:lineRule="auto"/>
        <w:rPr>
          <w:del w:id="13" w:author="Toussaint, Janneke" w:date="2024-04-02T11:18:00Z"/>
          <w:rFonts w:asciiTheme="majorHAnsi" w:hAnsiTheme="majorHAnsi" w:cstheme="majorHAnsi"/>
          <w:szCs w:val="18"/>
          <w:u w:val="single"/>
          <w:lang w:val="nl-NL"/>
        </w:rPr>
      </w:pPr>
    </w:p>
    <w:p w14:paraId="7AFA1AFE" w14:textId="3D2099AE" w:rsidR="006D54E0" w:rsidRPr="00AC5C7D" w:rsidRDefault="006D54E0" w:rsidP="00AC5C7D">
      <w:pPr>
        <w:spacing w:after="120" w:line="276" w:lineRule="auto"/>
        <w:rPr>
          <w:rFonts w:asciiTheme="majorHAnsi" w:hAnsiTheme="majorHAnsi" w:cstheme="majorHAnsi"/>
          <w:szCs w:val="18"/>
          <w:lang w:val="nl-NL"/>
        </w:rPr>
      </w:pPr>
      <w:r w:rsidRPr="00AC5C7D">
        <w:rPr>
          <w:rFonts w:asciiTheme="majorHAnsi" w:hAnsiTheme="majorHAnsi" w:cstheme="majorHAnsi"/>
          <w:szCs w:val="18"/>
          <w:u w:val="single"/>
          <w:lang w:val="nl-NL"/>
        </w:rPr>
        <w:t>Doelstelling:</w:t>
      </w:r>
      <w:r w:rsidRPr="00AC5C7D">
        <w:rPr>
          <w:rFonts w:asciiTheme="majorHAnsi" w:hAnsiTheme="majorHAnsi" w:cstheme="majorHAnsi"/>
          <w:szCs w:val="18"/>
          <w:lang w:val="nl-NL"/>
        </w:rPr>
        <w:t xml:space="preserve"> BUas wenst een</w:t>
      </w:r>
      <w:r w:rsidR="003D20A3" w:rsidRPr="00AC5C7D">
        <w:rPr>
          <w:rFonts w:asciiTheme="majorHAnsi" w:hAnsiTheme="majorHAnsi" w:cstheme="majorHAnsi"/>
          <w:szCs w:val="18"/>
          <w:lang w:val="nl-NL"/>
        </w:rPr>
        <w:t xml:space="preserve"> online</w:t>
      </w:r>
      <w:r w:rsidRPr="00AC5C7D">
        <w:rPr>
          <w:rFonts w:asciiTheme="majorHAnsi" w:hAnsiTheme="majorHAnsi" w:cstheme="majorHAnsi"/>
          <w:szCs w:val="18"/>
          <w:lang w:val="nl-NL"/>
        </w:rPr>
        <w:t xml:space="preserve"> bestelsysteem dat gebruiksvriendelijk is</w:t>
      </w:r>
      <w:r w:rsidR="00C91677" w:rsidRPr="00AC5C7D">
        <w:rPr>
          <w:rFonts w:asciiTheme="majorHAnsi" w:hAnsiTheme="majorHAnsi" w:cstheme="majorHAnsi"/>
          <w:szCs w:val="18"/>
          <w:lang w:val="nl-NL"/>
        </w:rPr>
        <w:t xml:space="preserve"> en</w:t>
      </w:r>
      <w:r w:rsidRPr="00AC5C7D">
        <w:rPr>
          <w:rFonts w:asciiTheme="majorHAnsi" w:hAnsiTheme="majorHAnsi" w:cstheme="majorHAnsi"/>
          <w:szCs w:val="18"/>
          <w:lang w:val="nl-NL"/>
        </w:rPr>
        <w:t xml:space="preserve"> het bestelproces zo goed mogelijk ondersteund voor de </w:t>
      </w:r>
      <w:r w:rsidR="00C91677" w:rsidRPr="00AC5C7D">
        <w:rPr>
          <w:rFonts w:asciiTheme="majorHAnsi" w:hAnsiTheme="majorHAnsi" w:cstheme="majorHAnsi"/>
          <w:szCs w:val="18"/>
          <w:lang w:val="nl-NL"/>
        </w:rPr>
        <w:t>bestellers.</w:t>
      </w:r>
      <w:r w:rsidR="00A57FDA" w:rsidRPr="00AC5C7D">
        <w:rPr>
          <w:rFonts w:asciiTheme="majorHAnsi" w:hAnsiTheme="majorHAnsi" w:cstheme="majorHAnsi"/>
          <w:szCs w:val="18"/>
          <w:lang w:val="nl-NL"/>
        </w:rPr>
        <w:t xml:space="preserve"> </w:t>
      </w:r>
    </w:p>
    <w:p w14:paraId="7D1D04AF" w14:textId="120BB55C" w:rsidR="00837488" w:rsidRPr="00837488" w:rsidRDefault="006D54E0" w:rsidP="00837488">
      <w:pPr>
        <w:spacing w:after="120" w:line="276" w:lineRule="auto"/>
        <w:rPr>
          <w:rFonts w:asciiTheme="majorHAnsi" w:hAnsiTheme="majorHAnsi" w:cstheme="majorHAnsi"/>
          <w:szCs w:val="18"/>
          <w:u w:val="single"/>
          <w:lang w:val="nl-NL"/>
        </w:rPr>
      </w:pPr>
      <w:r w:rsidRPr="00AC5C7D">
        <w:rPr>
          <w:rFonts w:asciiTheme="majorHAnsi" w:hAnsiTheme="majorHAnsi" w:cstheme="majorHAnsi"/>
          <w:szCs w:val="18"/>
          <w:u w:val="single"/>
          <w:lang w:val="nl-NL"/>
        </w:rPr>
        <w:t xml:space="preserve">Beschrijving: </w:t>
      </w:r>
    </w:p>
    <w:p w14:paraId="2B5A0B88" w14:textId="79C7B2A3" w:rsidR="006D54E0" w:rsidRPr="00AC5C7D" w:rsidRDefault="00BE0054" w:rsidP="00AC5C7D">
      <w:pPr>
        <w:spacing w:line="276" w:lineRule="auto"/>
        <w:rPr>
          <w:rFonts w:asciiTheme="majorHAnsi" w:eastAsia="Times New Roman" w:hAnsiTheme="majorHAnsi" w:cstheme="majorHAnsi"/>
          <w:szCs w:val="18"/>
          <w:lang w:val="nl-NL" w:eastAsia="nl-NL"/>
        </w:rPr>
      </w:pPr>
      <w:r w:rsidRPr="00026473">
        <w:rPr>
          <w:rFonts w:asciiTheme="majorHAnsi" w:eastAsia="Times New Roman" w:hAnsiTheme="majorHAnsi" w:cstheme="majorHAnsi"/>
          <w:szCs w:val="18"/>
          <w:lang w:val="nl-NL" w:eastAsia="nl-NL"/>
        </w:rPr>
        <w:t>Licht toe</w:t>
      </w:r>
      <w:r w:rsidR="006D54E0" w:rsidRPr="00026473">
        <w:rPr>
          <w:rFonts w:asciiTheme="majorHAnsi" w:eastAsia="Times New Roman" w:hAnsiTheme="majorHAnsi" w:cstheme="majorHAnsi"/>
          <w:szCs w:val="18"/>
          <w:lang w:val="nl-NL" w:eastAsia="nl-NL"/>
        </w:rPr>
        <w:t xml:space="preserve"> op welke wijze de volgende zaken </w:t>
      </w:r>
      <w:r w:rsidR="00394718" w:rsidRPr="00026473">
        <w:rPr>
          <w:rFonts w:asciiTheme="majorHAnsi" w:eastAsia="Times New Roman" w:hAnsiTheme="majorHAnsi" w:cstheme="majorHAnsi"/>
          <w:szCs w:val="18"/>
          <w:lang w:val="nl-NL" w:eastAsia="nl-NL"/>
        </w:rPr>
        <w:t>zijn</w:t>
      </w:r>
      <w:r w:rsidR="006D54E0" w:rsidRPr="00026473">
        <w:rPr>
          <w:rFonts w:asciiTheme="majorHAnsi" w:eastAsia="Times New Roman" w:hAnsiTheme="majorHAnsi" w:cstheme="majorHAnsi"/>
          <w:szCs w:val="18"/>
          <w:lang w:val="nl-NL" w:eastAsia="nl-NL"/>
        </w:rPr>
        <w:t xml:space="preserve"> gerealiseerd</w:t>
      </w:r>
      <w:r w:rsidR="006A3204" w:rsidRPr="00026473">
        <w:rPr>
          <w:rFonts w:asciiTheme="majorHAnsi" w:eastAsia="Times New Roman" w:hAnsiTheme="majorHAnsi" w:cstheme="majorHAnsi"/>
          <w:szCs w:val="18"/>
          <w:lang w:val="nl-NL" w:eastAsia="nl-NL"/>
        </w:rPr>
        <w:t xml:space="preserve"> in het bestelsysteem</w:t>
      </w:r>
      <w:r w:rsidR="00394718" w:rsidRPr="00026473">
        <w:rPr>
          <w:rFonts w:asciiTheme="majorHAnsi" w:eastAsia="Times New Roman" w:hAnsiTheme="majorHAnsi" w:cstheme="majorHAnsi"/>
          <w:szCs w:val="18"/>
          <w:lang w:val="nl-NL" w:eastAsia="nl-NL"/>
        </w:rPr>
        <w:t>,</w:t>
      </w:r>
      <w:r w:rsidR="006A3204" w:rsidRPr="00026473">
        <w:rPr>
          <w:rFonts w:asciiTheme="majorHAnsi" w:eastAsia="Times New Roman" w:hAnsiTheme="majorHAnsi" w:cstheme="majorHAnsi"/>
          <w:szCs w:val="18"/>
          <w:lang w:val="nl-NL" w:eastAsia="nl-NL"/>
        </w:rPr>
        <w:t xml:space="preserve"> door de te </w:t>
      </w:r>
      <w:r w:rsidR="00394718" w:rsidRPr="00026473">
        <w:rPr>
          <w:rFonts w:asciiTheme="majorHAnsi" w:eastAsia="Times New Roman" w:hAnsiTheme="majorHAnsi" w:cstheme="majorHAnsi"/>
          <w:szCs w:val="18"/>
          <w:lang w:val="nl-NL" w:eastAsia="nl-NL"/>
        </w:rPr>
        <w:t>nemen</w:t>
      </w:r>
      <w:r w:rsidR="006A3204" w:rsidRPr="00026473">
        <w:rPr>
          <w:rFonts w:asciiTheme="majorHAnsi" w:eastAsia="Times New Roman" w:hAnsiTheme="majorHAnsi" w:cstheme="majorHAnsi"/>
          <w:szCs w:val="18"/>
          <w:lang w:val="nl-NL" w:eastAsia="nl-NL"/>
        </w:rPr>
        <w:t xml:space="preserve"> </w:t>
      </w:r>
      <w:r w:rsidR="00280BBE" w:rsidRPr="00026473">
        <w:rPr>
          <w:rFonts w:asciiTheme="majorHAnsi" w:eastAsia="Times New Roman" w:hAnsiTheme="majorHAnsi" w:cstheme="majorHAnsi"/>
          <w:szCs w:val="18"/>
          <w:lang w:val="nl-NL" w:eastAsia="nl-NL"/>
        </w:rPr>
        <w:t>stappen in het systeem</w:t>
      </w:r>
      <w:r w:rsidR="006A3204" w:rsidRPr="00026473">
        <w:rPr>
          <w:rFonts w:asciiTheme="majorHAnsi" w:eastAsia="Times New Roman" w:hAnsiTheme="majorHAnsi" w:cstheme="majorHAnsi"/>
          <w:szCs w:val="18"/>
          <w:lang w:val="nl-NL" w:eastAsia="nl-NL"/>
        </w:rPr>
        <w:t xml:space="preserve"> te beschrijven</w:t>
      </w:r>
      <w:r w:rsidR="00216832" w:rsidRPr="00026473">
        <w:rPr>
          <w:rFonts w:asciiTheme="majorHAnsi" w:eastAsia="Times New Roman" w:hAnsiTheme="majorHAnsi" w:cstheme="majorHAnsi"/>
          <w:szCs w:val="18"/>
          <w:lang w:val="nl-NL" w:eastAsia="nl-NL"/>
        </w:rPr>
        <w:t xml:space="preserve"> (gebruikersinstructie)</w:t>
      </w:r>
      <w:r w:rsidR="00280BBE" w:rsidRPr="00026473">
        <w:rPr>
          <w:rFonts w:asciiTheme="majorHAnsi" w:eastAsia="Times New Roman" w:hAnsiTheme="majorHAnsi" w:cstheme="majorHAnsi"/>
          <w:szCs w:val="18"/>
          <w:lang w:val="nl-NL" w:eastAsia="nl-NL"/>
        </w:rPr>
        <w:t>. Geef hierbij eventuele verduidelijking m</w:t>
      </w:r>
      <w:r w:rsidR="006D54E0" w:rsidRPr="00026473">
        <w:rPr>
          <w:rFonts w:asciiTheme="majorHAnsi" w:eastAsia="Times New Roman" w:hAnsiTheme="majorHAnsi" w:cstheme="majorHAnsi"/>
          <w:szCs w:val="18"/>
          <w:lang w:val="nl-NL" w:eastAsia="nl-NL"/>
        </w:rPr>
        <w:t>et screenshots of afbeeldingen</w:t>
      </w:r>
      <w:r w:rsidR="006D54E0" w:rsidRPr="00AC5C7D">
        <w:rPr>
          <w:rFonts w:asciiTheme="majorHAnsi" w:eastAsia="Times New Roman" w:hAnsiTheme="majorHAnsi" w:cstheme="majorHAnsi"/>
          <w:szCs w:val="18"/>
          <w:lang w:val="nl-NL" w:eastAsia="nl-NL"/>
        </w:rPr>
        <w:t xml:space="preserve">. Het online bestelsysteem </w:t>
      </w:r>
      <w:r w:rsidR="00E45969" w:rsidRPr="00AC5C7D">
        <w:rPr>
          <w:rFonts w:asciiTheme="majorHAnsi" w:eastAsia="Times New Roman" w:hAnsiTheme="majorHAnsi" w:cstheme="majorHAnsi"/>
          <w:szCs w:val="18"/>
          <w:lang w:val="nl-NL" w:eastAsia="nl-NL"/>
        </w:rPr>
        <w:t xml:space="preserve">wordt </w:t>
      </w:r>
      <w:r w:rsidR="006D54E0" w:rsidRPr="00AC5C7D">
        <w:rPr>
          <w:rFonts w:asciiTheme="majorHAnsi" w:eastAsia="Times New Roman" w:hAnsiTheme="majorHAnsi" w:cstheme="majorHAnsi"/>
          <w:szCs w:val="18"/>
          <w:lang w:val="nl-NL" w:eastAsia="nl-NL"/>
        </w:rPr>
        <w:t>als geheel beoordeeld op onder andere de volgende aspecten:</w:t>
      </w:r>
    </w:p>
    <w:p w14:paraId="38793D51" w14:textId="603B455F" w:rsidR="006D54E0" w:rsidRPr="00AC5C7D" w:rsidRDefault="006D54E0" w:rsidP="00D07F8E">
      <w:pPr>
        <w:pStyle w:val="ListParagraph"/>
        <w:numPr>
          <w:ilvl w:val="0"/>
          <w:numId w:val="8"/>
        </w:numPr>
        <w:spacing w:after="200" w:line="276" w:lineRule="auto"/>
        <w:rPr>
          <w:rFonts w:asciiTheme="majorHAnsi" w:eastAsia="Times New Roman" w:hAnsiTheme="majorHAnsi" w:cstheme="majorHAnsi"/>
          <w:szCs w:val="18"/>
          <w:lang w:val="nl-NL" w:eastAsia="nl-NL"/>
        </w:rPr>
      </w:pPr>
      <w:r w:rsidRPr="00AC5C7D">
        <w:rPr>
          <w:rFonts w:asciiTheme="majorHAnsi" w:eastAsia="Times New Roman" w:hAnsiTheme="majorHAnsi" w:cstheme="majorHAnsi"/>
          <w:szCs w:val="18"/>
          <w:lang w:val="nl-NL" w:eastAsia="nl-NL"/>
        </w:rPr>
        <w:t>Het voorgestelde bestelproces tot orderbevestiging;</w:t>
      </w:r>
    </w:p>
    <w:p w14:paraId="1F78FE8A" w14:textId="05054FFC" w:rsidR="00945110" w:rsidRPr="00AC5C7D" w:rsidRDefault="00127382" w:rsidP="00D07F8E">
      <w:pPr>
        <w:pStyle w:val="ListParagraph"/>
        <w:numPr>
          <w:ilvl w:val="0"/>
          <w:numId w:val="8"/>
        </w:numPr>
        <w:spacing w:after="200" w:line="276" w:lineRule="auto"/>
        <w:rPr>
          <w:rFonts w:asciiTheme="majorHAnsi" w:eastAsia="Times New Roman" w:hAnsiTheme="majorHAnsi" w:cstheme="majorHAnsi"/>
          <w:szCs w:val="18"/>
          <w:lang w:val="nl-NL" w:eastAsia="nl-NL"/>
        </w:rPr>
      </w:pPr>
      <w:r w:rsidRPr="00AC5C7D">
        <w:rPr>
          <w:rFonts w:asciiTheme="majorHAnsi" w:eastAsia="Times New Roman" w:hAnsiTheme="majorHAnsi" w:cstheme="majorHAnsi"/>
          <w:szCs w:val="18"/>
          <w:lang w:val="nl-NL" w:eastAsia="nl-NL"/>
        </w:rPr>
        <w:t xml:space="preserve">Inzage in </w:t>
      </w:r>
      <w:r w:rsidR="00945110" w:rsidRPr="00AC5C7D">
        <w:rPr>
          <w:rFonts w:asciiTheme="majorHAnsi" w:eastAsia="Times New Roman" w:hAnsiTheme="majorHAnsi" w:cstheme="majorHAnsi"/>
          <w:szCs w:val="18"/>
          <w:lang w:val="nl-NL" w:eastAsia="nl-NL"/>
        </w:rPr>
        <w:t>mut</w:t>
      </w:r>
      <w:r w:rsidRPr="00AC5C7D">
        <w:rPr>
          <w:rFonts w:asciiTheme="majorHAnsi" w:eastAsia="Times New Roman" w:hAnsiTheme="majorHAnsi" w:cstheme="majorHAnsi"/>
          <w:szCs w:val="18"/>
          <w:lang w:val="nl-NL" w:eastAsia="nl-NL"/>
        </w:rPr>
        <w:t xml:space="preserve">aties, reclamaties, </w:t>
      </w:r>
      <w:r w:rsidR="008D2B8A" w:rsidRPr="00AC5C7D">
        <w:rPr>
          <w:rFonts w:asciiTheme="majorHAnsi" w:eastAsia="Times New Roman" w:hAnsiTheme="majorHAnsi" w:cstheme="majorHAnsi"/>
          <w:szCs w:val="18"/>
          <w:lang w:val="nl-NL" w:eastAsia="nl-NL"/>
        </w:rPr>
        <w:t xml:space="preserve">en </w:t>
      </w:r>
      <w:r w:rsidR="007913F6" w:rsidRPr="00AC5C7D">
        <w:rPr>
          <w:rFonts w:asciiTheme="majorHAnsi" w:eastAsia="Times New Roman" w:hAnsiTheme="majorHAnsi" w:cstheme="majorHAnsi"/>
          <w:szCs w:val="18"/>
          <w:lang w:val="nl-NL" w:eastAsia="nl-NL"/>
        </w:rPr>
        <w:t>verschijningsfrequenties</w:t>
      </w:r>
      <w:r w:rsidR="00945110" w:rsidRPr="00AC5C7D">
        <w:rPr>
          <w:rFonts w:asciiTheme="majorHAnsi" w:eastAsia="Times New Roman" w:hAnsiTheme="majorHAnsi" w:cstheme="majorHAnsi"/>
          <w:szCs w:val="18"/>
          <w:lang w:val="nl-NL" w:eastAsia="nl-NL"/>
        </w:rPr>
        <w:t>/mogelijkheden m.b.t. registratie (digitale) abonnementen;</w:t>
      </w:r>
    </w:p>
    <w:p w14:paraId="064BC0DC" w14:textId="618439D2" w:rsidR="006D54E0" w:rsidRPr="00AC5C7D" w:rsidRDefault="006D54E0" w:rsidP="00D07F8E">
      <w:pPr>
        <w:pStyle w:val="ListParagraph"/>
        <w:numPr>
          <w:ilvl w:val="0"/>
          <w:numId w:val="8"/>
        </w:numPr>
        <w:spacing w:after="200" w:line="276" w:lineRule="auto"/>
        <w:rPr>
          <w:rFonts w:asciiTheme="majorHAnsi" w:eastAsia="Times New Roman" w:hAnsiTheme="majorHAnsi" w:cstheme="majorHAnsi"/>
          <w:szCs w:val="18"/>
          <w:lang w:val="nl-NL" w:eastAsia="nl-NL"/>
        </w:rPr>
      </w:pPr>
      <w:r w:rsidRPr="00AC5C7D">
        <w:rPr>
          <w:rFonts w:asciiTheme="majorHAnsi" w:eastAsia="Times New Roman" w:hAnsiTheme="majorHAnsi" w:cstheme="majorHAnsi"/>
          <w:szCs w:val="18"/>
          <w:lang w:val="nl-NL" w:eastAsia="nl-NL"/>
        </w:rPr>
        <w:t>Aanwezige zoek- en vindfunctie(s)/ het gebruik van de sorteer/filtermogelijkheden</w:t>
      </w:r>
      <w:r w:rsidR="0068024F">
        <w:rPr>
          <w:rFonts w:asciiTheme="majorHAnsi" w:eastAsia="Times New Roman" w:hAnsiTheme="majorHAnsi" w:cstheme="majorHAnsi"/>
          <w:szCs w:val="18"/>
          <w:lang w:val="nl-NL" w:eastAsia="nl-NL"/>
        </w:rPr>
        <w:t>;</w:t>
      </w:r>
    </w:p>
    <w:p w14:paraId="7683F1A1" w14:textId="4908B770" w:rsidR="006A3204" w:rsidRPr="00AC5C7D" w:rsidRDefault="00127382" w:rsidP="00D07F8E">
      <w:pPr>
        <w:pStyle w:val="ListParagraph"/>
        <w:numPr>
          <w:ilvl w:val="0"/>
          <w:numId w:val="8"/>
        </w:numPr>
        <w:spacing w:after="200" w:line="276" w:lineRule="auto"/>
        <w:rPr>
          <w:rFonts w:asciiTheme="majorHAnsi" w:eastAsia="Times New Roman" w:hAnsiTheme="majorHAnsi" w:cstheme="majorHAnsi"/>
          <w:szCs w:val="18"/>
          <w:lang w:val="nl-NL" w:eastAsia="nl-NL"/>
        </w:rPr>
      </w:pPr>
      <w:r w:rsidRPr="00AC5C7D">
        <w:rPr>
          <w:rFonts w:asciiTheme="majorHAnsi" w:eastAsia="Times New Roman" w:hAnsiTheme="majorHAnsi" w:cstheme="majorHAnsi"/>
          <w:szCs w:val="18"/>
          <w:lang w:val="nl-NL" w:eastAsia="nl-NL"/>
        </w:rPr>
        <w:t xml:space="preserve">Inzage in mogelijkheden </w:t>
      </w:r>
      <w:r w:rsidR="006D54E0" w:rsidRPr="00AC5C7D">
        <w:rPr>
          <w:rFonts w:asciiTheme="majorHAnsi" w:eastAsia="Times New Roman" w:hAnsiTheme="majorHAnsi" w:cstheme="majorHAnsi"/>
          <w:szCs w:val="18"/>
          <w:lang w:val="nl-NL" w:eastAsia="nl-NL"/>
        </w:rPr>
        <w:t>van managementinformatie</w:t>
      </w:r>
      <w:r w:rsidRPr="00AC5C7D">
        <w:rPr>
          <w:rFonts w:asciiTheme="majorHAnsi" w:eastAsia="Times New Roman" w:hAnsiTheme="majorHAnsi" w:cstheme="majorHAnsi"/>
          <w:szCs w:val="18"/>
          <w:lang w:val="nl-NL" w:eastAsia="nl-NL"/>
        </w:rPr>
        <w:t xml:space="preserve"> en abonnementenoverzichten</w:t>
      </w:r>
      <w:r w:rsidR="0068024F">
        <w:rPr>
          <w:rFonts w:asciiTheme="majorHAnsi" w:eastAsia="Times New Roman" w:hAnsiTheme="majorHAnsi" w:cstheme="majorHAnsi"/>
          <w:szCs w:val="18"/>
          <w:lang w:val="nl-NL" w:eastAsia="nl-NL"/>
        </w:rPr>
        <w:t>;</w:t>
      </w:r>
    </w:p>
    <w:p w14:paraId="5C0AAEBB" w14:textId="2B92EDD4" w:rsidR="006D54E0" w:rsidRPr="00AC5C7D" w:rsidRDefault="006D54E0" w:rsidP="00D07F8E">
      <w:pPr>
        <w:pStyle w:val="ListParagraph"/>
        <w:numPr>
          <w:ilvl w:val="0"/>
          <w:numId w:val="8"/>
        </w:numPr>
        <w:spacing w:after="200" w:line="276" w:lineRule="auto"/>
        <w:rPr>
          <w:rFonts w:asciiTheme="majorHAnsi" w:eastAsia="Times New Roman" w:hAnsiTheme="majorHAnsi" w:cstheme="majorHAnsi"/>
          <w:szCs w:val="18"/>
          <w:lang w:val="nl-NL" w:eastAsia="nl-NL"/>
        </w:rPr>
      </w:pPr>
      <w:r w:rsidRPr="00AC5C7D">
        <w:rPr>
          <w:rFonts w:asciiTheme="majorHAnsi" w:eastAsia="Times New Roman" w:hAnsiTheme="majorHAnsi" w:cstheme="majorHAnsi"/>
          <w:szCs w:val="18"/>
          <w:lang w:val="nl-NL" w:eastAsia="nl-NL"/>
        </w:rPr>
        <w:t>Klacht- en claimregistratie</w:t>
      </w:r>
      <w:r w:rsidR="0068024F">
        <w:rPr>
          <w:rFonts w:asciiTheme="majorHAnsi" w:eastAsia="Times New Roman" w:hAnsiTheme="majorHAnsi" w:cstheme="majorHAnsi"/>
          <w:szCs w:val="18"/>
          <w:lang w:val="nl-NL" w:eastAsia="nl-NL"/>
        </w:rPr>
        <w:t>;</w:t>
      </w:r>
    </w:p>
    <w:p w14:paraId="20DE176C" w14:textId="18F0437B" w:rsidR="006D54E0" w:rsidRPr="00AC5C7D" w:rsidRDefault="006D54E0" w:rsidP="00D07F8E">
      <w:pPr>
        <w:pStyle w:val="ListParagraph"/>
        <w:numPr>
          <w:ilvl w:val="0"/>
          <w:numId w:val="8"/>
        </w:numPr>
        <w:spacing w:after="200" w:line="276" w:lineRule="auto"/>
        <w:rPr>
          <w:rFonts w:asciiTheme="majorHAnsi" w:eastAsia="Times New Roman" w:hAnsiTheme="majorHAnsi" w:cstheme="majorHAnsi"/>
          <w:szCs w:val="18"/>
          <w:lang w:val="nl-NL" w:eastAsia="nl-NL"/>
        </w:rPr>
      </w:pPr>
      <w:r w:rsidRPr="00AC5C7D">
        <w:rPr>
          <w:rFonts w:asciiTheme="majorHAnsi" w:eastAsia="Times New Roman" w:hAnsiTheme="majorHAnsi" w:cstheme="majorHAnsi"/>
          <w:szCs w:val="18"/>
          <w:lang w:val="nl-NL" w:eastAsia="nl-NL"/>
        </w:rPr>
        <w:t xml:space="preserve">Online </w:t>
      </w:r>
      <w:r w:rsidR="00127382" w:rsidRPr="00AC5C7D">
        <w:rPr>
          <w:rFonts w:asciiTheme="majorHAnsi" w:eastAsia="Times New Roman" w:hAnsiTheme="majorHAnsi" w:cstheme="majorHAnsi"/>
          <w:szCs w:val="18"/>
          <w:lang w:val="nl-NL" w:eastAsia="nl-NL"/>
        </w:rPr>
        <w:t>(help)</w:t>
      </w:r>
      <w:r w:rsidRPr="00AC5C7D">
        <w:rPr>
          <w:rFonts w:asciiTheme="majorHAnsi" w:eastAsia="Times New Roman" w:hAnsiTheme="majorHAnsi" w:cstheme="majorHAnsi"/>
          <w:szCs w:val="18"/>
          <w:lang w:val="nl-NL" w:eastAsia="nl-NL"/>
        </w:rPr>
        <w:t>instructie</w:t>
      </w:r>
      <w:r w:rsidR="0068024F">
        <w:rPr>
          <w:rFonts w:asciiTheme="majorHAnsi" w:eastAsia="Times New Roman" w:hAnsiTheme="majorHAnsi" w:cstheme="majorHAnsi"/>
          <w:szCs w:val="18"/>
          <w:lang w:val="nl-NL" w:eastAsia="nl-NL"/>
        </w:rPr>
        <w:t>;</w:t>
      </w:r>
    </w:p>
    <w:p w14:paraId="05828081" w14:textId="0B15270C" w:rsidR="001E064E" w:rsidRPr="00AC5C7D" w:rsidRDefault="001E064E" w:rsidP="00D07F8E">
      <w:pPr>
        <w:pStyle w:val="ListParagraph"/>
        <w:numPr>
          <w:ilvl w:val="0"/>
          <w:numId w:val="8"/>
        </w:numPr>
        <w:spacing w:after="200" w:line="276" w:lineRule="auto"/>
        <w:rPr>
          <w:rFonts w:asciiTheme="majorHAnsi" w:eastAsia="Times New Roman" w:hAnsiTheme="majorHAnsi" w:cstheme="majorHAnsi"/>
          <w:szCs w:val="18"/>
          <w:lang w:val="nl-NL" w:eastAsia="nl-NL"/>
        </w:rPr>
      </w:pPr>
      <w:r w:rsidRPr="00AC5C7D">
        <w:rPr>
          <w:rFonts w:asciiTheme="majorHAnsi" w:eastAsia="Times New Roman" w:hAnsiTheme="majorHAnsi" w:cstheme="majorHAnsi"/>
          <w:szCs w:val="18"/>
          <w:lang w:val="nl-NL" w:eastAsia="nl-NL"/>
        </w:rPr>
        <w:t>Aanwezige opties en overige bijzondere/ onderscheidende functionaliteiten</w:t>
      </w:r>
      <w:r w:rsidR="00AC697F" w:rsidRPr="00AC5C7D">
        <w:rPr>
          <w:rFonts w:asciiTheme="majorHAnsi" w:eastAsia="Times New Roman" w:hAnsiTheme="majorHAnsi" w:cstheme="majorHAnsi"/>
          <w:szCs w:val="18"/>
          <w:lang w:val="nl-NL" w:eastAsia="nl-NL"/>
        </w:rPr>
        <w:t xml:space="preserve"> op aangeven van inschrijver. </w:t>
      </w:r>
    </w:p>
    <w:p w14:paraId="56174397" w14:textId="4578320D" w:rsidR="006D54E0" w:rsidRPr="00AC5C7D" w:rsidRDefault="00EF7A2B" w:rsidP="00AC5C7D">
      <w:pPr>
        <w:spacing w:line="276" w:lineRule="auto"/>
        <w:rPr>
          <w:rFonts w:asciiTheme="majorHAnsi" w:hAnsiTheme="majorHAnsi" w:cstheme="majorHAnsi"/>
          <w:i/>
          <w:iCs/>
          <w:color w:val="FF0000"/>
          <w:lang w:val="nl-NL"/>
        </w:rPr>
      </w:pPr>
      <w:r w:rsidRPr="00AC5C7D">
        <w:rPr>
          <w:rStyle w:val="normaltextrun"/>
          <w:rFonts w:asciiTheme="majorHAnsi" w:hAnsiTheme="majorHAnsi" w:cstheme="majorHAnsi"/>
          <w:szCs w:val="18"/>
          <w:lang w:val="nl-NL"/>
        </w:rPr>
        <w:t>BUas wenst de beantwoording van de hier boven genoemde wensen te kunnen verifiëren in het bestelsysteem dat na gunning zal worden geïmplementeerd.</w:t>
      </w:r>
      <w:r w:rsidR="0075116B" w:rsidRPr="00AC5C7D">
        <w:rPr>
          <w:rFonts w:asciiTheme="majorHAnsi" w:eastAsia="Times New Roman" w:hAnsiTheme="majorHAnsi" w:cstheme="majorHAnsi"/>
          <w:szCs w:val="18"/>
          <w:lang w:val="nl-NL" w:eastAsia="nl-NL"/>
        </w:rPr>
        <w:t xml:space="preserve"> </w:t>
      </w:r>
      <w:r w:rsidR="001874E3" w:rsidRPr="00AC5C7D">
        <w:rPr>
          <w:rFonts w:asciiTheme="majorHAnsi" w:eastAsia="Times New Roman" w:hAnsiTheme="majorHAnsi" w:cstheme="majorHAnsi"/>
          <w:szCs w:val="18"/>
          <w:lang w:val="nl-NL" w:eastAsia="nl-NL"/>
        </w:rPr>
        <w:t xml:space="preserve">Hiervoor dient inschrijver een </w:t>
      </w:r>
      <w:r w:rsidR="003D20A3" w:rsidRPr="00AC5C7D">
        <w:rPr>
          <w:rFonts w:asciiTheme="majorHAnsi" w:eastAsia="Times New Roman" w:hAnsiTheme="majorHAnsi" w:cstheme="majorHAnsi"/>
          <w:szCs w:val="18"/>
          <w:lang w:val="nl-NL" w:eastAsia="nl-NL"/>
        </w:rPr>
        <w:t>inzage account ter beschikking te stellen gedurende de beoordelingsperiode</w:t>
      </w:r>
      <w:r w:rsidR="00216832" w:rsidRPr="00AC5C7D">
        <w:rPr>
          <w:rFonts w:asciiTheme="majorHAnsi" w:eastAsia="Times New Roman" w:hAnsiTheme="majorHAnsi" w:cstheme="majorHAnsi"/>
          <w:szCs w:val="18"/>
          <w:lang w:val="nl-NL" w:eastAsia="nl-NL"/>
        </w:rPr>
        <w:t xml:space="preserve"> </w:t>
      </w:r>
      <w:r w:rsidR="000C2E6C" w:rsidRPr="00AC5C7D">
        <w:rPr>
          <w:rFonts w:asciiTheme="majorHAnsi" w:eastAsia="Times New Roman" w:hAnsiTheme="majorHAnsi" w:cstheme="majorHAnsi"/>
          <w:szCs w:val="18"/>
          <w:lang w:val="nl-NL" w:eastAsia="nl-NL"/>
        </w:rPr>
        <w:t>(vanaf het moment van inschrijving tot het moment van mededeling gunningsbesluit</w:t>
      </w:r>
      <w:r w:rsidR="00216832" w:rsidRPr="00AC5C7D">
        <w:rPr>
          <w:rFonts w:asciiTheme="majorHAnsi" w:eastAsia="Times New Roman" w:hAnsiTheme="majorHAnsi" w:cstheme="majorHAnsi"/>
          <w:szCs w:val="18"/>
          <w:lang w:val="nl-NL" w:eastAsia="nl-NL"/>
        </w:rPr>
        <w:t>).</w:t>
      </w:r>
    </w:p>
    <w:p w14:paraId="17E856F0" w14:textId="77777777" w:rsidR="006D54E0" w:rsidRPr="00AC5C7D" w:rsidRDefault="006D54E0" w:rsidP="00AC5C7D">
      <w:pPr>
        <w:spacing w:line="276" w:lineRule="auto"/>
        <w:rPr>
          <w:rFonts w:asciiTheme="majorHAnsi" w:hAnsiTheme="majorHAnsi" w:cstheme="majorHAnsi"/>
          <w:lang w:val="nl-NL"/>
        </w:rPr>
      </w:pPr>
    </w:p>
    <w:p w14:paraId="475BF6C0" w14:textId="77777777" w:rsidR="006D54E0" w:rsidRPr="00AC5C7D" w:rsidRDefault="006D54E0" w:rsidP="00AC5C7D">
      <w:pPr>
        <w:spacing w:after="120" w:line="276" w:lineRule="auto"/>
        <w:rPr>
          <w:rFonts w:asciiTheme="majorHAnsi" w:hAnsiTheme="majorHAnsi" w:cstheme="majorHAnsi"/>
          <w:szCs w:val="18"/>
          <w:u w:val="single"/>
          <w:lang w:val="nl-NL"/>
        </w:rPr>
      </w:pPr>
      <w:r w:rsidRPr="00AC5C7D">
        <w:rPr>
          <w:rFonts w:asciiTheme="majorHAnsi" w:hAnsiTheme="majorHAnsi" w:cstheme="majorHAnsi"/>
          <w:szCs w:val="18"/>
          <w:u w:val="single"/>
          <w:lang w:val="nl-NL"/>
        </w:rPr>
        <w:t>Beoordeling:</w:t>
      </w:r>
    </w:p>
    <w:p w14:paraId="2E15FB1E" w14:textId="77777777" w:rsidR="006D54E0" w:rsidRPr="00AC5C7D" w:rsidRDefault="006D54E0" w:rsidP="00D07F8E">
      <w:pPr>
        <w:pStyle w:val="ListParagraph"/>
        <w:numPr>
          <w:ilvl w:val="0"/>
          <w:numId w:val="6"/>
        </w:numPr>
        <w:spacing w:after="120" w:line="276" w:lineRule="auto"/>
        <w:rPr>
          <w:rFonts w:asciiTheme="majorHAnsi" w:hAnsiTheme="majorHAnsi" w:cstheme="majorHAnsi"/>
          <w:szCs w:val="18"/>
          <w:lang w:val="nl-NL"/>
        </w:rPr>
      </w:pPr>
      <w:r w:rsidRPr="00AC5C7D">
        <w:rPr>
          <w:rFonts w:asciiTheme="majorHAnsi" w:hAnsiTheme="majorHAnsi" w:cstheme="majorHAnsi"/>
          <w:szCs w:val="18"/>
          <w:lang w:val="nl-NL"/>
        </w:rPr>
        <w:t>SMART (Specifiek, Meetbaar, Acceptabel, Realistisch en Tijdsgebonden) beschrijving van het antwoord;</w:t>
      </w:r>
    </w:p>
    <w:p w14:paraId="1C4F7FCC" w14:textId="77777777" w:rsidR="006D54E0" w:rsidRPr="00AC5C7D" w:rsidRDefault="006D54E0" w:rsidP="00D07F8E">
      <w:pPr>
        <w:pStyle w:val="ListParagraph"/>
        <w:numPr>
          <w:ilvl w:val="0"/>
          <w:numId w:val="6"/>
        </w:numPr>
        <w:spacing w:after="120" w:line="276" w:lineRule="auto"/>
        <w:rPr>
          <w:rFonts w:asciiTheme="majorHAnsi" w:hAnsiTheme="majorHAnsi" w:cstheme="majorHAnsi"/>
          <w:szCs w:val="18"/>
          <w:lang w:val="nl-NL"/>
        </w:rPr>
      </w:pPr>
      <w:r w:rsidRPr="00AC5C7D">
        <w:rPr>
          <w:rFonts w:asciiTheme="majorHAnsi" w:hAnsiTheme="majorHAnsi" w:cstheme="majorHAnsi"/>
          <w:szCs w:val="18"/>
          <w:lang w:val="nl-NL"/>
        </w:rPr>
        <w:t>Relevantie en compleetheid;</w:t>
      </w:r>
    </w:p>
    <w:p w14:paraId="30E67D0B" w14:textId="2E0BB9B2" w:rsidR="006D54E0" w:rsidRPr="00AC5C7D" w:rsidRDefault="006D54E0" w:rsidP="00D07F8E">
      <w:pPr>
        <w:pStyle w:val="ListParagraph"/>
        <w:numPr>
          <w:ilvl w:val="0"/>
          <w:numId w:val="6"/>
        </w:numPr>
        <w:spacing w:before="100" w:beforeAutospacing="1" w:after="100" w:afterAutospacing="1" w:line="276" w:lineRule="auto"/>
        <w:jc w:val="both"/>
        <w:textAlignment w:val="top"/>
        <w:rPr>
          <w:rFonts w:asciiTheme="majorHAnsi" w:hAnsiTheme="majorHAnsi" w:cstheme="majorHAnsi"/>
          <w:szCs w:val="18"/>
          <w:lang w:val="nl-NL"/>
        </w:rPr>
      </w:pPr>
      <w:r w:rsidRPr="00AC5C7D">
        <w:rPr>
          <w:rFonts w:asciiTheme="majorHAnsi" w:hAnsiTheme="majorHAnsi" w:cstheme="majorHAnsi"/>
          <w:szCs w:val="18"/>
          <w:lang w:val="nl-NL"/>
        </w:rPr>
        <w:t>Gebruiksvriendelijk: logisch, snel, inrichting wijst zichzelf, intuïtief</w:t>
      </w:r>
      <w:r w:rsidR="0068024F">
        <w:rPr>
          <w:rFonts w:asciiTheme="majorHAnsi" w:hAnsiTheme="majorHAnsi" w:cstheme="majorHAnsi"/>
          <w:szCs w:val="18"/>
          <w:lang w:val="nl-NL"/>
        </w:rPr>
        <w:t>;</w:t>
      </w:r>
    </w:p>
    <w:p w14:paraId="1557D0DC" w14:textId="77777777" w:rsidR="006D54E0" w:rsidRPr="00AC5C7D" w:rsidRDefault="006D54E0" w:rsidP="00D07F8E">
      <w:pPr>
        <w:pStyle w:val="ListParagraph"/>
        <w:numPr>
          <w:ilvl w:val="0"/>
          <w:numId w:val="6"/>
        </w:numPr>
        <w:spacing w:before="100" w:beforeAutospacing="1" w:after="100" w:afterAutospacing="1" w:line="276" w:lineRule="auto"/>
        <w:jc w:val="both"/>
        <w:textAlignment w:val="top"/>
        <w:rPr>
          <w:rFonts w:asciiTheme="majorHAnsi" w:hAnsiTheme="majorHAnsi" w:cstheme="majorHAnsi"/>
          <w:szCs w:val="18"/>
          <w:lang w:val="nl-NL"/>
        </w:rPr>
      </w:pPr>
      <w:r w:rsidRPr="00AC5C7D">
        <w:rPr>
          <w:rFonts w:asciiTheme="majorHAnsi" w:hAnsiTheme="majorHAnsi" w:cstheme="majorHAnsi"/>
          <w:szCs w:val="18"/>
          <w:lang w:val="nl-NL"/>
        </w:rPr>
        <w:t>Te nemen stappen in het proces zijn zo efficiënt/gemakkelijk mogelijk (aantal clicks zijn minimaal en zo veel mogelijk gebruik gemaakt van standaardisatie, geen maatwerk);</w:t>
      </w:r>
    </w:p>
    <w:p w14:paraId="64F454CC" w14:textId="77777777" w:rsidR="006D54E0" w:rsidRPr="00AC5C7D" w:rsidRDefault="006D54E0" w:rsidP="00D07F8E">
      <w:pPr>
        <w:pStyle w:val="BodyText"/>
        <w:widowControl/>
        <w:numPr>
          <w:ilvl w:val="0"/>
          <w:numId w:val="6"/>
        </w:numPr>
        <w:spacing w:before="100" w:beforeAutospacing="1" w:after="100" w:afterAutospacing="1" w:line="276" w:lineRule="auto"/>
        <w:jc w:val="both"/>
        <w:textAlignment w:val="top"/>
        <w:rPr>
          <w:rFonts w:asciiTheme="majorHAnsi" w:hAnsiTheme="majorHAnsi" w:cstheme="majorHAnsi"/>
          <w:sz w:val="18"/>
          <w:szCs w:val="18"/>
          <w:lang w:val="nl-NL"/>
        </w:rPr>
      </w:pPr>
      <w:r w:rsidRPr="00AC5C7D">
        <w:rPr>
          <w:rFonts w:asciiTheme="majorHAnsi" w:hAnsiTheme="majorHAnsi" w:cstheme="majorHAnsi"/>
          <w:sz w:val="18"/>
          <w:szCs w:val="18"/>
          <w:lang w:val="nl-NL"/>
        </w:rPr>
        <w:t>Look en feel; overzichtelijk, modern, rustig, eenvoudig;</w:t>
      </w:r>
    </w:p>
    <w:p w14:paraId="02EC8996" w14:textId="43DB0493" w:rsidR="000C2E6C" w:rsidRPr="00AC5C7D" w:rsidRDefault="006D54E0" w:rsidP="00D07F8E">
      <w:pPr>
        <w:pStyle w:val="ListParagraph"/>
        <w:numPr>
          <w:ilvl w:val="0"/>
          <w:numId w:val="6"/>
        </w:numPr>
        <w:spacing w:after="120" w:line="276" w:lineRule="auto"/>
        <w:rPr>
          <w:rFonts w:asciiTheme="majorHAnsi" w:hAnsiTheme="majorHAnsi" w:cstheme="majorHAnsi"/>
          <w:szCs w:val="18"/>
          <w:lang w:val="nl-NL"/>
        </w:rPr>
      </w:pPr>
      <w:r w:rsidRPr="00AC5C7D">
        <w:rPr>
          <w:rFonts w:asciiTheme="majorHAnsi" w:eastAsia="Calibri" w:hAnsiTheme="majorHAnsi" w:cstheme="majorHAnsi"/>
          <w:szCs w:val="18"/>
          <w:lang w:val="nl-NL"/>
        </w:rPr>
        <w:t>Mate waarin aannemelijk wordt gemaakt dat de doelstelling bereikt wordt</w:t>
      </w:r>
      <w:r w:rsidRPr="00AC5C7D">
        <w:rPr>
          <w:rFonts w:asciiTheme="majorHAnsi" w:hAnsiTheme="majorHAnsi" w:cstheme="majorHAnsi"/>
          <w:szCs w:val="18"/>
          <w:lang w:val="nl-NL"/>
        </w:rPr>
        <w:t>.</w:t>
      </w:r>
    </w:p>
    <w:p w14:paraId="762503D0" w14:textId="77777777" w:rsidR="001F6538" w:rsidRPr="00AC5C7D" w:rsidRDefault="001F6538" w:rsidP="00AC5C7D">
      <w:pPr>
        <w:spacing w:line="276" w:lineRule="auto"/>
        <w:rPr>
          <w:rFonts w:asciiTheme="majorHAnsi" w:hAnsiTheme="majorHAnsi" w:cstheme="majorHAnsi"/>
          <w:lang w:val="nl-NL"/>
        </w:rPr>
      </w:pPr>
    </w:p>
    <w:p w14:paraId="21B0B7A3" w14:textId="77777777" w:rsidR="00B8377D" w:rsidRDefault="00B8377D">
      <w:pPr>
        <w:spacing w:after="200" w:line="276" w:lineRule="auto"/>
        <w:rPr>
          <w:rFonts w:asciiTheme="majorHAnsi" w:eastAsia="Times New Roman" w:hAnsiTheme="majorHAnsi" w:cstheme="majorHAnsi"/>
          <w:b/>
          <w:color w:val="00B0F0"/>
          <w:sz w:val="20"/>
          <w:szCs w:val="20"/>
          <w:lang w:val="nl-NL" w:eastAsia="nl-NL"/>
        </w:rPr>
      </w:pPr>
      <w:r>
        <w:rPr>
          <w:rFonts w:eastAsia="Times New Roman" w:cstheme="majorHAnsi"/>
          <w:color w:val="00B0F0"/>
          <w:szCs w:val="20"/>
          <w:lang w:val="nl-NL" w:eastAsia="nl-NL"/>
        </w:rPr>
        <w:br w:type="page"/>
      </w:r>
    </w:p>
    <w:p w14:paraId="1B374B90" w14:textId="602C61CC" w:rsidR="001F6538" w:rsidRPr="00AC5C7D" w:rsidRDefault="001F6538" w:rsidP="00AC5C7D">
      <w:pPr>
        <w:pStyle w:val="Heading2"/>
        <w:numPr>
          <w:ilvl w:val="0"/>
          <w:numId w:val="0"/>
        </w:numPr>
        <w:spacing w:line="276" w:lineRule="auto"/>
        <w:ind w:left="567" w:hanging="567"/>
        <w:rPr>
          <w:rFonts w:cstheme="majorHAnsi"/>
          <w:lang w:val="nl-NL"/>
        </w:rPr>
      </w:pPr>
      <w:r w:rsidRPr="00AC5C7D">
        <w:rPr>
          <w:rFonts w:eastAsia="Times New Roman" w:cstheme="majorHAnsi"/>
          <w:color w:val="00B0F0"/>
          <w:szCs w:val="20"/>
          <w:lang w:val="nl-NL" w:eastAsia="nl-NL"/>
        </w:rPr>
        <w:lastRenderedPageBreak/>
        <w:t xml:space="preserve">Wens </w:t>
      </w:r>
      <w:r w:rsidR="00F509F4" w:rsidRPr="00AC5C7D">
        <w:rPr>
          <w:rFonts w:eastAsia="Times New Roman" w:cstheme="majorHAnsi"/>
          <w:color w:val="00B0F0"/>
          <w:szCs w:val="20"/>
          <w:lang w:val="nl-NL" w:eastAsia="nl-NL"/>
        </w:rPr>
        <w:t>4</w:t>
      </w:r>
      <w:r w:rsidRPr="00AC5C7D">
        <w:rPr>
          <w:rFonts w:eastAsia="Times New Roman" w:cstheme="majorHAnsi"/>
          <w:color w:val="00B0F0"/>
          <w:szCs w:val="20"/>
          <w:lang w:val="nl-NL" w:eastAsia="nl-NL"/>
        </w:rPr>
        <w:t>: Implementatie</w:t>
      </w:r>
      <w:r w:rsidRPr="00AC5C7D">
        <w:rPr>
          <w:rFonts w:cstheme="majorHAnsi"/>
          <w:color w:val="00B0F0"/>
          <w:szCs w:val="20"/>
          <w:lang w:val="nl-NL" w:eastAsia="nl-NL"/>
        </w:rPr>
        <w:t>- en uitvoerings</w:t>
      </w:r>
      <w:r w:rsidRPr="00AC5C7D">
        <w:rPr>
          <w:rFonts w:eastAsia="Times New Roman" w:cstheme="majorHAnsi"/>
          <w:color w:val="00B0F0"/>
          <w:szCs w:val="20"/>
          <w:lang w:val="nl-NL" w:eastAsia="nl-NL"/>
        </w:rPr>
        <w:t>plan</w:t>
      </w:r>
    </w:p>
    <w:p w14:paraId="335A8B23" w14:textId="153633A7" w:rsidR="001F6538" w:rsidRPr="00AC5C7D" w:rsidRDefault="001F6538" w:rsidP="00AC5C7D">
      <w:pPr>
        <w:spacing w:after="120" w:line="276" w:lineRule="auto"/>
        <w:rPr>
          <w:rFonts w:asciiTheme="majorHAnsi" w:hAnsiTheme="majorHAnsi" w:cstheme="majorHAnsi"/>
          <w:lang w:val="nl-NL"/>
        </w:rPr>
      </w:pPr>
      <w:r w:rsidRPr="00AC5C7D">
        <w:rPr>
          <w:rFonts w:asciiTheme="majorHAnsi" w:hAnsiTheme="majorHAnsi" w:cstheme="majorHAnsi"/>
          <w:szCs w:val="18"/>
          <w:u w:val="single"/>
          <w:lang w:val="nl-NL"/>
        </w:rPr>
        <w:t>Doelstelling:</w:t>
      </w:r>
      <w:r w:rsidRPr="00AC5C7D">
        <w:rPr>
          <w:rFonts w:asciiTheme="majorHAnsi" w:hAnsiTheme="majorHAnsi" w:cstheme="majorHAnsi"/>
          <w:szCs w:val="18"/>
          <w:lang w:val="nl-NL"/>
        </w:rPr>
        <w:t xml:space="preserve"> </w:t>
      </w:r>
      <w:r w:rsidR="00E2188F" w:rsidRPr="00AC5C7D">
        <w:rPr>
          <w:rFonts w:asciiTheme="majorHAnsi" w:hAnsiTheme="majorHAnsi" w:cstheme="majorHAnsi"/>
          <w:szCs w:val="18"/>
          <w:lang w:val="nl-NL"/>
        </w:rPr>
        <w:t>BUas wenst een soepele overgang van het huidige naar het nieuwe contract</w:t>
      </w:r>
      <w:r w:rsidR="00E2188F">
        <w:rPr>
          <w:rFonts w:asciiTheme="majorHAnsi" w:hAnsiTheme="majorHAnsi" w:cstheme="majorHAnsi"/>
          <w:szCs w:val="18"/>
          <w:lang w:val="nl-NL"/>
        </w:rPr>
        <w:t>, net een hoogstaande kwaliteit van de dienstverlenging tijdens de uitvoering.</w:t>
      </w:r>
    </w:p>
    <w:p w14:paraId="33987D8E" w14:textId="77777777" w:rsidR="001F6538" w:rsidRPr="00AC5C7D" w:rsidRDefault="001F6538" w:rsidP="00AC5C7D">
      <w:pPr>
        <w:spacing w:after="120" w:line="276" w:lineRule="auto"/>
        <w:rPr>
          <w:rFonts w:asciiTheme="majorHAnsi" w:hAnsiTheme="majorHAnsi" w:cstheme="majorHAnsi"/>
          <w:szCs w:val="18"/>
          <w:u w:val="single"/>
          <w:lang w:val="nl-NL"/>
        </w:rPr>
      </w:pPr>
      <w:r w:rsidRPr="00AC5C7D">
        <w:rPr>
          <w:rFonts w:asciiTheme="majorHAnsi" w:hAnsiTheme="majorHAnsi" w:cstheme="majorHAnsi"/>
          <w:szCs w:val="18"/>
          <w:u w:val="single"/>
          <w:lang w:val="nl-NL"/>
        </w:rPr>
        <w:t>Beschrijving:</w:t>
      </w:r>
    </w:p>
    <w:p w14:paraId="7C158121" w14:textId="2A9C6C17" w:rsidR="001F6538" w:rsidRPr="00AC5C7D" w:rsidRDefault="004430B8" w:rsidP="00AC5C7D">
      <w:pPr>
        <w:overflowPunct w:val="0"/>
        <w:autoSpaceDE w:val="0"/>
        <w:spacing w:line="276" w:lineRule="auto"/>
        <w:ind w:left="37"/>
        <w:textAlignment w:val="baseline"/>
        <w:rPr>
          <w:rFonts w:asciiTheme="majorHAnsi" w:eastAsia="Times New Roman" w:hAnsiTheme="majorHAnsi" w:cstheme="majorHAnsi"/>
          <w:szCs w:val="18"/>
          <w:lang w:val="nl-NL" w:eastAsia="nl-NL"/>
        </w:rPr>
      </w:pPr>
      <w:r w:rsidRPr="00AC5C7D">
        <w:rPr>
          <w:rFonts w:asciiTheme="majorHAnsi" w:eastAsia="Times New Roman" w:hAnsiTheme="majorHAnsi" w:cstheme="majorHAnsi"/>
          <w:szCs w:val="18"/>
          <w:lang w:val="nl-NL" w:eastAsia="nl-NL"/>
        </w:rPr>
        <w:t xml:space="preserve">Geef inzage in een </w:t>
      </w:r>
      <w:r>
        <w:rPr>
          <w:rFonts w:asciiTheme="majorHAnsi" w:eastAsia="Times New Roman" w:hAnsiTheme="majorHAnsi" w:cstheme="majorHAnsi"/>
          <w:szCs w:val="18"/>
          <w:lang w:val="nl-NL" w:eastAsia="nl-NL"/>
        </w:rPr>
        <w:t>implementatie en uitvoerings</w:t>
      </w:r>
      <w:r w:rsidRPr="00AC5C7D">
        <w:rPr>
          <w:rFonts w:asciiTheme="majorHAnsi" w:eastAsia="Times New Roman" w:hAnsiTheme="majorHAnsi" w:cstheme="majorHAnsi"/>
          <w:szCs w:val="18"/>
          <w:lang w:val="nl-NL" w:eastAsia="nl-NL"/>
        </w:rPr>
        <w:t>plan waarin u aangeeft hoe u implementeert en uitvoert gedurende de contractperiode</w:t>
      </w:r>
      <w:r w:rsidR="001F6538" w:rsidRPr="00AC5C7D">
        <w:rPr>
          <w:rFonts w:asciiTheme="majorHAnsi" w:eastAsia="Times New Roman" w:hAnsiTheme="majorHAnsi" w:cstheme="majorHAnsi"/>
          <w:szCs w:val="18"/>
          <w:lang w:val="nl-NL" w:eastAsia="nl-NL"/>
        </w:rPr>
        <w:t>. Hier gaat u minimaal in op de volgende zaken:</w:t>
      </w:r>
    </w:p>
    <w:p w14:paraId="412CB6A4" w14:textId="77777777" w:rsidR="008924D4" w:rsidRPr="00AC5C7D" w:rsidRDefault="008924D4" w:rsidP="00AC5C7D">
      <w:pPr>
        <w:overflowPunct w:val="0"/>
        <w:autoSpaceDE w:val="0"/>
        <w:spacing w:line="276" w:lineRule="auto"/>
        <w:ind w:left="37"/>
        <w:textAlignment w:val="baseline"/>
        <w:rPr>
          <w:rFonts w:asciiTheme="majorHAnsi" w:eastAsia="Times New Roman" w:hAnsiTheme="majorHAnsi" w:cstheme="majorHAnsi"/>
          <w:szCs w:val="18"/>
          <w:lang w:val="nl-NL" w:eastAsia="nl-NL"/>
        </w:rPr>
      </w:pPr>
    </w:p>
    <w:p w14:paraId="6007D94E" w14:textId="458C456D" w:rsidR="001F6538" w:rsidRPr="00AC5C7D" w:rsidRDefault="001F6538" w:rsidP="008809FA">
      <w:pPr>
        <w:pStyle w:val="ListParagraph"/>
        <w:numPr>
          <w:ilvl w:val="0"/>
          <w:numId w:val="16"/>
        </w:numPr>
        <w:spacing w:after="160" w:line="276" w:lineRule="auto"/>
        <w:rPr>
          <w:rFonts w:asciiTheme="majorHAnsi" w:hAnsiTheme="majorHAnsi" w:cstheme="majorHAnsi"/>
          <w:szCs w:val="18"/>
          <w:lang w:val="nl-NL"/>
        </w:rPr>
      </w:pPr>
      <w:r w:rsidRPr="00AC5C7D">
        <w:rPr>
          <w:rFonts w:asciiTheme="majorHAnsi" w:hAnsiTheme="majorHAnsi" w:cstheme="majorHAnsi"/>
          <w:szCs w:val="18"/>
          <w:lang w:val="nl-NL"/>
        </w:rPr>
        <w:t>De planning inclusief te nemen stappen</w:t>
      </w:r>
      <w:r w:rsidR="005E1595" w:rsidRPr="00AC5C7D">
        <w:rPr>
          <w:rFonts w:asciiTheme="majorHAnsi" w:hAnsiTheme="majorHAnsi" w:cstheme="majorHAnsi"/>
          <w:szCs w:val="18"/>
          <w:lang w:val="nl-NL"/>
        </w:rPr>
        <w:t xml:space="preserve">, waaronder </w:t>
      </w:r>
      <w:ins w:id="14" w:author="Toussaint, Janneke" w:date="2024-03-27T10:17:00Z">
        <w:r w:rsidR="0034763E">
          <w:rPr>
            <w:rFonts w:asciiTheme="majorHAnsi" w:hAnsiTheme="majorHAnsi" w:cstheme="majorHAnsi"/>
            <w:szCs w:val="18"/>
            <w:lang w:val="nl-NL"/>
          </w:rPr>
          <w:t>de facturatie</w:t>
        </w:r>
      </w:ins>
      <w:ins w:id="15" w:author="Toussaint, Janneke" w:date="2024-04-02T11:16:00Z">
        <w:r w:rsidR="00137A91">
          <w:rPr>
            <w:rFonts w:asciiTheme="majorHAnsi" w:hAnsiTheme="majorHAnsi" w:cstheme="majorHAnsi"/>
            <w:szCs w:val="18"/>
            <w:lang w:val="nl-NL"/>
          </w:rPr>
          <w:t>afstemming</w:t>
        </w:r>
      </w:ins>
      <w:ins w:id="16" w:author="Toussaint, Janneke" w:date="2024-03-27T10:17:00Z">
        <w:r w:rsidR="0034763E">
          <w:rPr>
            <w:rFonts w:asciiTheme="majorHAnsi" w:hAnsiTheme="majorHAnsi" w:cstheme="majorHAnsi"/>
            <w:szCs w:val="18"/>
            <w:lang w:val="nl-NL"/>
          </w:rPr>
          <w:t xml:space="preserve"> en </w:t>
        </w:r>
      </w:ins>
      <w:r w:rsidR="005E1595" w:rsidRPr="00AC5C7D">
        <w:rPr>
          <w:rFonts w:asciiTheme="majorHAnsi" w:hAnsiTheme="majorHAnsi" w:cstheme="majorHAnsi"/>
          <w:szCs w:val="18"/>
          <w:lang w:val="nl-NL"/>
        </w:rPr>
        <w:t>de koppeling tussen AXI en het bestelsysteem van inschrijver</w:t>
      </w:r>
      <w:r w:rsidR="008924D4" w:rsidRPr="00AC5C7D">
        <w:rPr>
          <w:rFonts w:asciiTheme="majorHAnsi" w:hAnsiTheme="majorHAnsi" w:cstheme="majorHAnsi"/>
          <w:szCs w:val="18"/>
          <w:lang w:val="nl-NL"/>
        </w:rPr>
        <w:t>;</w:t>
      </w:r>
    </w:p>
    <w:p w14:paraId="31A3FE54" w14:textId="6AEE2BC7" w:rsidR="001F6538" w:rsidRDefault="001F6538" w:rsidP="008809FA">
      <w:pPr>
        <w:pStyle w:val="ListParagraph"/>
        <w:numPr>
          <w:ilvl w:val="0"/>
          <w:numId w:val="16"/>
        </w:numPr>
        <w:rPr>
          <w:rFonts w:asciiTheme="majorHAnsi" w:hAnsiTheme="majorHAnsi" w:cstheme="majorHAnsi"/>
          <w:szCs w:val="18"/>
          <w:lang w:val="nl-NL"/>
        </w:rPr>
      </w:pPr>
      <w:r w:rsidRPr="00AC5C7D">
        <w:rPr>
          <w:rFonts w:asciiTheme="majorHAnsi" w:hAnsiTheme="majorHAnsi" w:cstheme="majorHAnsi"/>
          <w:szCs w:val="18"/>
          <w:lang w:val="nl-NL"/>
        </w:rPr>
        <w:t>Taken en verantwoordelijkheden</w:t>
      </w:r>
      <w:r w:rsidR="00F770D5">
        <w:rPr>
          <w:rFonts w:asciiTheme="majorHAnsi" w:hAnsiTheme="majorHAnsi" w:cstheme="majorHAnsi"/>
          <w:szCs w:val="18"/>
          <w:lang w:val="nl-NL"/>
        </w:rPr>
        <w:t xml:space="preserve"> tijdens de implementatie</w:t>
      </w:r>
      <w:r w:rsidRPr="00AC5C7D">
        <w:rPr>
          <w:rFonts w:asciiTheme="majorHAnsi" w:hAnsiTheme="majorHAnsi" w:cstheme="majorHAnsi"/>
          <w:szCs w:val="18"/>
          <w:lang w:val="nl-NL"/>
        </w:rPr>
        <w:t xml:space="preserve"> (BUas en inschrijver);</w:t>
      </w:r>
    </w:p>
    <w:p w14:paraId="471B5FEC" w14:textId="63F27C57" w:rsidR="001F6538" w:rsidRDefault="001F6538" w:rsidP="008809FA">
      <w:pPr>
        <w:pStyle w:val="ListParagraph"/>
        <w:numPr>
          <w:ilvl w:val="0"/>
          <w:numId w:val="16"/>
        </w:numPr>
        <w:rPr>
          <w:lang w:val="nl-NL"/>
        </w:rPr>
      </w:pPr>
      <w:r w:rsidRPr="00AC5C7D">
        <w:rPr>
          <w:lang w:val="nl-NL"/>
        </w:rPr>
        <w:t>Borging kwaliteit dienstverlening;</w:t>
      </w:r>
    </w:p>
    <w:p w14:paraId="003BB87B" w14:textId="2CE10D42" w:rsidR="001F6538" w:rsidRPr="00AC5C7D" w:rsidRDefault="001F6538" w:rsidP="008809FA">
      <w:pPr>
        <w:pStyle w:val="ListParagraph"/>
        <w:numPr>
          <w:ilvl w:val="0"/>
          <w:numId w:val="16"/>
        </w:numPr>
        <w:spacing w:line="276" w:lineRule="auto"/>
        <w:rPr>
          <w:rFonts w:asciiTheme="majorHAnsi" w:hAnsiTheme="majorHAnsi" w:cstheme="majorHAnsi"/>
          <w:lang w:val="nl-NL"/>
        </w:rPr>
      </w:pPr>
      <w:r w:rsidRPr="00AC5C7D">
        <w:rPr>
          <w:rFonts w:asciiTheme="majorHAnsi" w:eastAsia="Times New Roman" w:hAnsiTheme="majorHAnsi" w:cstheme="majorHAnsi"/>
          <w:szCs w:val="18"/>
          <w:lang w:val="nl-NL"/>
        </w:rPr>
        <w:t xml:space="preserve">Voorgestelde </w:t>
      </w:r>
      <w:proofErr w:type="spellStart"/>
      <w:r w:rsidRPr="00AC5C7D">
        <w:rPr>
          <w:rFonts w:asciiTheme="majorHAnsi" w:eastAsia="Times New Roman" w:hAnsiTheme="majorHAnsi" w:cstheme="majorHAnsi"/>
          <w:szCs w:val="18"/>
          <w:lang w:val="nl-NL"/>
        </w:rPr>
        <w:t>KPI’s</w:t>
      </w:r>
      <w:proofErr w:type="spellEnd"/>
      <w:r w:rsidRPr="00AC5C7D">
        <w:rPr>
          <w:rFonts w:asciiTheme="majorHAnsi" w:eastAsia="Times New Roman" w:hAnsiTheme="majorHAnsi" w:cstheme="majorHAnsi"/>
          <w:szCs w:val="18"/>
          <w:lang w:val="nl-NL"/>
        </w:rPr>
        <w:t xml:space="preserve"> in de uitvoering en manier van rapporteren</w:t>
      </w:r>
      <w:r w:rsidR="0068024F">
        <w:rPr>
          <w:rFonts w:asciiTheme="majorHAnsi" w:eastAsia="Times New Roman" w:hAnsiTheme="majorHAnsi" w:cstheme="majorHAnsi"/>
          <w:szCs w:val="18"/>
          <w:lang w:val="nl-NL"/>
        </w:rPr>
        <w:t>;</w:t>
      </w:r>
    </w:p>
    <w:p w14:paraId="238E3D51" w14:textId="68F5C0D8" w:rsidR="004929B0" w:rsidRDefault="001F6538" w:rsidP="004929B0">
      <w:pPr>
        <w:pStyle w:val="ListParagraph"/>
        <w:numPr>
          <w:ilvl w:val="0"/>
          <w:numId w:val="16"/>
        </w:numPr>
        <w:spacing w:after="160" w:line="276" w:lineRule="auto"/>
        <w:rPr>
          <w:rFonts w:asciiTheme="majorHAnsi" w:hAnsiTheme="majorHAnsi" w:cstheme="majorHAnsi"/>
          <w:szCs w:val="18"/>
          <w:lang w:val="nl-NL"/>
        </w:rPr>
      </w:pPr>
      <w:r w:rsidRPr="00AC5C7D">
        <w:rPr>
          <w:rFonts w:asciiTheme="majorHAnsi" w:hAnsiTheme="majorHAnsi" w:cstheme="majorHAnsi"/>
          <w:szCs w:val="18"/>
          <w:lang w:val="nl-NL"/>
        </w:rPr>
        <w:t>Risico’s en beheersmaatregelen</w:t>
      </w:r>
      <w:r w:rsidR="003B2AAF">
        <w:rPr>
          <w:rFonts w:asciiTheme="majorHAnsi" w:hAnsiTheme="majorHAnsi" w:cstheme="majorHAnsi"/>
          <w:szCs w:val="18"/>
          <w:lang w:val="nl-NL"/>
        </w:rPr>
        <w:t>;</w:t>
      </w:r>
    </w:p>
    <w:p w14:paraId="00799BCE" w14:textId="6EC962EB" w:rsidR="003B2AAF" w:rsidRPr="004929B0" w:rsidRDefault="003B2AAF" w:rsidP="004929B0">
      <w:pPr>
        <w:pStyle w:val="ListParagraph"/>
        <w:numPr>
          <w:ilvl w:val="0"/>
          <w:numId w:val="16"/>
        </w:numPr>
        <w:spacing w:after="160" w:line="276" w:lineRule="auto"/>
        <w:rPr>
          <w:rFonts w:asciiTheme="majorHAnsi" w:hAnsiTheme="majorHAnsi" w:cstheme="majorHAnsi"/>
          <w:szCs w:val="18"/>
          <w:lang w:val="nl-NL"/>
        </w:rPr>
      </w:pPr>
      <w:r>
        <w:rPr>
          <w:rFonts w:asciiTheme="majorHAnsi" w:hAnsiTheme="majorHAnsi" w:cstheme="majorHAnsi"/>
          <w:szCs w:val="18"/>
          <w:lang w:val="nl-NL"/>
        </w:rPr>
        <w:t>Klachtenprocedure.</w:t>
      </w:r>
    </w:p>
    <w:p w14:paraId="1F8E102C" w14:textId="399EFE4A" w:rsidR="004929B0" w:rsidRPr="004929B0" w:rsidRDefault="004929B0" w:rsidP="004929B0">
      <w:pPr>
        <w:spacing w:after="200" w:line="276" w:lineRule="auto"/>
        <w:rPr>
          <w:rFonts w:asciiTheme="majorHAnsi" w:eastAsia="Times New Roman" w:hAnsiTheme="majorHAnsi" w:cstheme="majorHAnsi"/>
          <w:i/>
          <w:iCs/>
          <w:szCs w:val="18"/>
          <w:lang w:val="nl-NL" w:eastAsia="nl-NL"/>
        </w:rPr>
      </w:pPr>
      <w:r w:rsidRPr="004929B0">
        <w:rPr>
          <w:rFonts w:asciiTheme="majorHAnsi" w:eastAsia="Times New Roman" w:hAnsiTheme="majorHAnsi" w:cstheme="majorHAnsi"/>
          <w:i/>
          <w:iCs/>
          <w:szCs w:val="18"/>
          <w:lang w:val="nl-NL" w:eastAsia="nl-NL"/>
        </w:rPr>
        <w:t>Eventuele (eenmalige) kosten voor de implementatie en de realisatie van de OCI-koppeling kunnen worden opgenomen op het prijzenblad.</w:t>
      </w:r>
    </w:p>
    <w:p w14:paraId="2071FC5B" w14:textId="77777777" w:rsidR="001F6538" w:rsidRPr="00AC5C7D" w:rsidRDefault="001F6538" w:rsidP="00AC5C7D">
      <w:pPr>
        <w:spacing w:after="200" w:line="276" w:lineRule="auto"/>
        <w:rPr>
          <w:rFonts w:asciiTheme="majorHAnsi" w:eastAsia="Times New Roman" w:hAnsiTheme="majorHAnsi" w:cstheme="majorHAnsi"/>
          <w:szCs w:val="18"/>
          <w:lang w:val="nl-NL" w:eastAsia="nl-NL"/>
        </w:rPr>
      </w:pPr>
      <w:r w:rsidRPr="00AC5C7D">
        <w:rPr>
          <w:rFonts w:asciiTheme="majorHAnsi" w:eastAsia="Times New Roman" w:hAnsiTheme="majorHAnsi" w:cstheme="majorHAnsi"/>
          <w:szCs w:val="18"/>
          <w:lang w:val="nl-NL" w:eastAsia="nl-NL"/>
        </w:rPr>
        <w:t xml:space="preserve">Na definitieve gunning zal zo spoedig mogelijk een implementatiegesprek plaatsvinden met de Inschrijver, die de Opdracht gegund heeft gekregen. In dit implementatiegesprek zal het implementatieplan worden afgestemd en waar nodig worden aangepast.  </w:t>
      </w:r>
    </w:p>
    <w:p w14:paraId="4FEB0129" w14:textId="77777777" w:rsidR="001F6538" w:rsidRPr="00AC5C7D" w:rsidRDefault="001F6538" w:rsidP="00AC5C7D">
      <w:pPr>
        <w:spacing w:after="120" w:line="276" w:lineRule="auto"/>
        <w:rPr>
          <w:rFonts w:asciiTheme="majorHAnsi" w:hAnsiTheme="majorHAnsi" w:cstheme="majorHAnsi"/>
          <w:szCs w:val="18"/>
          <w:u w:val="single"/>
          <w:lang w:val="nl-NL"/>
        </w:rPr>
      </w:pPr>
      <w:r w:rsidRPr="00AC5C7D">
        <w:rPr>
          <w:rFonts w:asciiTheme="majorHAnsi" w:hAnsiTheme="majorHAnsi" w:cstheme="majorHAnsi"/>
          <w:szCs w:val="18"/>
          <w:u w:val="single"/>
          <w:lang w:val="nl-NL"/>
        </w:rPr>
        <w:t>Beoordeling:</w:t>
      </w:r>
    </w:p>
    <w:p w14:paraId="0598669A" w14:textId="77777777" w:rsidR="001F6538" w:rsidRPr="00AC5C7D" w:rsidRDefault="001F6538" w:rsidP="00D07F8E">
      <w:pPr>
        <w:pStyle w:val="ListParagraph"/>
        <w:numPr>
          <w:ilvl w:val="0"/>
          <w:numId w:val="6"/>
        </w:numPr>
        <w:spacing w:after="120" w:line="276" w:lineRule="auto"/>
        <w:rPr>
          <w:rFonts w:asciiTheme="majorHAnsi" w:hAnsiTheme="majorHAnsi" w:cstheme="majorHAnsi"/>
          <w:szCs w:val="18"/>
          <w:lang w:val="nl-NL"/>
        </w:rPr>
      </w:pPr>
      <w:r w:rsidRPr="00AC5C7D">
        <w:rPr>
          <w:rFonts w:asciiTheme="majorHAnsi" w:hAnsiTheme="majorHAnsi" w:cstheme="majorHAnsi"/>
          <w:szCs w:val="18"/>
          <w:lang w:val="nl-NL"/>
        </w:rPr>
        <w:t>SMART (Specifiek, Meetbaar, Acceptabel, Realistisch en Tijdsgebonden) beschrijving van het antwoord;</w:t>
      </w:r>
    </w:p>
    <w:p w14:paraId="42A4DA37" w14:textId="77777777" w:rsidR="001F6538" w:rsidRDefault="001F6538" w:rsidP="00D07F8E">
      <w:pPr>
        <w:pStyle w:val="ListParagraph"/>
        <w:numPr>
          <w:ilvl w:val="0"/>
          <w:numId w:val="6"/>
        </w:numPr>
        <w:spacing w:after="120" w:line="276" w:lineRule="auto"/>
        <w:rPr>
          <w:rFonts w:asciiTheme="majorHAnsi" w:hAnsiTheme="majorHAnsi" w:cstheme="majorHAnsi"/>
          <w:szCs w:val="18"/>
          <w:lang w:val="nl-NL"/>
        </w:rPr>
      </w:pPr>
      <w:r w:rsidRPr="00AC5C7D">
        <w:rPr>
          <w:rFonts w:asciiTheme="majorHAnsi" w:hAnsiTheme="majorHAnsi" w:cstheme="majorHAnsi"/>
          <w:szCs w:val="18"/>
          <w:lang w:val="nl-NL"/>
        </w:rPr>
        <w:t>Relevantie en compleetheid;</w:t>
      </w:r>
    </w:p>
    <w:p w14:paraId="536312A0" w14:textId="77777777" w:rsidR="00C61EE1" w:rsidRPr="00AC5C7D" w:rsidRDefault="00C61EE1" w:rsidP="00C61EE1">
      <w:pPr>
        <w:pStyle w:val="ListParagraph"/>
        <w:numPr>
          <w:ilvl w:val="0"/>
          <w:numId w:val="6"/>
        </w:numPr>
        <w:spacing w:after="120" w:line="276" w:lineRule="auto"/>
        <w:rPr>
          <w:rFonts w:asciiTheme="majorHAnsi" w:hAnsiTheme="majorHAnsi" w:cstheme="majorHAnsi"/>
          <w:szCs w:val="18"/>
          <w:lang w:val="nl-NL"/>
        </w:rPr>
      </w:pPr>
      <w:r w:rsidRPr="00AC5C7D">
        <w:rPr>
          <w:rFonts w:asciiTheme="majorHAnsi" w:hAnsiTheme="majorHAnsi" w:cstheme="majorHAnsi"/>
          <w:szCs w:val="18"/>
          <w:lang w:val="nl-NL"/>
        </w:rPr>
        <w:t>Praktische toepasbaarheid;</w:t>
      </w:r>
    </w:p>
    <w:p w14:paraId="4CC645CC" w14:textId="3C759532" w:rsidR="00B54F10" w:rsidRPr="00B54F10" w:rsidRDefault="001F6538" w:rsidP="00D07F8E">
      <w:pPr>
        <w:pStyle w:val="ListParagraph"/>
        <w:numPr>
          <w:ilvl w:val="0"/>
          <w:numId w:val="6"/>
        </w:numPr>
        <w:spacing w:line="276" w:lineRule="auto"/>
        <w:textAlignment w:val="baseline"/>
        <w:rPr>
          <w:rFonts w:asciiTheme="majorHAnsi" w:eastAsia="Calibri" w:hAnsiTheme="majorHAnsi" w:cstheme="majorHAnsi"/>
          <w:szCs w:val="18"/>
          <w:lang w:val="nl-NL"/>
        </w:rPr>
      </w:pPr>
      <w:r w:rsidRPr="00B54F10">
        <w:rPr>
          <w:rFonts w:asciiTheme="majorHAnsi" w:hAnsiTheme="majorHAnsi" w:cstheme="majorHAnsi"/>
          <w:szCs w:val="18"/>
          <w:lang w:val="nl-NL"/>
        </w:rPr>
        <w:t xml:space="preserve">De mate waarin aannemelijk wordt gemaakt </w:t>
      </w:r>
      <w:r w:rsidR="009A7246">
        <w:rPr>
          <w:rFonts w:asciiTheme="majorHAnsi" w:hAnsiTheme="majorHAnsi" w:cstheme="majorHAnsi"/>
          <w:szCs w:val="18"/>
          <w:lang w:val="nl-NL"/>
        </w:rPr>
        <w:t>de dienstverlening</w:t>
      </w:r>
      <w:r w:rsidRPr="00B54F10">
        <w:rPr>
          <w:rFonts w:asciiTheme="majorHAnsi" w:hAnsiTheme="majorHAnsi" w:cstheme="majorHAnsi"/>
          <w:szCs w:val="18"/>
          <w:lang w:val="nl-NL"/>
        </w:rPr>
        <w:t xml:space="preserve"> succesvol gerealiseerd wordt en wat hieronder wordt verstaan;</w:t>
      </w:r>
    </w:p>
    <w:p w14:paraId="6D97BC4B" w14:textId="60BCBE49" w:rsidR="005E1595" w:rsidRPr="00473CF9" w:rsidRDefault="005E1595" w:rsidP="00D07F8E">
      <w:pPr>
        <w:pStyle w:val="ListParagraph"/>
        <w:numPr>
          <w:ilvl w:val="0"/>
          <w:numId w:val="6"/>
        </w:numPr>
        <w:spacing w:line="276" w:lineRule="auto"/>
        <w:textAlignment w:val="baseline"/>
        <w:rPr>
          <w:rFonts w:asciiTheme="majorHAnsi" w:eastAsia="Calibri" w:hAnsiTheme="majorHAnsi" w:cstheme="majorHAnsi"/>
          <w:szCs w:val="18"/>
          <w:lang w:val="nl-NL"/>
        </w:rPr>
      </w:pPr>
      <w:proofErr w:type="spellStart"/>
      <w:r w:rsidRPr="00B54F10">
        <w:rPr>
          <w:rFonts w:asciiTheme="majorHAnsi" w:eastAsia="Calibri" w:hAnsiTheme="majorHAnsi" w:cstheme="majorHAnsi"/>
          <w:szCs w:val="18"/>
          <w:lang w:val="en-US"/>
        </w:rPr>
        <w:t>Koppeling</w:t>
      </w:r>
      <w:proofErr w:type="spellEnd"/>
      <w:r w:rsidRPr="00B54F10">
        <w:rPr>
          <w:rFonts w:asciiTheme="majorHAnsi" w:eastAsia="Calibri" w:hAnsiTheme="majorHAnsi" w:cstheme="majorHAnsi"/>
          <w:szCs w:val="18"/>
          <w:lang w:val="en-US"/>
        </w:rPr>
        <w:t xml:space="preserve"> met AXI Purchase-to-pay. </w:t>
      </w:r>
      <w:r w:rsidRPr="00473CF9">
        <w:rPr>
          <w:rFonts w:asciiTheme="majorHAnsi" w:eastAsia="Calibri" w:hAnsiTheme="majorHAnsi" w:cstheme="majorHAnsi"/>
          <w:szCs w:val="18"/>
          <w:lang w:val="nl-NL"/>
        </w:rPr>
        <w:t>Daarbij is het voor BUas belangrijk dat de inschrijver flexibel is, goed kan ondersteunen</w:t>
      </w:r>
      <w:r w:rsidR="00197C4A" w:rsidRPr="00473CF9">
        <w:rPr>
          <w:rFonts w:asciiTheme="majorHAnsi" w:eastAsia="Calibri" w:hAnsiTheme="majorHAnsi" w:cstheme="majorHAnsi"/>
          <w:szCs w:val="18"/>
          <w:lang w:val="nl-NL"/>
        </w:rPr>
        <w:t xml:space="preserve">, </w:t>
      </w:r>
      <w:r w:rsidRPr="00473CF9">
        <w:rPr>
          <w:rFonts w:asciiTheme="majorHAnsi" w:eastAsia="Calibri" w:hAnsiTheme="majorHAnsi" w:cstheme="majorHAnsi"/>
          <w:szCs w:val="18"/>
          <w:lang w:val="nl-NL"/>
        </w:rPr>
        <w:t xml:space="preserve">adviseren </w:t>
      </w:r>
      <w:r w:rsidR="00197C4A" w:rsidRPr="00473CF9">
        <w:rPr>
          <w:rFonts w:asciiTheme="majorHAnsi" w:eastAsia="Calibri" w:hAnsiTheme="majorHAnsi" w:cstheme="majorHAnsi"/>
          <w:szCs w:val="18"/>
          <w:lang w:val="nl-NL"/>
        </w:rPr>
        <w:t>en hier een proactieve rol in neemt;</w:t>
      </w:r>
    </w:p>
    <w:p w14:paraId="316A47FC" w14:textId="77777777" w:rsidR="00F013E3" w:rsidRPr="00473CF9" w:rsidRDefault="00F013E3" w:rsidP="00F013E3">
      <w:pPr>
        <w:pStyle w:val="ListParagraph"/>
        <w:numPr>
          <w:ilvl w:val="0"/>
          <w:numId w:val="6"/>
        </w:numPr>
        <w:spacing w:line="276" w:lineRule="auto"/>
        <w:textAlignment w:val="baseline"/>
        <w:rPr>
          <w:rFonts w:asciiTheme="majorHAnsi" w:eastAsia="Calibri" w:hAnsiTheme="majorHAnsi" w:cstheme="majorHAnsi"/>
          <w:szCs w:val="18"/>
          <w:lang w:val="nl-NL"/>
        </w:rPr>
      </w:pPr>
      <w:r>
        <w:rPr>
          <w:rFonts w:asciiTheme="majorHAnsi" w:eastAsia="Calibri" w:hAnsiTheme="majorHAnsi" w:cstheme="majorHAnsi"/>
          <w:szCs w:val="18"/>
          <w:lang w:val="nl-NL"/>
        </w:rPr>
        <w:t>De kwaliteit van de dienstverlenging wordt geborgd, gemeten en gerapporteerd;</w:t>
      </w:r>
    </w:p>
    <w:p w14:paraId="55585F3E" w14:textId="77777777" w:rsidR="00F013E3" w:rsidRDefault="00F013E3" w:rsidP="00F013E3">
      <w:pPr>
        <w:pStyle w:val="ListParagraph"/>
        <w:numPr>
          <w:ilvl w:val="0"/>
          <w:numId w:val="6"/>
        </w:numPr>
        <w:spacing w:after="120" w:line="276" w:lineRule="auto"/>
        <w:rPr>
          <w:rFonts w:asciiTheme="majorHAnsi" w:hAnsiTheme="majorHAnsi" w:cstheme="majorHAnsi"/>
          <w:szCs w:val="18"/>
          <w:lang w:val="nl-NL"/>
        </w:rPr>
      </w:pPr>
      <w:r w:rsidRPr="00AC5C7D">
        <w:rPr>
          <w:rFonts w:asciiTheme="majorHAnsi" w:hAnsiTheme="majorHAnsi" w:cstheme="majorHAnsi"/>
          <w:szCs w:val="18"/>
          <w:lang w:val="nl-NL"/>
        </w:rPr>
        <w:t>Mate waarin de risico’s worden beheerst;</w:t>
      </w:r>
    </w:p>
    <w:p w14:paraId="31A99401" w14:textId="77777777" w:rsidR="001F6538" w:rsidRPr="00AC5C7D" w:rsidRDefault="001F6538" w:rsidP="00D07F8E">
      <w:pPr>
        <w:pStyle w:val="ListParagraph"/>
        <w:numPr>
          <w:ilvl w:val="0"/>
          <w:numId w:val="6"/>
        </w:numPr>
        <w:spacing w:after="120" w:line="276" w:lineRule="auto"/>
        <w:rPr>
          <w:rFonts w:asciiTheme="majorHAnsi" w:hAnsiTheme="majorHAnsi" w:cstheme="majorHAnsi"/>
          <w:szCs w:val="18"/>
          <w:lang w:val="nl-NL"/>
        </w:rPr>
      </w:pPr>
      <w:r w:rsidRPr="00AC5C7D">
        <w:rPr>
          <w:rFonts w:asciiTheme="majorHAnsi" w:hAnsiTheme="majorHAnsi" w:cstheme="majorHAnsi"/>
          <w:szCs w:val="18"/>
          <w:lang w:val="nl-NL"/>
        </w:rPr>
        <w:t>Mate waarin aannemelijk wordt gemaakt dat de doelstelling bereikt wordt.</w:t>
      </w:r>
    </w:p>
    <w:p w14:paraId="519FA9AD" w14:textId="77777777" w:rsidR="001F6538" w:rsidRPr="00AC5C7D" w:rsidRDefault="001F6538" w:rsidP="00AC5C7D">
      <w:pPr>
        <w:spacing w:line="276" w:lineRule="auto"/>
        <w:rPr>
          <w:rFonts w:asciiTheme="majorHAnsi" w:hAnsiTheme="majorHAnsi" w:cstheme="majorHAnsi"/>
          <w:lang w:val="nl-NL" w:eastAsia="nl-NL"/>
        </w:rPr>
      </w:pPr>
    </w:p>
    <w:p w14:paraId="39672529" w14:textId="77777777" w:rsidR="000E4FCD" w:rsidRDefault="000E4FCD">
      <w:pPr>
        <w:spacing w:after="200" w:line="276" w:lineRule="auto"/>
        <w:rPr>
          <w:rFonts w:asciiTheme="majorHAnsi" w:eastAsia="Times New Roman" w:hAnsiTheme="majorHAnsi" w:cstheme="majorHAnsi"/>
          <w:b/>
          <w:color w:val="00B0F0"/>
          <w:sz w:val="20"/>
          <w:szCs w:val="20"/>
          <w:lang w:val="nl-NL" w:eastAsia="nl-NL"/>
        </w:rPr>
      </w:pPr>
      <w:r>
        <w:rPr>
          <w:rFonts w:eastAsia="Times New Roman" w:cstheme="majorHAnsi"/>
          <w:color w:val="00B0F0"/>
          <w:szCs w:val="20"/>
          <w:lang w:val="nl-NL" w:eastAsia="nl-NL"/>
        </w:rPr>
        <w:br w:type="page"/>
      </w:r>
    </w:p>
    <w:p w14:paraId="753D3E57" w14:textId="0A675651" w:rsidR="001F6538" w:rsidRPr="00AC5C7D" w:rsidRDefault="001F6538" w:rsidP="00AC5C7D">
      <w:pPr>
        <w:pStyle w:val="Heading2"/>
        <w:numPr>
          <w:ilvl w:val="0"/>
          <w:numId w:val="0"/>
        </w:numPr>
        <w:spacing w:line="276" w:lineRule="auto"/>
        <w:ind w:left="567" w:hanging="567"/>
        <w:rPr>
          <w:rFonts w:cstheme="majorHAnsi"/>
          <w:color w:val="00B0F0"/>
          <w:szCs w:val="20"/>
          <w:lang w:val="nl-NL" w:eastAsia="nl-NL"/>
        </w:rPr>
      </w:pPr>
      <w:r w:rsidRPr="00AC5C7D">
        <w:rPr>
          <w:rFonts w:eastAsia="Times New Roman" w:cstheme="majorHAnsi"/>
          <w:color w:val="00B0F0"/>
          <w:szCs w:val="20"/>
          <w:lang w:val="nl-NL" w:eastAsia="nl-NL"/>
        </w:rPr>
        <w:lastRenderedPageBreak/>
        <w:t>Wens 5: Duurzaamheid</w:t>
      </w:r>
    </w:p>
    <w:p w14:paraId="498D9068" w14:textId="629A1D7B" w:rsidR="001F6538" w:rsidRPr="00AC5C7D" w:rsidRDefault="001F6538" w:rsidP="00AC5C7D">
      <w:pPr>
        <w:spacing w:after="120" w:line="276" w:lineRule="auto"/>
        <w:rPr>
          <w:rFonts w:asciiTheme="majorHAnsi" w:hAnsiTheme="majorHAnsi" w:cstheme="majorHAnsi"/>
          <w:lang w:val="nl-NL"/>
        </w:rPr>
      </w:pPr>
      <w:r w:rsidRPr="00AC5C7D">
        <w:rPr>
          <w:rFonts w:asciiTheme="majorHAnsi" w:hAnsiTheme="majorHAnsi" w:cstheme="majorHAnsi"/>
          <w:szCs w:val="18"/>
          <w:u w:val="single"/>
          <w:lang w:val="nl-NL"/>
        </w:rPr>
        <w:t>Doelstelling:</w:t>
      </w:r>
      <w:r w:rsidRPr="00AC5C7D">
        <w:rPr>
          <w:rFonts w:asciiTheme="majorHAnsi" w:hAnsiTheme="majorHAnsi" w:cstheme="majorHAnsi"/>
          <w:szCs w:val="18"/>
          <w:lang w:val="nl-NL"/>
        </w:rPr>
        <w:t xml:space="preserve"> BUas wenst zaken te doen met een partner die duurzaamheid hoog in het vaandel heeft staan, dit aantoonbaar heeft geïntegreerd in de uitvoering en hiermee zoveel mogelijk bijdraagt aan een klimaat positieve organisatie van BUas.</w:t>
      </w:r>
    </w:p>
    <w:p w14:paraId="56E9C8E9" w14:textId="77777777" w:rsidR="001F6538" w:rsidRPr="00AC5C7D" w:rsidRDefault="001F6538" w:rsidP="00AC5C7D">
      <w:pPr>
        <w:spacing w:after="120" w:line="276" w:lineRule="auto"/>
        <w:rPr>
          <w:rFonts w:asciiTheme="majorHAnsi" w:hAnsiTheme="majorHAnsi" w:cstheme="majorHAnsi"/>
          <w:szCs w:val="18"/>
          <w:u w:val="single"/>
          <w:lang w:val="nl-NL"/>
        </w:rPr>
      </w:pPr>
      <w:r w:rsidRPr="00AC5C7D">
        <w:rPr>
          <w:rFonts w:asciiTheme="majorHAnsi" w:hAnsiTheme="majorHAnsi" w:cstheme="majorHAnsi"/>
          <w:szCs w:val="18"/>
          <w:u w:val="single"/>
          <w:lang w:val="nl-NL"/>
        </w:rPr>
        <w:t xml:space="preserve">Beschrijving: </w:t>
      </w:r>
    </w:p>
    <w:p w14:paraId="61CD7865" w14:textId="05E97962" w:rsidR="001F6538" w:rsidRPr="00AC5C7D" w:rsidRDefault="001F6538" w:rsidP="00AC5C7D">
      <w:pPr>
        <w:spacing w:line="276" w:lineRule="auto"/>
        <w:rPr>
          <w:rFonts w:asciiTheme="majorHAnsi" w:hAnsiTheme="majorHAnsi" w:cstheme="majorHAnsi"/>
          <w:szCs w:val="18"/>
          <w:lang w:val="nl-NL"/>
        </w:rPr>
      </w:pPr>
      <w:r w:rsidRPr="00AC5C7D">
        <w:rPr>
          <w:rFonts w:asciiTheme="majorHAnsi" w:hAnsiTheme="majorHAnsi" w:cstheme="majorHAnsi"/>
          <w:szCs w:val="18"/>
          <w:lang w:val="nl-NL"/>
        </w:rPr>
        <w:t>Geef inzicht in de wijze waarop duurzaamheid is geïntegreerd in uw leveringen en de dienstverlening</w:t>
      </w:r>
      <w:r w:rsidRPr="00FB5054">
        <w:rPr>
          <w:rFonts w:asciiTheme="majorHAnsi" w:hAnsiTheme="majorHAnsi" w:cstheme="majorHAnsi"/>
          <w:i/>
          <w:iCs/>
          <w:szCs w:val="18"/>
          <w:lang w:val="nl-NL"/>
        </w:rPr>
        <w:t xml:space="preserve"> voor BUas</w:t>
      </w:r>
      <w:r w:rsidRPr="00AC5C7D">
        <w:rPr>
          <w:rFonts w:asciiTheme="majorHAnsi" w:hAnsiTheme="majorHAnsi" w:cstheme="majorHAnsi"/>
          <w:szCs w:val="18"/>
          <w:lang w:val="nl-NL"/>
        </w:rPr>
        <w:t>. U dient bij het beantwoorden in te gaan op de volgende zaken:</w:t>
      </w:r>
    </w:p>
    <w:p w14:paraId="7587C013" w14:textId="708979ED" w:rsidR="00F71375" w:rsidRPr="00D907E2" w:rsidRDefault="001F6538" w:rsidP="00D907E2">
      <w:pPr>
        <w:pStyle w:val="ListParagraph"/>
        <w:numPr>
          <w:ilvl w:val="0"/>
          <w:numId w:val="17"/>
        </w:numPr>
        <w:spacing w:after="160" w:line="276" w:lineRule="auto"/>
        <w:rPr>
          <w:rFonts w:asciiTheme="majorHAnsi" w:hAnsiTheme="majorHAnsi" w:cstheme="majorHAnsi"/>
          <w:szCs w:val="18"/>
          <w:lang w:val="nl-NL"/>
        </w:rPr>
      </w:pPr>
      <w:r w:rsidRPr="00D907E2">
        <w:rPr>
          <w:rFonts w:asciiTheme="majorHAnsi" w:hAnsiTheme="majorHAnsi" w:cstheme="majorHAnsi"/>
          <w:szCs w:val="18"/>
          <w:lang w:val="nl-NL"/>
        </w:rPr>
        <w:t>Visie op duurzaamheid in de bedrijfsvoering</w:t>
      </w:r>
      <w:r w:rsidR="00F71375" w:rsidRPr="00D907E2">
        <w:rPr>
          <w:rFonts w:asciiTheme="majorHAnsi" w:hAnsiTheme="majorHAnsi" w:cstheme="majorHAnsi"/>
          <w:szCs w:val="18"/>
          <w:lang w:val="nl-NL"/>
        </w:rPr>
        <w:t xml:space="preserve"> die toepasbaar is bij BUas;</w:t>
      </w:r>
    </w:p>
    <w:p w14:paraId="23760ADA" w14:textId="6F917266" w:rsidR="001F6538" w:rsidRPr="009C2E70" w:rsidRDefault="00EC7A88" w:rsidP="008809FA">
      <w:pPr>
        <w:pStyle w:val="ListParagraph"/>
        <w:numPr>
          <w:ilvl w:val="0"/>
          <w:numId w:val="17"/>
        </w:numPr>
        <w:spacing w:after="120" w:line="276" w:lineRule="auto"/>
        <w:rPr>
          <w:rFonts w:asciiTheme="majorHAnsi" w:hAnsiTheme="majorHAnsi" w:cstheme="majorHAnsi"/>
          <w:szCs w:val="18"/>
          <w:lang w:val="nl-NL"/>
        </w:rPr>
      </w:pPr>
      <w:r w:rsidRPr="009C2E70">
        <w:rPr>
          <w:rFonts w:asciiTheme="majorHAnsi" w:hAnsiTheme="majorHAnsi" w:cstheme="majorHAnsi"/>
          <w:szCs w:val="18"/>
          <w:lang w:val="nl-NL"/>
        </w:rPr>
        <w:t>A</w:t>
      </w:r>
      <w:r w:rsidR="00417207" w:rsidRPr="009C2E70">
        <w:rPr>
          <w:rFonts w:asciiTheme="majorHAnsi" w:hAnsiTheme="majorHAnsi" w:cstheme="majorHAnsi"/>
          <w:szCs w:val="18"/>
          <w:lang w:val="nl-NL"/>
        </w:rPr>
        <w:t>fspraken die gemaakt zijn met toe</w:t>
      </w:r>
      <w:r w:rsidR="00DB0864">
        <w:rPr>
          <w:rFonts w:asciiTheme="majorHAnsi" w:hAnsiTheme="majorHAnsi" w:cstheme="majorHAnsi"/>
          <w:szCs w:val="18"/>
          <w:lang w:val="nl-NL"/>
        </w:rPr>
        <w:t>leveranciers</w:t>
      </w:r>
      <w:r w:rsidR="00417207" w:rsidRPr="009C2E70">
        <w:rPr>
          <w:rFonts w:asciiTheme="majorHAnsi" w:hAnsiTheme="majorHAnsi" w:cstheme="majorHAnsi"/>
          <w:szCs w:val="18"/>
          <w:lang w:val="nl-NL"/>
        </w:rPr>
        <w:t xml:space="preserve"> van de bestelde producten m.b.t. duurzaamheid</w:t>
      </w:r>
      <w:r w:rsidR="0068024F">
        <w:rPr>
          <w:rFonts w:asciiTheme="majorHAnsi" w:hAnsiTheme="majorHAnsi" w:cstheme="majorHAnsi"/>
          <w:szCs w:val="18"/>
          <w:lang w:val="nl-NL"/>
        </w:rPr>
        <w:t>;</w:t>
      </w:r>
    </w:p>
    <w:p w14:paraId="028B0A44" w14:textId="1819DE9D" w:rsidR="001F6538" w:rsidRPr="00AC5C7D" w:rsidRDefault="001F6538" w:rsidP="008809FA">
      <w:pPr>
        <w:pStyle w:val="ListParagraph"/>
        <w:numPr>
          <w:ilvl w:val="0"/>
          <w:numId w:val="17"/>
        </w:numPr>
        <w:spacing w:after="120" w:line="276" w:lineRule="auto"/>
        <w:rPr>
          <w:rFonts w:asciiTheme="majorHAnsi" w:hAnsiTheme="majorHAnsi" w:cstheme="majorHAnsi"/>
          <w:szCs w:val="18"/>
          <w:lang w:val="nl-NL"/>
        </w:rPr>
      </w:pPr>
      <w:r w:rsidRPr="00AC5C7D">
        <w:rPr>
          <w:rFonts w:asciiTheme="majorHAnsi" w:hAnsiTheme="majorHAnsi" w:cstheme="majorHAnsi"/>
          <w:szCs w:val="18"/>
          <w:lang w:val="nl-NL"/>
        </w:rPr>
        <w:t>Transport en bezorging</w:t>
      </w:r>
      <w:r w:rsidR="00495D90">
        <w:rPr>
          <w:rFonts w:asciiTheme="majorHAnsi" w:hAnsiTheme="majorHAnsi" w:cstheme="majorHAnsi"/>
          <w:szCs w:val="18"/>
          <w:lang w:val="nl-NL"/>
        </w:rPr>
        <w:t xml:space="preserve"> naar BUas</w:t>
      </w:r>
      <w:r w:rsidRPr="00AC5C7D">
        <w:rPr>
          <w:rFonts w:asciiTheme="majorHAnsi" w:hAnsiTheme="majorHAnsi" w:cstheme="majorHAnsi"/>
          <w:szCs w:val="18"/>
          <w:lang w:val="nl-NL"/>
        </w:rPr>
        <w:t>;</w:t>
      </w:r>
    </w:p>
    <w:p w14:paraId="2B15879B" w14:textId="0B245003" w:rsidR="001F6538" w:rsidRPr="00AC5C7D" w:rsidRDefault="001F6538" w:rsidP="008809FA">
      <w:pPr>
        <w:pStyle w:val="ListParagraph"/>
        <w:numPr>
          <w:ilvl w:val="0"/>
          <w:numId w:val="17"/>
        </w:numPr>
        <w:spacing w:after="120" w:line="276" w:lineRule="auto"/>
        <w:rPr>
          <w:rFonts w:asciiTheme="majorHAnsi" w:hAnsiTheme="majorHAnsi" w:cstheme="majorHAnsi"/>
          <w:szCs w:val="18"/>
          <w:lang w:val="nl-NL"/>
        </w:rPr>
      </w:pPr>
      <w:r w:rsidRPr="00AC5C7D">
        <w:rPr>
          <w:rFonts w:asciiTheme="majorHAnsi" w:hAnsiTheme="majorHAnsi" w:cstheme="majorHAnsi"/>
          <w:szCs w:val="18"/>
          <w:lang w:val="nl-NL"/>
        </w:rPr>
        <w:t xml:space="preserve">Verpakkingsmateriaal </w:t>
      </w:r>
      <w:r w:rsidR="00486579">
        <w:rPr>
          <w:rFonts w:asciiTheme="majorHAnsi" w:hAnsiTheme="majorHAnsi" w:cstheme="majorHAnsi"/>
          <w:szCs w:val="18"/>
          <w:lang w:val="nl-NL"/>
        </w:rPr>
        <w:t xml:space="preserve">van de </w:t>
      </w:r>
      <w:r w:rsidRPr="00AC5C7D">
        <w:rPr>
          <w:rFonts w:asciiTheme="majorHAnsi" w:hAnsiTheme="majorHAnsi" w:cstheme="majorHAnsi"/>
          <w:szCs w:val="18"/>
          <w:lang w:val="nl-NL"/>
        </w:rPr>
        <w:t>leveringen</w:t>
      </w:r>
      <w:r w:rsidR="00702E10">
        <w:rPr>
          <w:rFonts w:asciiTheme="majorHAnsi" w:hAnsiTheme="majorHAnsi" w:cstheme="majorHAnsi"/>
          <w:szCs w:val="18"/>
          <w:lang w:val="nl-NL"/>
        </w:rPr>
        <w:t>;</w:t>
      </w:r>
    </w:p>
    <w:p w14:paraId="740001ED" w14:textId="77777777" w:rsidR="001F6538" w:rsidRPr="00AC5C7D" w:rsidRDefault="001F6538" w:rsidP="008809FA">
      <w:pPr>
        <w:pStyle w:val="ListParagraph"/>
        <w:numPr>
          <w:ilvl w:val="0"/>
          <w:numId w:val="17"/>
        </w:numPr>
        <w:spacing w:after="160" w:line="276" w:lineRule="auto"/>
        <w:rPr>
          <w:rFonts w:asciiTheme="majorHAnsi" w:hAnsiTheme="majorHAnsi" w:cstheme="majorHAnsi"/>
          <w:szCs w:val="18"/>
          <w:lang w:val="nl-NL"/>
        </w:rPr>
      </w:pPr>
      <w:r w:rsidRPr="00AC5C7D">
        <w:rPr>
          <w:rFonts w:asciiTheme="majorHAnsi" w:hAnsiTheme="majorHAnsi" w:cstheme="majorHAnsi"/>
          <w:szCs w:val="18"/>
          <w:lang w:val="nl-NL"/>
        </w:rPr>
        <w:t>Manier van rapporteren over deze wens aan Opdrachtgever;</w:t>
      </w:r>
    </w:p>
    <w:p w14:paraId="3F56CFEB" w14:textId="066549D4" w:rsidR="001F6538" w:rsidRPr="00AC5C7D" w:rsidRDefault="001F6538" w:rsidP="008809FA">
      <w:pPr>
        <w:pStyle w:val="ListParagraph"/>
        <w:numPr>
          <w:ilvl w:val="0"/>
          <w:numId w:val="17"/>
        </w:numPr>
        <w:spacing w:after="120" w:line="276" w:lineRule="auto"/>
        <w:rPr>
          <w:rFonts w:asciiTheme="majorHAnsi" w:hAnsiTheme="majorHAnsi" w:cstheme="majorHAnsi"/>
          <w:szCs w:val="18"/>
          <w:lang w:val="nl-NL"/>
        </w:rPr>
      </w:pPr>
      <w:r w:rsidRPr="00AC5C7D">
        <w:rPr>
          <w:rFonts w:asciiTheme="majorHAnsi" w:hAnsiTheme="majorHAnsi" w:cstheme="majorHAnsi"/>
          <w:szCs w:val="18"/>
          <w:lang w:val="nl-NL"/>
        </w:rPr>
        <w:t>Overige toegevoegde waarde v</w:t>
      </w:r>
      <w:r w:rsidR="00F24DA6">
        <w:rPr>
          <w:rFonts w:asciiTheme="majorHAnsi" w:hAnsiTheme="majorHAnsi" w:cstheme="majorHAnsi"/>
          <w:szCs w:val="18"/>
          <w:lang w:val="nl-NL"/>
        </w:rPr>
        <w:t>oor</w:t>
      </w:r>
      <w:r w:rsidRPr="00AC5C7D">
        <w:rPr>
          <w:rFonts w:asciiTheme="majorHAnsi" w:hAnsiTheme="majorHAnsi" w:cstheme="majorHAnsi"/>
          <w:szCs w:val="18"/>
          <w:lang w:val="nl-NL"/>
        </w:rPr>
        <w:t xml:space="preserve"> BUas. </w:t>
      </w:r>
    </w:p>
    <w:p w14:paraId="28EDE2E7" w14:textId="77777777" w:rsidR="009A7246" w:rsidRDefault="009A7246" w:rsidP="00AC5C7D">
      <w:pPr>
        <w:spacing w:after="120" w:line="276" w:lineRule="auto"/>
        <w:rPr>
          <w:rFonts w:asciiTheme="majorHAnsi" w:hAnsiTheme="majorHAnsi" w:cstheme="majorHAnsi"/>
          <w:szCs w:val="18"/>
          <w:u w:val="single"/>
          <w:lang w:val="nl-NL"/>
        </w:rPr>
      </w:pPr>
    </w:p>
    <w:p w14:paraId="007336BA" w14:textId="4C63BA46" w:rsidR="001F6538" w:rsidRPr="00AC5C7D" w:rsidRDefault="001F6538" w:rsidP="00AC5C7D">
      <w:pPr>
        <w:spacing w:after="120" w:line="276" w:lineRule="auto"/>
        <w:rPr>
          <w:rFonts w:asciiTheme="majorHAnsi" w:hAnsiTheme="majorHAnsi" w:cstheme="majorHAnsi"/>
          <w:szCs w:val="18"/>
          <w:u w:val="single"/>
          <w:lang w:val="nl-NL"/>
        </w:rPr>
      </w:pPr>
      <w:r w:rsidRPr="00AC5C7D">
        <w:rPr>
          <w:rFonts w:asciiTheme="majorHAnsi" w:hAnsiTheme="majorHAnsi" w:cstheme="majorHAnsi"/>
          <w:szCs w:val="18"/>
          <w:u w:val="single"/>
          <w:lang w:val="nl-NL"/>
        </w:rPr>
        <w:t>Beoordeling:</w:t>
      </w:r>
    </w:p>
    <w:p w14:paraId="5F073491" w14:textId="77777777" w:rsidR="001F6538" w:rsidRPr="00AC5C7D" w:rsidRDefault="001F6538" w:rsidP="00D07F8E">
      <w:pPr>
        <w:pStyle w:val="ListParagraph"/>
        <w:numPr>
          <w:ilvl w:val="0"/>
          <w:numId w:val="6"/>
        </w:numPr>
        <w:spacing w:after="120" w:line="276" w:lineRule="auto"/>
        <w:rPr>
          <w:rFonts w:asciiTheme="majorHAnsi" w:hAnsiTheme="majorHAnsi" w:cstheme="majorHAnsi"/>
          <w:szCs w:val="18"/>
          <w:lang w:val="nl-NL"/>
        </w:rPr>
      </w:pPr>
      <w:r w:rsidRPr="00AC5C7D">
        <w:rPr>
          <w:rFonts w:asciiTheme="majorHAnsi" w:hAnsiTheme="majorHAnsi" w:cstheme="majorHAnsi"/>
          <w:szCs w:val="18"/>
          <w:lang w:val="nl-NL"/>
        </w:rPr>
        <w:t>SMART (Specifiek, Meetbaar, Acceptabel, Realistisch en Tijdsgebonden) beschrijving van het antwoord;</w:t>
      </w:r>
    </w:p>
    <w:p w14:paraId="327884F5" w14:textId="77777777" w:rsidR="001F6538" w:rsidRPr="00AC5C7D" w:rsidRDefault="001F6538" w:rsidP="00D07F8E">
      <w:pPr>
        <w:pStyle w:val="ListParagraph"/>
        <w:numPr>
          <w:ilvl w:val="0"/>
          <w:numId w:val="6"/>
        </w:numPr>
        <w:spacing w:after="120" w:line="276" w:lineRule="auto"/>
        <w:rPr>
          <w:rFonts w:asciiTheme="majorHAnsi" w:hAnsiTheme="majorHAnsi" w:cstheme="majorHAnsi"/>
          <w:szCs w:val="18"/>
          <w:lang w:val="nl-NL"/>
        </w:rPr>
      </w:pPr>
      <w:r w:rsidRPr="00AC5C7D">
        <w:rPr>
          <w:rFonts w:asciiTheme="majorHAnsi" w:hAnsiTheme="majorHAnsi" w:cstheme="majorHAnsi"/>
          <w:szCs w:val="18"/>
          <w:lang w:val="nl-NL"/>
        </w:rPr>
        <w:t>Relevantie en compleetheid;</w:t>
      </w:r>
    </w:p>
    <w:p w14:paraId="5491679F" w14:textId="5522BE44" w:rsidR="001F6538" w:rsidRPr="00AC5C7D" w:rsidRDefault="00EC7A88" w:rsidP="00D07F8E">
      <w:pPr>
        <w:pStyle w:val="ListParagraph"/>
        <w:numPr>
          <w:ilvl w:val="0"/>
          <w:numId w:val="6"/>
        </w:numPr>
        <w:spacing w:after="120" w:line="276" w:lineRule="auto"/>
        <w:rPr>
          <w:rFonts w:asciiTheme="majorHAnsi" w:hAnsiTheme="majorHAnsi" w:cstheme="majorHAnsi"/>
          <w:szCs w:val="18"/>
          <w:lang w:val="nl-NL"/>
        </w:rPr>
      </w:pPr>
      <w:r w:rsidRPr="00AC5C7D">
        <w:rPr>
          <w:rFonts w:asciiTheme="majorHAnsi" w:hAnsiTheme="majorHAnsi" w:cstheme="majorHAnsi"/>
          <w:szCs w:val="18"/>
          <w:lang w:val="nl-NL"/>
        </w:rPr>
        <w:t>D</w:t>
      </w:r>
      <w:r w:rsidR="00A905BE" w:rsidRPr="00AC5C7D">
        <w:rPr>
          <w:rFonts w:asciiTheme="majorHAnsi" w:hAnsiTheme="majorHAnsi" w:cstheme="majorHAnsi"/>
          <w:szCs w:val="18"/>
          <w:lang w:val="nl-NL"/>
        </w:rPr>
        <w:t xml:space="preserve">e mate van invloed op de duurzaamheid in de toeleveringsketen </w:t>
      </w:r>
      <w:r w:rsidR="00563A09" w:rsidRPr="00AC5C7D">
        <w:rPr>
          <w:rFonts w:asciiTheme="majorHAnsi" w:hAnsiTheme="majorHAnsi" w:cstheme="majorHAnsi"/>
          <w:szCs w:val="18"/>
          <w:lang w:val="nl-NL"/>
        </w:rPr>
        <w:t>en de mate van impact</w:t>
      </w:r>
      <w:r w:rsidR="002A4D2A" w:rsidRPr="00AC5C7D">
        <w:rPr>
          <w:rFonts w:asciiTheme="majorHAnsi" w:hAnsiTheme="majorHAnsi" w:cstheme="majorHAnsi"/>
          <w:szCs w:val="18"/>
          <w:lang w:val="nl-NL"/>
        </w:rPr>
        <w:t xml:space="preserve"> </w:t>
      </w:r>
      <w:r w:rsidR="00563A09" w:rsidRPr="00AC5C7D">
        <w:rPr>
          <w:rFonts w:asciiTheme="majorHAnsi" w:hAnsiTheme="majorHAnsi" w:cstheme="majorHAnsi"/>
          <w:szCs w:val="18"/>
          <w:lang w:val="nl-NL"/>
        </w:rPr>
        <w:t>op de bestelde materialen</w:t>
      </w:r>
      <w:r w:rsidRPr="00AC5C7D">
        <w:rPr>
          <w:rFonts w:asciiTheme="majorHAnsi" w:hAnsiTheme="majorHAnsi" w:cstheme="majorHAnsi"/>
          <w:szCs w:val="18"/>
          <w:lang w:val="nl-NL"/>
        </w:rPr>
        <w:t>;</w:t>
      </w:r>
    </w:p>
    <w:p w14:paraId="69411693" w14:textId="77777777" w:rsidR="001F6538" w:rsidRPr="00AC5C7D" w:rsidRDefault="001F6538" w:rsidP="00D07F8E">
      <w:pPr>
        <w:pStyle w:val="ListParagraph"/>
        <w:numPr>
          <w:ilvl w:val="0"/>
          <w:numId w:val="6"/>
        </w:numPr>
        <w:spacing w:after="120" w:line="276" w:lineRule="auto"/>
        <w:rPr>
          <w:rFonts w:asciiTheme="majorHAnsi" w:hAnsiTheme="majorHAnsi" w:cstheme="majorHAnsi"/>
          <w:szCs w:val="18"/>
          <w:lang w:val="nl-NL"/>
        </w:rPr>
      </w:pPr>
      <w:r w:rsidRPr="00AC5C7D">
        <w:rPr>
          <w:rFonts w:asciiTheme="majorHAnsi" w:hAnsiTheme="majorHAnsi" w:cstheme="majorHAnsi"/>
          <w:szCs w:val="18"/>
          <w:lang w:val="nl-NL"/>
        </w:rPr>
        <w:t>De mate waarin vervoersbewegingen worden beperkt;</w:t>
      </w:r>
    </w:p>
    <w:p w14:paraId="010C011D" w14:textId="77777777" w:rsidR="001F6538" w:rsidRPr="00AC5C7D" w:rsidRDefault="001F6538" w:rsidP="00D07F8E">
      <w:pPr>
        <w:pStyle w:val="ListParagraph"/>
        <w:numPr>
          <w:ilvl w:val="0"/>
          <w:numId w:val="6"/>
        </w:numPr>
        <w:spacing w:after="120" w:line="276" w:lineRule="auto"/>
        <w:rPr>
          <w:rFonts w:asciiTheme="majorHAnsi" w:hAnsiTheme="majorHAnsi" w:cstheme="majorHAnsi"/>
          <w:szCs w:val="18"/>
          <w:lang w:val="nl-NL"/>
        </w:rPr>
      </w:pPr>
      <w:r w:rsidRPr="00AC5C7D">
        <w:rPr>
          <w:rFonts w:asciiTheme="majorHAnsi" w:hAnsiTheme="majorHAnsi" w:cstheme="majorHAnsi"/>
          <w:szCs w:val="18"/>
          <w:lang w:val="nl-NL"/>
        </w:rPr>
        <w:t>Naarmate de inschrijver beter zorg draagt voor het minimaliseren van of (her)gebruik van de door hem aangeleverde verpakkingen, wordt dit deel van de inschrijving hoger gewaardeerd;</w:t>
      </w:r>
    </w:p>
    <w:p w14:paraId="57DED8FD" w14:textId="5F6F7802" w:rsidR="001F6538" w:rsidRPr="00AC5C7D" w:rsidRDefault="001F6538" w:rsidP="00D07F8E">
      <w:pPr>
        <w:pStyle w:val="ListParagraph"/>
        <w:numPr>
          <w:ilvl w:val="0"/>
          <w:numId w:val="6"/>
        </w:numPr>
        <w:spacing w:after="120" w:line="276" w:lineRule="auto"/>
        <w:rPr>
          <w:rFonts w:asciiTheme="majorHAnsi" w:hAnsiTheme="majorHAnsi" w:cstheme="majorHAnsi"/>
          <w:szCs w:val="18"/>
          <w:lang w:val="nl-NL"/>
        </w:rPr>
      </w:pPr>
      <w:r w:rsidRPr="00AC5C7D">
        <w:rPr>
          <w:rFonts w:asciiTheme="majorHAnsi" w:hAnsiTheme="majorHAnsi" w:cstheme="majorHAnsi"/>
          <w:szCs w:val="18"/>
          <w:lang w:val="nl-NL"/>
        </w:rPr>
        <w:t xml:space="preserve">Mate waarin aannemelijk wordt gemaakt dat de doelstelling bereikt wordt. </w:t>
      </w:r>
    </w:p>
    <w:p w14:paraId="002771F0" w14:textId="77777777" w:rsidR="00127382" w:rsidRDefault="00127382" w:rsidP="00AC5C7D">
      <w:pPr>
        <w:pStyle w:val="ListParagraph"/>
        <w:spacing w:after="120" w:line="276" w:lineRule="auto"/>
        <w:rPr>
          <w:rFonts w:asciiTheme="majorHAnsi" w:hAnsiTheme="majorHAnsi" w:cstheme="majorHAnsi"/>
          <w:szCs w:val="18"/>
          <w:lang w:val="nl-NL"/>
        </w:rPr>
      </w:pPr>
    </w:p>
    <w:p w14:paraId="173B4386" w14:textId="77777777" w:rsidR="000E4FCD" w:rsidRDefault="000E4FCD" w:rsidP="00AC5C7D">
      <w:pPr>
        <w:pStyle w:val="ListParagraph"/>
        <w:spacing w:after="120" w:line="276" w:lineRule="auto"/>
        <w:rPr>
          <w:rFonts w:asciiTheme="majorHAnsi" w:hAnsiTheme="majorHAnsi" w:cstheme="majorHAnsi"/>
          <w:szCs w:val="18"/>
          <w:lang w:val="nl-NL"/>
        </w:rPr>
      </w:pPr>
    </w:p>
    <w:p w14:paraId="4D9BDF5C" w14:textId="77777777" w:rsidR="000E4FCD" w:rsidRDefault="000E4FCD" w:rsidP="00AC5C7D">
      <w:pPr>
        <w:pStyle w:val="ListParagraph"/>
        <w:spacing w:after="120" w:line="276" w:lineRule="auto"/>
        <w:rPr>
          <w:rFonts w:asciiTheme="majorHAnsi" w:hAnsiTheme="majorHAnsi" w:cstheme="majorHAnsi"/>
          <w:szCs w:val="18"/>
          <w:lang w:val="nl-NL"/>
        </w:rPr>
      </w:pPr>
    </w:p>
    <w:p w14:paraId="4C79A452" w14:textId="77777777" w:rsidR="000E4FCD" w:rsidRDefault="000E4FCD" w:rsidP="00AC5C7D">
      <w:pPr>
        <w:pStyle w:val="ListParagraph"/>
        <w:spacing w:after="120" w:line="276" w:lineRule="auto"/>
        <w:rPr>
          <w:rFonts w:asciiTheme="majorHAnsi" w:hAnsiTheme="majorHAnsi" w:cstheme="majorHAnsi"/>
          <w:szCs w:val="18"/>
          <w:lang w:val="nl-NL"/>
        </w:rPr>
      </w:pPr>
    </w:p>
    <w:p w14:paraId="65955B92" w14:textId="77777777" w:rsidR="000E4FCD" w:rsidRPr="00AC5C7D" w:rsidRDefault="000E4FCD" w:rsidP="00AC5C7D">
      <w:pPr>
        <w:pStyle w:val="ListParagraph"/>
        <w:spacing w:after="120" w:line="276" w:lineRule="auto"/>
        <w:rPr>
          <w:rFonts w:asciiTheme="majorHAnsi" w:hAnsiTheme="majorHAnsi" w:cstheme="majorHAnsi"/>
          <w:szCs w:val="18"/>
          <w:lang w:val="nl-NL"/>
        </w:rPr>
      </w:pPr>
    </w:p>
    <w:p w14:paraId="662A1035" w14:textId="330D155B" w:rsidR="001F6538" w:rsidRPr="00AC5C7D" w:rsidRDefault="001F6538" w:rsidP="00AC5C7D">
      <w:pPr>
        <w:pStyle w:val="Heading2"/>
        <w:numPr>
          <w:ilvl w:val="0"/>
          <w:numId w:val="0"/>
        </w:numPr>
        <w:spacing w:line="276" w:lineRule="auto"/>
        <w:ind w:left="567" w:hanging="567"/>
        <w:rPr>
          <w:rFonts w:cstheme="majorHAnsi"/>
          <w:lang w:val="nl-NL"/>
        </w:rPr>
      </w:pPr>
      <w:r w:rsidRPr="00AC5C7D">
        <w:rPr>
          <w:rFonts w:eastAsia="Times New Roman" w:cstheme="majorHAnsi"/>
          <w:color w:val="00B0F0"/>
          <w:szCs w:val="20"/>
          <w:lang w:val="nl-NL" w:eastAsia="nl-NL"/>
        </w:rPr>
        <w:t xml:space="preserve">Wens 6: Prijs </w:t>
      </w:r>
    </w:p>
    <w:p w14:paraId="76BCA74E" w14:textId="6FD0227B" w:rsidR="001F6538" w:rsidRPr="00AC5C7D" w:rsidRDefault="000C2E6C" w:rsidP="00AC5C7D">
      <w:pPr>
        <w:spacing w:line="276" w:lineRule="auto"/>
        <w:jc w:val="both"/>
        <w:rPr>
          <w:rFonts w:asciiTheme="majorHAnsi" w:eastAsia="Times New Roman" w:hAnsiTheme="majorHAnsi" w:cstheme="majorHAnsi"/>
          <w:szCs w:val="18"/>
          <w:lang w:val="nl-NL" w:eastAsia="nl-NL"/>
        </w:rPr>
      </w:pPr>
      <w:r w:rsidRPr="00AC5C7D">
        <w:rPr>
          <w:rFonts w:asciiTheme="majorHAnsi" w:eastAsia="Times New Roman" w:hAnsiTheme="majorHAnsi" w:cstheme="majorHAnsi"/>
          <w:szCs w:val="18"/>
          <w:lang w:val="nl-NL" w:eastAsia="nl-NL"/>
        </w:rPr>
        <w:t xml:space="preserve">U wordt verzocht om met behulp van Standaardformulier </w:t>
      </w:r>
      <w:r w:rsidR="001F6538" w:rsidRPr="00AC5C7D">
        <w:rPr>
          <w:rFonts w:asciiTheme="majorHAnsi" w:eastAsia="Times New Roman" w:hAnsiTheme="majorHAnsi" w:cstheme="majorHAnsi"/>
          <w:szCs w:val="18"/>
          <w:lang w:val="nl-NL" w:eastAsia="nl-NL"/>
        </w:rPr>
        <w:t>2, d</w:t>
      </w:r>
      <w:r w:rsidR="00DB0864">
        <w:rPr>
          <w:rFonts w:asciiTheme="majorHAnsi" w:eastAsia="Times New Roman" w:hAnsiTheme="majorHAnsi" w:cstheme="majorHAnsi"/>
          <w:szCs w:val="18"/>
          <w:lang w:val="nl-NL" w:eastAsia="nl-NL"/>
        </w:rPr>
        <w:t xml:space="preserve">e opslag </w:t>
      </w:r>
      <w:r w:rsidRPr="00AC5C7D">
        <w:rPr>
          <w:rFonts w:asciiTheme="majorHAnsi" w:eastAsia="Times New Roman" w:hAnsiTheme="majorHAnsi" w:cstheme="majorHAnsi"/>
          <w:szCs w:val="18"/>
          <w:lang w:val="nl-NL" w:eastAsia="nl-NL"/>
        </w:rPr>
        <w:t>op te geven voor de verschillende abonnementen.</w:t>
      </w:r>
    </w:p>
    <w:p w14:paraId="3E6B4450" w14:textId="77777777" w:rsidR="000C2E6C" w:rsidRPr="00AC5C7D" w:rsidRDefault="000C2E6C" w:rsidP="00AC5C7D">
      <w:pPr>
        <w:spacing w:line="276" w:lineRule="auto"/>
        <w:jc w:val="both"/>
        <w:rPr>
          <w:rFonts w:asciiTheme="majorHAnsi" w:eastAsia="Times New Roman" w:hAnsiTheme="majorHAnsi" w:cstheme="majorHAnsi"/>
          <w:szCs w:val="18"/>
          <w:lang w:val="nl-NL" w:eastAsia="nl-NL"/>
        </w:rPr>
      </w:pPr>
    </w:p>
    <w:p w14:paraId="116992F6" w14:textId="08A52E8B" w:rsidR="00115CDF" w:rsidRPr="00AC5C7D" w:rsidRDefault="000C2E6C" w:rsidP="00AC5C7D">
      <w:pPr>
        <w:spacing w:line="276" w:lineRule="auto"/>
        <w:rPr>
          <w:rFonts w:asciiTheme="majorHAnsi" w:eastAsia="Times New Roman" w:hAnsiTheme="majorHAnsi" w:cstheme="majorHAnsi"/>
          <w:szCs w:val="18"/>
          <w:lang w:val="nl-NL" w:eastAsia="nl-NL"/>
        </w:rPr>
      </w:pPr>
      <w:r w:rsidRPr="00AC5C7D">
        <w:rPr>
          <w:rFonts w:asciiTheme="majorHAnsi" w:eastAsia="Times New Roman" w:hAnsiTheme="majorHAnsi" w:cstheme="majorHAnsi"/>
          <w:szCs w:val="18"/>
          <w:lang w:val="nl-NL" w:eastAsia="nl-NL"/>
        </w:rPr>
        <w:t xml:space="preserve">Het niet indienen van prijzen en/of het indienen van prijzen op een eigen format en/of het niet invullen en rechtsgeldig ondertekenen van alle tabbladen leidt tot uitsluiting in het aanbestedingstraject. </w:t>
      </w:r>
      <w:r w:rsidR="001F6538" w:rsidRPr="00AC5C7D">
        <w:rPr>
          <w:rFonts w:asciiTheme="majorHAnsi" w:eastAsia="Times New Roman" w:hAnsiTheme="majorHAnsi" w:cstheme="majorHAnsi"/>
          <w:szCs w:val="18"/>
          <w:lang w:val="nl-NL" w:eastAsia="nl-NL"/>
        </w:rPr>
        <w:t>Uw inschrijving zal dan gezien worden als een ongeldige inschrijving. Verdere gebruiksinstructies treft u met name aan in Standaardformulier 2.</w:t>
      </w:r>
    </w:p>
    <w:sectPr w:rsidR="00115CDF" w:rsidRPr="00AC5C7D" w:rsidSect="00AC346C">
      <w:headerReference w:type="default" r:id="rId11"/>
      <w:footerReference w:type="default" r:id="rId12"/>
      <w:pgSz w:w="11906" w:h="16838" w:code="9"/>
      <w:pgMar w:top="1134" w:right="1134" w:bottom="1985" w:left="1418" w:header="709"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A7C4E" w14:textId="77777777" w:rsidR="00AC346C" w:rsidRDefault="00AC346C" w:rsidP="00351AD5">
      <w:pPr>
        <w:spacing w:line="240" w:lineRule="auto"/>
      </w:pPr>
      <w:r>
        <w:separator/>
      </w:r>
    </w:p>
  </w:endnote>
  <w:endnote w:type="continuationSeparator" w:id="0">
    <w:p w14:paraId="751E2E25" w14:textId="77777777" w:rsidR="00AC346C" w:rsidRDefault="00AC346C" w:rsidP="00351AD5">
      <w:pPr>
        <w:spacing w:line="240" w:lineRule="auto"/>
      </w:pPr>
      <w:r>
        <w:continuationSeparator/>
      </w:r>
    </w:p>
  </w:endnote>
  <w:endnote w:type="continuationNotice" w:id="1">
    <w:p w14:paraId="40B90247" w14:textId="77777777" w:rsidR="00AC346C" w:rsidRDefault="00AC346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SemiBold">
    <w:charset w:val="00"/>
    <w:family w:val="swiss"/>
    <w:pitch w:val="variable"/>
    <w:sig w:usb0="E00002EF" w:usb1="4000205B" w:usb2="00000028"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1CF73" w14:textId="77777777" w:rsidR="006A1B48" w:rsidRDefault="00327747" w:rsidP="006A1B48">
    <w:pPr>
      <w:pStyle w:val="Footer"/>
      <w:tabs>
        <w:tab w:val="clear" w:pos="4536"/>
        <w:tab w:val="clear" w:pos="9072"/>
        <w:tab w:val="right" w:pos="7937"/>
      </w:tabs>
    </w:pPr>
    <w:r w:rsidRPr="00327747">
      <w:rPr>
        <w:noProof/>
        <w:lang w:eastAsia="en-GB"/>
      </w:rPr>
      <w:drawing>
        <wp:anchor distT="0" distB="0" distL="114300" distR="114300" simplePos="0" relativeHeight="251658241" behindDoc="1" locked="0" layoutInCell="1" allowOverlap="1" wp14:anchorId="0E3DD1CD" wp14:editId="4C45AD90">
          <wp:simplePos x="0" y="0"/>
          <wp:positionH relativeFrom="page">
            <wp:posOffset>5847080</wp:posOffset>
          </wp:positionH>
          <wp:positionV relativeFrom="page">
            <wp:posOffset>10092690</wp:posOffset>
          </wp:positionV>
          <wp:extent cx="1680845" cy="589915"/>
          <wp:effectExtent l="0" t="0" r="0" b="0"/>
          <wp:wrapNone/>
          <wp:docPr id="83" name="Afbeelding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Afbeelding 83"/>
                  <pic:cNvPicPr/>
                </pic:nvPicPr>
                <pic:blipFill>
                  <a:blip r:embed="rId1">
                    <a:extLst>
                      <a:ext uri="{28A0092B-C50C-407E-A947-70E740481C1C}">
                        <a14:useLocalDpi xmlns:a14="http://schemas.microsoft.com/office/drawing/2010/main" val="0"/>
                      </a:ext>
                    </a:extLst>
                  </a:blip>
                  <a:stretch>
                    <a:fillRect/>
                  </a:stretch>
                </pic:blipFill>
                <pic:spPr>
                  <a:xfrm>
                    <a:off x="0" y="0"/>
                    <a:ext cx="1680845" cy="589915"/>
                  </a:xfrm>
                  <a:prstGeom prst="rect">
                    <a:avLst/>
                  </a:prstGeom>
                </pic:spPr>
              </pic:pic>
            </a:graphicData>
          </a:graphic>
          <wp14:sizeRelH relativeFrom="page">
            <wp14:pctWidth>0</wp14:pctWidth>
          </wp14:sizeRelH>
          <wp14:sizeRelV relativeFrom="page">
            <wp14:pctHeight>0</wp14:pctHeight>
          </wp14:sizeRelV>
        </wp:anchor>
      </w:drawing>
    </w:r>
    <w:r w:rsidRPr="00327747">
      <w:rPr>
        <w:noProof/>
        <w:lang w:eastAsia="en-GB"/>
      </w:rPr>
      <mc:AlternateContent>
        <mc:Choice Requires="wps">
          <w:drawing>
            <wp:anchor distT="0" distB="0" distL="114300" distR="114300" simplePos="0" relativeHeight="251658240" behindDoc="1" locked="0" layoutInCell="1" allowOverlap="1" wp14:anchorId="2B2B2569" wp14:editId="3146F381">
              <wp:simplePos x="0" y="0"/>
              <wp:positionH relativeFrom="page">
                <wp:posOffset>-1584487</wp:posOffset>
              </wp:positionH>
              <wp:positionV relativeFrom="page">
                <wp:posOffset>9996805</wp:posOffset>
              </wp:positionV>
              <wp:extent cx="10691495" cy="683895"/>
              <wp:effectExtent l="0" t="0" r="1905" b="1905"/>
              <wp:wrapNone/>
              <wp:docPr id="1" name="Rechthoek 1"/>
              <wp:cNvGraphicFramePr/>
              <a:graphic xmlns:a="http://schemas.openxmlformats.org/drawingml/2006/main">
                <a:graphicData uri="http://schemas.microsoft.com/office/word/2010/wordprocessingShape">
                  <wps:wsp>
                    <wps:cNvSpPr/>
                    <wps:spPr>
                      <a:xfrm>
                        <a:off x="0" y="0"/>
                        <a:ext cx="10691495" cy="68389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DE0A9E" id="Rechthoek 1" o:spid="_x0000_s1026" style="position:absolute;margin-left:-124.75pt;margin-top:787.15pt;width:841.85pt;height:53.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" fillcolor="#ed7623 [3215]" stroked="f" strokeweight="1pt">
              <w10:wrap anchorx="page" anchory="page"/>
            </v:rect>
          </w:pict>
        </mc:Fallback>
      </mc:AlternateContent>
    </w:r>
    <w:sdt>
      <w:sdtPr>
        <w:id w:val="-615908382"/>
        <w:docPartObj>
          <w:docPartGallery w:val="Page Numbers (Bottom of Page)"/>
          <w:docPartUnique/>
        </w:docPartObj>
      </w:sdtPr>
      <w:sdtContent/>
    </w:sdt>
    <w:r w:rsidR="006A1B4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08990" w14:textId="77777777" w:rsidR="00AC346C" w:rsidRDefault="00AC346C" w:rsidP="00351AD5">
      <w:pPr>
        <w:spacing w:line="240" w:lineRule="auto"/>
      </w:pPr>
      <w:r>
        <w:separator/>
      </w:r>
    </w:p>
  </w:footnote>
  <w:footnote w:type="continuationSeparator" w:id="0">
    <w:p w14:paraId="455AF6D8" w14:textId="77777777" w:rsidR="00AC346C" w:rsidRDefault="00AC346C" w:rsidP="00351AD5">
      <w:pPr>
        <w:spacing w:line="240" w:lineRule="auto"/>
      </w:pPr>
      <w:r>
        <w:continuationSeparator/>
      </w:r>
    </w:p>
  </w:footnote>
  <w:footnote w:type="continuationNotice" w:id="1">
    <w:p w14:paraId="5926AC1E" w14:textId="77777777" w:rsidR="00AC346C" w:rsidRDefault="00AC346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487500"/>
      <w:docPartObj>
        <w:docPartGallery w:val="Page Numbers (Top of Page)"/>
        <w:docPartUnique/>
      </w:docPartObj>
    </w:sdtPr>
    <w:sdtEndPr>
      <w:rPr>
        <w:noProof/>
      </w:rPr>
    </w:sdtEndPr>
    <w:sdtContent>
      <w:p w14:paraId="5AD260ED" w14:textId="43969F91" w:rsidR="00EE1F6B" w:rsidRDefault="00EE1F6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82C5C93" w14:textId="77777777" w:rsidR="00EE1F6B" w:rsidRDefault="00EE1F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678E"/>
    <w:multiLevelType w:val="multilevel"/>
    <w:tmpl w:val="1DEEB81E"/>
    <w:lvl w:ilvl="0">
      <w:start w:val="1"/>
      <w:numFmt w:val="decimal"/>
      <w:lvlText w:val="%1."/>
      <w:lvlJc w:val="left"/>
      <w:pPr>
        <w:tabs>
          <w:tab w:val="num" w:pos="720"/>
        </w:tabs>
        <w:ind w:left="720" w:hanging="360"/>
      </w:pPr>
      <w:rPr>
        <w:rFonts w:hint="default"/>
        <w:sz w:val="18"/>
        <w:szCs w:val="1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6205CC"/>
    <w:multiLevelType w:val="multilevel"/>
    <w:tmpl w:val="D2B026A8"/>
    <w:lvl w:ilvl="0">
      <w:start w:val="1"/>
      <w:numFmt w:val="decimal"/>
      <w:lvlText w:val="%1."/>
      <w:lvlJc w:val="left"/>
      <w:pPr>
        <w:tabs>
          <w:tab w:val="num" w:pos="720"/>
        </w:tabs>
        <w:ind w:left="720" w:hanging="360"/>
      </w:pPr>
      <w:rPr>
        <w:rFonts w:hint="default"/>
        <w:sz w:val="18"/>
        <w:szCs w:val="18"/>
      </w:rPr>
    </w:lvl>
    <w:lvl w:ilvl="1" w:tentative="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E369D3"/>
    <w:multiLevelType w:val="multilevel"/>
    <w:tmpl w:val="1DEEB81E"/>
    <w:lvl w:ilvl="0">
      <w:start w:val="1"/>
      <w:numFmt w:val="decimal"/>
      <w:lvlText w:val="%1."/>
      <w:lvlJc w:val="left"/>
      <w:pPr>
        <w:tabs>
          <w:tab w:val="num" w:pos="720"/>
        </w:tabs>
        <w:ind w:left="720" w:hanging="360"/>
      </w:pPr>
      <w:rPr>
        <w:rFonts w:hint="default"/>
        <w:sz w:val="18"/>
        <w:szCs w:val="18"/>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2926C9"/>
    <w:multiLevelType w:val="hybridMultilevel"/>
    <w:tmpl w:val="6EAAD6F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35118D4"/>
    <w:multiLevelType w:val="multilevel"/>
    <w:tmpl w:val="1DEEB81E"/>
    <w:lvl w:ilvl="0">
      <w:start w:val="1"/>
      <w:numFmt w:val="decimal"/>
      <w:lvlText w:val="%1."/>
      <w:lvlJc w:val="left"/>
      <w:pPr>
        <w:tabs>
          <w:tab w:val="num" w:pos="720"/>
        </w:tabs>
        <w:ind w:left="720" w:hanging="360"/>
      </w:pPr>
      <w:rPr>
        <w:rFonts w:hint="default"/>
        <w:sz w:val="18"/>
        <w:szCs w:val="1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DE67DC"/>
    <w:multiLevelType w:val="singleLevel"/>
    <w:tmpl w:val="E2E89C1C"/>
    <w:lvl w:ilvl="0">
      <w:start w:val="1"/>
      <w:numFmt w:val="decimal"/>
      <w:pStyle w:val="Wensen"/>
      <w:lvlText w:val="wens %1"/>
      <w:lvlJc w:val="left"/>
      <w:pPr>
        <w:tabs>
          <w:tab w:val="num" w:pos="851"/>
        </w:tabs>
        <w:ind w:left="851" w:hanging="851"/>
      </w:pPr>
      <w:rPr>
        <w:rFonts w:ascii="Lucida Sans Unicode" w:hAnsi="Lucida Sans Unicode" w:cs="Times New Roman" w:hint="default"/>
        <w:b/>
        <w:bCs/>
        <w:i w:val="0"/>
        <w:color w:val="auto"/>
        <w:sz w:val="18"/>
      </w:rPr>
    </w:lvl>
  </w:abstractNum>
  <w:abstractNum w:abstractNumId="6" w15:restartNumberingAfterBreak="0">
    <w:nsid w:val="31B70643"/>
    <w:multiLevelType w:val="multilevel"/>
    <w:tmpl w:val="1DEEB81E"/>
    <w:lvl w:ilvl="0">
      <w:start w:val="1"/>
      <w:numFmt w:val="decimal"/>
      <w:lvlText w:val="%1."/>
      <w:lvlJc w:val="left"/>
      <w:pPr>
        <w:tabs>
          <w:tab w:val="num" w:pos="720"/>
        </w:tabs>
        <w:ind w:left="720" w:hanging="360"/>
      </w:pPr>
      <w:rPr>
        <w:rFonts w:hint="default"/>
        <w:sz w:val="18"/>
        <w:szCs w:val="1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F3686E"/>
    <w:multiLevelType w:val="multilevel"/>
    <w:tmpl w:val="D2B026A8"/>
    <w:lvl w:ilvl="0">
      <w:start w:val="1"/>
      <w:numFmt w:val="decimal"/>
      <w:lvlText w:val="%1."/>
      <w:lvlJc w:val="left"/>
      <w:pPr>
        <w:tabs>
          <w:tab w:val="num" w:pos="720"/>
        </w:tabs>
        <w:ind w:left="720" w:hanging="360"/>
      </w:pPr>
      <w:rPr>
        <w:rFonts w:hint="default"/>
        <w:sz w:val="18"/>
        <w:szCs w:val="18"/>
      </w:rPr>
    </w:lvl>
    <w:lvl w:ilvl="1" w:tentative="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255F77"/>
    <w:multiLevelType w:val="hybridMultilevel"/>
    <w:tmpl w:val="7038A220"/>
    <w:lvl w:ilvl="0" w:tplc="A5B25146">
      <w:start w:val="2"/>
      <w:numFmt w:val="bullet"/>
      <w:lvlText w:val="-"/>
      <w:lvlJc w:val="left"/>
      <w:pPr>
        <w:ind w:left="1080" w:hanging="360"/>
      </w:pPr>
      <w:rPr>
        <w:rFonts w:ascii="Open Sans" w:eastAsiaTheme="minorHAnsi" w:hAnsi="Open Sans" w:cs="Open San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38A66F59"/>
    <w:multiLevelType w:val="hybridMultilevel"/>
    <w:tmpl w:val="F320A7AE"/>
    <w:lvl w:ilvl="0" w:tplc="3986177E">
      <w:start w:val="1"/>
      <w:numFmt w:val="decimal"/>
      <w:lvlText w:val="%1."/>
      <w:lvlJc w:val="left"/>
      <w:pPr>
        <w:ind w:left="1920" w:hanging="360"/>
      </w:pPr>
    </w:lvl>
    <w:lvl w:ilvl="1" w:tplc="BE94E79A">
      <w:start w:val="1"/>
      <w:numFmt w:val="decimal"/>
      <w:lvlText w:val="%2."/>
      <w:lvlJc w:val="left"/>
      <w:pPr>
        <w:ind w:left="1920" w:hanging="360"/>
      </w:pPr>
    </w:lvl>
    <w:lvl w:ilvl="2" w:tplc="8C7AC22A">
      <w:start w:val="1"/>
      <w:numFmt w:val="decimal"/>
      <w:lvlText w:val="%3."/>
      <w:lvlJc w:val="left"/>
      <w:pPr>
        <w:ind w:left="1920" w:hanging="360"/>
      </w:pPr>
    </w:lvl>
    <w:lvl w:ilvl="3" w:tplc="7B26D028">
      <w:start w:val="1"/>
      <w:numFmt w:val="decimal"/>
      <w:lvlText w:val="%4."/>
      <w:lvlJc w:val="left"/>
      <w:pPr>
        <w:ind w:left="1920" w:hanging="360"/>
      </w:pPr>
    </w:lvl>
    <w:lvl w:ilvl="4" w:tplc="2BC8F02E">
      <w:start w:val="1"/>
      <w:numFmt w:val="decimal"/>
      <w:lvlText w:val="%5."/>
      <w:lvlJc w:val="left"/>
      <w:pPr>
        <w:ind w:left="1920" w:hanging="360"/>
      </w:pPr>
    </w:lvl>
    <w:lvl w:ilvl="5" w:tplc="B600C494">
      <w:start w:val="1"/>
      <w:numFmt w:val="decimal"/>
      <w:lvlText w:val="%6."/>
      <w:lvlJc w:val="left"/>
      <w:pPr>
        <w:ind w:left="1920" w:hanging="360"/>
      </w:pPr>
    </w:lvl>
    <w:lvl w:ilvl="6" w:tplc="E89AE9A8">
      <w:start w:val="1"/>
      <w:numFmt w:val="decimal"/>
      <w:lvlText w:val="%7."/>
      <w:lvlJc w:val="left"/>
      <w:pPr>
        <w:ind w:left="1920" w:hanging="360"/>
      </w:pPr>
    </w:lvl>
    <w:lvl w:ilvl="7" w:tplc="6E44BD02">
      <w:start w:val="1"/>
      <w:numFmt w:val="decimal"/>
      <w:lvlText w:val="%8."/>
      <w:lvlJc w:val="left"/>
      <w:pPr>
        <w:ind w:left="1920" w:hanging="360"/>
      </w:pPr>
    </w:lvl>
    <w:lvl w:ilvl="8" w:tplc="8CA87AD6">
      <w:start w:val="1"/>
      <w:numFmt w:val="decimal"/>
      <w:lvlText w:val="%9."/>
      <w:lvlJc w:val="left"/>
      <w:pPr>
        <w:ind w:left="1920" w:hanging="360"/>
      </w:pPr>
    </w:lvl>
  </w:abstractNum>
  <w:abstractNum w:abstractNumId="10" w15:restartNumberingAfterBreak="0">
    <w:nsid w:val="3C233B31"/>
    <w:multiLevelType w:val="multilevel"/>
    <w:tmpl w:val="D2B026A8"/>
    <w:lvl w:ilvl="0">
      <w:start w:val="1"/>
      <w:numFmt w:val="decimal"/>
      <w:lvlText w:val="%1."/>
      <w:lvlJc w:val="left"/>
      <w:pPr>
        <w:tabs>
          <w:tab w:val="num" w:pos="720"/>
        </w:tabs>
        <w:ind w:left="720" w:hanging="360"/>
      </w:pPr>
      <w:rPr>
        <w:rFonts w:hint="default"/>
        <w:sz w:val="18"/>
        <w:szCs w:val="18"/>
      </w:rPr>
    </w:lvl>
    <w:lvl w:ilvl="1" w:tentative="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701E7E"/>
    <w:multiLevelType w:val="hybridMultilevel"/>
    <w:tmpl w:val="E56AAFC0"/>
    <w:lvl w:ilvl="0" w:tplc="DEE0B288">
      <w:start w:val="1"/>
      <w:numFmt w:val="decimal"/>
      <w:lvlText w:val="%1."/>
      <w:lvlJc w:val="left"/>
      <w:pPr>
        <w:ind w:left="1920" w:hanging="360"/>
      </w:pPr>
    </w:lvl>
    <w:lvl w:ilvl="1" w:tplc="89921910">
      <w:start w:val="1"/>
      <w:numFmt w:val="decimal"/>
      <w:lvlText w:val="%2."/>
      <w:lvlJc w:val="left"/>
      <w:pPr>
        <w:ind w:left="1920" w:hanging="360"/>
      </w:pPr>
    </w:lvl>
    <w:lvl w:ilvl="2" w:tplc="E3A8630E">
      <w:start w:val="1"/>
      <w:numFmt w:val="decimal"/>
      <w:lvlText w:val="%3."/>
      <w:lvlJc w:val="left"/>
      <w:pPr>
        <w:ind w:left="1920" w:hanging="360"/>
      </w:pPr>
    </w:lvl>
    <w:lvl w:ilvl="3" w:tplc="8E8AA5AE">
      <w:start w:val="1"/>
      <w:numFmt w:val="decimal"/>
      <w:lvlText w:val="%4."/>
      <w:lvlJc w:val="left"/>
      <w:pPr>
        <w:ind w:left="1920" w:hanging="360"/>
      </w:pPr>
    </w:lvl>
    <w:lvl w:ilvl="4" w:tplc="6F769A56">
      <w:start w:val="1"/>
      <w:numFmt w:val="decimal"/>
      <w:lvlText w:val="%5."/>
      <w:lvlJc w:val="left"/>
      <w:pPr>
        <w:ind w:left="1920" w:hanging="360"/>
      </w:pPr>
    </w:lvl>
    <w:lvl w:ilvl="5" w:tplc="4158177A">
      <w:start w:val="1"/>
      <w:numFmt w:val="decimal"/>
      <w:lvlText w:val="%6."/>
      <w:lvlJc w:val="left"/>
      <w:pPr>
        <w:ind w:left="1920" w:hanging="360"/>
      </w:pPr>
    </w:lvl>
    <w:lvl w:ilvl="6" w:tplc="2BD2A094">
      <w:start w:val="1"/>
      <w:numFmt w:val="decimal"/>
      <w:lvlText w:val="%7."/>
      <w:lvlJc w:val="left"/>
      <w:pPr>
        <w:ind w:left="1920" w:hanging="360"/>
      </w:pPr>
    </w:lvl>
    <w:lvl w:ilvl="7" w:tplc="F0B603C4">
      <w:start w:val="1"/>
      <w:numFmt w:val="decimal"/>
      <w:lvlText w:val="%8."/>
      <w:lvlJc w:val="left"/>
      <w:pPr>
        <w:ind w:left="1920" w:hanging="360"/>
      </w:pPr>
    </w:lvl>
    <w:lvl w:ilvl="8" w:tplc="D88ABB58">
      <w:start w:val="1"/>
      <w:numFmt w:val="decimal"/>
      <w:lvlText w:val="%9."/>
      <w:lvlJc w:val="left"/>
      <w:pPr>
        <w:ind w:left="1920" w:hanging="360"/>
      </w:pPr>
    </w:lvl>
  </w:abstractNum>
  <w:abstractNum w:abstractNumId="12" w15:restartNumberingAfterBreak="0">
    <w:nsid w:val="41982E03"/>
    <w:multiLevelType w:val="multilevel"/>
    <w:tmpl w:val="D2B026A8"/>
    <w:lvl w:ilvl="0">
      <w:start w:val="1"/>
      <w:numFmt w:val="decimal"/>
      <w:lvlText w:val="%1."/>
      <w:lvlJc w:val="left"/>
      <w:pPr>
        <w:tabs>
          <w:tab w:val="num" w:pos="720"/>
        </w:tabs>
        <w:ind w:left="720" w:hanging="360"/>
      </w:pPr>
      <w:rPr>
        <w:rFonts w:hint="default"/>
        <w:sz w:val="18"/>
        <w:szCs w:val="18"/>
      </w:rPr>
    </w:lvl>
    <w:lvl w:ilvl="1" w:tentative="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C507B4"/>
    <w:multiLevelType w:val="multilevel"/>
    <w:tmpl w:val="8B522EB6"/>
    <w:lvl w:ilvl="0">
      <w:start w:val="1"/>
      <w:numFmt w:val="bullet"/>
      <w:pStyle w:val="BUASBulletList"/>
      <w:lvlText w:val="&gt;"/>
      <w:lvlJc w:val="left"/>
      <w:pPr>
        <w:tabs>
          <w:tab w:val="num" w:pos="227"/>
        </w:tabs>
        <w:ind w:left="227" w:hanging="227"/>
      </w:pPr>
      <w:rPr>
        <w:rFonts w:ascii="Open Sans" w:hAnsi="Open Sans" w:hint="default"/>
        <w:color w:val="ED7623" w:themeColor="text2"/>
      </w:rPr>
    </w:lvl>
    <w:lvl w:ilvl="1">
      <w:start w:val="1"/>
      <w:numFmt w:val="bullet"/>
      <w:lvlText w:val="&gt;"/>
      <w:lvlJc w:val="left"/>
      <w:pPr>
        <w:tabs>
          <w:tab w:val="num" w:pos="454"/>
        </w:tabs>
        <w:ind w:left="454" w:hanging="227"/>
      </w:pPr>
      <w:rPr>
        <w:rFonts w:ascii="Open Sans" w:hAnsi="Open Sans" w:hint="default"/>
        <w:color w:val="ED7623" w:themeColor="text2"/>
      </w:rPr>
    </w:lvl>
    <w:lvl w:ilvl="2">
      <w:start w:val="1"/>
      <w:numFmt w:val="bullet"/>
      <w:lvlText w:val="&gt;"/>
      <w:lvlJc w:val="left"/>
      <w:pPr>
        <w:tabs>
          <w:tab w:val="num" w:pos="680"/>
        </w:tabs>
        <w:ind w:left="680" w:hanging="226"/>
      </w:pPr>
      <w:rPr>
        <w:rFonts w:ascii="Open Sans" w:hAnsi="Open Sans" w:hint="default"/>
        <w:color w:val="ED7623" w:themeColor="text2"/>
      </w:rPr>
    </w:lvl>
    <w:lvl w:ilvl="3">
      <w:start w:val="1"/>
      <w:numFmt w:val="bullet"/>
      <w:lvlText w:val="&gt;"/>
      <w:lvlJc w:val="left"/>
      <w:pPr>
        <w:tabs>
          <w:tab w:val="num" w:pos="1021"/>
        </w:tabs>
        <w:ind w:left="1021" w:hanging="341"/>
      </w:pPr>
      <w:rPr>
        <w:rFonts w:ascii="Open Sans" w:hAnsi="Open Sans" w:hint="default"/>
        <w:color w:val="ED7623" w:themeColor="text2"/>
      </w:rPr>
    </w:lvl>
    <w:lvl w:ilvl="4">
      <w:start w:val="1"/>
      <w:numFmt w:val="bullet"/>
      <w:lvlText w:val="&gt;"/>
      <w:lvlJc w:val="left"/>
      <w:pPr>
        <w:tabs>
          <w:tab w:val="num" w:pos="1361"/>
        </w:tabs>
        <w:ind w:left="1361" w:hanging="340"/>
      </w:pPr>
      <w:rPr>
        <w:rFonts w:ascii="Open Sans" w:hAnsi="Open Sans" w:hint="default"/>
        <w:color w:val="ED7623" w:themeColor="text2"/>
      </w:rPr>
    </w:lvl>
    <w:lvl w:ilvl="5">
      <w:start w:val="1"/>
      <w:numFmt w:val="bullet"/>
      <w:lvlText w:val="&gt;"/>
      <w:lvlJc w:val="left"/>
      <w:pPr>
        <w:tabs>
          <w:tab w:val="num" w:pos="1701"/>
        </w:tabs>
        <w:ind w:left="1701" w:hanging="340"/>
      </w:pPr>
      <w:rPr>
        <w:rFonts w:ascii="Open Sans" w:hAnsi="Open Sans" w:hint="default"/>
        <w:color w:val="ED7623" w:themeColor="text2"/>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4" w15:restartNumberingAfterBreak="0">
    <w:nsid w:val="51E86823"/>
    <w:multiLevelType w:val="hybridMultilevel"/>
    <w:tmpl w:val="EA00BE7C"/>
    <w:lvl w:ilvl="0" w:tplc="0C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78D7C18"/>
    <w:multiLevelType w:val="multilevel"/>
    <w:tmpl w:val="DF26361A"/>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7EC4BFE"/>
    <w:multiLevelType w:val="hybridMultilevel"/>
    <w:tmpl w:val="2BEA36E6"/>
    <w:lvl w:ilvl="0" w:tplc="893C55BA">
      <w:start w:val="1"/>
      <w:numFmt w:val="decimal"/>
      <w:lvlText w:val="%1."/>
      <w:lvlJc w:val="left"/>
      <w:pPr>
        <w:ind w:left="1920" w:hanging="360"/>
      </w:pPr>
    </w:lvl>
    <w:lvl w:ilvl="1" w:tplc="11DEF284">
      <w:start w:val="1"/>
      <w:numFmt w:val="decimal"/>
      <w:lvlText w:val="%2."/>
      <w:lvlJc w:val="left"/>
      <w:pPr>
        <w:ind w:left="1920" w:hanging="360"/>
      </w:pPr>
    </w:lvl>
    <w:lvl w:ilvl="2" w:tplc="640A5A2C">
      <w:start w:val="1"/>
      <w:numFmt w:val="decimal"/>
      <w:lvlText w:val="%3."/>
      <w:lvlJc w:val="left"/>
      <w:pPr>
        <w:ind w:left="1920" w:hanging="360"/>
      </w:pPr>
    </w:lvl>
    <w:lvl w:ilvl="3" w:tplc="C3D6A466">
      <w:start w:val="1"/>
      <w:numFmt w:val="decimal"/>
      <w:lvlText w:val="%4."/>
      <w:lvlJc w:val="left"/>
      <w:pPr>
        <w:ind w:left="1920" w:hanging="360"/>
      </w:pPr>
    </w:lvl>
    <w:lvl w:ilvl="4" w:tplc="585C1772">
      <w:start w:val="1"/>
      <w:numFmt w:val="decimal"/>
      <w:lvlText w:val="%5."/>
      <w:lvlJc w:val="left"/>
      <w:pPr>
        <w:ind w:left="1920" w:hanging="360"/>
      </w:pPr>
    </w:lvl>
    <w:lvl w:ilvl="5" w:tplc="EBCCA4D2">
      <w:start w:val="1"/>
      <w:numFmt w:val="decimal"/>
      <w:lvlText w:val="%6."/>
      <w:lvlJc w:val="left"/>
      <w:pPr>
        <w:ind w:left="1920" w:hanging="360"/>
      </w:pPr>
    </w:lvl>
    <w:lvl w:ilvl="6" w:tplc="A5043AAA">
      <w:start w:val="1"/>
      <w:numFmt w:val="decimal"/>
      <w:lvlText w:val="%7."/>
      <w:lvlJc w:val="left"/>
      <w:pPr>
        <w:ind w:left="1920" w:hanging="360"/>
      </w:pPr>
    </w:lvl>
    <w:lvl w:ilvl="7" w:tplc="1A2A024A">
      <w:start w:val="1"/>
      <w:numFmt w:val="decimal"/>
      <w:lvlText w:val="%8."/>
      <w:lvlJc w:val="left"/>
      <w:pPr>
        <w:ind w:left="1920" w:hanging="360"/>
      </w:pPr>
    </w:lvl>
    <w:lvl w:ilvl="8" w:tplc="21FC0A16">
      <w:start w:val="1"/>
      <w:numFmt w:val="decimal"/>
      <w:lvlText w:val="%9."/>
      <w:lvlJc w:val="left"/>
      <w:pPr>
        <w:ind w:left="1920" w:hanging="360"/>
      </w:pPr>
    </w:lvl>
  </w:abstractNum>
  <w:abstractNum w:abstractNumId="17" w15:restartNumberingAfterBreak="0">
    <w:nsid w:val="5C4A5539"/>
    <w:multiLevelType w:val="hybridMultilevel"/>
    <w:tmpl w:val="C36CA63C"/>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DA954BA"/>
    <w:multiLevelType w:val="hybridMultilevel"/>
    <w:tmpl w:val="5B961080"/>
    <w:lvl w:ilvl="0" w:tplc="5514578E">
      <w:start w:val="1"/>
      <w:numFmt w:val="decimal"/>
      <w:lvlText w:val="%1."/>
      <w:lvlJc w:val="left"/>
      <w:pPr>
        <w:ind w:left="1920" w:hanging="360"/>
      </w:pPr>
    </w:lvl>
    <w:lvl w:ilvl="1" w:tplc="4D262254">
      <w:start w:val="1"/>
      <w:numFmt w:val="decimal"/>
      <w:lvlText w:val="%2."/>
      <w:lvlJc w:val="left"/>
      <w:pPr>
        <w:ind w:left="1920" w:hanging="360"/>
      </w:pPr>
    </w:lvl>
    <w:lvl w:ilvl="2" w:tplc="4022AF5E">
      <w:start w:val="1"/>
      <w:numFmt w:val="decimal"/>
      <w:lvlText w:val="%3."/>
      <w:lvlJc w:val="left"/>
      <w:pPr>
        <w:ind w:left="1920" w:hanging="360"/>
      </w:pPr>
    </w:lvl>
    <w:lvl w:ilvl="3" w:tplc="1A742052">
      <w:start w:val="1"/>
      <w:numFmt w:val="decimal"/>
      <w:lvlText w:val="%4."/>
      <w:lvlJc w:val="left"/>
      <w:pPr>
        <w:ind w:left="1920" w:hanging="360"/>
      </w:pPr>
    </w:lvl>
    <w:lvl w:ilvl="4" w:tplc="34E239A0">
      <w:start w:val="1"/>
      <w:numFmt w:val="decimal"/>
      <w:lvlText w:val="%5."/>
      <w:lvlJc w:val="left"/>
      <w:pPr>
        <w:ind w:left="1920" w:hanging="360"/>
      </w:pPr>
    </w:lvl>
    <w:lvl w:ilvl="5" w:tplc="29A298BE">
      <w:start w:val="1"/>
      <w:numFmt w:val="decimal"/>
      <w:lvlText w:val="%6."/>
      <w:lvlJc w:val="left"/>
      <w:pPr>
        <w:ind w:left="1920" w:hanging="360"/>
      </w:pPr>
    </w:lvl>
    <w:lvl w:ilvl="6" w:tplc="25ACA16A">
      <w:start w:val="1"/>
      <w:numFmt w:val="decimal"/>
      <w:lvlText w:val="%7."/>
      <w:lvlJc w:val="left"/>
      <w:pPr>
        <w:ind w:left="1920" w:hanging="360"/>
      </w:pPr>
    </w:lvl>
    <w:lvl w:ilvl="7" w:tplc="EC2CD9AE">
      <w:start w:val="1"/>
      <w:numFmt w:val="decimal"/>
      <w:lvlText w:val="%8."/>
      <w:lvlJc w:val="left"/>
      <w:pPr>
        <w:ind w:left="1920" w:hanging="360"/>
      </w:pPr>
    </w:lvl>
    <w:lvl w:ilvl="8" w:tplc="94C6E9BE">
      <w:start w:val="1"/>
      <w:numFmt w:val="decimal"/>
      <w:lvlText w:val="%9."/>
      <w:lvlJc w:val="left"/>
      <w:pPr>
        <w:ind w:left="1920" w:hanging="360"/>
      </w:pPr>
    </w:lvl>
  </w:abstractNum>
  <w:abstractNum w:abstractNumId="19" w15:restartNumberingAfterBreak="0">
    <w:nsid w:val="66B8632E"/>
    <w:multiLevelType w:val="multilevel"/>
    <w:tmpl w:val="F358FEE0"/>
    <w:lvl w:ilvl="0">
      <w:start w:val="1"/>
      <w:numFmt w:val="decimal"/>
      <w:lvlText w:val="%1."/>
      <w:lvlJc w:val="left"/>
      <w:pPr>
        <w:tabs>
          <w:tab w:val="num" w:pos="720"/>
        </w:tabs>
        <w:ind w:left="720" w:hanging="360"/>
      </w:pPr>
      <w:rPr>
        <w:rFonts w:hint="default"/>
        <w:sz w:val="18"/>
        <w:szCs w:val="18"/>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ind w:left="2160" w:hanging="360"/>
      </w:p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30D78B5"/>
    <w:multiLevelType w:val="multilevel"/>
    <w:tmpl w:val="BE02E0C0"/>
    <w:lvl w:ilvl="0">
      <w:start w:val="1"/>
      <w:numFmt w:val="decimal"/>
      <w:pStyle w:val="Heading1"/>
      <w:lvlText w:val="%1"/>
      <w:lvlJc w:val="left"/>
      <w:pPr>
        <w:tabs>
          <w:tab w:val="num" w:pos="567"/>
        </w:tabs>
        <w:ind w:left="397" w:hanging="39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lvlText w:val="%1.%2.%3.%4"/>
      <w:lvlJc w:val="left"/>
      <w:pPr>
        <w:tabs>
          <w:tab w:val="num" w:pos="397"/>
        </w:tabs>
        <w:ind w:left="397" w:hanging="397"/>
      </w:pPr>
      <w:rPr>
        <w:rFonts w:hint="default"/>
      </w:rPr>
    </w:lvl>
    <w:lvl w:ilvl="4">
      <w:start w:val="1"/>
      <w:numFmt w:val="decimal"/>
      <w:lvlText w:val="%1.%2.%3.%4.%5"/>
      <w:lvlJc w:val="left"/>
      <w:pPr>
        <w:tabs>
          <w:tab w:val="num" w:pos="397"/>
        </w:tabs>
        <w:ind w:left="397" w:hanging="397"/>
      </w:pPr>
      <w:rPr>
        <w:rFonts w:hint="default"/>
      </w:rPr>
    </w:lvl>
    <w:lvl w:ilvl="5">
      <w:start w:val="1"/>
      <w:numFmt w:val="decimal"/>
      <w:lvlText w:val="%1.%2.%3.%4.%5.%6"/>
      <w:lvlJc w:val="left"/>
      <w:pPr>
        <w:tabs>
          <w:tab w:val="num" w:pos="397"/>
        </w:tabs>
        <w:ind w:left="397" w:hanging="397"/>
      </w:pPr>
      <w:rPr>
        <w:rFonts w:hint="default"/>
      </w:rPr>
    </w:lvl>
    <w:lvl w:ilvl="6">
      <w:start w:val="1"/>
      <w:numFmt w:val="decimal"/>
      <w:lvlText w:val="%1.%2.%3.%4.%5.%6.%7"/>
      <w:lvlJc w:val="left"/>
      <w:pPr>
        <w:tabs>
          <w:tab w:val="num" w:pos="397"/>
        </w:tabs>
        <w:ind w:left="397" w:hanging="397"/>
      </w:pPr>
      <w:rPr>
        <w:rFonts w:hint="default"/>
      </w:rPr>
    </w:lvl>
    <w:lvl w:ilvl="7">
      <w:start w:val="1"/>
      <w:numFmt w:val="decimal"/>
      <w:lvlText w:val="%1.%2.%3.%4.%5.%6.%7.%8"/>
      <w:lvlJc w:val="left"/>
      <w:pPr>
        <w:tabs>
          <w:tab w:val="num" w:pos="397"/>
        </w:tabs>
        <w:ind w:left="397" w:hanging="397"/>
      </w:pPr>
      <w:rPr>
        <w:rFonts w:hint="default"/>
      </w:rPr>
    </w:lvl>
    <w:lvl w:ilvl="8">
      <w:start w:val="1"/>
      <w:numFmt w:val="decimal"/>
      <w:lvlText w:val="%1.%2.%3.%4.%5.%6.%7.%8.%9"/>
      <w:lvlJc w:val="left"/>
      <w:pPr>
        <w:tabs>
          <w:tab w:val="num" w:pos="397"/>
        </w:tabs>
        <w:ind w:left="397" w:hanging="397"/>
      </w:pPr>
      <w:rPr>
        <w:rFonts w:hint="default"/>
      </w:rPr>
    </w:lvl>
  </w:abstractNum>
  <w:abstractNum w:abstractNumId="21" w15:restartNumberingAfterBreak="0">
    <w:nsid w:val="7B6D4715"/>
    <w:multiLevelType w:val="multilevel"/>
    <w:tmpl w:val="4634BD52"/>
    <w:lvl w:ilvl="0">
      <w:start w:val="1"/>
      <w:numFmt w:val="decimal"/>
      <w:lvlText w:val="%1."/>
      <w:lvlJc w:val="left"/>
      <w:pPr>
        <w:tabs>
          <w:tab w:val="num" w:pos="720"/>
        </w:tabs>
        <w:ind w:left="720" w:hanging="360"/>
      </w:pPr>
      <w:rPr>
        <w:rFonts w:hint="default"/>
        <w:sz w:val="18"/>
        <w:szCs w:val="18"/>
      </w:rPr>
    </w:lvl>
    <w:lvl w:ilvl="1" w:tentative="1">
      <w:start w:val="1"/>
      <w:numFmt w:val="bullet"/>
      <w:lvlText w:val=""/>
      <w:lvlJc w:val="left"/>
      <w:pPr>
        <w:tabs>
          <w:tab w:val="num" w:pos="1440"/>
        </w:tabs>
        <w:ind w:left="1440" w:hanging="360"/>
      </w:pPr>
      <w:rPr>
        <w:rFonts w:ascii="Symbol" w:hAnsi="Symbol" w:hint="default"/>
        <w:sz w:val="20"/>
      </w:rPr>
    </w:lvl>
    <w:lvl w:ilvl="2">
      <w:start w:val="9"/>
      <w:numFmt w:val="bullet"/>
      <w:lvlText w:val="-"/>
      <w:lvlJc w:val="left"/>
      <w:pPr>
        <w:ind w:left="2160" w:hanging="360"/>
      </w:pPr>
      <w:rPr>
        <w:rFonts w:ascii="Arial" w:eastAsia="Times New Roman" w:hAnsi="Arial" w:cs="Arial"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BCE717D"/>
    <w:multiLevelType w:val="multilevel"/>
    <w:tmpl w:val="D2B026A8"/>
    <w:lvl w:ilvl="0">
      <w:start w:val="1"/>
      <w:numFmt w:val="decimal"/>
      <w:lvlText w:val="%1."/>
      <w:lvlJc w:val="left"/>
      <w:pPr>
        <w:tabs>
          <w:tab w:val="num" w:pos="720"/>
        </w:tabs>
        <w:ind w:left="720" w:hanging="360"/>
      </w:pPr>
      <w:rPr>
        <w:rFonts w:hint="default"/>
        <w:sz w:val="18"/>
        <w:szCs w:val="18"/>
      </w:rPr>
    </w:lvl>
    <w:lvl w:ilvl="1" w:tentative="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7016905">
    <w:abstractNumId w:val="13"/>
  </w:num>
  <w:num w:numId="2" w16cid:durableId="1784570086">
    <w:abstractNumId w:val="20"/>
  </w:num>
  <w:num w:numId="3" w16cid:durableId="334455382">
    <w:abstractNumId w:val="17"/>
  </w:num>
  <w:num w:numId="4" w16cid:durableId="458962581">
    <w:abstractNumId w:val="3"/>
  </w:num>
  <w:num w:numId="5" w16cid:durableId="927619570">
    <w:abstractNumId w:val="5"/>
  </w:num>
  <w:num w:numId="6" w16cid:durableId="1920405816">
    <w:abstractNumId w:val="15"/>
  </w:num>
  <w:num w:numId="7" w16cid:durableId="458383727">
    <w:abstractNumId w:val="8"/>
  </w:num>
  <w:num w:numId="8" w16cid:durableId="290477351">
    <w:abstractNumId w:val="7"/>
  </w:num>
  <w:num w:numId="9" w16cid:durableId="1245451086">
    <w:abstractNumId w:val="4"/>
  </w:num>
  <w:num w:numId="10" w16cid:durableId="571426026">
    <w:abstractNumId w:val="0"/>
  </w:num>
  <w:num w:numId="11" w16cid:durableId="1872692458">
    <w:abstractNumId w:val="6"/>
  </w:num>
  <w:num w:numId="12" w16cid:durableId="1949653985">
    <w:abstractNumId w:val="1"/>
  </w:num>
  <w:num w:numId="13" w16cid:durableId="1956478891">
    <w:abstractNumId w:val="2"/>
  </w:num>
  <w:num w:numId="14" w16cid:durableId="591742477">
    <w:abstractNumId w:val="21"/>
  </w:num>
  <w:num w:numId="15" w16cid:durableId="966856250">
    <w:abstractNumId w:val="22"/>
  </w:num>
  <w:num w:numId="16" w16cid:durableId="2018461895">
    <w:abstractNumId w:val="10"/>
  </w:num>
  <w:num w:numId="17" w16cid:durableId="1999066542">
    <w:abstractNumId w:val="12"/>
  </w:num>
  <w:num w:numId="18" w16cid:durableId="483011526">
    <w:abstractNumId w:val="19"/>
  </w:num>
  <w:num w:numId="19" w16cid:durableId="872771063">
    <w:abstractNumId w:val="16"/>
  </w:num>
  <w:num w:numId="20" w16cid:durableId="1284926512">
    <w:abstractNumId w:val="11"/>
  </w:num>
  <w:num w:numId="21" w16cid:durableId="1557008684">
    <w:abstractNumId w:val="18"/>
  </w:num>
  <w:num w:numId="22" w16cid:durableId="2036228587">
    <w:abstractNumId w:val="9"/>
  </w:num>
  <w:num w:numId="23" w16cid:durableId="1538738974">
    <w:abstractNumId w:val="1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ussaint, Janneke">
    <w15:presenceInfo w15:providerId="AD" w15:userId="S::toussaint.j@buas.nl::9e41aaaa-696c-40d4-802d-c8f4130f44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attachedTemplate r:id="rId1"/>
  <w:stylePaneFormatFilter w:val="9204" w:allStyles="0" w:customStyles="0" w:latentStyles="1" w:stylesInUse="0" w:headingStyles="0" w:numberingStyles="0" w:tableStyles="0" w:directFormattingOnRuns="0" w:directFormattingOnParagraphs="1" w:directFormattingOnNumbering="0" w:directFormattingOnTables="0" w:clearFormatting="1" w:top3HeadingStyles="0" w:visibleStyles="0" w:alternateStyleNames="1"/>
  <w:stylePaneSortMethod w:val="0003"/>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657"/>
    <w:rsid w:val="000014D6"/>
    <w:rsid w:val="0000330A"/>
    <w:rsid w:val="00003984"/>
    <w:rsid w:val="000059B3"/>
    <w:rsid w:val="00011189"/>
    <w:rsid w:val="00013E29"/>
    <w:rsid w:val="00020C89"/>
    <w:rsid w:val="00020E4E"/>
    <w:rsid w:val="00021D98"/>
    <w:rsid w:val="00023EA8"/>
    <w:rsid w:val="000258D7"/>
    <w:rsid w:val="00026473"/>
    <w:rsid w:val="000321E7"/>
    <w:rsid w:val="00041B51"/>
    <w:rsid w:val="00043B43"/>
    <w:rsid w:val="000444C4"/>
    <w:rsid w:val="000450DA"/>
    <w:rsid w:val="00047CA3"/>
    <w:rsid w:val="000520D2"/>
    <w:rsid w:val="00054F40"/>
    <w:rsid w:val="00054F72"/>
    <w:rsid w:val="0005700B"/>
    <w:rsid w:val="00063C8C"/>
    <w:rsid w:val="000654C3"/>
    <w:rsid w:val="000668DE"/>
    <w:rsid w:val="00071FB7"/>
    <w:rsid w:val="000732A0"/>
    <w:rsid w:val="00073783"/>
    <w:rsid w:val="000768D1"/>
    <w:rsid w:val="000774AC"/>
    <w:rsid w:val="0007790E"/>
    <w:rsid w:val="000801C0"/>
    <w:rsid w:val="00081E5C"/>
    <w:rsid w:val="000822CF"/>
    <w:rsid w:val="00085DA8"/>
    <w:rsid w:val="00086D15"/>
    <w:rsid w:val="00093F32"/>
    <w:rsid w:val="00095E22"/>
    <w:rsid w:val="000A2BD6"/>
    <w:rsid w:val="000A371A"/>
    <w:rsid w:val="000A6F3D"/>
    <w:rsid w:val="000A7244"/>
    <w:rsid w:val="000B0B08"/>
    <w:rsid w:val="000B0D11"/>
    <w:rsid w:val="000B1822"/>
    <w:rsid w:val="000B1E27"/>
    <w:rsid w:val="000B255F"/>
    <w:rsid w:val="000B509A"/>
    <w:rsid w:val="000B5484"/>
    <w:rsid w:val="000B6FCB"/>
    <w:rsid w:val="000C2E6C"/>
    <w:rsid w:val="000C3E90"/>
    <w:rsid w:val="000C452C"/>
    <w:rsid w:val="000C4F17"/>
    <w:rsid w:val="000D2A61"/>
    <w:rsid w:val="000D4427"/>
    <w:rsid w:val="000D4784"/>
    <w:rsid w:val="000D4AF3"/>
    <w:rsid w:val="000E0BFB"/>
    <w:rsid w:val="000E1370"/>
    <w:rsid w:val="000E1671"/>
    <w:rsid w:val="000E20EB"/>
    <w:rsid w:val="000E22DF"/>
    <w:rsid w:val="000E3089"/>
    <w:rsid w:val="000E3CD8"/>
    <w:rsid w:val="000E4FCD"/>
    <w:rsid w:val="000E56F7"/>
    <w:rsid w:val="000E72A9"/>
    <w:rsid w:val="000F1AC4"/>
    <w:rsid w:val="000F2869"/>
    <w:rsid w:val="000F37F7"/>
    <w:rsid w:val="000F50C0"/>
    <w:rsid w:val="00100B68"/>
    <w:rsid w:val="0010135E"/>
    <w:rsid w:val="00102A75"/>
    <w:rsid w:val="00102FDA"/>
    <w:rsid w:val="00104C15"/>
    <w:rsid w:val="00110CF5"/>
    <w:rsid w:val="001134A8"/>
    <w:rsid w:val="00115CDF"/>
    <w:rsid w:val="00116689"/>
    <w:rsid w:val="00116B8F"/>
    <w:rsid w:val="00117651"/>
    <w:rsid w:val="00121775"/>
    <w:rsid w:val="00122800"/>
    <w:rsid w:val="0012439C"/>
    <w:rsid w:val="001245E5"/>
    <w:rsid w:val="00127382"/>
    <w:rsid w:val="00127FC2"/>
    <w:rsid w:val="00131D3B"/>
    <w:rsid w:val="00134E30"/>
    <w:rsid w:val="00136BB8"/>
    <w:rsid w:val="00137731"/>
    <w:rsid w:val="00137A91"/>
    <w:rsid w:val="00142240"/>
    <w:rsid w:val="001425C4"/>
    <w:rsid w:val="00143DDA"/>
    <w:rsid w:val="00147913"/>
    <w:rsid w:val="00147B2A"/>
    <w:rsid w:val="001503AA"/>
    <w:rsid w:val="00152498"/>
    <w:rsid w:val="00156DEA"/>
    <w:rsid w:val="00156FE2"/>
    <w:rsid w:val="0016209C"/>
    <w:rsid w:val="00162A06"/>
    <w:rsid w:val="00166636"/>
    <w:rsid w:val="00172B85"/>
    <w:rsid w:val="001741EF"/>
    <w:rsid w:val="001755E0"/>
    <w:rsid w:val="0017581D"/>
    <w:rsid w:val="00180196"/>
    <w:rsid w:val="00181B79"/>
    <w:rsid w:val="00184C7C"/>
    <w:rsid w:val="00186970"/>
    <w:rsid w:val="001874E3"/>
    <w:rsid w:val="00187838"/>
    <w:rsid w:val="0019033F"/>
    <w:rsid w:val="0019188A"/>
    <w:rsid w:val="001918B2"/>
    <w:rsid w:val="0019609B"/>
    <w:rsid w:val="00197C4A"/>
    <w:rsid w:val="001A22F3"/>
    <w:rsid w:val="001A3043"/>
    <w:rsid w:val="001A408E"/>
    <w:rsid w:val="001A4E5A"/>
    <w:rsid w:val="001A5BD8"/>
    <w:rsid w:val="001B52B6"/>
    <w:rsid w:val="001B7C41"/>
    <w:rsid w:val="001C15AF"/>
    <w:rsid w:val="001C7672"/>
    <w:rsid w:val="001D6666"/>
    <w:rsid w:val="001E018E"/>
    <w:rsid w:val="001E064E"/>
    <w:rsid w:val="001E35DF"/>
    <w:rsid w:val="001E47FD"/>
    <w:rsid w:val="001E4ED1"/>
    <w:rsid w:val="001F4CF0"/>
    <w:rsid w:val="001F6538"/>
    <w:rsid w:val="00201BF4"/>
    <w:rsid w:val="00202FE9"/>
    <w:rsid w:val="002040C6"/>
    <w:rsid w:val="002044EF"/>
    <w:rsid w:val="002132D6"/>
    <w:rsid w:val="002147A1"/>
    <w:rsid w:val="00216832"/>
    <w:rsid w:val="00216BE9"/>
    <w:rsid w:val="00217289"/>
    <w:rsid w:val="00222BDD"/>
    <w:rsid w:val="00223486"/>
    <w:rsid w:val="002239A1"/>
    <w:rsid w:val="00225068"/>
    <w:rsid w:val="00227251"/>
    <w:rsid w:val="00230A6D"/>
    <w:rsid w:val="00230F48"/>
    <w:rsid w:val="00231AE5"/>
    <w:rsid w:val="002320FA"/>
    <w:rsid w:val="00234636"/>
    <w:rsid w:val="00234A8A"/>
    <w:rsid w:val="00235BBB"/>
    <w:rsid w:val="00244207"/>
    <w:rsid w:val="00245568"/>
    <w:rsid w:val="0025096C"/>
    <w:rsid w:val="0025140E"/>
    <w:rsid w:val="00251D6F"/>
    <w:rsid w:val="0025458F"/>
    <w:rsid w:val="0025505E"/>
    <w:rsid w:val="002579C7"/>
    <w:rsid w:val="00264A64"/>
    <w:rsid w:val="00265FF6"/>
    <w:rsid w:val="00266053"/>
    <w:rsid w:val="00266B27"/>
    <w:rsid w:val="002679C1"/>
    <w:rsid w:val="00267E58"/>
    <w:rsid w:val="00270708"/>
    <w:rsid w:val="00273C1B"/>
    <w:rsid w:val="002748DB"/>
    <w:rsid w:val="00280BBE"/>
    <w:rsid w:val="0028155B"/>
    <w:rsid w:val="00281F83"/>
    <w:rsid w:val="002820EE"/>
    <w:rsid w:val="00282C72"/>
    <w:rsid w:val="002840FD"/>
    <w:rsid w:val="00287065"/>
    <w:rsid w:val="00290717"/>
    <w:rsid w:val="002934B0"/>
    <w:rsid w:val="002A17F8"/>
    <w:rsid w:val="002A1DF9"/>
    <w:rsid w:val="002A2394"/>
    <w:rsid w:val="002A4D2A"/>
    <w:rsid w:val="002A5471"/>
    <w:rsid w:val="002A6270"/>
    <w:rsid w:val="002A647B"/>
    <w:rsid w:val="002A6D1E"/>
    <w:rsid w:val="002B141A"/>
    <w:rsid w:val="002B285D"/>
    <w:rsid w:val="002B3DD1"/>
    <w:rsid w:val="002B6449"/>
    <w:rsid w:val="002B77F1"/>
    <w:rsid w:val="002C2990"/>
    <w:rsid w:val="002C29AD"/>
    <w:rsid w:val="002C3E55"/>
    <w:rsid w:val="002C6916"/>
    <w:rsid w:val="002C7B86"/>
    <w:rsid w:val="002D2A9E"/>
    <w:rsid w:val="002D4C49"/>
    <w:rsid w:val="002E1714"/>
    <w:rsid w:val="002E355B"/>
    <w:rsid w:val="002E42B8"/>
    <w:rsid w:val="002F24DA"/>
    <w:rsid w:val="002F3C9D"/>
    <w:rsid w:val="002F4C4C"/>
    <w:rsid w:val="002F51EA"/>
    <w:rsid w:val="002F61AC"/>
    <w:rsid w:val="002F6C6D"/>
    <w:rsid w:val="003001DD"/>
    <w:rsid w:val="00300439"/>
    <w:rsid w:val="00301294"/>
    <w:rsid w:val="0030293E"/>
    <w:rsid w:val="003045B3"/>
    <w:rsid w:val="00305226"/>
    <w:rsid w:val="003057DE"/>
    <w:rsid w:val="0030680C"/>
    <w:rsid w:val="003075A7"/>
    <w:rsid w:val="00313BFD"/>
    <w:rsid w:val="00316017"/>
    <w:rsid w:val="00317F65"/>
    <w:rsid w:val="00320166"/>
    <w:rsid w:val="00321173"/>
    <w:rsid w:val="003214D8"/>
    <w:rsid w:val="003225A7"/>
    <w:rsid w:val="003228E4"/>
    <w:rsid w:val="00322A85"/>
    <w:rsid w:val="003239A8"/>
    <w:rsid w:val="003276C4"/>
    <w:rsid w:val="00327747"/>
    <w:rsid w:val="00330DA0"/>
    <w:rsid w:val="003360A8"/>
    <w:rsid w:val="00340360"/>
    <w:rsid w:val="003405CD"/>
    <w:rsid w:val="00341405"/>
    <w:rsid w:val="003415CA"/>
    <w:rsid w:val="003436EE"/>
    <w:rsid w:val="00344F69"/>
    <w:rsid w:val="00345952"/>
    <w:rsid w:val="003465F6"/>
    <w:rsid w:val="00346A50"/>
    <w:rsid w:val="0034763E"/>
    <w:rsid w:val="00350212"/>
    <w:rsid w:val="00350E6E"/>
    <w:rsid w:val="00351AD5"/>
    <w:rsid w:val="00351B1F"/>
    <w:rsid w:val="0035798D"/>
    <w:rsid w:val="00357998"/>
    <w:rsid w:val="0036067B"/>
    <w:rsid w:val="00362F77"/>
    <w:rsid w:val="00367D0C"/>
    <w:rsid w:val="00371720"/>
    <w:rsid w:val="0037304D"/>
    <w:rsid w:val="00373759"/>
    <w:rsid w:val="00374D76"/>
    <w:rsid w:val="00375855"/>
    <w:rsid w:val="0037736E"/>
    <w:rsid w:val="0038306D"/>
    <w:rsid w:val="0039055D"/>
    <w:rsid w:val="0039264B"/>
    <w:rsid w:val="00392DD9"/>
    <w:rsid w:val="00394718"/>
    <w:rsid w:val="00394CC9"/>
    <w:rsid w:val="00397A09"/>
    <w:rsid w:val="003A4325"/>
    <w:rsid w:val="003A5A1B"/>
    <w:rsid w:val="003B247A"/>
    <w:rsid w:val="003B2AAF"/>
    <w:rsid w:val="003B6866"/>
    <w:rsid w:val="003B6A64"/>
    <w:rsid w:val="003C46B4"/>
    <w:rsid w:val="003C5A83"/>
    <w:rsid w:val="003C7B9F"/>
    <w:rsid w:val="003D20A3"/>
    <w:rsid w:val="003E1646"/>
    <w:rsid w:val="003E1E77"/>
    <w:rsid w:val="003E4FFB"/>
    <w:rsid w:val="003F1C14"/>
    <w:rsid w:val="003F3B2D"/>
    <w:rsid w:val="003F4BC3"/>
    <w:rsid w:val="003F533B"/>
    <w:rsid w:val="00402B78"/>
    <w:rsid w:val="00404C87"/>
    <w:rsid w:val="00405AB0"/>
    <w:rsid w:val="00407535"/>
    <w:rsid w:val="00410EFC"/>
    <w:rsid w:val="00411B68"/>
    <w:rsid w:val="004148C2"/>
    <w:rsid w:val="00417207"/>
    <w:rsid w:val="00420849"/>
    <w:rsid w:val="00423CD7"/>
    <w:rsid w:val="00427912"/>
    <w:rsid w:val="0043026F"/>
    <w:rsid w:val="00432B37"/>
    <w:rsid w:val="0043637C"/>
    <w:rsid w:val="00437268"/>
    <w:rsid w:val="00440023"/>
    <w:rsid w:val="00442776"/>
    <w:rsid w:val="004430B8"/>
    <w:rsid w:val="0044435A"/>
    <w:rsid w:val="004445DA"/>
    <w:rsid w:val="004445DC"/>
    <w:rsid w:val="00447FBE"/>
    <w:rsid w:val="00454316"/>
    <w:rsid w:val="0045443B"/>
    <w:rsid w:val="00455831"/>
    <w:rsid w:val="004576EE"/>
    <w:rsid w:val="00457E04"/>
    <w:rsid w:val="00461AF5"/>
    <w:rsid w:val="0046262F"/>
    <w:rsid w:val="00462D51"/>
    <w:rsid w:val="0046660B"/>
    <w:rsid w:val="004668B7"/>
    <w:rsid w:val="00467FA7"/>
    <w:rsid w:val="0047029C"/>
    <w:rsid w:val="00473CF9"/>
    <w:rsid w:val="00474C76"/>
    <w:rsid w:val="004753B6"/>
    <w:rsid w:val="00476424"/>
    <w:rsid w:val="0047747B"/>
    <w:rsid w:val="00483643"/>
    <w:rsid w:val="00486579"/>
    <w:rsid w:val="004925D8"/>
    <w:rsid w:val="004929B0"/>
    <w:rsid w:val="00493D3D"/>
    <w:rsid w:val="00495AD8"/>
    <w:rsid w:val="00495D90"/>
    <w:rsid w:val="00496177"/>
    <w:rsid w:val="00497275"/>
    <w:rsid w:val="004A2D3D"/>
    <w:rsid w:val="004A52DA"/>
    <w:rsid w:val="004A5972"/>
    <w:rsid w:val="004B135D"/>
    <w:rsid w:val="004B15E9"/>
    <w:rsid w:val="004B37DB"/>
    <w:rsid w:val="004C39D1"/>
    <w:rsid w:val="004D3F24"/>
    <w:rsid w:val="004D40CE"/>
    <w:rsid w:val="004D4DB6"/>
    <w:rsid w:val="004D7A6B"/>
    <w:rsid w:val="004E0C40"/>
    <w:rsid w:val="004E1511"/>
    <w:rsid w:val="004E1C43"/>
    <w:rsid w:val="004E1C90"/>
    <w:rsid w:val="004E35F2"/>
    <w:rsid w:val="004F03CB"/>
    <w:rsid w:val="004F1C00"/>
    <w:rsid w:val="004F58AB"/>
    <w:rsid w:val="004F652D"/>
    <w:rsid w:val="00506135"/>
    <w:rsid w:val="0050694A"/>
    <w:rsid w:val="0051181A"/>
    <w:rsid w:val="005126F8"/>
    <w:rsid w:val="00513467"/>
    <w:rsid w:val="00514143"/>
    <w:rsid w:val="0051636C"/>
    <w:rsid w:val="005169A4"/>
    <w:rsid w:val="00516A02"/>
    <w:rsid w:val="00516D75"/>
    <w:rsid w:val="005224B5"/>
    <w:rsid w:val="00523E48"/>
    <w:rsid w:val="005309F7"/>
    <w:rsid w:val="00532141"/>
    <w:rsid w:val="00536B16"/>
    <w:rsid w:val="0054580A"/>
    <w:rsid w:val="0054741B"/>
    <w:rsid w:val="00552472"/>
    <w:rsid w:val="005538D6"/>
    <w:rsid w:val="00553DC6"/>
    <w:rsid w:val="00556481"/>
    <w:rsid w:val="00560FD7"/>
    <w:rsid w:val="00563A09"/>
    <w:rsid w:val="00564609"/>
    <w:rsid w:val="00564890"/>
    <w:rsid w:val="00566B54"/>
    <w:rsid w:val="005727C4"/>
    <w:rsid w:val="0057494E"/>
    <w:rsid w:val="0057767F"/>
    <w:rsid w:val="00584162"/>
    <w:rsid w:val="00585F2E"/>
    <w:rsid w:val="0058720D"/>
    <w:rsid w:val="00590DA9"/>
    <w:rsid w:val="00590ECC"/>
    <w:rsid w:val="00591988"/>
    <w:rsid w:val="0059383B"/>
    <w:rsid w:val="00595794"/>
    <w:rsid w:val="00595B1E"/>
    <w:rsid w:val="005A70B8"/>
    <w:rsid w:val="005B011B"/>
    <w:rsid w:val="005B16DD"/>
    <w:rsid w:val="005B43FF"/>
    <w:rsid w:val="005B4F87"/>
    <w:rsid w:val="005B5A26"/>
    <w:rsid w:val="005C120B"/>
    <w:rsid w:val="005C227F"/>
    <w:rsid w:val="005C3C13"/>
    <w:rsid w:val="005C43C2"/>
    <w:rsid w:val="005C5D64"/>
    <w:rsid w:val="005D2CE1"/>
    <w:rsid w:val="005D32FD"/>
    <w:rsid w:val="005D3794"/>
    <w:rsid w:val="005D4361"/>
    <w:rsid w:val="005E1595"/>
    <w:rsid w:val="005E2BD5"/>
    <w:rsid w:val="005E4608"/>
    <w:rsid w:val="005E60BB"/>
    <w:rsid w:val="005E646B"/>
    <w:rsid w:val="005F4136"/>
    <w:rsid w:val="005F518F"/>
    <w:rsid w:val="005F5B28"/>
    <w:rsid w:val="006008EB"/>
    <w:rsid w:val="00601BD2"/>
    <w:rsid w:val="00605C94"/>
    <w:rsid w:val="00606F00"/>
    <w:rsid w:val="00607AC4"/>
    <w:rsid w:val="00610866"/>
    <w:rsid w:val="006109E3"/>
    <w:rsid w:val="0061118C"/>
    <w:rsid w:val="00611259"/>
    <w:rsid w:val="00622029"/>
    <w:rsid w:val="00623A62"/>
    <w:rsid w:val="00624F56"/>
    <w:rsid w:val="006257A3"/>
    <w:rsid w:val="006335D2"/>
    <w:rsid w:val="00646D77"/>
    <w:rsid w:val="006472D4"/>
    <w:rsid w:val="00647A1C"/>
    <w:rsid w:val="00661AF2"/>
    <w:rsid w:val="00662B11"/>
    <w:rsid w:val="006649CF"/>
    <w:rsid w:val="00665B13"/>
    <w:rsid w:val="00672DD3"/>
    <w:rsid w:val="00673438"/>
    <w:rsid w:val="006754FE"/>
    <w:rsid w:val="0067656A"/>
    <w:rsid w:val="0068024F"/>
    <w:rsid w:val="0068139F"/>
    <w:rsid w:val="006818E7"/>
    <w:rsid w:val="00681B34"/>
    <w:rsid w:val="0068249F"/>
    <w:rsid w:val="006906AA"/>
    <w:rsid w:val="00690EFB"/>
    <w:rsid w:val="006918E1"/>
    <w:rsid w:val="00692EA6"/>
    <w:rsid w:val="00694FE4"/>
    <w:rsid w:val="00695064"/>
    <w:rsid w:val="006951E5"/>
    <w:rsid w:val="00697159"/>
    <w:rsid w:val="006A1B48"/>
    <w:rsid w:val="006A3188"/>
    <w:rsid w:val="006A3204"/>
    <w:rsid w:val="006A6A72"/>
    <w:rsid w:val="006B13C4"/>
    <w:rsid w:val="006B44D2"/>
    <w:rsid w:val="006B47EE"/>
    <w:rsid w:val="006B56B5"/>
    <w:rsid w:val="006B6458"/>
    <w:rsid w:val="006B6855"/>
    <w:rsid w:val="006C2074"/>
    <w:rsid w:val="006C42B3"/>
    <w:rsid w:val="006C4533"/>
    <w:rsid w:val="006C62C2"/>
    <w:rsid w:val="006C6E16"/>
    <w:rsid w:val="006C6E47"/>
    <w:rsid w:val="006D1864"/>
    <w:rsid w:val="006D1D25"/>
    <w:rsid w:val="006D1F26"/>
    <w:rsid w:val="006D2B4B"/>
    <w:rsid w:val="006D32EC"/>
    <w:rsid w:val="006D43CD"/>
    <w:rsid w:val="006D4564"/>
    <w:rsid w:val="006D496A"/>
    <w:rsid w:val="006D54E0"/>
    <w:rsid w:val="006D7C62"/>
    <w:rsid w:val="006E1751"/>
    <w:rsid w:val="006E5913"/>
    <w:rsid w:val="006F1F92"/>
    <w:rsid w:val="006F27C9"/>
    <w:rsid w:val="006F38EB"/>
    <w:rsid w:val="006F5649"/>
    <w:rsid w:val="006F5677"/>
    <w:rsid w:val="00702E10"/>
    <w:rsid w:val="00702EE7"/>
    <w:rsid w:val="0070661F"/>
    <w:rsid w:val="0070700A"/>
    <w:rsid w:val="00711A68"/>
    <w:rsid w:val="0071585C"/>
    <w:rsid w:val="0072175F"/>
    <w:rsid w:val="007228EF"/>
    <w:rsid w:val="00724121"/>
    <w:rsid w:val="007278FB"/>
    <w:rsid w:val="007305BE"/>
    <w:rsid w:val="00731035"/>
    <w:rsid w:val="007317EA"/>
    <w:rsid w:val="007324EE"/>
    <w:rsid w:val="00735684"/>
    <w:rsid w:val="00736279"/>
    <w:rsid w:val="0073730E"/>
    <w:rsid w:val="00740CF0"/>
    <w:rsid w:val="007413D8"/>
    <w:rsid w:val="00741AC7"/>
    <w:rsid w:val="00742C8A"/>
    <w:rsid w:val="00746FF3"/>
    <w:rsid w:val="0075116B"/>
    <w:rsid w:val="007520F5"/>
    <w:rsid w:val="007546C7"/>
    <w:rsid w:val="00755219"/>
    <w:rsid w:val="007609BB"/>
    <w:rsid w:val="00760C00"/>
    <w:rsid w:val="00765653"/>
    <w:rsid w:val="00770348"/>
    <w:rsid w:val="00771B2E"/>
    <w:rsid w:val="00774C0F"/>
    <w:rsid w:val="00776E71"/>
    <w:rsid w:val="00777134"/>
    <w:rsid w:val="00777801"/>
    <w:rsid w:val="007828C4"/>
    <w:rsid w:val="0078426C"/>
    <w:rsid w:val="007913F6"/>
    <w:rsid w:val="00792BE6"/>
    <w:rsid w:val="0079310A"/>
    <w:rsid w:val="007942C2"/>
    <w:rsid w:val="00796DF1"/>
    <w:rsid w:val="00797F13"/>
    <w:rsid w:val="007A030D"/>
    <w:rsid w:val="007A0B8D"/>
    <w:rsid w:val="007A2C10"/>
    <w:rsid w:val="007A50B3"/>
    <w:rsid w:val="007A59D7"/>
    <w:rsid w:val="007A6143"/>
    <w:rsid w:val="007B1246"/>
    <w:rsid w:val="007B18FB"/>
    <w:rsid w:val="007B491B"/>
    <w:rsid w:val="007B4ABE"/>
    <w:rsid w:val="007B57CB"/>
    <w:rsid w:val="007B5CBC"/>
    <w:rsid w:val="007B67EC"/>
    <w:rsid w:val="007B7B55"/>
    <w:rsid w:val="007C3232"/>
    <w:rsid w:val="007C5AA1"/>
    <w:rsid w:val="007D342F"/>
    <w:rsid w:val="007D67AD"/>
    <w:rsid w:val="007E3011"/>
    <w:rsid w:val="007E53E0"/>
    <w:rsid w:val="007E5BAD"/>
    <w:rsid w:val="007E626A"/>
    <w:rsid w:val="007F0F3A"/>
    <w:rsid w:val="007F42D6"/>
    <w:rsid w:val="0080091A"/>
    <w:rsid w:val="0080092D"/>
    <w:rsid w:val="00800BF0"/>
    <w:rsid w:val="008032FE"/>
    <w:rsid w:val="00804456"/>
    <w:rsid w:val="0080550D"/>
    <w:rsid w:val="00806CBC"/>
    <w:rsid w:val="00807525"/>
    <w:rsid w:val="00812582"/>
    <w:rsid w:val="00813E3C"/>
    <w:rsid w:val="00817633"/>
    <w:rsid w:val="00822EE1"/>
    <w:rsid w:val="0082326D"/>
    <w:rsid w:val="00823C2B"/>
    <w:rsid w:val="00825E14"/>
    <w:rsid w:val="00834666"/>
    <w:rsid w:val="008357F9"/>
    <w:rsid w:val="00837488"/>
    <w:rsid w:val="00837C25"/>
    <w:rsid w:val="00840C95"/>
    <w:rsid w:val="00842EDB"/>
    <w:rsid w:val="008479A4"/>
    <w:rsid w:val="008500D3"/>
    <w:rsid w:val="00850AF5"/>
    <w:rsid w:val="00850EB8"/>
    <w:rsid w:val="00851320"/>
    <w:rsid w:val="00855797"/>
    <w:rsid w:val="00856A88"/>
    <w:rsid w:val="008570BC"/>
    <w:rsid w:val="00864BCD"/>
    <w:rsid w:val="0087002D"/>
    <w:rsid w:val="00873D34"/>
    <w:rsid w:val="00875D3D"/>
    <w:rsid w:val="0087658C"/>
    <w:rsid w:val="008809FA"/>
    <w:rsid w:val="00880D20"/>
    <w:rsid w:val="00881F01"/>
    <w:rsid w:val="00882B8C"/>
    <w:rsid w:val="00887196"/>
    <w:rsid w:val="00890A72"/>
    <w:rsid w:val="008924D4"/>
    <w:rsid w:val="00896B91"/>
    <w:rsid w:val="008972B5"/>
    <w:rsid w:val="008A109C"/>
    <w:rsid w:val="008A1F55"/>
    <w:rsid w:val="008A533C"/>
    <w:rsid w:val="008A614B"/>
    <w:rsid w:val="008A71B0"/>
    <w:rsid w:val="008B5A31"/>
    <w:rsid w:val="008C0FF7"/>
    <w:rsid w:val="008C4A11"/>
    <w:rsid w:val="008C7198"/>
    <w:rsid w:val="008D0B81"/>
    <w:rsid w:val="008D2B8A"/>
    <w:rsid w:val="008D4BF5"/>
    <w:rsid w:val="008D6C21"/>
    <w:rsid w:val="008D6CE0"/>
    <w:rsid w:val="008D75B5"/>
    <w:rsid w:val="008E023A"/>
    <w:rsid w:val="008E073C"/>
    <w:rsid w:val="008E382E"/>
    <w:rsid w:val="008E4A49"/>
    <w:rsid w:val="008F444C"/>
    <w:rsid w:val="008F458E"/>
    <w:rsid w:val="008F566E"/>
    <w:rsid w:val="008F70F0"/>
    <w:rsid w:val="009001D4"/>
    <w:rsid w:val="0090159A"/>
    <w:rsid w:val="00901FDD"/>
    <w:rsid w:val="0090407E"/>
    <w:rsid w:val="00905E8A"/>
    <w:rsid w:val="009100AF"/>
    <w:rsid w:val="009112AD"/>
    <w:rsid w:val="00912386"/>
    <w:rsid w:val="00913C93"/>
    <w:rsid w:val="0091581C"/>
    <w:rsid w:val="00920976"/>
    <w:rsid w:val="00921A18"/>
    <w:rsid w:val="009224A9"/>
    <w:rsid w:val="00922BBE"/>
    <w:rsid w:val="0092376F"/>
    <w:rsid w:val="00924BE8"/>
    <w:rsid w:val="00924F1B"/>
    <w:rsid w:val="00926336"/>
    <w:rsid w:val="0093291D"/>
    <w:rsid w:val="00932F30"/>
    <w:rsid w:val="009336CE"/>
    <w:rsid w:val="00934B67"/>
    <w:rsid w:val="009357CF"/>
    <w:rsid w:val="0094210A"/>
    <w:rsid w:val="0094234B"/>
    <w:rsid w:val="009427F4"/>
    <w:rsid w:val="00943988"/>
    <w:rsid w:val="00944582"/>
    <w:rsid w:val="0094459C"/>
    <w:rsid w:val="00945110"/>
    <w:rsid w:val="009467C1"/>
    <w:rsid w:val="00947298"/>
    <w:rsid w:val="00952969"/>
    <w:rsid w:val="00952C0E"/>
    <w:rsid w:val="009533AC"/>
    <w:rsid w:val="00953FCB"/>
    <w:rsid w:val="00954ACF"/>
    <w:rsid w:val="00954D8C"/>
    <w:rsid w:val="00955238"/>
    <w:rsid w:val="00956CBD"/>
    <w:rsid w:val="00962DF1"/>
    <w:rsid w:val="0096395E"/>
    <w:rsid w:val="00963AD0"/>
    <w:rsid w:val="00971FE4"/>
    <w:rsid w:val="00972328"/>
    <w:rsid w:val="0097328F"/>
    <w:rsid w:val="00981441"/>
    <w:rsid w:val="00981E89"/>
    <w:rsid w:val="00982002"/>
    <w:rsid w:val="00983CA6"/>
    <w:rsid w:val="00986F97"/>
    <w:rsid w:val="009874A1"/>
    <w:rsid w:val="009909E0"/>
    <w:rsid w:val="00990C33"/>
    <w:rsid w:val="00993870"/>
    <w:rsid w:val="009958FC"/>
    <w:rsid w:val="009A39FC"/>
    <w:rsid w:val="009A50C4"/>
    <w:rsid w:val="009A623A"/>
    <w:rsid w:val="009A7246"/>
    <w:rsid w:val="009A79CC"/>
    <w:rsid w:val="009A7E93"/>
    <w:rsid w:val="009B0A35"/>
    <w:rsid w:val="009B100D"/>
    <w:rsid w:val="009B1586"/>
    <w:rsid w:val="009B504D"/>
    <w:rsid w:val="009C2E70"/>
    <w:rsid w:val="009C3C9F"/>
    <w:rsid w:val="009D1269"/>
    <w:rsid w:val="009D226E"/>
    <w:rsid w:val="009D46EC"/>
    <w:rsid w:val="009D6085"/>
    <w:rsid w:val="009D7A5D"/>
    <w:rsid w:val="009E16D8"/>
    <w:rsid w:val="009E40E4"/>
    <w:rsid w:val="009E4448"/>
    <w:rsid w:val="009E5A8C"/>
    <w:rsid w:val="009E7CE2"/>
    <w:rsid w:val="009F0559"/>
    <w:rsid w:val="009F223A"/>
    <w:rsid w:val="009F3EE8"/>
    <w:rsid w:val="00A033A4"/>
    <w:rsid w:val="00A0448B"/>
    <w:rsid w:val="00A06801"/>
    <w:rsid w:val="00A06B69"/>
    <w:rsid w:val="00A1277F"/>
    <w:rsid w:val="00A12E46"/>
    <w:rsid w:val="00A160F2"/>
    <w:rsid w:val="00A17FA2"/>
    <w:rsid w:val="00A24DD9"/>
    <w:rsid w:val="00A30567"/>
    <w:rsid w:val="00A42DEB"/>
    <w:rsid w:val="00A45E2A"/>
    <w:rsid w:val="00A46E3C"/>
    <w:rsid w:val="00A50F9B"/>
    <w:rsid w:val="00A53EAE"/>
    <w:rsid w:val="00A57FDA"/>
    <w:rsid w:val="00A62854"/>
    <w:rsid w:val="00A62DDF"/>
    <w:rsid w:val="00A63AC9"/>
    <w:rsid w:val="00A65201"/>
    <w:rsid w:val="00A72F6F"/>
    <w:rsid w:val="00A73C0A"/>
    <w:rsid w:val="00A7669C"/>
    <w:rsid w:val="00A81445"/>
    <w:rsid w:val="00A836E8"/>
    <w:rsid w:val="00A8466D"/>
    <w:rsid w:val="00A85D57"/>
    <w:rsid w:val="00A8768B"/>
    <w:rsid w:val="00A905BE"/>
    <w:rsid w:val="00A9136E"/>
    <w:rsid w:val="00A9144E"/>
    <w:rsid w:val="00A91777"/>
    <w:rsid w:val="00A93552"/>
    <w:rsid w:val="00A939EA"/>
    <w:rsid w:val="00A95626"/>
    <w:rsid w:val="00AA1BFC"/>
    <w:rsid w:val="00AA3B0E"/>
    <w:rsid w:val="00AA4B5E"/>
    <w:rsid w:val="00AB3DDF"/>
    <w:rsid w:val="00AB497E"/>
    <w:rsid w:val="00AB55A4"/>
    <w:rsid w:val="00AB76CF"/>
    <w:rsid w:val="00AC2834"/>
    <w:rsid w:val="00AC346C"/>
    <w:rsid w:val="00AC407D"/>
    <w:rsid w:val="00AC5C7D"/>
    <w:rsid w:val="00AC697F"/>
    <w:rsid w:val="00AD3DDD"/>
    <w:rsid w:val="00AD57F0"/>
    <w:rsid w:val="00AD718E"/>
    <w:rsid w:val="00AD7E45"/>
    <w:rsid w:val="00AE0E3E"/>
    <w:rsid w:val="00AE10DE"/>
    <w:rsid w:val="00AE45E7"/>
    <w:rsid w:val="00AE68E9"/>
    <w:rsid w:val="00AE7C1F"/>
    <w:rsid w:val="00AF25ED"/>
    <w:rsid w:val="00AF3156"/>
    <w:rsid w:val="00AF43B2"/>
    <w:rsid w:val="00AF4C44"/>
    <w:rsid w:val="00B0128C"/>
    <w:rsid w:val="00B01846"/>
    <w:rsid w:val="00B020C3"/>
    <w:rsid w:val="00B025B1"/>
    <w:rsid w:val="00B03E46"/>
    <w:rsid w:val="00B06317"/>
    <w:rsid w:val="00B06A7B"/>
    <w:rsid w:val="00B07645"/>
    <w:rsid w:val="00B10282"/>
    <w:rsid w:val="00B10B38"/>
    <w:rsid w:val="00B10E24"/>
    <w:rsid w:val="00B113CC"/>
    <w:rsid w:val="00B11E0D"/>
    <w:rsid w:val="00B133F6"/>
    <w:rsid w:val="00B14FE4"/>
    <w:rsid w:val="00B17EE0"/>
    <w:rsid w:val="00B203E7"/>
    <w:rsid w:val="00B21C01"/>
    <w:rsid w:val="00B22F11"/>
    <w:rsid w:val="00B23949"/>
    <w:rsid w:val="00B25281"/>
    <w:rsid w:val="00B256E0"/>
    <w:rsid w:val="00B2696A"/>
    <w:rsid w:val="00B35366"/>
    <w:rsid w:val="00B37071"/>
    <w:rsid w:val="00B37310"/>
    <w:rsid w:val="00B37FFC"/>
    <w:rsid w:val="00B4060B"/>
    <w:rsid w:val="00B409ED"/>
    <w:rsid w:val="00B469FF"/>
    <w:rsid w:val="00B47958"/>
    <w:rsid w:val="00B502E6"/>
    <w:rsid w:val="00B50FE0"/>
    <w:rsid w:val="00B51281"/>
    <w:rsid w:val="00B53C4E"/>
    <w:rsid w:val="00B545EE"/>
    <w:rsid w:val="00B54F10"/>
    <w:rsid w:val="00B5522E"/>
    <w:rsid w:val="00B64392"/>
    <w:rsid w:val="00B64724"/>
    <w:rsid w:val="00B6685D"/>
    <w:rsid w:val="00B679F6"/>
    <w:rsid w:val="00B708AD"/>
    <w:rsid w:val="00B80223"/>
    <w:rsid w:val="00B807B3"/>
    <w:rsid w:val="00B8377D"/>
    <w:rsid w:val="00B837DF"/>
    <w:rsid w:val="00B85178"/>
    <w:rsid w:val="00B85D0E"/>
    <w:rsid w:val="00B864AA"/>
    <w:rsid w:val="00B921BD"/>
    <w:rsid w:val="00B9225C"/>
    <w:rsid w:val="00B92E33"/>
    <w:rsid w:val="00BA4F4A"/>
    <w:rsid w:val="00BB468C"/>
    <w:rsid w:val="00BB7556"/>
    <w:rsid w:val="00BB7C12"/>
    <w:rsid w:val="00BC0337"/>
    <w:rsid w:val="00BC0C30"/>
    <w:rsid w:val="00BC2E10"/>
    <w:rsid w:val="00BC40B1"/>
    <w:rsid w:val="00BC7879"/>
    <w:rsid w:val="00BC7C22"/>
    <w:rsid w:val="00BD2859"/>
    <w:rsid w:val="00BD31D4"/>
    <w:rsid w:val="00BD5BEE"/>
    <w:rsid w:val="00BD67D9"/>
    <w:rsid w:val="00BD73D3"/>
    <w:rsid w:val="00BD75CB"/>
    <w:rsid w:val="00BE0054"/>
    <w:rsid w:val="00BE0C7F"/>
    <w:rsid w:val="00BE1021"/>
    <w:rsid w:val="00BE2D41"/>
    <w:rsid w:val="00BE74C3"/>
    <w:rsid w:val="00BE7B03"/>
    <w:rsid w:val="00BF1C78"/>
    <w:rsid w:val="00BF1FCF"/>
    <w:rsid w:val="00C00CBE"/>
    <w:rsid w:val="00C106FD"/>
    <w:rsid w:val="00C138DB"/>
    <w:rsid w:val="00C16623"/>
    <w:rsid w:val="00C22EC4"/>
    <w:rsid w:val="00C22F00"/>
    <w:rsid w:val="00C24DE2"/>
    <w:rsid w:val="00C25952"/>
    <w:rsid w:val="00C2615E"/>
    <w:rsid w:val="00C26EB7"/>
    <w:rsid w:val="00C323DF"/>
    <w:rsid w:val="00C34CF3"/>
    <w:rsid w:val="00C35087"/>
    <w:rsid w:val="00C40661"/>
    <w:rsid w:val="00C4094C"/>
    <w:rsid w:val="00C41459"/>
    <w:rsid w:val="00C44B37"/>
    <w:rsid w:val="00C44ED3"/>
    <w:rsid w:val="00C51677"/>
    <w:rsid w:val="00C51E20"/>
    <w:rsid w:val="00C55304"/>
    <w:rsid w:val="00C61EE1"/>
    <w:rsid w:val="00C6374A"/>
    <w:rsid w:val="00C64AB7"/>
    <w:rsid w:val="00C709AC"/>
    <w:rsid w:val="00C72F6E"/>
    <w:rsid w:val="00C749A3"/>
    <w:rsid w:val="00C75353"/>
    <w:rsid w:val="00C762DE"/>
    <w:rsid w:val="00C7708E"/>
    <w:rsid w:val="00C809AE"/>
    <w:rsid w:val="00C810F1"/>
    <w:rsid w:val="00C8245F"/>
    <w:rsid w:val="00C83D78"/>
    <w:rsid w:val="00C83F2D"/>
    <w:rsid w:val="00C840C8"/>
    <w:rsid w:val="00C851CC"/>
    <w:rsid w:val="00C864B8"/>
    <w:rsid w:val="00C870CA"/>
    <w:rsid w:val="00C91677"/>
    <w:rsid w:val="00C92517"/>
    <w:rsid w:val="00C93716"/>
    <w:rsid w:val="00C94892"/>
    <w:rsid w:val="00CA02D3"/>
    <w:rsid w:val="00CA146F"/>
    <w:rsid w:val="00CA276C"/>
    <w:rsid w:val="00CA42E4"/>
    <w:rsid w:val="00CA58BC"/>
    <w:rsid w:val="00CA666B"/>
    <w:rsid w:val="00CB467F"/>
    <w:rsid w:val="00CB5CFC"/>
    <w:rsid w:val="00CC02AB"/>
    <w:rsid w:val="00CC4B3F"/>
    <w:rsid w:val="00CC6503"/>
    <w:rsid w:val="00CD1A76"/>
    <w:rsid w:val="00CD55C4"/>
    <w:rsid w:val="00CD73B9"/>
    <w:rsid w:val="00CE3201"/>
    <w:rsid w:val="00CE49C1"/>
    <w:rsid w:val="00CF0FF0"/>
    <w:rsid w:val="00CF2A4B"/>
    <w:rsid w:val="00CF5196"/>
    <w:rsid w:val="00CF789D"/>
    <w:rsid w:val="00D00E4B"/>
    <w:rsid w:val="00D0245D"/>
    <w:rsid w:val="00D07F8E"/>
    <w:rsid w:val="00D102E5"/>
    <w:rsid w:val="00D1120D"/>
    <w:rsid w:val="00D12228"/>
    <w:rsid w:val="00D12FCA"/>
    <w:rsid w:val="00D1344A"/>
    <w:rsid w:val="00D17AB8"/>
    <w:rsid w:val="00D23454"/>
    <w:rsid w:val="00D2415D"/>
    <w:rsid w:val="00D2449A"/>
    <w:rsid w:val="00D31B2A"/>
    <w:rsid w:val="00D3315F"/>
    <w:rsid w:val="00D44C19"/>
    <w:rsid w:val="00D46799"/>
    <w:rsid w:val="00D503D7"/>
    <w:rsid w:val="00D54278"/>
    <w:rsid w:val="00D5783E"/>
    <w:rsid w:val="00D60C77"/>
    <w:rsid w:val="00D66874"/>
    <w:rsid w:val="00D67394"/>
    <w:rsid w:val="00D73867"/>
    <w:rsid w:val="00D7594B"/>
    <w:rsid w:val="00D764FF"/>
    <w:rsid w:val="00D817B4"/>
    <w:rsid w:val="00D81A8A"/>
    <w:rsid w:val="00D81B5A"/>
    <w:rsid w:val="00D870CA"/>
    <w:rsid w:val="00D907E2"/>
    <w:rsid w:val="00D91238"/>
    <w:rsid w:val="00D934BA"/>
    <w:rsid w:val="00D944BE"/>
    <w:rsid w:val="00D94A5B"/>
    <w:rsid w:val="00D95218"/>
    <w:rsid w:val="00D96C13"/>
    <w:rsid w:val="00DA1D50"/>
    <w:rsid w:val="00DA2614"/>
    <w:rsid w:val="00DB0864"/>
    <w:rsid w:val="00DB0FAB"/>
    <w:rsid w:val="00DB139D"/>
    <w:rsid w:val="00DB3435"/>
    <w:rsid w:val="00DB4CD6"/>
    <w:rsid w:val="00DB5176"/>
    <w:rsid w:val="00DB7F2D"/>
    <w:rsid w:val="00DC3DDA"/>
    <w:rsid w:val="00DC4870"/>
    <w:rsid w:val="00DC6219"/>
    <w:rsid w:val="00DC6503"/>
    <w:rsid w:val="00DC69C6"/>
    <w:rsid w:val="00DD147B"/>
    <w:rsid w:val="00DD55B7"/>
    <w:rsid w:val="00DD71E4"/>
    <w:rsid w:val="00DE10F7"/>
    <w:rsid w:val="00DE2C48"/>
    <w:rsid w:val="00DE5B4D"/>
    <w:rsid w:val="00DE7174"/>
    <w:rsid w:val="00DF02B4"/>
    <w:rsid w:val="00DF0678"/>
    <w:rsid w:val="00DF10AB"/>
    <w:rsid w:val="00DF6D1D"/>
    <w:rsid w:val="00DF736D"/>
    <w:rsid w:val="00E034A3"/>
    <w:rsid w:val="00E036CE"/>
    <w:rsid w:val="00E038E0"/>
    <w:rsid w:val="00E03C32"/>
    <w:rsid w:val="00E04276"/>
    <w:rsid w:val="00E106D1"/>
    <w:rsid w:val="00E1157E"/>
    <w:rsid w:val="00E1517A"/>
    <w:rsid w:val="00E15280"/>
    <w:rsid w:val="00E15F6F"/>
    <w:rsid w:val="00E162CA"/>
    <w:rsid w:val="00E2188F"/>
    <w:rsid w:val="00E22CA2"/>
    <w:rsid w:val="00E25874"/>
    <w:rsid w:val="00E267E8"/>
    <w:rsid w:val="00E34AEF"/>
    <w:rsid w:val="00E35F13"/>
    <w:rsid w:val="00E379B5"/>
    <w:rsid w:val="00E40447"/>
    <w:rsid w:val="00E41B80"/>
    <w:rsid w:val="00E449CA"/>
    <w:rsid w:val="00E45969"/>
    <w:rsid w:val="00E5310C"/>
    <w:rsid w:val="00E531D6"/>
    <w:rsid w:val="00E63D98"/>
    <w:rsid w:val="00E66BC9"/>
    <w:rsid w:val="00E676A8"/>
    <w:rsid w:val="00E77AB3"/>
    <w:rsid w:val="00E77D7D"/>
    <w:rsid w:val="00E833A4"/>
    <w:rsid w:val="00E868B5"/>
    <w:rsid w:val="00E87330"/>
    <w:rsid w:val="00E879DF"/>
    <w:rsid w:val="00E90407"/>
    <w:rsid w:val="00E92104"/>
    <w:rsid w:val="00E9330D"/>
    <w:rsid w:val="00E93D25"/>
    <w:rsid w:val="00E93DF2"/>
    <w:rsid w:val="00E95EAE"/>
    <w:rsid w:val="00E96BE4"/>
    <w:rsid w:val="00EA0C36"/>
    <w:rsid w:val="00EA454E"/>
    <w:rsid w:val="00EA5492"/>
    <w:rsid w:val="00EB0DF2"/>
    <w:rsid w:val="00EB7C7A"/>
    <w:rsid w:val="00EB7FEC"/>
    <w:rsid w:val="00EC0986"/>
    <w:rsid w:val="00EC3B45"/>
    <w:rsid w:val="00EC59DE"/>
    <w:rsid w:val="00EC7A88"/>
    <w:rsid w:val="00ED1E22"/>
    <w:rsid w:val="00ED3ACA"/>
    <w:rsid w:val="00ED5220"/>
    <w:rsid w:val="00ED5DCA"/>
    <w:rsid w:val="00ED7B08"/>
    <w:rsid w:val="00EE022D"/>
    <w:rsid w:val="00EE180C"/>
    <w:rsid w:val="00EE1F6B"/>
    <w:rsid w:val="00EE3446"/>
    <w:rsid w:val="00EF11FC"/>
    <w:rsid w:val="00EF178C"/>
    <w:rsid w:val="00EF2059"/>
    <w:rsid w:val="00EF36C5"/>
    <w:rsid w:val="00EF7A2B"/>
    <w:rsid w:val="00EF7D6C"/>
    <w:rsid w:val="00F013E3"/>
    <w:rsid w:val="00F02A00"/>
    <w:rsid w:val="00F02EF5"/>
    <w:rsid w:val="00F03F10"/>
    <w:rsid w:val="00F042A0"/>
    <w:rsid w:val="00F053C3"/>
    <w:rsid w:val="00F05E25"/>
    <w:rsid w:val="00F1124D"/>
    <w:rsid w:val="00F12121"/>
    <w:rsid w:val="00F1402C"/>
    <w:rsid w:val="00F14A3D"/>
    <w:rsid w:val="00F150BA"/>
    <w:rsid w:val="00F155B3"/>
    <w:rsid w:val="00F21420"/>
    <w:rsid w:val="00F22CDB"/>
    <w:rsid w:val="00F24540"/>
    <w:rsid w:val="00F24987"/>
    <w:rsid w:val="00F24DA6"/>
    <w:rsid w:val="00F25565"/>
    <w:rsid w:val="00F3030A"/>
    <w:rsid w:val="00F305EC"/>
    <w:rsid w:val="00F305FB"/>
    <w:rsid w:val="00F30F9A"/>
    <w:rsid w:val="00F33A3C"/>
    <w:rsid w:val="00F37D87"/>
    <w:rsid w:val="00F403D8"/>
    <w:rsid w:val="00F41633"/>
    <w:rsid w:val="00F41673"/>
    <w:rsid w:val="00F41758"/>
    <w:rsid w:val="00F42BBF"/>
    <w:rsid w:val="00F43E61"/>
    <w:rsid w:val="00F459B0"/>
    <w:rsid w:val="00F463C0"/>
    <w:rsid w:val="00F509F4"/>
    <w:rsid w:val="00F5438C"/>
    <w:rsid w:val="00F54657"/>
    <w:rsid w:val="00F55D3C"/>
    <w:rsid w:val="00F56533"/>
    <w:rsid w:val="00F569EB"/>
    <w:rsid w:val="00F5723D"/>
    <w:rsid w:val="00F603A2"/>
    <w:rsid w:val="00F60B71"/>
    <w:rsid w:val="00F6203D"/>
    <w:rsid w:val="00F63353"/>
    <w:rsid w:val="00F6409A"/>
    <w:rsid w:val="00F654A5"/>
    <w:rsid w:val="00F71375"/>
    <w:rsid w:val="00F72D95"/>
    <w:rsid w:val="00F72E37"/>
    <w:rsid w:val="00F72F7F"/>
    <w:rsid w:val="00F74037"/>
    <w:rsid w:val="00F74227"/>
    <w:rsid w:val="00F75F8F"/>
    <w:rsid w:val="00F770D5"/>
    <w:rsid w:val="00F80A97"/>
    <w:rsid w:val="00F81803"/>
    <w:rsid w:val="00F81868"/>
    <w:rsid w:val="00F8718A"/>
    <w:rsid w:val="00F92C9F"/>
    <w:rsid w:val="00F93425"/>
    <w:rsid w:val="00F953B2"/>
    <w:rsid w:val="00F97364"/>
    <w:rsid w:val="00FA0327"/>
    <w:rsid w:val="00FA1088"/>
    <w:rsid w:val="00FA13F8"/>
    <w:rsid w:val="00FA2C2F"/>
    <w:rsid w:val="00FA395B"/>
    <w:rsid w:val="00FA538C"/>
    <w:rsid w:val="00FA6165"/>
    <w:rsid w:val="00FA742F"/>
    <w:rsid w:val="00FA7EBF"/>
    <w:rsid w:val="00FB5054"/>
    <w:rsid w:val="00FC0267"/>
    <w:rsid w:val="00FC041C"/>
    <w:rsid w:val="00FC1D8A"/>
    <w:rsid w:val="00FD26F3"/>
    <w:rsid w:val="00FD3E94"/>
    <w:rsid w:val="00FD5982"/>
    <w:rsid w:val="00FE1F37"/>
    <w:rsid w:val="00FF0334"/>
    <w:rsid w:val="00FF30E6"/>
    <w:rsid w:val="00FF7936"/>
    <w:rsid w:val="3DE666AA"/>
    <w:rsid w:val="40AEBFFB"/>
    <w:rsid w:val="4DD226FD"/>
    <w:rsid w:val="54F40A7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41892A"/>
  <w15:chartTrackingRefBased/>
  <w15:docId w15:val="{8DA2161A-FE0C-4929-A7CC-3F703937E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UAS Plain Text"/>
    <w:qFormat/>
    <w:rsid w:val="00A91777"/>
    <w:pPr>
      <w:spacing w:after="0" w:line="260" w:lineRule="atLeast"/>
    </w:pPr>
    <w:rPr>
      <w:sz w:val="18"/>
      <w:lang w:val="en-GB"/>
    </w:rPr>
  </w:style>
  <w:style w:type="paragraph" w:styleId="Heading1">
    <w:name w:val="heading 1"/>
    <w:aliases w:val="BUAS Chapter Heading"/>
    <w:basedOn w:val="Normal"/>
    <w:next w:val="Normal"/>
    <w:link w:val="Heading1Char"/>
    <w:uiPriority w:val="9"/>
    <w:qFormat/>
    <w:rsid w:val="0080092D"/>
    <w:pPr>
      <w:keepNext/>
      <w:keepLines/>
      <w:numPr>
        <w:numId w:val="2"/>
      </w:numPr>
      <w:spacing w:after="480" w:line="380" w:lineRule="atLeast"/>
      <w:outlineLvl w:val="0"/>
    </w:pPr>
    <w:rPr>
      <w:rFonts w:asciiTheme="majorHAnsi" w:eastAsiaTheme="majorEastAsia" w:hAnsiTheme="majorHAnsi" w:cstheme="majorBidi"/>
      <w:color w:val="ED7623" w:themeColor="text2"/>
      <w:sz w:val="38"/>
      <w:szCs w:val="32"/>
    </w:rPr>
  </w:style>
  <w:style w:type="paragraph" w:styleId="Heading2">
    <w:name w:val="heading 2"/>
    <w:aliases w:val="BUAS Header"/>
    <w:basedOn w:val="Normal"/>
    <w:next w:val="Normal"/>
    <w:link w:val="Heading2Char"/>
    <w:uiPriority w:val="9"/>
    <w:unhideWhenUsed/>
    <w:qFormat/>
    <w:rsid w:val="00DE10F7"/>
    <w:pPr>
      <w:keepNext/>
      <w:keepLines/>
      <w:numPr>
        <w:ilvl w:val="1"/>
        <w:numId w:val="2"/>
      </w:numPr>
      <w:spacing w:before="40"/>
      <w:outlineLvl w:val="1"/>
    </w:pPr>
    <w:rPr>
      <w:rFonts w:asciiTheme="majorHAnsi" w:eastAsiaTheme="majorEastAsia" w:hAnsiTheme="majorHAnsi" w:cstheme="majorBidi"/>
      <w:b/>
      <w:color w:val="3CB4E5" w:themeColor="accent1"/>
      <w:sz w:val="20"/>
      <w:szCs w:val="26"/>
    </w:rPr>
  </w:style>
  <w:style w:type="paragraph" w:styleId="Heading3">
    <w:name w:val="heading 3"/>
    <w:aliases w:val="BUAS Sub Header"/>
    <w:basedOn w:val="Normal"/>
    <w:next w:val="Normal"/>
    <w:link w:val="Heading3Char"/>
    <w:uiPriority w:val="9"/>
    <w:unhideWhenUsed/>
    <w:qFormat/>
    <w:rsid w:val="0080092D"/>
    <w:pPr>
      <w:keepNext/>
      <w:keepLines/>
      <w:numPr>
        <w:ilvl w:val="2"/>
        <w:numId w:val="2"/>
      </w:numPr>
      <w:outlineLvl w:val="2"/>
    </w:pPr>
    <w:rPr>
      <w:rFonts w:ascii="Open Sans SemiBold" w:eastAsiaTheme="majorEastAsia" w:hAnsi="Open Sans SemiBold" w:cstheme="majorBidi"/>
      <w:color w:val="00416B" w:themeColor="accent2"/>
      <w:szCs w:val="24"/>
    </w:rPr>
  </w:style>
  <w:style w:type="paragraph" w:styleId="Heading4">
    <w:name w:val="heading 4"/>
    <w:basedOn w:val="Normal"/>
    <w:next w:val="Normal"/>
    <w:link w:val="Heading4Char"/>
    <w:uiPriority w:val="9"/>
    <w:semiHidden/>
    <w:unhideWhenUsed/>
    <w:qFormat/>
    <w:rsid w:val="00054F72"/>
    <w:pPr>
      <w:keepNext/>
      <w:keepLines/>
      <w:spacing w:before="40"/>
      <w:outlineLvl w:val="3"/>
    </w:pPr>
    <w:rPr>
      <w:rFonts w:asciiTheme="majorHAnsi" w:eastAsiaTheme="majorEastAsia" w:hAnsiTheme="majorHAnsi" w:cstheme="majorBidi"/>
      <w:i/>
      <w:iCs/>
      <w:color w:val="198EB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AD5"/>
    <w:pPr>
      <w:tabs>
        <w:tab w:val="center" w:pos="4536"/>
        <w:tab w:val="right" w:pos="9072"/>
      </w:tabs>
      <w:spacing w:line="240" w:lineRule="auto"/>
    </w:pPr>
  </w:style>
  <w:style w:type="character" w:customStyle="1" w:styleId="HeaderChar">
    <w:name w:val="Header Char"/>
    <w:basedOn w:val="DefaultParagraphFont"/>
    <w:link w:val="Header"/>
    <w:uiPriority w:val="99"/>
    <w:rsid w:val="00351AD5"/>
    <w:rPr>
      <w:lang w:val="en-GB"/>
    </w:rPr>
  </w:style>
  <w:style w:type="paragraph" w:styleId="Footer">
    <w:name w:val="footer"/>
    <w:basedOn w:val="Normal"/>
    <w:link w:val="FooterChar"/>
    <w:uiPriority w:val="99"/>
    <w:unhideWhenUsed/>
    <w:rsid w:val="00351AD5"/>
    <w:pPr>
      <w:tabs>
        <w:tab w:val="center" w:pos="4536"/>
        <w:tab w:val="right" w:pos="9072"/>
      </w:tabs>
      <w:spacing w:line="240" w:lineRule="auto"/>
    </w:pPr>
  </w:style>
  <w:style w:type="character" w:customStyle="1" w:styleId="FooterChar">
    <w:name w:val="Footer Char"/>
    <w:basedOn w:val="DefaultParagraphFont"/>
    <w:link w:val="Footer"/>
    <w:uiPriority w:val="99"/>
    <w:rsid w:val="00351AD5"/>
    <w:rPr>
      <w:lang w:val="en-GB"/>
    </w:rPr>
  </w:style>
  <w:style w:type="paragraph" w:styleId="Title">
    <w:name w:val="Title"/>
    <w:aliases w:val="BUAS Title"/>
    <w:basedOn w:val="Normal"/>
    <w:next w:val="Normal"/>
    <w:link w:val="TitleChar"/>
    <w:uiPriority w:val="10"/>
    <w:qFormat/>
    <w:rsid w:val="0080092D"/>
    <w:pPr>
      <w:spacing w:line="640" w:lineRule="exact"/>
      <w:contextualSpacing/>
    </w:pPr>
    <w:rPr>
      <w:rFonts w:asciiTheme="majorHAnsi" w:eastAsiaTheme="majorEastAsia" w:hAnsiTheme="majorHAnsi" w:cstheme="majorBidi"/>
      <w:color w:val="FFFFFF" w:themeColor="background1"/>
      <w:spacing w:val="-10"/>
      <w:kern w:val="28"/>
      <w:sz w:val="56"/>
      <w:szCs w:val="56"/>
    </w:rPr>
  </w:style>
  <w:style w:type="character" w:customStyle="1" w:styleId="TitleChar">
    <w:name w:val="Title Char"/>
    <w:aliases w:val="BUAS Title Char"/>
    <w:basedOn w:val="DefaultParagraphFont"/>
    <w:link w:val="Title"/>
    <w:uiPriority w:val="10"/>
    <w:rsid w:val="0080092D"/>
    <w:rPr>
      <w:rFonts w:asciiTheme="majorHAnsi" w:eastAsiaTheme="majorEastAsia" w:hAnsiTheme="majorHAnsi" w:cstheme="majorBidi"/>
      <w:color w:val="FFFFFF" w:themeColor="background1"/>
      <w:spacing w:val="-10"/>
      <w:kern w:val="28"/>
      <w:sz w:val="56"/>
      <w:szCs w:val="56"/>
      <w:lang w:val="en-GB"/>
    </w:rPr>
  </w:style>
  <w:style w:type="paragraph" w:customStyle="1" w:styleId="BUASSubTitle1">
    <w:name w:val="BUAS Sub Title 1"/>
    <w:basedOn w:val="Normal"/>
    <w:link w:val="BUASSubTitle1Char"/>
    <w:qFormat/>
    <w:rsid w:val="00455831"/>
    <w:pPr>
      <w:spacing w:before="200" w:line="320" w:lineRule="atLeast"/>
    </w:pPr>
    <w:rPr>
      <w:rFonts w:ascii="Open Sans" w:hAnsi="Open Sans"/>
      <w:b/>
      <w:color w:val="FFFFFF" w:themeColor="background1"/>
      <w:sz w:val="32"/>
    </w:rPr>
  </w:style>
  <w:style w:type="paragraph" w:customStyle="1" w:styleId="BUASSubTitle2">
    <w:name w:val="BUAS Sub Title 2"/>
    <w:basedOn w:val="EndnoteText"/>
    <w:link w:val="BUASSubTitle2Char"/>
    <w:qFormat/>
    <w:rsid w:val="00E267E8"/>
    <w:pPr>
      <w:spacing w:line="320" w:lineRule="atLeast"/>
    </w:pPr>
    <w:rPr>
      <w:rFonts w:ascii="Open Sans SemiBold" w:hAnsi="Open Sans SemiBold"/>
      <w:color w:val="FFFFFF" w:themeColor="background1"/>
    </w:rPr>
  </w:style>
  <w:style w:type="character" w:customStyle="1" w:styleId="BUASSubTitle1Char">
    <w:name w:val="BUAS Sub Title 1 Char"/>
    <w:basedOn w:val="DefaultParagraphFont"/>
    <w:link w:val="BUASSubTitle1"/>
    <w:rsid w:val="00455831"/>
    <w:rPr>
      <w:rFonts w:ascii="Open Sans" w:hAnsi="Open Sans"/>
      <w:b/>
      <w:color w:val="FFFFFF" w:themeColor="background1"/>
      <w:sz w:val="32"/>
      <w:lang w:val="en-GB"/>
    </w:rPr>
  </w:style>
  <w:style w:type="character" w:customStyle="1" w:styleId="Heading1Char">
    <w:name w:val="Heading 1 Char"/>
    <w:aliases w:val="BUAS Chapter Heading Char"/>
    <w:basedOn w:val="DefaultParagraphFont"/>
    <w:link w:val="Heading1"/>
    <w:uiPriority w:val="9"/>
    <w:rsid w:val="0080092D"/>
    <w:rPr>
      <w:rFonts w:asciiTheme="majorHAnsi" w:eastAsiaTheme="majorEastAsia" w:hAnsiTheme="majorHAnsi" w:cstheme="majorBidi"/>
      <w:color w:val="ED7623" w:themeColor="text2"/>
      <w:sz w:val="38"/>
      <w:szCs w:val="32"/>
      <w:lang w:val="en-GB"/>
    </w:rPr>
  </w:style>
  <w:style w:type="paragraph" w:styleId="EndnoteText">
    <w:name w:val="endnote text"/>
    <w:basedOn w:val="Normal"/>
    <w:link w:val="EndnoteTextChar"/>
    <w:uiPriority w:val="99"/>
    <w:semiHidden/>
    <w:unhideWhenUsed/>
    <w:rsid w:val="00797F13"/>
    <w:pPr>
      <w:spacing w:line="240" w:lineRule="auto"/>
    </w:pPr>
    <w:rPr>
      <w:sz w:val="20"/>
      <w:szCs w:val="20"/>
    </w:rPr>
  </w:style>
  <w:style w:type="character" w:customStyle="1" w:styleId="EndnoteTextChar">
    <w:name w:val="Endnote Text Char"/>
    <w:basedOn w:val="DefaultParagraphFont"/>
    <w:link w:val="EndnoteText"/>
    <w:uiPriority w:val="99"/>
    <w:semiHidden/>
    <w:rsid w:val="00797F13"/>
    <w:rPr>
      <w:sz w:val="20"/>
      <w:szCs w:val="20"/>
      <w:lang w:val="en-GB"/>
    </w:rPr>
  </w:style>
  <w:style w:type="character" w:customStyle="1" w:styleId="BUASSubTitle2Char">
    <w:name w:val="BUAS Sub Title 2 Char"/>
    <w:basedOn w:val="EndnoteTextChar"/>
    <w:link w:val="BUASSubTitle2"/>
    <w:rsid w:val="00E267E8"/>
    <w:rPr>
      <w:rFonts w:ascii="Open Sans SemiBold" w:hAnsi="Open Sans SemiBold"/>
      <w:color w:val="FFFFFF" w:themeColor="background1"/>
      <w:sz w:val="20"/>
      <w:szCs w:val="20"/>
      <w:lang w:val="en-GB"/>
    </w:rPr>
  </w:style>
  <w:style w:type="character" w:customStyle="1" w:styleId="Heading2Char">
    <w:name w:val="Heading 2 Char"/>
    <w:aliases w:val="BUAS Header Char"/>
    <w:basedOn w:val="DefaultParagraphFont"/>
    <w:link w:val="Heading2"/>
    <w:uiPriority w:val="9"/>
    <w:rsid w:val="00DE10F7"/>
    <w:rPr>
      <w:rFonts w:asciiTheme="majorHAnsi" w:eastAsiaTheme="majorEastAsia" w:hAnsiTheme="majorHAnsi" w:cstheme="majorBidi"/>
      <w:b/>
      <w:color w:val="3CB4E5" w:themeColor="accent1"/>
      <w:sz w:val="20"/>
      <w:szCs w:val="26"/>
      <w:lang w:val="en-GB"/>
    </w:rPr>
  </w:style>
  <w:style w:type="character" w:customStyle="1" w:styleId="Heading3Char">
    <w:name w:val="Heading 3 Char"/>
    <w:aliases w:val="BUAS Sub Header Char"/>
    <w:basedOn w:val="DefaultParagraphFont"/>
    <w:link w:val="Heading3"/>
    <w:uiPriority w:val="9"/>
    <w:rsid w:val="0080092D"/>
    <w:rPr>
      <w:rFonts w:ascii="Open Sans SemiBold" w:eastAsiaTheme="majorEastAsia" w:hAnsi="Open Sans SemiBold" w:cstheme="majorBidi"/>
      <w:color w:val="00416B" w:themeColor="accent2"/>
      <w:sz w:val="18"/>
      <w:szCs w:val="24"/>
      <w:lang w:val="en-GB"/>
    </w:rPr>
  </w:style>
  <w:style w:type="paragraph" w:styleId="ListParagraph">
    <w:name w:val="List Paragraph"/>
    <w:aliases w:val="Bulleted List,lp1,Bulleted Lijst,Lijstalinea.Bulleted Lijst,Opsommingsteken,[list 1]"/>
    <w:basedOn w:val="Normal"/>
    <w:link w:val="ListParagraphChar"/>
    <w:uiPriority w:val="34"/>
    <w:qFormat/>
    <w:rsid w:val="0025140E"/>
    <w:pPr>
      <w:ind w:left="720"/>
      <w:contextualSpacing/>
    </w:pPr>
  </w:style>
  <w:style w:type="paragraph" w:customStyle="1" w:styleId="BUASBulletList">
    <w:name w:val="BUAS Bullet List"/>
    <w:basedOn w:val="ListParagraph"/>
    <w:link w:val="BUASBulletListChar"/>
    <w:qFormat/>
    <w:rsid w:val="0025140E"/>
    <w:pPr>
      <w:numPr>
        <w:numId w:val="1"/>
      </w:numPr>
    </w:pPr>
  </w:style>
  <w:style w:type="paragraph" w:customStyle="1" w:styleId="BUASPhotoCredit">
    <w:name w:val="BUAS Photo Credit"/>
    <w:basedOn w:val="Normal"/>
    <w:link w:val="BUASPhotoCreditChar"/>
    <w:qFormat/>
    <w:rsid w:val="0051636C"/>
    <w:rPr>
      <w:color w:val="5B6670" w:themeColor="accent3"/>
      <w:sz w:val="16"/>
    </w:rPr>
  </w:style>
  <w:style w:type="character" w:customStyle="1" w:styleId="ListParagraphChar">
    <w:name w:val="List Paragraph Char"/>
    <w:aliases w:val="Bulleted List Char,lp1 Char,Bulleted Lijst Char,Lijstalinea.Bulleted Lijst Char,Opsommingsteken Char,[list 1] Char"/>
    <w:basedOn w:val="DefaultParagraphFont"/>
    <w:link w:val="ListParagraph"/>
    <w:uiPriority w:val="34"/>
    <w:rsid w:val="0025140E"/>
    <w:rPr>
      <w:sz w:val="20"/>
      <w:lang w:val="en-GB"/>
    </w:rPr>
  </w:style>
  <w:style w:type="character" w:customStyle="1" w:styleId="BUASBulletListChar">
    <w:name w:val="BUAS Bullet List Char"/>
    <w:basedOn w:val="ListParagraphChar"/>
    <w:link w:val="BUASBulletList"/>
    <w:rsid w:val="0025140E"/>
    <w:rPr>
      <w:sz w:val="18"/>
      <w:lang w:val="en-GB"/>
    </w:rPr>
  </w:style>
  <w:style w:type="paragraph" w:styleId="FootnoteText">
    <w:name w:val="footnote text"/>
    <w:basedOn w:val="Footer"/>
    <w:link w:val="FootnoteTextChar"/>
    <w:uiPriority w:val="99"/>
    <w:unhideWhenUsed/>
    <w:rsid w:val="007C5AA1"/>
    <w:rPr>
      <w:color w:val="000000" w:themeColor="text1"/>
    </w:rPr>
  </w:style>
  <w:style w:type="character" w:customStyle="1" w:styleId="BUASPhotoCreditChar">
    <w:name w:val="BUAS Photo Credit Char"/>
    <w:basedOn w:val="DefaultParagraphFont"/>
    <w:link w:val="BUASPhotoCredit"/>
    <w:rsid w:val="0051636C"/>
    <w:rPr>
      <w:color w:val="5B6670" w:themeColor="accent3"/>
      <w:sz w:val="16"/>
      <w:lang w:val="en-GB"/>
    </w:rPr>
  </w:style>
  <w:style w:type="character" w:customStyle="1" w:styleId="FootnoteTextChar">
    <w:name w:val="Footnote Text Char"/>
    <w:basedOn w:val="DefaultParagraphFont"/>
    <w:link w:val="FootnoteText"/>
    <w:uiPriority w:val="99"/>
    <w:rsid w:val="007C5AA1"/>
    <w:rPr>
      <w:color w:val="000000" w:themeColor="text1"/>
      <w:sz w:val="18"/>
      <w:lang w:val="en-GB"/>
    </w:rPr>
  </w:style>
  <w:style w:type="table" w:styleId="TableGrid">
    <w:name w:val="Table Grid"/>
    <w:basedOn w:val="TableNormal"/>
    <w:uiPriority w:val="39"/>
    <w:rsid w:val="00AB5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alinea">
    <w:name w:val="[Basisalinea]"/>
    <w:basedOn w:val="Normal"/>
    <w:uiPriority w:val="99"/>
    <w:rsid w:val="00B06317"/>
    <w:pPr>
      <w:suppressAutoHyphens/>
      <w:autoSpaceDE w:val="0"/>
      <w:autoSpaceDN w:val="0"/>
      <w:adjustRightInd w:val="0"/>
      <w:spacing w:line="288" w:lineRule="auto"/>
      <w:textAlignment w:val="center"/>
    </w:pPr>
    <w:rPr>
      <w:rFonts w:ascii="MinionPro-Regular" w:hAnsi="MinionPro-Regular" w:cs="MinionPro-Regular"/>
      <w:color w:val="000000"/>
      <w:spacing w:val="2"/>
      <w:sz w:val="24"/>
      <w:szCs w:val="24"/>
      <w:lang w:val="en-US"/>
    </w:rPr>
  </w:style>
  <w:style w:type="character" w:customStyle="1" w:styleId="Bullet">
    <w:name w:val="Bullet"/>
    <w:uiPriority w:val="99"/>
    <w:rsid w:val="002C29AD"/>
    <w:rPr>
      <w:color w:val="EE7623"/>
    </w:rPr>
  </w:style>
  <w:style w:type="paragraph" w:customStyle="1" w:styleId="BUASIntroductionTitle">
    <w:name w:val="BUAS Introduction Title"/>
    <w:basedOn w:val="Heading1"/>
    <w:link w:val="BUASIntroductionTitleChar"/>
    <w:qFormat/>
    <w:rsid w:val="00672DD3"/>
    <w:pPr>
      <w:numPr>
        <w:numId w:val="0"/>
      </w:numPr>
    </w:pPr>
  </w:style>
  <w:style w:type="paragraph" w:customStyle="1" w:styleId="BUASIntroductionHeader">
    <w:name w:val="BUAS Introduction Header"/>
    <w:basedOn w:val="Heading2"/>
    <w:link w:val="BUASIntroductionHeaderChar"/>
    <w:qFormat/>
    <w:rsid w:val="00DE10F7"/>
    <w:pPr>
      <w:numPr>
        <w:ilvl w:val="0"/>
        <w:numId w:val="0"/>
      </w:numPr>
    </w:pPr>
  </w:style>
  <w:style w:type="character" w:customStyle="1" w:styleId="BUASIntroductionTitleChar">
    <w:name w:val="BUAS Introduction Title Char"/>
    <w:basedOn w:val="Heading1Char"/>
    <w:link w:val="BUASIntroductionTitle"/>
    <w:rsid w:val="00672DD3"/>
    <w:rPr>
      <w:rFonts w:asciiTheme="majorHAnsi" w:eastAsiaTheme="majorEastAsia" w:hAnsiTheme="majorHAnsi" w:cstheme="majorBidi"/>
      <w:color w:val="ED7623" w:themeColor="text2"/>
      <w:sz w:val="38"/>
      <w:szCs w:val="32"/>
      <w:lang w:val="en-GB"/>
    </w:rPr>
  </w:style>
  <w:style w:type="paragraph" w:customStyle="1" w:styleId="BUASIntroductionSubHeader">
    <w:name w:val="BUAS Introduction Sub Header"/>
    <w:basedOn w:val="Heading3"/>
    <w:link w:val="BUASIntroductionSubHeaderChar"/>
    <w:qFormat/>
    <w:rsid w:val="00672DD3"/>
    <w:pPr>
      <w:numPr>
        <w:ilvl w:val="0"/>
        <w:numId w:val="0"/>
      </w:numPr>
    </w:pPr>
  </w:style>
  <w:style w:type="character" w:customStyle="1" w:styleId="BUASIntroductionHeaderChar">
    <w:name w:val="BUAS Introduction Header Char"/>
    <w:basedOn w:val="Heading2Char"/>
    <w:link w:val="BUASIntroductionHeader"/>
    <w:rsid w:val="00DE10F7"/>
    <w:rPr>
      <w:rFonts w:asciiTheme="majorHAnsi" w:eastAsiaTheme="majorEastAsia" w:hAnsiTheme="majorHAnsi" w:cstheme="majorBidi"/>
      <w:b/>
      <w:color w:val="3CB4E5" w:themeColor="accent1"/>
      <w:sz w:val="20"/>
      <w:szCs w:val="26"/>
      <w:lang w:val="en-GB"/>
    </w:rPr>
  </w:style>
  <w:style w:type="paragraph" w:customStyle="1" w:styleId="BUASAppendix">
    <w:name w:val="BUAS Appendix"/>
    <w:basedOn w:val="Heading1"/>
    <w:link w:val="BUASAppendixChar"/>
    <w:qFormat/>
    <w:rsid w:val="00A81445"/>
    <w:pPr>
      <w:numPr>
        <w:numId w:val="0"/>
      </w:numPr>
    </w:pPr>
    <w:rPr>
      <w:b/>
      <w:color w:val="3CB4E5" w:themeColor="accent1"/>
      <w:sz w:val="32"/>
    </w:rPr>
  </w:style>
  <w:style w:type="character" w:customStyle="1" w:styleId="BUASIntroductionSubHeaderChar">
    <w:name w:val="BUAS Introduction Sub Header Char"/>
    <w:basedOn w:val="Heading3Char"/>
    <w:link w:val="BUASIntroductionSubHeader"/>
    <w:rsid w:val="00672DD3"/>
    <w:rPr>
      <w:rFonts w:ascii="Open Sans SemiBold" w:eastAsiaTheme="majorEastAsia" w:hAnsi="Open Sans SemiBold" w:cstheme="majorBidi"/>
      <w:color w:val="00416B" w:themeColor="accent2"/>
      <w:sz w:val="18"/>
      <w:szCs w:val="24"/>
      <w:lang w:val="en-GB"/>
    </w:rPr>
  </w:style>
  <w:style w:type="character" w:customStyle="1" w:styleId="Heading4Char">
    <w:name w:val="Heading 4 Char"/>
    <w:basedOn w:val="DefaultParagraphFont"/>
    <w:link w:val="Heading4"/>
    <w:uiPriority w:val="9"/>
    <w:semiHidden/>
    <w:rsid w:val="00054F72"/>
    <w:rPr>
      <w:rFonts w:asciiTheme="majorHAnsi" w:eastAsiaTheme="majorEastAsia" w:hAnsiTheme="majorHAnsi" w:cstheme="majorBidi"/>
      <w:i/>
      <w:iCs/>
      <w:color w:val="198EBE" w:themeColor="accent1" w:themeShade="BF"/>
      <w:sz w:val="18"/>
      <w:lang w:val="en-GB"/>
    </w:rPr>
  </w:style>
  <w:style w:type="character" w:customStyle="1" w:styleId="BUASAppendixChar">
    <w:name w:val="BUAS Appendix Char"/>
    <w:basedOn w:val="Heading1Char"/>
    <w:link w:val="BUASAppendix"/>
    <w:rsid w:val="00A81445"/>
    <w:rPr>
      <w:rFonts w:asciiTheme="majorHAnsi" w:eastAsiaTheme="majorEastAsia" w:hAnsiTheme="majorHAnsi" w:cstheme="majorBidi"/>
      <w:b/>
      <w:color w:val="3CB4E5" w:themeColor="accent1"/>
      <w:sz w:val="32"/>
      <w:szCs w:val="32"/>
      <w:lang w:val="en-GB"/>
    </w:rPr>
  </w:style>
  <w:style w:type="paragraph" w:styleId="TOC1">
    <w:name w:val="toc 1"/>
    <w:basedOn w:val="Normal"/>
    <w:next w:val="Normal"/>
    <w:autoRedefine/>
    <w:uiPriority w:val="39"/>
    <w:unhideWhenUsed/>
    <w:rsid w:val="004668B7"/>
    <w:pPr>
      <w:pBdr>
        <w:top w:val="single" w:sz="4" w:space="1" w:color="3CB4E5" w:themeColor="accent1"/>
        <w:bottom w:val="single" w:sz="4" w:space="1" w:color="3CB4E5" w:themeColor="accent1"/>
      </w:pBdr>
      <w:tabs>
        <w:tab w:val="left" w:pos="567"/>
        <w:tab w:val="right" w:pos="9344"/>
      </w:tabs>
    </w:pPr>
    <w:rPr>
      <w:b/>
      <w:noProof/>
      <w:color w:val="00416B" w:themeColor="accent2"/>
      <w14:textOutline w14:w="9525" w14:cap="rnd" w14:cmpd="sng" w14:algn="ctr">
        <w14:noFill/>
        <w14:prstDash w14:val="solid"/>
        <w14:bevel/>
      </w14:textOutline>
    </w:rPr>
  </w:style>
  <w:style w:type="paragraph" w:styleId="TOC2">
    <w:name w:val="toc 2"/>
    <w:basedOn w:val="Normal"/>
    <w:next w:val="Normal"/>
    <w:autoRedefine/>
    <w:uiPriority w:val="39"/>
    <w:unhideWhenUsed/>
    <w:rsid w:val="004668B7"/>
    <w:pPr>
      <w:pBdr>
        <w:bottom w:val="single" w:sz="4" w:space="1" w:color="3CB4E5" w:themeColor="accent1"/>
        <w:between w:val="single" w:sz="4" w:space="1" w:color="3CB4E5" w:themeColor="accent1"/>
      </w:pBdr>
      <w:tabs>
        <w:tab w:val="left" w:pos="567"/>
        <w:tab w:val="right" w:pos="9344"/>
      </w:tabs>
    </w:pPr>
    <w:rPr>
      <w:noProof/>
    </w:rPr>
  </w:style>
  <w:style w:type="paragraph" w:styleId="TOC3">
    <w:name w:val="toc 3"/>
    <w:basedOn w:val="Normal"/>
    <w:next w:val="Normal"/>
    <w:autoRedefine/>
    <w:uiPriority w:val="39"/>
    <w:unhideWhenUsed/>
    <w:rsid w:val="004668B7"/>
    <w:pPr>
      <w:pBdr>
        <w:top w:val="single" w:sz="4" w:space="1" w:color="3CB4E5" w:themeColor="accent1"/>
        <w:bottom w:val="single" w:sz="4" w:space="1" w:color="3CB4E5" w:themeColor="accent1"/>
        <w:between w:val="single" w:sz="4" w:space="1" w:color="3CB4E5" w:themeColor="accent1"/>
      </w:pBdr>
      <w:tabs>
        <w:tab w:val="left" w:pos="567"/>
        <w:tab w:val="right" w:pos="9344"/>
      </w:tabs>
      <w:ind w:left="567"/>
    </w:pPr>
    <w:rPr>
      <w:b/>
      <w:noProof/>
      <w:color w:val="3CB4E5" w:themeColor="accent1"/>
    </w:rPr>
  </w:style>
  <w:style w:type="character" w:styleId="Hyperlink">
    <w:name w:val="Hyperlink"/>
    <w:basedOn w:val="DefaultParagraphFont"/>
    <w:uiPriority w:val="99"/>
    <w:unhideWhenUsed/>
    <w:rsid w:val="00054F72"/>
    <w:rPr>
      <w:color w:val="0563C1" w:themeColor="hyperlink"/>
      <w:u w:val="single"/>
    </w:rPr>
  </w:style>
  <w:style w:type="paragraph" w:styleId="Index4">
    <w:name w:val="index 4"/>
    <w:basedOn w:val="TOC3"/>
    <w:next w:val="Normal"/>
    <w:autoRedefine/>
    <w:uiPriority w:val="99"/>
    <w:unhideWhenUsed/>
    <w:rsid w:val="0068139F"/>
  </w:style>
  <w:style w:type="paragraph" w:styleId="BalloonText">
    <w:name w:val="Balloon Text"/>
    <w:basedOn w:val="Normal"/>
    <w:link w:val="BalloonTextChar"/>
    <w:uiPriority w:val="99"/>
    <w:semiHidden/>
    <w:unhideWhenUsed/>
    <w:rsid w:val="00C72F6E"/>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72F6E"/>
    <w:rPr>
      <w:rFonts w:ascii="Segoe UI" w:hAnsi="Segoe UI" w:cs="Segoe UI"/>
      <w:sz w:val="18"/>
      <w:szCs w:val="18"/>
      <w:lang w:val="en-GB"/>
    </w:rPr>
  </w:style>
  <w:style w:type="character" w:styleId="PlaceholderText">
    <w:name w:val="Placeholder Text"/>
    <w:basedOn w:val="DefaultParagraphFont"/>
    <w:uiPriority w:val="99"/>
    <w:semiHidden/>
    <w:rsid w:val="00834666"/>
    <w:rPr>
      <w:color w:val="808080"/>
    </w:rPr>
  </w:style>
  <w:style w:type="character" w:styleId="FootnoteReference">
    <w:name w:val="footnote reference"/>
    <w:basedOn w:val="DefaultParagraphFont"/>
    <w:uiPriority w:val="99"/>
    <w:semiHidden/>
    <w:unhideWhenUsed/>
    <w:rsid w:val="000668DE"/>
    <w:rPr>
      <w:vertAlign w:val="superscript"/>
    </w:rPr>
  </w:style>
  <w:style w:type="paragraph" w:styleId="PlainText">
    <w:name w:val="Plain Text"/>
    <w:basedOn w:val="Normal"/>
    <w:link w:val="PlainTextChar"/>
    <w:uiPriority w:val="99"/>
    <w:unhideWhenUsed/>
    <w:rsid w:val="00440023"/>
    <w:pPr>
      <w:spacing w:line="240" w:lineRule="auto"/>
    </w:pPr>
    <w:rPr>
      <w:rFonts w:ascii="Consolas" w:hAnsi="Consolas"/>
      <w:sz w:val="21"/>
      <w:szCs w:val="21"/>
      <w:lang w:val="nl-NL"/>
    </w:rPr>
  </w:style>
  <w:style w:type="character" w:customStyle="1" w:styleId="PlainTextChar">
    <w:name w:val="Plain Text Char"/>
    <w:basedOn w:val="DefaultParagraphFont"/>
    <w:link w:val="PlainText"/>
    <w:uiPriority w:val="99"/>
    <w:rsid w:val="00440023"/>
    <w:rPr>
      <w:rFonts w:ascii="Consolas" w:hAnsi="Consolas"/>
      <w:sz w:val="21"/>
      <w:szCs w:val="21"/>
    </w:rPr>
  </w:style>
  <w:style w:type="paragraph" w:styleId="NormalWeb">
    <w:name w:val="Normal (Web)"/>
    <w:basedOn w:val="Normal"/>
    <w:uiPriority w:val="99"/>
    <w:semiHidden/>
    <w:unhideWhenUsed/>
    <w:rsid w:val="00F5465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54657"/>
  </w:style>
  <w:style w:type="table" w:styleId="GridTable1Light">
    <w:name w:val="Grid Table 1 Light"/>
    <w:basedOn w:val="TableNormal"/>
    <w:uiPriority w:val="46"/>
    <w:rsid w:val="00F54657"/>
    <w:pPr>
      <w:spacing w:after="0" w:line="240" w:lineRule="auto"/>
    </w:p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eop">
    <w:name w:val="eop"/>
    <w:basedOn w:val="DefaultParagraphFont"/>
    <w:rsid w:val="00F54657"/>
  </w:style>
  <w:style w:type="paragraph" w:customStyle="1" w:styleId="Default">
    <w:name w:val="Default"/>
    <w:rsid w:val="00F54657"/>
    <w:pPr>
      <w:autoSpaceDE w:val="0"/>
      <w:autoSpaceDN w:val="0"/>
      <w:adjustRightInd w:val="0"/>
      <w:spacing w:after="0" w:line="240" w:lineRule="auto"/>
    </w:pPr>
    <w:rPr>
      <w:rFonts w:ascii="Arial" w:hAnsi="Arial" w:cs="Arial"/>
      <w:color w:val="000000"/>
      <w:sz w:val="24"/>
      <w:szCs w:val="24"/>
      <w:lang w:val="en-GB"/>
    </w:rPr>
  </w:style>
  <w:style w:type="character" w:styleId="CommentReference">
    <w:name w:val="annotation reference"/>
    <w:basedOn w:val="DefaultParagraphFont"/>
    <w:unhideWhenUsed/>
    <w:rsid w:val="00F54657"/>
    <w:rPr>
      <w:sz w:val="16"/>
      <w:szCs w:val="16"/>
    </w:rPr>
  </w:style>
  <w:style w:type="paragraph" w:styleId="CommentText">
    <w:name w:val="annotation text"/>
    <w:basedOn w:val="Normal"/>
    <w:link w:val="CommentTextChar"/>
    <w:unhideWhenUsed/>
    <w:rsid w:val="00F54657"/>
    <w:pPr>
      <w:spacing w:line="240" w:lineRule="auto"/>
    </w:pPr>
    <w:rPr>
      <w:sz w:val="20"/>
      <w:szCs w:val="20"/>
    </w:rPr>
  </w:style>
  <w:style w:type="character" w:customStyle="1" w:styleId="CommentTextChar">
    <w:name w:val="Comment Text Char"/>
    <w:basedOn w:val="DefaultParagraphFont"/>
    <w:link w:val="CommentText"/>
    <w:rsid w:val="00F54657"/>
    <w:rPr>
      <w:sz w:val="20"/>
      <w:szCs w:val="20"/>
      <w:lang w:val="en-GB"/>
    </w:rPr>
  </w:style>
  <w:style w:type="paragraph" w:styleId="Revision">
    <w:name w:val="Revision"/>
    <w:hidden/>
    <w:uiPriority w:val="99"/>
    <w:semiHidden/>
    <w:rsid w:val="002B285D"/>
    <w:pPr>
      <w:spacing w:after="0" w:line="240" w:lineRule="auto"/>
    </w:pPr>
    <w:rPr>
      <w:sz w:val="18"/>
      <w:lang w:val="en-GB"/>
    </w:rPr>
  </w:style>
  <w:style w:type="paragraph" w:styleId="CommentSubject">
    <w:name w:val="annotation subject"/>
    <w:basedOn w:val="CommentText"/>
    <w:next w:val="CommentText"/>
    <w:link w:val="CommentSubjectChar"/>
    <w:uiPriority w:val="99"/>
    <w:semiHidden/>
    <w:unhideWhenUsed/>
    <w:rsid w:val="002B285D"/>
    <w:rPr>
      <w:b/>
      <w:bCs/>
    </w:rPr>
  </w:style>
  <w:style w:type="character" w:customStyle="1" w:styleId="CommentSubjectChar">
    <w:name w:val="Comment Subject Char"/>
    <w:basedOn w:val="CommentTextChar"/>
    <w:link w:val="CommentSubject"/>
    <w:uiPriority w:val="99"/>
    <w:semiHidden/>
    <w:rsid w:val="002B285D"/>
    <w:rPr>
      <w:b/>
      <w:bCs/>
      <w:sz w:val="20"/>
      <w:szCs w:val="20"/>
      <w:lang w:val="en-GB"/>
    </w:rPr>
  </w:style>
  <w:style w:type="paragraph" w:styleId="BodyText">
    <w:name w:val="Body Text"/>
    <w:basedOn w:val="Normal"/>
    <w:link w:val="BodyTextChar"/>
    <w:uiPriority w:val="1"/>
    <w:qFormat/>
    <w:rsid w:val="00EE180C"/>
    <w:pPr>
      <w:widowControl w:val="0"/>
      <w:spacing w:line="240" w:lineRule="auto"/>
      <w:ind w:left="836" w:hanging="360"/>
    </w:pPr>
    <w:rPr>
      <w:rFonts w:ascii="Calibri" w:eastAsia="Calibri" w:hAnsi="Calibri"/>
      <w:sz w:val="22"/>
      <w:lang w:val="en-US"/>
    </w:rPr>
  </w:style>
  <w:style w:type="character" w:customStyle="1" w:styleId="BodyTextChar">
    <w:name w:val="Body Text Char"/>
    <w:basedOn w:val="DefaultParagraphFont"/>
    <w:link w:val="BodyText"/>
    <w:uiPriority w:val="1"/>
    <w:rsid w:val="00EE180C"/>
    <w:rPr>
      <w:rFonts w:ascii="Calibri" w:eastAsia="Calibri" w:hAnsi="Calibri"/>
      <w:lang w:val="en-US"/>
    </w:rPr>
  </w:style>
  <w:style w:type="paragraph" w:customStyle="1" w:styleId="NormalWeb1">
    <w:name w:val="Normal (Web)1"/>
    <w:basedOn w:val="Normal"/>
    <w:rsid w:val="00EE180C"/>
    <w:pPr>
      <w:overflowPunct w:val="0"/>
      <w:autoSpaceDE w:val="0"/>
      <w:autoSpaceDN w:val="0"/>
      <w:adjustRightInd w:val="0"/>
      <w:spacing w:before="100" w:after="100" w:line="240" w:lineRule="auto"/>
      <w:textAlignment w:val="baseline"/>
    </w:pPr>
    <w:rPr>
      <w:rFonts w:ascii="Verdana" w:eastAsia="MS Mincho" w:hAnsi="Verdana" w:cs="Times New Roman"/>
      <w:szCs w:val="20"/>
      <w:lang w:val="nl-NL" w:eastAsia="nl-NL"/>
    </w:rPr>
  </w:style>
  <w:style w:type="paragraph" w:customStyle="1" w:styleId="normaal">
    <w:name w:val="normaal"/>
    <w:basedOn w:val="BodyText"/>
    <w:link w:val="normaalChar"/>
    <w:rsid w:val="00EE180C"/>
    <w:pPr>
      <w:widowControl/>
      <w:ind w:left="0" w:firstLine="0"/>
    </w:pPr>
    <w:rPr>
      <w:rFonts w:ascii="Times New Roman" w:eastAsia="Times New Roman" w:hAnsi="Times New Roman" w:cs="Times New Roman"/>
      <w:sz w:val="24"/>
      <w:szCs w:val="18"/>
      <w:lang w:val="nl-NL" w:eastAsia="nl-NL"/>
    </w:rPr>
  </w:style>
  <w:style w:type="character" w:customStyle="1" w:styleId="normaalChar">
    <w:name w:val="normaal Char"/>
    <w:link w:val="normaal"/>
    <w:rsid w:val="00EE180C"/>
    <w:rPr>
      <w:rFonts w:ascii="Times New Roman" w:eastAsia="Times New Roman" w:hAnsi="Times New Roman" w:cs="Times New Roman"/>
      <w:sz w:val="24"/>
      <w:szCs w:val="18"/>
      <w:lang w:eastAsia="nl-NL"/>
    </w:rPr>
  </w:style>
  <w:style w:type="paragraph" w:customStyle="1" w:styleId="TableParagraph">
    <w:name w:val="Table Paragraph"/>
    <w:basedOn w:val="Normal"/>
    <w:uiPriority w:val="1"/>
    <w:qFormat/>
    <w:rsid w:val="00EE180C"/>
    <w:pPr>
      <w:widowControl w:val="0"/>
      <w:autoSpaceDE w:val="0"/>
      <w:autoSpaceDN w:val="0"/>
      <w:adjustRightInd w:val="0"/>
      <w:spacing w:line="240" w:lineRule="auto"/>
    </w:pPr>
    <w:rPr>
      <w:rFonts w:ascii="Times New Roman" w:eastAsia="Times New Roman" w:hAnsi="Times New Roman" w:cs="Times New Roman"/>
      <w:sz w:val="24"/>
      <w:szCs w:val="24"/>
      <w:lang w:val="nl-NL" w:eastAsia="nl-NL"/>
    </w:rPr>
  </w:style>
  <w:style w:type="paragraph" w:customStyle="1" w:styleId="paragraph">
    <w:name w:val="paragraph"/>
    <w:basedOn w:val="Normal"/>
    <w:rsid w:val="00F8718A"/>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FollowedHyperlink">
    <w:name w:val="FollowedHyperlink"/>
    <w:basedOn w:val="DefaultParagraphFont"/>
    <w:uiPriority w:val="99"/>
    <w:semiHidden/>
    <w:unhideWhenUsed/>
    <w:rsid w:val="00B07645"/>
    <w:rPr>
      <w:color w:val="954F72" w:themeColor="followedHyperlink"/>
      <w:u w:val="single"/>
    </w:rPr>
  </w:style>
  <w:style w:type="paragraph" w:customStyle="1" w:styleId="Datumstatusvoorblad">
    <w:name w:val="Datum/status voorblad"/>
    <w:basedOn w:val="Normal"/>
    <w:rsid w:val="008E023A"/>
    <w:pPr>
      <w:spacing w:line="240" w:lineRule="atLeast"/>
      <w:ind w:left="3232"/>
    </w:pPr>
    <w:rPr>
      <w:rFonts w:ascii="Verdana" w:eastAsia="Times New Roman" w:hAnsi="Verdana" w:cs="Times New Roman"/>
      <w:szCs w:val="24"/>
      <w:lang w:val="nl-NL" w:eastAsia="nl-NL"/>
    </w:rPr>
  </w:style>
  <w:style w:type="paragraph" w:customStyle="1" w:styleId="Titel12pt">
    <w:name w:val="Titel + 12 pt"/>
    <w:basedOn w:val="Normal"/>
    <w:rsid w:val="008E023A"/>
    <w:pPr>
      <w:spacing w:line="240" w:lineRule="atLeast"/>
      <w:ind w:left="3232"/>
    </w:pPr>
    <w:rPr>
      <w:rFonts w:ascii="Verdana" w:eastAsia="Times New Roman" w:hAnsi="Verdana" w:cs="Times New Roman"/>
      <w:b/>
      <w:bCs/>
      <w:sz w:val="24"/>
      <w:szCs w:val="24"/>
      <w:lang w:val="nl-NL" w:eastAsia="nl-NL"/>
    </w:rPr>
  </w:style>
  <w:style w:type="paragraph" w:customStyle="1" w:styleId="Wensen">
    <w:name w:val="Wensen"/>
    <w:basedOn w:val="Normal"/>
    <w:uiPriority w:val="99"/>
    <w:rsid w:val="000C2E6C"/>
    <w:pPr>
      <w:numPr>
        <w:numId w:val="5"/>
      </w:numPr>
      <w:spacing w:before="120" w:after="120" w:line="240" w:lineRule="atLeast"/>
    </w:pPr>
    <w:rPr>
      <w:rFonts w:ascii="Lucida Sans Unicode" w:eastAsia="Times New Roman" w:hAnsi="Lucida Sans Unicode" w:cs="Lucida Sans Unicode"/>
      <w:bCs/>
      <w:szCs w:val="20"/>
      <w:lang w:val="nl-NL" w:eastAsia="nl-NL"/>
    </w:rPr>
  </w:style>
  <w:style w:type="character" w:customStyle="1" w:styleId="cf01">
    <w:name w:val="cf01"/>
    <w:basedOn w:val="DefaultParagraphFont"/>
    <w:rsid w:val="00F43E61"/>
    <w:rPr>
      <w:rFonts w:ascii="Segoe UI" w:hAnsi="Segoe UI" w:cs="Segoe UI" w:hint="default"/>
      <w:sz w:val="18"/>
      <w:szCs w:val="18"/>
    </w:rPr>
  </w:style>
  <w:style w:type="paragraph" w:customStyle="1" w:styleId="pf0">
    <w:name w:val="pf0"/>
    <w:basedOn w:val="Normal"/>
    <w:rsid w:val="00F30F9A"/>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UnresolvedMention">
    <w:name w:val="Unresolved Mention"/>
    <w:basedOn w:val="DefaultParagraphFont"/>
    <w:uiPriority w:val="99"/>
    <w:semiHidden/>
    <w:unhideWhenUsed/>
    <w:rsid w:val="006818E7"/>
    <w:rPr>
      <w:color w:val="605E5C"/>
      <w:shd w:val="clear" w:color="auto" w:fill="E1DFDD"/>
    </w:rPr>
  </w:style>
  <w:style w:type="paragraph" w:customStyle="1" w:styleId="pf1">
    <w:name w:val="pf1"/>
    <w:basedOn w:val="Normal"/>
    <w:rsid w:val="00F24987"/>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cf21">
    <w:name w:val="cf21"/>
    <w:basedOn w:val="DefaultParagraphFont"/>
    <w:rsid w:val="00F81868"/>
    <w:rPr>
      <w:rFonts w:ascii="Segoe UI" w:hAnsi="Segoe UI" w:cs="Segoe UI" w:hint="default"/>
      <w:sz w:val="18"/>
      <w:szCs w:val="18"/>
    </w:rPr>
  </w:style>
  <w:style w:type="character" w:styleId="Mention">
    <w:name w:val="Mention"/>
    <w:basedOn w:val="DefaultParagraphFont"/>
    <w:uiPriority w:val="99"/>
    <w:unhideWhenUsed/>
    <w:rsid w:val="00E676A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039919">
      <w:bodyDiv w:val="1"/>
      <w:marLeft w:val="0"/>
      <w:marRight w:val="0"/>
      <w:marTop w:val="0"/>
      <w:marBottom w:val="0"/>
      <w:divBdr>
        <w:top w:val="none" w:sz="0" w:space="0" w:color="auto"/>
        <w:left w:val="none" w:sz="0" w:space="0" w:color="auto"/>
        <w:bottom w:val="none" w:sz="0" w:space="0" w:color="auto"/>
        <w:right w:val="none" w:sz="0" w:space="0" w:color="auto"/>
      </w:divBdr>
    </w:div>
    <w:div w:id="806630950">
      <w:bodyDiv w:val="1"/>
      <w:marLeft w:val="0"/>
      <w:marRight w:val="0"/>
      <w:marTop w:val="0"/>
      <w:marBottom w:val="0"/>
      <w:divBdr>
        <w:top w:val="none" w:sz="0" w:space="0" w:color="auto"/>
        <w:left w:val="none" w:sz="0" w:space="0" w:color="auto"/>
        <w:bottom w:val="none" w:sz="0" w:space="0" w:color="auto"/>
        <w:right w:val="none" w:sz="0" w:space="0" w:color="auto"/>
      </w:divBdr>
      <w:divsChild>
        <w:div w:id="1011643745">
          <w:marLeft w:val="0"/>
          <w:marRight w:val="0"/>
          <w:marTop w:val="0"/>
          <w:marBottom w:val="0"/>
          <w:divBdr>
            <w:top w:val="none" w:sz="0" w:space="0" w:color="auto"/>
            <w:left w:val="none" w:sz="0" w:space="0" w:color="auto"/>
            <w:bottom w:val="none" w:sz="0" w:space="0" w:color="auto"/>
            <w:right w:val="none" w:sz="0" w:space="0" w:color="auto"/>
          </w:divBdr>
        </w:div>
        <w:div w:id="1109743617">
          <w:marLeft w:val="0"/>
          <w:marRight w:val="0"/>
          <w:marTop w:val="0"/>
          <w:marBottom w:val="0"/>
          <w:divBdr>
            <w:top w:val="none" w:sz="0" w:space="0" w:color="auto"/>
            <w:left w:val="none" w:sz="0" w:space="0" w:color="auto"/>
            <w:bottom w:val="none" w:sz="0" w:space="0" w:color="auto"/>
            <w:right w:val="none" w:sz="0" w:space="0" w:color="auto"/>
          </w:divBdr>
        </w:div>
        <w:div w:id="1402482729">
          <w:marLeft w:val="0"/>
          <w:marRight w:val="0"/>
          <w:marTop w:val="0"/>
          <w:marBottom w:val="0"/>
          <w:divBdr>
            <w:top w:val="none" w:sz="0" w:space="0" w:color="auto"/>
            <w:left w:val="none" w:sz="0" w:space="0" w:color="auto"/>
            <w:bottom w:val="none" w:sz="0" w:space="0" w:color="auto"/>
            <w:right w:val="none" w:sz="0" w:space="0" w:color="auto"/>
          </w:divBdr>
        </w:div>
      </w:divsChild>
    </w:div>
    <w:div w:id="1152723142">
      <w:bodyDiv w:val="1"/>
      <w:marLeft w:val="0"/>
      <w:marRight w:val="0"/>
      <w:marTop w:val="0"/>
      <w:marBottom w:val="0"/>
      <w:divBdr>
        <w:top w:val="none" w:sz="0" w:space="0" w:color="auto"/>
        <w:left w:val="none" w:sz="0" w:space="0" w:color="auto"/>
        <w:bottom w:val="none" w:sz="0" w:space="0" w:color="auto"/>
        <w:right w:val="none" w:sz="0" w:space="0" w:color="auto"/>
      </w:divBdr>
    </w:div>
    <w:div w:id="1193113842">
      <w:bodyDiv w:val="1"/>
      <w:marLeft w:val="0"/>
      <w:marRight w:val="0"/>
      <w:marTop w:val="0"/>
      <w:marBottom w:val="0"/>
      <w:divBdr>
        <w:top w:val="none" w:sz="0" w:space="0" w:color="auto"/>
        <w:left w:val="none" w:sz="0" w:space="0" w:color="auto"/>
        <w:bottom w:val="none" w:sz="0" w:space="0" w:color="auto"/>
        <w:right w:val="none" w:sz="0" w:space="0" w:color="auto"/>
      </w:divBdr>
    </w:div>
    <w:div w:id="1662930575">
      <w:bodyDiv w:val="1"/>
      <w:marLeft w:val="0"/>
      <w:marRight w:val="0"/>
      <w:marTop w:val="0"/>
      <w:marBottom w:val="0"/>
      <w:divBdr>
        <w:top w:val="none" w:sz="0" w:space="0" w:color="auto"/>
        <w:left w:val="none" w:sz="0" w:space="0" w:color="auto"/>
        <w:bottom w:val="none" w:sz="0" w:space="0" w:color="auto"/>
        <w:right w:val="none" w:sz="0" w:space="0" w:color="auto"/>
      </w:divBdr>
    </w:div>
    <w:div w:id="2000766999">
      <w:bodyDiv w:val="1"/>
      <w:marLeft w:val="0"/>
      <w:marRight w:val="0"/>
      <w:marTop w:val="0"/>
      <w:marBottom w:val="0"/>
      <w:divBdr>
        <w:top w:val="none" w:sz="0" w:space="0" w:color="auto"/>
        <w:left w:val="none" w:sz="0" w:space="0" w:color="auto"/>
        <w:bottom w:val="none" w:sz="0" w:space="0" w:color="auto"/>
        <w:right w:val="none" w:sz="0" w:space="0" w:color="auto"/>
      </w:divBdr>
    </w:div>
    <w:div w:id="202227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icrosoft\OFFICE\Templates\Templates%20BUAS\Templates%20General\BUas%20Template%20A4%20Footer%20Portrait.dotx" TargetMode="External"/></Relationships>
</file>

<file path=word/theme/theme1.xml><?xml version="1.0" encoding="utf-8"?>
<a:theme xmlns:a="http://schemas.openxmlformats.org/drawingml/2006/main" name="Office Theme">
  <a:themeElements>
    <a:clrScheme name="Breda University">
      <a:dk1>
        <a:sysClr val="windowText" lastClr="000000"/>
      </a:dk1>
      <a:lt1>
        <a:sysClr val="window" lastClr="FFFFFF"/>
      </a:lt1>
      <a:dk2>
        <a:srgbClr val="ED7623"/>
      </a:dk2>
      <a:lt2>
        <a:srgbClr val="E7E6E6"/>
      </a:lt2>
      <a:accent1>
        <a:srgbClr val="3CB4E5"/>
      </a:accent1>
      <a:accent2>
        <a:srgbClr val="00416B"/>
      </a:accent2>
      <a:accent3>
        <a:srgbClr val="5B6670"/>
      </a:accent3>
      <a:accent4>
        <a:srgbClr val="FFC000"/>
      </a:accent4>
      <a:accent5>
        <a:srgbClr val="4472C4"/>
      </a:accent5>
      <a:accent6>
        <a:srgbClr val="70AD47"/>
      </a:accent6>
      <a:hlink>
        <a:srgbClr val="0563C1"/>
      </a:hlink>
      <a:folHlink>
        <a:srgbClr val="954F72"/>
      </a:folHlink>
    </a:clrScheme>
    <a:fontScheme name="Breda University">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835dc84-43aa-4531-92f6-c335a7e7c84d">
      <UserInfo>
        <DisplayName>Toussaint, Janneke</DisplayName>
        <AccountId>9</AccountId>
        <AccountType/>
      </UserInfo>
      <UserInfo>
        <DisplayName>Vorstenbosch, Lieke</DisplayName>
        <AccountId>28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74534DFD90D84BAE872B1C9F4EDB65" ma:contentTypeVersion="6" ma:contentTypeDescription="Create a new document." ma:contentTypeScope="" ma:versionID="8ed0ec49a70d6655a0482b08eb6a667a">
  <xsd:schema xmlns:xsd="http://www.w3.org/2001/XMLSchema" xmlns:xs="http://www.w3.org/2001/XMLSchema" xmlns:p="http://schemas.microsoft.com/office/2006/metadata/properties" xmlns:ns2="b63dac9b-06cb-4194-a0fb-42e13cf56cf1" xmlns:ns3="1835dc84-43aa-4531-92f6-c335a7e7c84d" targetNamespace="http://schemas.microsoft.com/office/2006/metadata/properties" ma:root="true" ma:fieldsID="31b595680e9f33fdee0bdc16dae45243" ns2:_="" ns3:_="">
    <xsd:import namespace="b63dac9b-06cb-4194-a0fb-42e13cf56cf1"/>
    <xsd:import namespace="1835dc84-43aa-4531-92f6-c335a7e7c8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3dac9b-06cb-4194-a0fb-42e13cf56c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35dc84-43aa-4531-92f6-c335a7e7c84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68980-D8CA-4FAD-A906-6FC63E15B888}">
  <ds:schemaRefs>
    <ds:schemaRef ds:uri="http://schemas.microsoft.com/office/2006/metadata/properties"/>
    <ds:schemaRef ds:uri="http://schemas.microsoft.com/office/infopath/2007/PartnerControls"/>
    <ds:schemaRef ds:uri="1835dc84-43aa-4531-92f6-c335a7e7c84d"/>
  </ds:schemaRefs>
</ds:datastoreItem>
</file>

<file path=customXml/itemProps2.xml><?xml version="1.0" encoding="utf-8"?>
<ds:datastoreItem xmlns:ds="http://schemas.openxmlformats.org/officeDocument/2006/customXml" ds:itemID="{4BA7352C-D5B3-4EB3-B42C-92BEBF74F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3dac9b-06cb-4194-a0fb-42e13cf56cf1"/>
    <ds:schemaRef ds:uri="1835dc84-43aa-4531-92f6-c335a7e7c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C6057E-3FC8-4944-BF53-8A2019554355}">
  <ds:schemaRefs>
    <ds:schemaRef ds:uri="http://schemas.microsoft.com/sharepoint/v3/contenttype/forms"/>
  </ds:schemaRefs>
</ds:datastoreItem>
</file>

<file path=customXml/itemProps4.xml><?xml version="1.0" encoding="utf-8"?>
<ds:datastoreItem xmlns:ds="http://schemas.openxmlformats.org/officeDocument/2006/customXml" ds:itemID="{6D9DABBA-C322-46E7-A1B4-8B98E956B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BUas Template A4 Footer Portrait</Template>
  <TotalTime>16</TotalTime>
  <Pages>12</Pages>
  <Words>3093</Words>
  <Characters>17634</Characters>
  <Application>Microsoft Office Word</Application>
  <DocSecurity>0</DocSecurity>
  <Lines>146</Lines>
  <Paragraphs>41</Paragraphs>
  <ScaleCrop>false</ScaleCrop>
  <Company/>
  <LinksUpToDate>false</LinksUpToDate>
  <CharactersWithSpaces>20686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Toussaint, Janneke</dc:creator>
  <cp:keywords/>
  <dc:description/>
  <cp:lastModifiedBy>Toussaint, Janneke</cp:lastModifiedBy>
  <cp:revision>24</cp:revision>
  <cp:lastPrinted>2018-06-17T14:12:00Z</cp:lastPrinted>
  <dcterms:created xsi:type="dcterms:W3CDTF">2024-03-22T08:27:00Z</dcterms:created>
  <dcterms:modified xsi:type="dcterms:W3CDTF">2024-04-02T09:19:00Z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0x0101004774534DFD90D84BAE872B1C9F4EDB65</vt:lpwstr>
  </property>
  <property fmtid="{D5CDD505-2E9C-101B-9397-08002B2CF9AE}" pid="3" name="MediaServiceImageTags">
    <vt:lpwstr/>
  </property>
</Properties>
</file>