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DEBED" w14:textId="77777777" w:rsidR="000A6315" w:rsidRDefault="000A6315" w:rsidP="000A6315">
      <w:pPr>
        <w:keepNext/>
        <w:keepLines/>
        <w:spacing w:before="200" w:after="0" w:line="360" w:lineRule="auto"/>
        <w:outlineLvl w:val="1"/>
        <w:rPr>
          <w:rFonts w:ascii="Arial" w:eastAsia="Times New Roman" w:hAnsi="Arial" w:cs="Times New Roman"/>
          <w:b/>
          <w:bCs/>
          <w:sz w:val="26"/>
          <w:szCs w:val="26"/>
        </w:rPr>
      </w:pPr>
      <w:r w:rsidRPr="007B6867">
        <w:rPr>
          <w:rFonts w:ascii="Arial" w:eastAsia="Times New Roman" w:hAnsi="Arial" w:cs="Arial"/>
          <w:b/>
          <w:bCs/>
          <w:noProof/>
          <w:sz w:val="26"/>
          <w:szCs w:val="76"/>
          <w:lang w:eastAsia="nl-NL"/>
        </w:rPr>
        <w:drawing>
          <wp:anchor distT="0" distB="0" distL="114300" distR="114300" simplePos="0" relativeHeight="251659264" behindDoc="0" locked="0" layoutInCell="1" allowOverlap="1" wp14:anchorId="529097E6" wp14:editId="102038D6">
            <wp:simplePos x="0" y="0"/>
            <wp:positionH relativeFrom="column">
              <wp:posOffset>3176905</wp:posOffset>
            </wp:positionH>
            <wp:positionV relativeFrom="paragraph">
              <wp:posOffset>0</wp:posOffset>
            </wp:positionV>
            <wp:extent cx="2562225" cy="1323975"/>
            <wp:effectExtent l="0" t="0" r="9525" b="9525"/>
            <wp:wrapSquare wrapText="bothSides"/>
            <wp:docPr id="903307270" name="Afbeelding 903307270" descr="C:\Users\netxl1\AppData\Local\Microsoft\Windows\Temporary Internet Files\Content.Outlook\3WITUT54\WDD_logo_full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txl1\AppData\Local\Microsoft\Windows\Temporary Internet Files\Content.Outlook\3WITUT54\WDD_logo_fullcolo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D091EE" w14:textId="3648B5B9" w:rsidR="000A6315" w:rsidRDefault="000A6315" w:rsidP="000A6315">
      <w:pPr>
        <w:keepNext/>
        <w:keepLines/>
        <w:spacing w:before="200" w:after="0" w:line="360" w:lineRule="auto"/>
        <w:outlineLvl w:val="1"/>
        <w:rPr>
          <w:rFonts w:ascii="Arial" w:eastAsia="Times New Roman" w:hAnsi="Arial" w:cs="Times New Roman"/>
          <w:b/>
          <w:bCs/>
          <w:sz w:val="26"/>
          <w:szCs w:val="26"/>
        </w:rPr>
      </w:pPr>
      <w:r>
        <w:rPr>
          <w:rFonts w:ascii="Arial" w:eastAsia="Times New Roman" w:hAnsi="Arial" w:cs="Times New Roman"/>
          <w:b/>
          <w:bCs/>
          <w:sz w:val="26"/>
          <w:szCs w:val="26"/>
        </w:rPr>
        <w:t xml:space="preserve">Selectieleidraad - </w:t>
      </w:r>
      <w:r w:rsidRPr="007B6867">
        <w:rPr>
          <w:rFonts w:ascii="Arial" w:eastAsia="Times New Roman" w:hAnsi="Arial" w:cs="Times New Roman"/>
          <w:b/>
          <w:bCs/>
          <w:sz w:val="26"/>
          <w:szCs w:val="26"/>
        </w:rPr>
        <w:t xml:space="preserve">Bijlage </w:t>
      </w:r>
      <w:r w:rsidR="008039DE">
        <w:rPr>
          <w:rFonts w:ascii="Arial" w:eastAsia="Times New Roman" w:hAnsi="Arial" w:cs="Times New Roman"/>
          <w:b/>
          <w:bCs/>
          <w:sz w:val="26"/>
          <w:szCs w:val="26"/>
        </w:rPr>
        <w:t>D</w:t>
      </w:r>
      <w:r w:rsidRPr="007B6867">
        <w:rPr>
          <w:rFonts w:ascii="Arial" w:eastAsia="Times New Roman" w:hAnsi="Arial" w:cs="Times New Roman"/>
          <w:b/>
          <w:bCs/>
          <w:sz w:val="26"/>
          <w:szCs w:val="26"/>
        </w:rPr>
        <w:tab/>
      </w:r>
    </w:p>
    <w:p w14:paraId="2C7B1F18" w14:textId="6D229C94" w:rsidR="000A6315" w:rsidRDefault="008039DE" w:rsidP="000A6315">
      <w:pPr>
        <w:keepNext/>
        <w:keepLines/>
        <w:spacing w:before="200" w:after="0" w:line="360" w:lineRule="auto"/>
        <w:outlineLvl w:val="1"/>
        <w:rPr>
          <w:rFonts w:ascii="Arial" w:eastAsia="Times New Roman" w:hAnsi="Arial" w:cs="Times New Roman"/>
          <w:b/>
          <w:bCs/>
          <w:sz w:val="26"/>
          <w:szCs w:val="26"/>
        </w:rPr>
      </w:pPr>
      <w:r>
        <w:rPr>
          <w:rFonts w:ascii="Arial" w:eastAsia="Times New Roman" w:hAnsi="Arial" w:cs="Times New Roman"/>
          <w:b/>
          <w:bCs/>
          <w:sz w:val="26"/>
          <w:szCs w:val="26"/>
        </w:rPr>
        <w:t>Referentieverklaringen</w:t>
      </w:r>
    </w:p>
    <w:p w14:paraId="0A64A813" w14:textId="77777777" w:rsidR="000A6315" w:rsidRPr="007B6867" w:rsidRDefault="000A6315" w:rsidP="000A6315">
      <w:pPr>
        <w:keepNext/>
        <w:keepLines/>
        <w:spacing w:before="200" w:after="0" w:line="360" w:lineRule="auto"/>
        <w:outlineLvl w:val="1"/>
        <w:rPr>
          <w:rFonts w:ascii="Arial" w:eastAsia="Times New Roman" w:hAnsi="Arial" w:cs="Times New Roman"/>
          <w:b/>
          <w:bCs/>
          <w:sz w:val="26"/>
          <w:szCs w:val="26"/>
        </w:rPr>
      </w:pPr>
    </w:p>
    <w:p w14:paraId="70D58FE8" w14:textId="278CD372" w:rsidR="007F697D" w:rsidRDefault="007F697D" w:rsidP="009370CC">
      <w:pPr>
        <w:pStyle w:val="Default"/>
        <w:rPr>
          <w:rFonts w:ascii="Arial" w:hAnsi="Arial" w:cs="Arial"/>
          <w:sz w:val="22"/>
          <w:szCs w:val="22"/>
        </w:rPr>
      </w:pPr>
      <w:proofErr w:type="spellStart"/>
      <w:r w:rsidRPr="007F697D">
        <w:rPr>
          <w:rFonts w:ascii="Arial" w:hAnsi="Arial" w:cs="Arial"/>
          <w:sz w:val="22"/>
          <w:szCs w:val="22"/>
        </w:rPr>
        <w:t>Terzake</w:t>
      </w:r>
      <w:proofErr w:type="spellEnd"/>
      <w:r w:rsidRPr="007F697D">
        <w:rPr>
          <w:rFonts w:ascii="Arial" w:hAnsi="Arial" w:cs="Arial"/>
          <w:sz w:val="22"/>
          <w:szCs w:val="22"/>
        </w:rPr>
        <w:t xml:space="preserve"> van de </w:t>
      </w:r>
      <w:r w:rsidR="009370CC">
        <w:rPr>
          <w:rFonts w:ascii="Arial" w:hAnsi="Arial" w:cs="Arial"/>
          <w:sz w:val="22"/>
          <w:szCs w:val="22"/>
        </w:rPr>
        <w:t>a</w:t>
      </w:r>
      <w:r w:rsidR="009370CC" w:rsidRPr="009370CC">
        <w:rPr>
          <w:rFonts w:ascii="Arial" w:hAnsi="Arial" w:cs="Arial"/>
          <w:sz w:val="22"/>
          <w:szCs w:val="22"/>
        </w:rPr>
        <w:t>anbestedingsprocedure van het innovatiepartnerschap</w:t>
      </w:r>
      <w:r w:rsidR="009370CC">
        <w:rPr>
          <w:rFonts w:ascii="Arial" w:hAnsi="Arial" w:cs="Arial"/>
          <w:sz w:val="22"/>
          <w:szCs w:val="22"/>
        </w:rPr>
        <w:t xml:space="preserve"> </w:t>
      </w:r>
      <w:r w:rsidR="009370CC" w:rsidRPr="009370CC">
        <w:rPr>
          <w:rFonts w:ascii="Arial" w:hAnsi="Arial" w:cs="Arial"/>
          <w:sz w:val="22"/>
          <w:szCs w:val="22"/>
        </w:rPr>
        <w:t xml:space="preserve">RWZI Tilburg 4e trap </w:t>
      </w:r>
      <w:r w:rsidRPr="007F697D">
        <w:rPr>
          <w:rFonts w:ascii="Arial" w:hAnsi="Arial" w:cs="Arial"/>
          <w:sz w:val="22"/>
          <w:szCs w:val="22"/>
        </w:rPr>
        <w:t>met</w:t>
      </w:r>
      <w:r w:rsidR="00591D26">
        <w:rPr>
          <w:rFonts w:ascii="Arial" w:hAnsi="Arial" w:cs="Arial"/>
          <w:sz w:val="22"/>
          <w:szCs w:val="22"/>
        </w:rPr>
        <w:t xml:space="preserve"> zaaknummer </w:t>
      </w:r>
      <w:r w:rsidR="00591D26" w:rsidRPr="00591D26">
        <w:rPr>
          <w:rFonts w:ascii="Arial" w:hAnsi="Arial" w:cs="Arial"/>
          <w:sz w:val="22"/>
          <w:szCs w:val="22"/>
        </w:rPr>
        <w:t xml:space="preserve">54777 en </w:t>
      </w:r>
      <w:proofErr w:type="spellStart"/>
      <w:r w:rsidR="00591D26">
        <w:rPr>
          <w:rFonts w:ascii="Arial" w:hAnsi="Arial" w:cs="Arial"/>
          <w:sz w:val="22"/>
          <w:szCs w:val="22"/>
        </w:rPr>
        <w:t>TenderNed</w:t>
      </w:r>
      <w:proofErr w:type="spellEnd"/>
      <w:r w:rsidR="00591D26">
        <w:rPr>
          <w:rFonts w:ascii="Arial" w:hAnsi="Arial" w:cs="Arial"/>
          <w:sz w:val="22"/>
          <w:szCs w:val="22"/>
        </w:rPr>
        <w:t xml:space="preserve"> </w:t>
      </w:r>
      <w:r w:rsidR="00591D26" w:rsidRPr="00591D26">
        <w:rPr>
          <w:rFonts w:ascii="Arial" w:hAnsi="Arial" w:cs="Arial"/>
          <w:sz w:val="22"/>
          <w:szCs w:val="22"/>
        </w:rPr>
        <w:t>kenmerk 455187</w:t>
      </w:r>
    </w:p>
    <w:p w14:paraId="60988C49" w14:textId="574ABE7C" w:rsidR="00894740" w:rsidRDefault="00894740" w:rsidP="009370CC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W w:w="9110" w:type="dxa"/>
        <w:tblInd w:w="-1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7"/>
        <w:gridCol w:w="7443"/>
      </w:tblGrid>
      <w:tr w:rsidR="00894740" w:rsidRPr="00894740" w14:paraId="51B1D4C3" w14:textId="77777777" w:rsidTr="005C2488">
        <w:tc>
          <w:tcPr>
            <w:tcW w:w="1667" w:type="dxa"/>
            <w:shd w:val="clear" w:color="auto" w:fill="BFBFBF" w:themeFill="background1" w:themeFillShade="BF"/>
          </w:tcPr>
          <w:p w14:paraId="05BE767E" w14:textId="77777777" w:rsidR="00894740" w:rsidRPr="00894740" w:rsidRDefault="00894740" w:rsidP="00894740">
            <w:pPr>
              <w:pStyle w:val="Default"/>
              <w:rPr>
                <w:rFonts w:ascii="Arial" w:hAnsi="Arial" w:cs="Arial"/>
              </w:rPr>
            </w:pPr>
            <w:r w:rsidRPr="00894740">
              <w:rPr>
                <w:rFonts w:ascii="Arial" w:hAnsi="Arial" w:cs="Arial"/>
              </w:rPr>
              <w:t>Perceel</w:t>
            </w:r>
          </w:p>
        </w:tc>
        <w:tc>
          <w:tcPr>
            <w:tcW w:w="7443" w:type="dxa"/>
          </w:tcPr>
          <w:p w14:paraId="76D482FB" w14:textId="77777777" w:rsidR="00894740" w:rsidRPr="00894740" w:rsidRDefault="00894740" w:rsidP="00894740">
            <w:pPr>
              <w:pStyle w:val="Default"/>
              <w:rPr>
                <w:rFonts w:ascii="Arial" w:hAnsi="Arial" w:cs="Arial"/>
              </w:rPr>
            </w:pPr>
          </w:p>
        </w:tc>
      </w:tr>
    </w:tbl>
    <w:p w14:paraId="697A7F73" w14:textId="2B6C648B" w:rsidR="00894740" w:rsidRDefault="00894740" w:rsidP="009370CC">
      <w:pPr>
        <w:pStyle w:val="Default"/>
        <w:rPr>
          <w:rFonts w:ascii="Arial" w:hAnsi="Arial" w:cs="Arial"/>
          <w:sz w:val="22"/>
          <w:szCs w:val="22"/>
        </w:rPr>
      </w:pPr>
    </w:p>
    <w:p w14:paraId="3023EE66" w14:textId="2BDE44BA" w:rsidR="00894740" w:rsidRPr="00894740" w:rsidRDefault="00894740" w:rsidP="00894740">
      <w:pPr>
        <w:pStyle w:val="Default"/>
        <w:rPr>
          <w:rFonts w:ascii="Arial" w:hAnsi="Arial" w:cs="Arial"/>
        </w:rPr>
      </w:pPr>
      <w:r w:rsidRPr="00894740">
        <w:rPr>
          <w:rFonts w:ascii="Arial" w:hAnsi="Arial" w:cs="Arial"/>
        </w:rPr>
        <w:t xml:space="preserve">De gegadigde vult per </w:t>
      </w:r>
      <w:r w:rsidR="00812553" w:rsidRPr="00894740">
        <w:rPr>
          <w:rFonts w:ascii="Arial" w:hAnsi="Arial" w:cs="Arial"/>
        </w:rPr>
        <w:t>referentie</w:t>
      </w:r>
      <w:r w:rsidR="00812553">
        <w:rPr>
          <w:rFonts w:ascii="Arial" w:hAnsi="Arial" w:cs="Arial"/>
        </w:rPr>
        <w:t>project</w:t>
      </w:r>
      <w:r w:rsidR="00812553" w:rsidRPr="00894740">
        <w:rPr>
          <w:rFonts w:ascii="Arial" w:hAnsi="Arial" w:cs="Arial"/>
        </w:rPr>
        <w:t xml:space="preserve"> </w:t>
      </w:r>
      <w:r w:rsidRPr="00894740">
        <w:rPr>
          <w:rFonts w:ascii="Arial" w:hAnsi="Arial" w:cs="Arial"/>
        </w:rPr>
        <w:t>de volgende gegevens in.</w:t>
      </w:r>
    </w:p>
    <w:p w14:paraId="03DB77D6" w14:textId="77777777" w:rsidR="00894740" w:rsidRPr="00894740" w:rsidRDefault="00894740" w:rsidP="00894740">
      <w:pPr>
        <w:pStyle w:val="Default"/>
        <w:rPr>
          <w:rFonts w:ascii="Arial" w:hAnsi="Arial" w:cs="Arial"/>
        </w:rPr>
      </w:pPr>
    </w:p>
    <w:tbl>
      <w:tblPr>
        <w:tblStyle w:val="Tabelraster"/>
        <w:tblW w:w="0" w:type="auto"/>
        <w:tblInd w:w="5" w:type="dxa"/>
        <w:tblLook w:val="04A0" w:firstRow="1" w:lastRow="0" w:firstColumn="1" w:lastColumn="0" w:noHBand="0" w:noVBand="1"/>
      </w:tblPr>
      <w:tblGrid>
        <w:gridCol w:w="4243"/>
        <w:gridCol w:w="4814"/>
      </w:tblGrid>
      <w:tr w:rsidR="00894740" w:rsidRPr="00894740" w14:paraId="4DD2E23E" w14:textId="77777777" w:rsidTr="00621FC0">
        <w:tc>
          <w:tcPr>
            <w:tcW w:w="9057" w:type="dxa"/>
            <w:gridSpan w:val="2"/>
            <w:shd w:val="pct20" w:color="auto" w:fill="auto"/>
          </w:tcPr>
          <w:p w14:paraId="08480420" w14:textId="179F2EF5" w:rsidR="00894740" w:rsidRPr="00894740" w:rsidRDefault="00894740" w:rsidP="00894740">
            <w:pPr>
              <w:pStyle w:val="Default"/>
              <w:rPr>
                <w:rFonts w:ascii="Arial" w:hAnsi="Arial" w:cs="Arial"/>
                <w:b/>
              </w:rPr>
            </w:pPr>
            <w:r w:rsidRPr="00894740">
              <w:rPr>
                <w:rFonts w:ascii="Arial" w:hAnsi="Arial" w:cs="Arial"/>
                <w:b/>
              </w:rPr>
              <w:t xml:space="preserve">Gegevens gegadigde </w:t>
            </w:r>
          </w:p>
        </w:tc>
      </w:tr>
      <w:tr w:rsidR="00894740" w:rsidRPr="00894740" w14:paraId="5993CD7C" w14:textId="77777777" w:rsidTr="00621FC0">
        <w:tc>
          <w:tcPr>
            <w:tcW w:w="4243" w:type="dxa"/>
          </w:tcPr>
          <w:p w14:paraId="2E3E3B38" w14:textId="50D92A98" w:rsidR="00894740" w:rsidRPr="00894740" w:rsidRDefault="00894740" w:rsidP="00894740">
            <w:pPr>
              <w:pStyle w:val="Default"/>
              <w:rPr>
                <w:rFonts w:ascii="Arial" w:hAnsi="Arial" w:cs="Arial"/>
              </w:rPr>
            </w:pPr>
            <w:r w:rsidRPr="00894740">
              <w:rPr>
                <w:rFonts w:ascii="Arial" w:hAnsi="Arial" w:cs="Arial"/>
              </w:rPr>
              <w:t xml:space="preserve">Naam Gegadigde </w:t>
            </w:r>
          </w:p>
        </w:tc>
        <w:tc>
          <w:tcPr>
            <w:tcW w:w="4814" w:type="dxa"/>
          </w:tcPr>
          <w:p w14:paraId="24728CE4" w14:textId="77777777" w:rsidR="00894740" w:rsidRPr="00894740" w:rsidRDefault="00894740" w:rsidP="00894740">
            <w:pPr>
              <w:pStyle w:val="Default"/>
              <w:rPr>
                <w:rFonts w:ascii="Arial" w:hAnsi="Arial" w:cs="Arial"/>
              </w:rPr>
            </w:pPr>
          </w:p>
        </w:tc>
      </w:tr>
      <w:tr w:rsidR="00894740" w:rsidRPr="00894740" w14:paraId="02370309" w14:textId="77777777" w:rsidTr="00621FC0">
        <w:tc>
          <w:tcPr>
            <w:tcW w:w="4243" w:type="dxa"/>
          </w:tcPr>
          <w:p w14:paraId="163EF2E7" w14:textId="77777777" w:rsidR="00894740" w:rsidRPr="00894740" w:rsidRDefault="00894740" w:rsidP="00894740">
            <w:pPr>
              <w:pStyle w:val="Default"/>
              <w:rPr>
                <w:rFonts w:ascii="Arial" w:hAnsi="Arial" w:cs="Arial"/>
              </w:rPr>
            </w:pPr>
            <w:r w:rsidRPr="00894740">
              <w:rPr>
                <w:rFonts w:ascii="Arial" w:hAnsi="Arial" w:cs="Arial"/>
              </w:rPr>
              <w:t>Naam (statutair) van de onderneming die de opdracht heeft uitgevoerd</w:t>
            </w:r>
          </w:p>
        </w:tc>
        <w:tc>
          <w:tcPr>
            <w:tcW w:w="4814" w:type="dxa"/>
          </w:tcPr>
          <w:p w14:paraId="07F94E21" w14:textId="77777777" w:rsidR="00894740" w:rsidRPr="00894740" w:rsidRDefault="00894740" w:rsidP="00894740">
            <w:pPr>
              <w:pStyle w:val="Default"/>
              <w:rPr>
                <w:rFonts w:ascii="Arial" w:hAnsi="Arial" w:cs="Arial"/>
              </w:rPr>
            </w:pPr>
          </w:p>
        </w:tc>
      </w:tr>
    </w:tbl>
    <w:p w14:paraId="137C28D8" w14:textId="77777777" w:rsidR="00894740" w:rsidRPr="00894740" w:rsidRDefault="00894740" w:rsidP="00894740">
      <w:pPr>
        <w:pStyle w:val="Default"/>
        <w:rPr>
          <w:rFonts w:ascii="Arial" w:hAnsi="Arial" w:cs="Arial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94740" w:rsidRPr="00894740" w14:paraId="79E5D867" w14:textId="77777777" w:rsidTr="00894740">
        <w:tc>
          <w:tcPr>
            <w:tcW w:w="9062" w:type="dxa"/>
          </w:tcPr>
          <w:p w14:paraId="49215977" w14:textId="3643EEE6" w:rsidR="00894740" w:rsidRDefault="00812553" w:rsidP="00894740">
            <w:pPr>
              <w:pStyle w:val="Defaul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Voor welke </w:t>
            </w:r>
            <w:r w:rsidR="00894740" w:rsidRPr="00894740">
              <w:rPr>
                <w:rFonts w:ascii="Arial" w:hAnsi="Arial" w:cs="Arial"/>
                <w:b/>
                <w:bCs/>
              </w:rPr>
              <w:t xml:space="preserve">kerncompetentie </w:t>
            </w:r>
            <w:r>
              <w:rPr>
                <w:rFonts w:ascii="Arial" w:hAnsi="Arial" w:cs="Arial"/>
                <w:b/>
                <w:bCs/>
              </w:rPr>
              <w:t xml:space="preserve">wordt dit referentieproject ingediend </w:t>
            </w:r>
            <w:r w:rsidRPr="00621FC0">
              <w:rPr>
                <w:rFonts w:ascii="Arial" w:hAnsi="Arial" w:cs="Arial"/>
                <w:b/>
                <w:bCs/>
                <w:sz w:val="20"/>
                <w:szCs w:val="20"/>
              </w:rPr>
              <w:t>(omcirkelen wat van toepassing is)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7294A969" w14:textId="77777777" w:rsidR="00812553" w:rsidRDefault="00812553" w:rsidP="00894740">
            <w:pPr>
              <w:pStyle w:val="Default"/>
              <w:rPr>
                <w:rFonts w:ascii="Arial" w:hAnsi="Arial" w:cs="Arial"/>
                <w:b/>
                <w:bCs/>
              </w:rPr>
            </w:pPr>
          </w:p>
          <w:p w14:paraId="1D379F45" w14:textId="3EACD463" w:rsidR="00812553" w:rsidRPr="00894740" w:rsidRDefault="00812553" w:rsidP="00D26C28">
            <w:pPr>
              <w:pStyle w:val="Defaul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1  /   2   /   3</w:t>
            </w:r>
            <w:ins w:id="0" w:author="Hattem, Hans van" w:date="2024-04-04T12:12:00Z">
              <w:r w:rsidR="00D26C28">
                <w:rPr>
                  <w:rFonts w:ascii="Arial" w:hAnsi="Arial" w:cs="Arial"/>
                  <w:b/>
                  <w:bCs/>
                </w:rPr>
                <w:t xml:space="preserve">   </w:t>
              </w:r>
            </w:ins>
            <w:ins w:id="1" w:author="Hattem, Hans van" w:date="2024-04-04T12:11:00Z">
              <w:r w:rsidR="00D26C28">
                <w:rPr>
                  <w:rFonts w:ascii="Arial" w:hAnsi="Arial" w:cs="Arial"/>
                  <w:b/>
                  <w:bCs/>
                </w:rPr>
                <w:t>/</w:t>
              </w:r>
            </w:ins>
            <w:ins w:id="2" w:author="Hattem, Hans van" w:date="2024-04-04T12:12:00Z">
              <w:r w:rsidR="00D26C28">
                <w:rPr>
                  <w:rFonts w:ascii="Arial" w:hAnsi="Arial" w:cs="Arial"/>
                  <w:b/>
                  <w:bCs/>
                </w:rPr>
                <w:t xml:space="preserve">   </w:t>
              </w:r>
            </w:ins>
            <w:bookmarkStart w:id="3" w:name="_GoBack"/>
            <w:bookmarkEnd w:id="3"/>
            <w:ins w:id="4" w:author="Hattem, Hans van" w:date="2024-04-04T12:11:00Z">
              <w:r w:rsidR="00D26C28">
                <w:rPr>
                  <w:rFonts w:ascii="Arial" w:hAnsi="Arial" w:cs="Arial"/>
                  <w:b/>
                  <w:bCs/>
                </w:rPr>
                <w:t xml:space="preserve">4  </w:t>
              </w:r>
            </w:ins>
          </w:p>
        </w:tc>
      </w:tr>
      <w:tr w:rsidR="00894740" w:rsidRPr="00894740" w14:paraId="3B99883B" w14:textId="77777777" w:rsidTr="00621FC0">
        <w:trPr>
          <w:trHeight w:val="236"/>
        </w:trPr>
        <w:tc>
          <w:tcPr>
            <w:tcW w:w="9062" w:type="dxa"/>
          </w:tcPr>
          <w:p w14:paraId="01ABEC6B" w14:textId="77777777" w:rsidR="00894740" w:rsidRPr="00894740" w:rsidRDefault="00894740" w:rsidP="00894740">
            <w:pPr>
              <w:pStyle w:val="Default"/>
              <w:rPr>
                <w:rFonts w:ascii="Arial" w:hAnsi="Arial" w:cs="Arial"/>
                <w:bCs/>
                <w:i/>
              </w:rPr>
            </w:pPr>
          </w:p>
        </w:tc>
      </w:tr>
    </w:tbl>
    <w:p w14:paraId="0C0C2498" w14:textId="77777777" w:rsidR="00894740" w:rsidRPr="00894740" w:rsidRDefault="00894740" w:rsidP="00894740">
      <w:pPr>
        <w:pStyle w:val="Default"/>
        <w:rPr>
          <w:rFonts w:ascii="Arial" w:hAnsi="Arial" w:cs="Arial"/>
        </w:rPr>
      </w:pPr>
    </w:p>
    <w:tbl>
      <w:tblPr>
        <w:tblStyle w:val="Tabelraster"/>
        <w:tblW w:w="0" w:type="auto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894740" w:rsidRPr="00894740" w14:paraId="023200A0" w14:textId="77777777" w:rsidTr="00894740">
        <w:trPr>
          <w:trHeight w:val="320"/>
        </w:trPr>
        <w:tc>
          <w:tcPr>
            <w:tcW w:w="9062" w:type="dxa"/>
            <w:gridSpan w:val="2"/>
            <w:shd w:val="pct20" w:color="auto" w:fill="auto"/>
          </w:tcPr>
          <w:p w14:paraId="48E48793" w14:textId="6730B3AF" w:rsidR="00894740" w:rsidRPr="00894740" w:rsidRDefault="00894740" w:rsidP="00894740">
            <w:pPr>
              <w:pStyle w:val="Default"/>
              <w:rPr>
                <w:rFonts w:ascii="Arial" w:hAnsi="Arial" w:cs="Arial"/>
                <w:b/>
              </w:rPr>
            </w:pPr>
            <w:r w:rsidRPr="00894740">
              <w:rPr>
                <w:rFonts w:ascii="Arial" w:hAnsi="Arial" w:cs="Arial"/>
                <w:b/>
              </w:rPr>
              <w:t>Gegevens referent</w:t>
            </w:r>
          </w:p>
        </w:tc>
      </w:tr>
      <w:tr w:rsidR="00894740" w:rsidRPr="00894740" w14:paraId="01E696F8" w14:textId="77777777" w:rsidTr="00621FC0">
        <w:tc>
          <w:tcPr>
            <w:tcW w:w="4248" w:type="dxa"/>
          </w:tcPr>
          <w:p w14:paraId="534EB505" w14:textId="77777777" w:rsidR="00894740" w:rsidRPr="00894740" w:rsidRDefault="00894740" w:rsidP="00894740">
            <w:pPr>
              <w:pStyle w:val="Default"/>
              <w:rPr>
                <w:rFonts w:ascii="Arial" w:hAnsi="Arial" w:cs="Arial"/>
              </w:rPr>
            </w:pPr>
            <w:r w:rsidRPr="00894740">
              <w:rPr>
                <w:rFonts w:ascii="Arial" w:hAnsi="Arial" w:cs="Arial"/>
              </w:rPr>
              <w:t xml:space="preserve">Naam (statutair) referent </w:t>
            </w:r>
          </w:p>
        </w:tc>
        <w:tc>
          <w:tcPr>
            <w:tcW w:w="4814" w:type="dxa"/>
          </w:tcPr>
          <w:p w14:paraId="0D8351D2" w14:textId="77777777" w:rsidR="00894740" w:rsidRPr="00894740" w:rsidRDefault="00894740" w:rsidP="00894740">
            <w:pPr>
              <w:pStyle w:val="Default"/>
              <w:rPr>
                <w:rFonts w:ascii="Arial" w:hAnsi="Arial" w:cs="Arial"/>
              </w:rPr>
            </w:pPr>
          </w:p>
        </w:tc>
      </w:tr>
      <w:tr w:rsidR="00894740" w:rsidRPr="00894740" w14:paraId="516BE98E" w14:textId="77777777" w:rsidTr="00621FC0">
        <w:tc>
          <w:tcPr>
            <w:tcW w:w="4248" w:type="dxa"/>
          </w:tcPr>
          <w:p w14:paraId="063A6BFC" w14:textId="77777777" w:rsidR="00894740" w:rsidRPr="00894740" w:rsidRDefault="00894740" w:rsidP="00894740">
            <w:pPr>
              <w:pStyle w:val="Default"/>
              <w:rPr>
                <w:rFonts w:ascii="Arial" w:hAnsi="Arial" w:cs="Arial"/>
              </w:rPr>
            </w:pPr>
            <w:r w:rsidRPr="00894740">
              <w:rPr>
                <w:rFonts w:ascii="Arial" w:hAnsi="Arial" w:cs="Arial"/>
              </w:rPr>
              <w:t>Type opdrachtgever</w:t>
            </w:r>
          </w:p>
        </w:tc>
        <w:tc>
          <w:tcPr>
            <w:tcW w:w="4814" w:type="dxa"/>
          </w:tcPr>
          <w:p w14:paraId="0A4D4565" w14:textId="77777777" w:rsidR="00894740" w:rsidRPr="00894740" w:rsidRDefault="00894740" w:rsidP="00894740">
            <w:pPr>
              <w:pStyle w:val="Default"/>
              <w:rPr>
                <w:rFonts w:ascii="Arial" w:hAnsi="Arial" w:cs="Arial"/>
              </w:rPr>
            </w:pPr>
            <w:r w:rsidRPr="00894740">
              <w:rPr>
                <w:rFonts w:ascii="Arial" w:hAnsi="Arial" w:cs="Arial"/>
              </w:rPr>
              <w:t>publiek / privaat (doorhalen wat niet van toepassing is)</w:t>
            </w:r>
          </w:p>
        </w:tc>
      </w:tr>
      <w:tr w:rsidR="00894740" w:rsidRPr="00894740" w14:paraId="5F742FE3" w14:textId="77777777" w:rsidTr="00621FC0">
        <w:tc>
          <w:tcPr>
            <w:tcW w:w="4248" w:type="dxa"/>
          </w:tcPr>
          <w:p w14:paraId="33EBCE2C" w14:textId="77777777" w:rsidR="00894740" w:rsidRPr="00894740" w:rsidRDefault="00894740" w:rsidP="00894740">
            <w:pPr>
              <w:pStyle w:val="Default"/>
              <w:rPr>
                <w:rFonts w:ascii="Arial" w:hAnsi="Arial" w:cs="Arial"/>
              </w:rPr>
            </w:pPr>
            <w:r w:rsidRPr="00894740">
              <w:rPr>
                <w:rFonts w:ascii="Arial" w:hAnsi="Arial" w:cs="Arial"/>
              </w:rPr>
              <w:t>Adres</w:t>
            </w:r>
          </w:p>
        </w:tc>
        <w:tc>
          <w:tcPr>
            <w:tcW w:w="4814" w:type="dxa"/>
          </w:tcPr>
          <w:p w14:paraId="78513BE8" w14:textId="77777777" w:rsidR="00894740" w:rsidRPr="00894740" w:rsidRDefault="00894740" w:rsidP="00894740">
            <w:pPr>
              <w:pStyle w:val="Default"/>
              <w:rPr>
                <w:rFonts w:ascii="Arial" w:hAnsi="Arial" w:cs="Arial"/>
              </w:rPr>
            </w:pPr>
          </w:p>
        </w:tc>
      </w:tr>
      <w:tr w:rsidR="00894740" w:rsidRPr="00894740" w14:paraId="0AD67D2F" w14:textId="77777777" w:rsidTr="00621FC0">
        <w:tc>
          <w:tcPr>
            <w:tcW w:w="4248" w:type="dxa"/>
          </w:tcPr>
          <w:p w14:paraId="075DF401" w14:textId="77777777" w:rsidR="00894740" w:rsidRPr="00894740" w:rsidRDefault="00894740" w:rsidP="00894740">
            <w:pPr>
              <w:pStyle w:val="Default"/>
              <w:rPr>
                <w:rFonts w:ascii="Arial" w:hAnsi="Arial" w:cs="Arial"/>
              </w:rPr>
            </w:pPr>
            <w:r w:rsidRPr="00894740">
              <w:rPr>
                <w:rFonts w:ascii="Arial" w:hAnsi="Arial" w:cs="Arial"/>
              </w:rPr>
              <w:t>Postcode en Plaats</w:t>
            </w:r>
          </w:p>
        </w:tc>
        <w:tc>
          <w:tcPr>
            <w:tcW w:w="4814" w:type="dxa"/>
          </w:tcPr>
          <w:p w14:paraId="3A668A5A" w14:textId="77777777" w:rsidR="00894740" w:rsidRPr="00894740" w:rsidRDefault="00894740" w:rsidP="00894740">
            <w:pPr>
              <w:pStyle w:val="Default"/>
              <w:rPr>
                <w:rFonts w:ascii="Arial" w:hAnsi="Arial" w:cs="Arial"/>
              </w:rPr>
            </w:pPr>
          </w:p>
        </w:tc>
      </w:tr>
      <w:tr w:rsidR="00894740" w:rsidRPr="00894740" w14:paraId="2BEF0AD9" w14:textId="77777777" w:rsidTr="00621FC0">
        <w:tc>
          <w:tcPr>
            <w:tcW w:w="4248" w:type="dxa"/>
          </w:tcPr>
          <w:p w14:paraId="618D296C" w14:textId="515AE2EE" w:rsidR="00894740" w:rsidRPr="00894740" w:rsidRDefault="00812553" w:rsidP="00894740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Naam en functie c</w:t>
            </w:r>
            <w:r w:rsidR="00894740" w:rsidRPr="00894740">
              <w:rPr>
                <w:rFonts w:ascii="Arial" w:hAnsi="Arial" w:cs="Arial"/>
              </w:rPr>
              <w:t xml:space="preserve">ontactpersoon </w:t>
            </w:r>
          </w:p>
        </w:tc>
        <w:tc>
          <w:tcPr>
            <w:tcW w:w="4814" w:type="dxa"/>
          </w:tcPr>
          <w:p w14:paraId="7F7AFAA8" w14:textId="77777777" w:rsidR="00894740" w:rsidRPr="00894740" w:rsidRDefault="00894740" w:rsidP="00894740">
            <w:pPr>
              <w:pStyle w:val="Default"/>
              <w:rPr>
                <w:rFonts w:ascii="Arial" w:hAnsi="Arial" w:cs="Arial"/>
              </w:rPr>
            </w:pPr>
          </w:p>
        </w:tc>
      </w:tr>
      <w:tr w:rsidR="00894740" w:rsidRPr="00894740" w14:paraId="73747AFB" w14:textId="77777777" w:rsidTr="00621FC0">
        <w:tc>
          <w:tcPr>
            <w:tcW w:w="4248" w:type="dxa"/>
          </w:tcPr>
          <w:p w14:paraId="0C7FFE94" w14:textId="10B6EB35" w:rsidR="00894740" w:rsidRPr="00894740" w:rsidRDefault="00894740" w:rsidP="00894740">
            <w:pPr>
              <w:pStyle w:val="Default"/>
              <w:rPr>
                <w:rFonts w:ascii="Arial" w:hAnsi="Arial" w:cs="Arial"/>
              </w:rPr>
            </w:pPr>
            <w:r w:rsidRPr="00894740">
              <w:rPr>
                <w:rFonts w:ascii="Arial" w:hAnsi="Arial" w:cs="Arial"/>
              </w:rPr>
              <w:t>Telefoonnummer</w:t>
            </w:r>
            <w:r w:rsidR="00812553">
              <w:rPr>
                <w:rFonts w:ascii="Arial" w:hAnsi="Arial" w:cs="Arial"/>
              </w:rPr>
              <w:t xml:space="preserve"> contactpersoon</w:t>
            </w:r>
          </w:p>
        </w:tc>
        <w:tc>
          <w:tcPr>
            <w:tcW w:w="4814" w:type="dxa"/>
          </w:tcPr>
          <w:p w14:paraId="25561BC7" w14:textId="77777777" w:rsidR="00894740" w:rsidRPr="00894740" w:rsidRDefault="00894740" w:rsidP="00894740">
            <w:pPr>
              <w:pStyle w:val="Default"/>
              <w:rPr>
                <w:rFonts w:ascii="Arial" w:hAnsi="Arial" w:cs="Arial"/>
              </w:rPr>
            </w:pPr>
          </w:p>
        </w:tc>
      </w:tr>
      <w:tr w:rsidR="00812553" w:rsidRPr="00894740" w14:paraId="05AA5188" w14:textId="77777777" w:rsidTr="00621FC0">
        <w:tc>
          <w:tcPr>
            <w:tcW w:w="4248" w:type="dxa"/>
          </w:tcPr>
          <w:p w14:paraId="5AACC278" w14:textId="61DA1E60" w:rsidR="00812553" w:rsidRPr="00894740" w:rsidRDefault="00812553" w:rsidP="00894740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E-mailadres contactpersoon</w:t>
            </w:r>
          </w:p>
        </w:tc>
        <w:tc>
          <w:tcPr>
            <w:tcW w:w="4814" w:type="dxa"/>
          </w:tcPr>
          <w:p w14:paraId="30AD5BDF" w14:textId="77777777" w:rsidR="00812553" w:rsidRPr="00894740" w:rsidRDefault="00812553" w:rsidP="00894740">
            <w:pPr>
              <w:pStyle w:val="Default"/>
              <w:rPr>
                <w:rFonts w:ascii="Arial" w:hAnsi="Arial" w:cs="Arial"/>
              </w:rPr>
            </w:pPr>
          </w:p>
        </w:tc>
      </w:tr>
    </w:tbl>
    <w:p w14:paraId="569ED948" w14:textId="77777777" w:rsidR="00894740" w:rsidRPr="00894740" w:rsidRDefault="00894740" w:rsidP="00894740">
      <w:pPr>
        <w:pStyle w:val="Default"/>
        <w:rPr>
          <w:rFonts w:ascii="Arial" w:hAnsi="Arial" w:cs="Arial"/>
        </w:rPr>
      </w:pPr>
    </w:p>
    <w:tbl>
      <w:tblPr>
        <w:tblStyle w:val="Tabelraster"/>
        <w:tblW w:w="0" w:type="auto"/>
        <w:tblInd w:w="5" w:type="dxa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4243"/>
        <w:gridCol w:w="4814"/>
      </w:tblGrid>
      <w:tr w:rsidR="00894740" w:rsidRPr="00894740" w14:paraId="261392DC" w14:textId="77777777" w:rsidTr="00621FC0">
        <w:trPr>
          <w:trHeight w:val="320"/>
        </w:trPr>
        <w:tc>
          <w:tcPr>
            <w:tcW w:w="9057" w:type="dxa"/>
            <w:gridSpan w:val="2"/>
            <w:shd w:val="pct20" w:color="auto" w:fill="auto"/>
          </w:tcPr>
          <w:p w14:paraId="270280CA" w14:textId="26C0A33F" w:rsidR="00894740" w:rsidRPr="00894740" w:rsidRDefault="00894740" w:rsidP="00894740">
            <w:pPr>
              <w:pStyle w:val="Default"/>
              <w:rPr>
                <w:rFonts w:ascii="Arial" w:hAnsi="Arial" w:cs="Arial"/>
                <w:b/>
              </w:rPr>
            </w:pPr>
            <w:r w:rsidRPr="00894740">
              <w:rPr>
                <w:rFonts w:ascii="Arial" w:hAnsi="Arial" w:cs="Arial"/>
                <w:b/>
              </w:rPr>
              <w:t xml:space="preserve">Omschrijving </w:t>
            </w:r>
            <w:r w:rsidR="00812553" w:rsidRPr="00894740">
              <w:rPr>
                <w:rFonts w:ascii="Arial" w:hAnsi="Arial" w:cs="Arial"/>
                <w:b/>
              </w:rPr>
              <w:t>referentie</w:t>
            </w:r>
            <w:r w:rsidR="00812553">
              <w:rPr>
                <w:rFonts w:ascii="Arial" w:hAnsi="Arial" w:cs="Arial"/>
                <w:b/>
              </w:rPr>
              <w:t>project</w:t>
            </w:r>
          </w:p>
        </w:tc>
      </w:tr>
      <w:tr w:rsidR="00894740" w:rsidRPr="00894740" w14:paraId="30BF2E42" w14:textId="77777777" w:rsidTr="00621FC0">
        <w:tc>
          <w:tcPr>
            <w:tcW w:w="4243" w:type="dxa"/>
          </w:tcPr>
          <w:p w14:paraId="57F5D4B7" w14:textId="4743791C" w:rsidR="00894740" w:rsidRPr="00894740" w:rsidRDefault="00812553" w:rsidP="00894740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Naam project</w:t>
            </w:r>
          </w:p>
        </w:tc>
        <w:tc>
          <w:tcPr>
            <w:tcW w:w="4814" w:type="dxa"/>
          </w:tcPr>
          <w:p w14:paraId="0CEE65AC" w14:textId="77777777" w:rsidR="00894740" w:rsidRPr="00894740" w:rsidRDefault="00894740" w:rsidP="00894740">
            <w:pPr>
              <w:pStyle w:val="Default"/>
              <w:rPr>
                <w:rFonts w:ascii="Arial" w:hAnsi="Arial" w:cs="Arial"/>
              </w:rPr>
            </w:pPr>
          </w:p>
        </w:tc>
      </w:tr>
      <w:tr w:rsidR="00812553" w:rsidRPr="00894740" w14:paraId="04E897F9" w14:textId="77777777" w:rsidTr="00621FC0">
        <w:tc>
          <w:tcPr>
            <w:tcW w:w="4243" w:type="dxa"/>
          </w:tcPr>
          <w:p w14:paraId="5A3F25CC" w14:textId="4CCCF278" w:rsidR="00812553" w:rsidRPr="00894740" w:rsidDel="00812553" w:rsidRDefault="00812553" w:rsidP="00894740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Doel project</w:t>
            </w:r>
          </w:p>
        </w:tc>
        <w:tc>
          <w:tcPr>
            <w:tcW w:w="4814" w:type="dxa"/>
          </w:tcPr>
          <w:p w14:paraId="4399F8BF" w14:textId="77777777" w:rsidR="00812553" w:rsidRPr="00894740" w:rsidRDefault="00812553" w:rsidP="00894740">
            <w:pPr>
              <w:pStyle w:val="Default"/>
              <w:rPr>
                <w:rFonts w:ascii="Arial" w:hAnsi="Arial" w:cs="Arial"/>
              </w:rPr>
            </w:pPr>
          </w:p>
        </w:tc>
      </w:tr>
      <w:tr w:rsidR="00894740" w:rsidRPr="00894740" w14:paraId="25590B54" w14:textId="77777777" w:rsidTr="00621FC0">
        <w:tc>
          <w:tcPr>
            <w:tcW w:w="4243" w:type="dxa"/>
          </w:tcPr>
          <w:p w14:paraId="315E6B5A" w14:textId="01A2651E" w:rsidR="00894740" w:rsidRPr="00894740" w:rsidRDefault="00894740" w:rsidP="00894740">
            <w:pPr>
              <w:pStyle w:val="Default"/>
              <w:rPr>
                <w:rFonts w:ascii="Arial" w:hAnsi="Arial" w:cs="Arial"/>
                <w:b/>
              </w:rPr>
            </w:pPr>
            <w:r w:rsidRPr="00894740">
              <w:rPr>
                <w:rFonts w:ascii="Arial" w:hAnsi="Arial" w:cs="Arial"/>
              </w:rPr>
              <w:t xml:space="preserve">Omschrijving van </w:t>
            </w:r>
            <w:r w:rsidR="00812553">
              <w:rPr>
                <w:rFonts w:ascii="Arial" w:hAnsi="Arial" w:cs="Arial"/>
              </w:rPr>
              <w:t>het</w:t>
            </w:r>
            <w:r w:rsidRPr="00894740">
              <w:rPr>
                <w:rFonts w:ascii="Arial" w:hAnsi="Arial" w:cs="Arial"/>
              </w:rPr>
              <w:t xml:space="preserve"> </w:t>
            </w:r>
            <w:r w:rsidR="00812553" w:rsidRPr="00894740">
              <w:rPr>
                <w:rFonts w:ascii="Arial" w:hAnsi="Arial" w:cs="Arial"/>
              </w:rPr>
              <w:t>referentie</w:t>
            </w:r>
            <w:r w:rsidR="00812553">
              <w:rPr>
                <w:rFonts w:ascii="Arial" w:hAnsi="Arial" w:cs="Arial"/>
              </w:rPr>
              <w:t xml:space="preserve">project </w:t>
            </w:r>
            <w:r w:rsidRPr="00894740">
              <w:rPr>
                <w:rFonts w:ascii="Arial" w:hAnsi="Arial" w:cs="Arial"/>
              </w:rPr>
              <w:t xml:space="preserve">met </w:t>
            </w:r>
            <w:r w:rsidR="00812553">
              <w:rPr>
                <w:rFonts w:ascii="Arial" w:hAnsi="Arial" w:cs="Arial"/>
              </w:rPr>
              <w:t xml:space="preserve">daarbij </w:t>
            </w:r>
            <w:r w:rsidRPr="00894740">
              <w:rPr>
                <w:rFonts w:ascii="Arial" w:hAnsi="Arial" w:cs="Arial"/>
              </w:rPr>
              <w:t>een uiteenzetting van de activiteiten</w:t>
            </w:r>
            <w:r w:rsidR="00812553">
              <w:rPr>
                <w:rFonts w:ascii="Arial" w:hAnsi="Arial" w:cs="Arial"/>
              </w:rPr>
              <w:t>. Uit de omschrijving dient te blijken dat Gegadigde over de vereiste kerncompetentie beschikt.</w:t>
            </w:r>
          </w:p>
        </w:tc>
        <w:tc>
          <w:tcPr>
            <w:tcW w:w="4814" w:type="dxa"/>
          </w:tcPr>
          <w:p w14:paraId="0E491937" w14:textId="77777777" w:rsidR="00894740" w:rsidRPr="00894740" w:rsidRDefault="00894740" w:rsidP="00894740">
            <w:pPr>
              <w:pStyle w:val="Default"/>
              <w:rPr>
                <w:rFonts w:ascii="Arial" w:hAnsi="Arial" w:cs="Arial"/>
              </w:rPr>
            </w:pPr>
          </w:p>
        </w:tc>
      </w:tr>
      <w:tr w:rsidR="00812553" w:rsidRPr="00894740" w14:paraId="6A6A64BC" w14:textId="77777777" w:rsidTr="00621FC0">
        <w:tc>
          <w:tcPr>
            <w:tcW w:w="4243" w:type="dxa"/>
          </w:tcPr>
          <w:p w14:paraId="5FEEDC22" w14:textId="6EA32752" w:rsidR="00812553" w:rsidRPr="00894740" w:rsidRDefault="00812553" w:rsidP="00894740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Omschrijving van de behaalde resultaten.</w:t>
            </w:r>
          </w:p>
        </w:tc>
        <w:tc>
          <w:tcPr>
            <w:tcW w:w="4814" w:type="dxa"/>
          </w:tcPr>
          <w:p w14:paraId="697FE468" w14:textId="77777777" w:rsidR="00812553" w:rsidRPr="00894740" w:rsidRDefault="00812553" w:rsidP="00894740">
            <w:pPr>
              <w:pStyle w:val="Default"/>
              <w:rPr>
                <w:rFonts w:ascii="Arial" w:hAnsi="Arial" w:cs="Arial"/>
              </w:rPr>
            </w:pPr>
          </w:p>
        </w:tc>
      </w:tr>
      <w:tr w:rsidR="00894740" w:rsidRPr="00894740" w14:paraId="42C52111" w14:textId="77777777" w:rsidTr="00621FC0">
        <w:tc>
          <w:tcPr>
            <w:tcW w:w="4243" w:type="dxa"/>
          </w:tcPr>
          <w:p w14:paraId="64145FC5" w14:textId="77777777" w:rsidR="00894740" w:rsidRPr="00894740" w:rsidRDefault="00894740" w:rsidP="00894740">
            <w:pPr>
              <w:pStyle w:val="Default"/>
              <w:rPr>
                <w:rFonts w:ascii="Arial" w:hAnsi="Arial" w:cs="Arial"/>
                <w:b/>
              </w:rPr>
            </w:pPr>
            <w:r w:rsidRPr="00894740">
              <w:rPr>
                <w:rFonts w:ascii="Arial" w:hAnsi="Arial" w:cs="Arial"/>
              </w:rPr>
              <w:t>Opdrachtwaarde (in Euro’s excl. btw)</w:t>
            </w:r>
          </w:p>
        </w:tc>
        <w:tc>
          <w:tcPr>
            <w:tcW w:w="4814" w:type="dxa"/>
          </w:tcPr>
          <w:p w14:paraId="7CAAE2A0" w14:textId="77777777" w:rsidR="00894740" w:rsidRPr="00894740" w:rsidRDefault="00894740" w:rsidP="00894740">
            <w:pPr>
              <w:pStyle w:val="Default"/>
              <w:rPr>
                <w:rFonts w:ascii="Arial" w:hAnsi="Arial" w:cs="Arial"/>
              </w:rPr>
            </w:pPr>
          </w:p>
        </w:tc>
      </w:tr>
      <w:tr w:rsidR="00894740" w:rsidRPr="00894740" w14:paraId="6C17ED99" w14:textId="77777777" w:rsidTr="00621FC0">
        <w:tc>
          <w:tcPr>
            <w:tcW w:w="4243" w:type="dxa"/>
          </w:tcPr>
          <w:p w14:paraId="1F925648" w14:textId="77777777" w:rsidR="00894740" w:rsidRPr="00894740" w:rsidRDefault="00894740" w:rsidP="00894740">
            <w:pPr>
              <w:pStyle w:val="Default"/>
              <w:rPr>
                <w:rFonts w:ascii="Arial" w:hAnsi="Arial" w:cs="Arial"/>
                <w:b/>
              </w:rPr>
            </w:pPr>
            <w:r w:rsidRPr="00894740">
              <w:rPr>
                <w:rFonts w:ascii="Arial" w:hAnsi="Arial" w:cs="Arial"/>
              </w:rPr>
              <w:lastRenderedPageBreak/>
              <w:t>Datum opdrachtverlening</w:t>
            </w:r>
          </w:p>
        </w:tc>
        <w:tc>
          <w:tcPr>
            <w:tcW w:w="4814" w:type="dxa"/>
          </w:tcPr>
          <w:p w14:paraId="4C04B81C" w14:textId="77777777" w:rsidR="00894740" w:rsidRPr="00894740" w:rsidRDefault="00894740" w:rsidP="00894740">
            <w:pPr>
              <w:pStyle w:val="Default"/>
              <w:rPr>
                <w:rFonts w:ascii="Arial" w:hAnsi="Arial" w:cs="Arial"/>
              </w:rPr>
            </w:pPr>
          </w:p>
        </w:tc>
      </w:tr>
      <w:tr w:rsidR="00812553" w:rsidRPr="00894740" w14:paraId="4A078C38" w14:textId="77777777" w:rsidTr="00621FC0">
        <w:tc>
          <w:tcPr>
            <w:tcW w:w="4243" w:type="dxa"/>
          </w:tcPr>
          <w:p w14:paraId="5A6F2C5B" w14:textId="54FDF14A" w:rsidR="00812553" w:rsidRPr="00894740" w:rsidRDefault="00812553" w:rsidP="00894740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Startdatum uitvoering </w:t>
            </w:r>
          </w:p>
        </w:tc>
        <w:tc>
          <w:tcPr>
            <w:tcW w:w="4814" w:type="dxa"/>
          </w:tcPr>
          <w:p w14:paraId="76057287" w14:textId="77777777" w:rsidR="00812553" w:rsidRPr="00894740" w:rsidRDefault="00812553" w:rsidP="00894740">
            <w:pPr>
              <w:pStyle w:val="Default"/>
              <w:rPr>
                <w:rFonts w:ascii="Arial" w:hAnsi="Arial" w:cs="Arial"/>
              </w:rPr>
            </w:pPr>
          </w:p>
        </w:tc>
      </w:tr>
      <w:tr w:rsidR="00894740" w:rsidRPr="00894740" w14:paraId="556DE16E" w14:textId="77777777" w:rsidTr="00621FC0">
        <w:tc>
          <w:tcPr>
            <w:tcW w:w="4243" w:type="dxa"/>
          </w:tcPr>
          <w:p w14:paraId="6D030835" w14:textId="4E0DE240" w:rsidR="00894740" w:rsidRPr="00894740" w:rsidRDefault="00894740" w:rsidP="00894740">
            <w:pPr>
              <w:pStyle w:val="Default"/>
              <w:rPr>
                <w:rFonts w:ascii="Arial" w:hAnsi="Arial" w:cs="Arial"/>
                <w:b/>
              </w:rPr>
            </w:pPr>
            <w:r w:rsidRPr="00894740">
              <w:rPr>
                <w:rFonts w:ascii="Arial" w:hAnsi="Arial" w:cs="Arial"/>
              </w:rPr>
              <w:t xml:space="preserve">Einddatum </w:t>
            </w:r>
            <w:r w:rsidR="00812553">
              <w:rPr>
                <w:rFonts w:ascii="Arial" w:hAnsi="Arial" w:cs="Arial"/>
              </w:rPr>
              <w:t>uitvoering</w:t>
            </w:r>
          </w:p>
        </w:tc>
        <w:tc>
          <w:tcPr>
            <w:tcW w:w="4814" w:type="dxa"/>
          </w:tcPr>
          <w:p w14:paraId="285EBC63" w14:textId="77777777" w:rsidR="00894740" w:rsidRPr="00894740" w:rsidRDefault="00894740" w:rsidP="00894740">
            <w:pPr>
              <w:pStyle w:val="Default"/>
              <w:rPr>
                <w:rFonts w:ascii="Arial" w:hAnsi="Arial" w:cs="Arial"/>
              </w:rPr>
            </w:pPr>
          </w:p>
        </w:tc>
      </w:tr>
      <w:tr w:rsidR="00894740" w:rsidRPr="00894740" w14:paraId="02BD79BF" w14:textId="77777777" w:rsidTr="00621FC0">
        <w:tc>
          <w:tcPr>
            <w:tcW w:w="4243" w:type="dxa"/>
          </w:tcPr>
          <w:p w14:paraId="736E0D07" w14:textId="05AD8D7E" w:rsidR="00894740" w:rsidRPr="00894740" w:rsidRDefault="00894740" w:rsidP="00894740">
            <w:pPr>
              <w:pStyle w:val="Default"/>
              <w:rPr>
                <w:rFonts w:ascii="Arial" w:hAnsi="Arial" w:cs="Arial"/>
              </w:rPr>
            </w:pPr>
            <w:r w:rsidRPr="00894740">
              <w:rPr>
                <w:rFonts w:ascii="Arial" w:hAnsi="Arial" w:cs="Arial"/>
              </w:rPr>
              <w:t xml:space="preserve">De opdracht is in </w:t>
            </w:r>
            <w:r w:rsidR="00812553">
              <w:rPr>
                <w:rFonts w:ascii="Arial" w:hAnsi="Arial" w:cs="Arial"/>
              </w:rPr>
              <w:t xml:space="preserve">samenwerking met anderen </w:t>
            </w:r>
            <w:r w:rsidRPr="00894740">
              <w:rPr>
                <w:rFonts w:ascii="Arial" w:hAnsi="Arial" w:cs="Arial"/>
              </w:rPr>
              <w:t>uitgevoerd</w:t>
            </w:r>
            <w:r w:rsidR="004E220B">
              <w:rPr>
                <w:rFonts w:ascii="Arial" w:hAnsi="Arial" w:cs="Arial"/>
              </w:rPr>
              <w:t xml:space="preserve"> (</w:t>
            </w:r>
            <w:proofErr w:type="spellStart"/>
            <w:r w:rsidR="004E220B">
              <w:rPr>
                <w:rFonts w:ascii="Arial" w:hAnsi="Arial" w:cs="Arial"/>
              </w:rPr>
              <w:t>combinanten</w:t>
            </w:r>
            <w:proofErr w:type="spellEnd"/>
            <w:r w:rsidR="004E220B">
              <w:rPr>
                <w:rFonts w:ascii="Arial" w:hAnsi="Arial" w:cs="Arial"/>
              </w:rPr>
              <w:t>, hoofdaannemers, onderaannemers, nevenaannemers)</w:t>
            </w:r>
          </w:p>
        </w:tc>
        <w:tc>
          <w:tcPr>
            <w:tcW w:w="4814" w:type="dxa"/>
          </w:tcPr>
          <w:p w14:paraId="5FF6BE1A" w14:textId="77777777" w:rsidR="00894740" w:rsidRPr="00894740" w:rsidRDefault="00D26C28" w:rsidP="00894740">
            <w:pPr>
              <w:pStyle w:val="Defaul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86562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4740" w:rsidRPr="0089474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94740" w:rsidRPr="00894740">
              <w:rPr>
                <w:rFonts w:ascii="Arial" w:hAnsi="Arial" w:cs="Arial"/>
              </w:rPr>
              <w:t xml:space="preserve"> Ja / </w:t>
            </w:r>
            <w:sdt>
              <w:sdtPr>
                <w:rPr>
                  <w:rFonts w:ascii="Arial" w:hAnsi="Arial" w:cs="Arial"/>
                </w:rPr>
                <w:id w:val="-11877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4740" w:rsidRPr="0089474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94740" w:rsidRPr="00894740">
              <w:rPr>
                <w:rFonts w:ascii="Arial" w:hAnsi="Arial" w:cs="Arial"/>
              </w:rPr>
              <w:t xml:space="preserve"> Nee</w:t>
            </w:r>
          </w:p>
          <w:p w14:paraId="17E7CF54" w14:textId="77777777" w:rsidR="00894740" w:rsidRPr="00894740" w:rsidRDefault="00894740" w:rsidP="00894740">
            <w:pPr>
              <w:pStyle w:val="Default"/>
              <w:rPr>
                <w:rFonts w:ascii="Arial" w:hAnsi="Arial" w:cs="Arial"/>
              </w:rPr>
            </w:pPr>
            <w:r w:rsidRPr="00894740">
              <w:rPr>
                <w:rFonts w:ascii="Arial" w:hAnsi="Arial" w:cs="Arial"/>
              </w:rPr>
              <w:t>Indien Ja:</w:t>
            </w:r>
          </w:p>
          <w:p w14:paraId="330981DD" w14:textId="6E19CA5A" w:rsidR="00894740" w:rsidRPr="00894740" w:rsidRDefault="00894740" w:rsidP="00894740">
            <w:pPr>
              <w:pStyle w:val="Defaul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94740">
              <w:rPr>
                <w:rFonts w:ascii="Arial" w:hAnsi="Arial" w:cs="Arial"/>
              </w:rPr>
              <w:t xml:space="preserve">De namen van de overige participanten in de </w:t>
            </w:r>
            <w:r w:rsidR="00812553">
              <w:rPr>
                <w:rFonts w:ascii="Arial" w:hAnsi="Arial" w:cs="Arial"/>
              </w:rPr>
              <w:t>samenwerking</w:t>
            </w:r>
            <w:r w:rsidRPr="00894740">
              <w:rPr>
                <w:rFonts w:ascii="Arial" w:hAnsi="Arial" w:cs="Arial"/>
              </w:rPr>
              <w:t xml:space="preserve">: </w:t>
            </w:r>
            <w:r w:rsidRPr="00894740">
              <w:rPr>
                <w:rFonts w:ascii="Arial" w:hAnsi="Arial" w:cs="Arial"/>
                <w:highlight w:val="lightGray"/>
              </w:rPr>
              <w:t>…</w:t>
            </w:r>
          </w:p>
          <w:p w14:paraId="3DE67A61" w14:textId="1B8AE8CB" w:rsidR="00812553" w:rsidRDefault="00812553" w:rsidP="00894740">
            <w:pPr>
              <w:pStyle w:val="Defaul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Beschrijving van de werkzaamheden en verantwoordelijkheden van Gegadigde:</w:t>
            </w:r>
          </w:p>
          <w:p w14:paraId="0EC7C58B" w14:textId="684BC58C" w:rsidR="00894740" w:rsidRPr="00894740" w:rsidRDefault="00894740" w:rsidP="00894740">
            <w:pPr>
              <w:pStyle w:val="Defaul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94740">
              <w:rPr>
                <w:rFonts w:ascii="Arial" w:hAnsi="Arial" w:cs="Arial"/>
              </w:rPr>
              <w:t xml:space="preserve">De juridische participatieverhouding: </w:t>
            </w:r>
            <w:r w:rsidRPr="00894740">
              <w:rPr>
                <w:rFonts w:ascii="Arial" w:hAnsi="Arial" w:cs="Arial"/>
                <w:highlight w:val="lightGray"/>
              </w:rPr>
              <w:t>…</w:t>
            </w:r>
          </w:p>
          <w:p w14:paraId="20F21933" w14:textId="6E74C5A5" w:rsidR="00894740" w:rsidRPr="00894740" w:rsidRDefault="00894740" w:rsidP="00894740">
            <w:pPr>
              <w:pStyle w:val="Defaul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94740">
              <w:rPr>
                <w:rFonts w:ascii="Arial" w:hAnsi="Arial" w:cs="Arial"/>
              </w:rPr>
              <w:t xml:space="preserve">Percentage aandeel van iedere participant in de </w:t>
            </w:r>
            <w:r w:rsidR="00812553">
              <w:rPr>
                <w:rFonts w:ascii="Arial" w:hAnsi="Arial" w:cs="Arial"/>
              </w:rPr>
              <w:t>samenwerking</w:t>
            </w:r>
            <w:r w:rsidRPr="00894740">
              <w:rPr>
                <w:rFonts w:ascii="Arial" w:hAnsi="Arial" w:cs="Arial"/>
              </w:rPr>
              <w:t xml:space="preserve">: </w:t>
            </w:r>
            <w:r w:rsidRPr="00894740">
              <w:rPr>
                <w:rFonts w:ascii="Arial" w:hAnsi="Arial" w:cs="Arial"/>
                <w:highlight w:val="lightGray"/>
              </w:rPr>
              <w:t>…</w:t>
            </w:r>
          </w:p>
        </w:tc>
      </w:tr>
      <w:tr w:rsidR="00812553" w:rsidRPr="00894740" w14:paraId="12EE15CE" w14:textId="77777777" w:rsidTr="00621FC0">
        <w:tc>
          <w:tcPr>
            <w:tcW w:w="4243" w:type="dxa"/>
          </w:tcPr>
          <w:p w14:paraId="340875C2" w14:textId="6D7B6001" w:rsidR="00812553" w:rsidRPr="00894740" w:rsidRDefault="00812553" w:rsidP="00894740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Tevreden opdrachtgever?</w:t>
            </w:r>
          </w:p>
        </w:tc>
        <w:tc>
          <w:tcPr>
            <w:tcW w:w="4814" w:type="dxa"/>
          </w:tcPr>
          <w:p w14:paraId="439A5650" w14:textId="4F6BF9EA" w:rsidR="00812553" w:rsidRPr="00894740" w:rsidRDefault="00812553" w:rsidP="00894740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 / nee (doorhalen wat niet van toepassing is)</w:t>
            </w:r>
          </w:p>
        </w:tc>
      </w:tr>
      <w:tr w:rsidR="00894740" w:rsidRPr="00894740" w14:paraId="75897E17" w14:textId="77777777" w:rsidTr="00621FC0">
        <w:tc>
          <w:tcPr>
            <w:tcW w:w="4243" w:type="dxa"/>
          </w:tcPr>
          <w:p w14:paraId="39F43B0D" w14:textId="77777777" w:rsidR="00894740" w:rsidRPr="00894740" w:rsidRDefault="00894740" w:rsidP="00894740">
            <w:pPr>
              <w:pStyle w:val="Default"/>
              <w:rPr>
                <w:rFonts w:ascii="Arial" w:hAnsi="Arial" w:cs="Arial"/>
                <w:b/>
              </w:rPr>
            </w:pPr>
            <w:r w:rsidRPr="00894740">
              <w:rPr>
                <w:rFonts w:ascii="Arial" w:hAnsi="Arial" w:cs="Arial"/>
              </w:rPr>
              <w:t>Bijzonderheden</w:t>
            </w:r>
          </w:p>
        </w:tc>
        <w:tc>
          <w:tcPr>
            <w:tcW w:w="4814" w:type="dxa"/>
          </w:tcPr>
          <w:p w14:paraId="698A3112" w14:textId="77777777" w:rsidR="00894740" w:rsidRPr="00894740" w:rsidRDefault="00894740" w:rsidP="00894740">
            <w:pPr>
              <w:pStyle w:val="Default"/>
              <w:rPr>
                <w:rFonts w:ascii="Arial" w:hAnsi="Arial" w:cs="Arial"/>
              </w:rPr>
            </w:pPr>
          </w:p>
        </w:tc>
      </w:tr>
    </w:tbl>
    <w:p w14:paraId="36B7308B" w14:textId="77777777" w:rsidR="00894740" w:rsidRPr="00894740" w:rsidRDefault="00894740" w:rsidP="00894740">
      <w:pPr>
        <w:pStyle w:val="Default"/>
        <w:rPr>
          <w:rFonts w:ascii="Arial" w:hAnsi="Arial" w:cs="Arial"/>
        </w:rPr>
      </w:pPr>
    </w:p>
    <w:p w14:paraId="76B445D9" w14:textId="77777777" w:rsidR="00894740" w:rsidRPr="00894740" w:rsidRDefault="00894740" w:rsidP="00894740">
      <w:pPr>
        <w:pStyle w:val="Default"/>
        <w:rPr>
          <w:rFonts w:ascii="Arial" w:hAnsi="Arial" w:cs="Arial"/>
        </w:rPr>
      </w:pPr>
      <w:r w:rsidRPr="00894740">
        <w:rPr>
          <w:rFonts w:ascii="Arial" w:hAnsi="Arial" w:cs="Arial"/>
        </w:rPr>
        <w:t>Aldus naar waarheid ingevuld</w:t>
      </w:r>
    </w:p>
    <w:p w14:paraId="7CE888B2" w14:textId="77777777" w:rsidR="00894740" w:rsidRPr="00894740" w:rsidRDefault="00894740" w:rsidP="00894740">
      <w:pPr>
        <w:pStyle w:val="Default"/>
        <w:rPr>
          <w:rFonts w:ascii="Arial" w:hAnsi="Arial" w:cs="Arial"/>
        </w:rPr>
      </w:pPr>
    </w:p>
    <w:tbl>
      <w:tblPr>
        <w:tblStyle w:val="Tabelraster"/>
        <w:tblW w:w="0" w:type="auto"/>
        <w:tblInd w:w="5" w:type="dxa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5519"/>
        <w:gridCol w:w="3538"/>
      </w:tblGrid>
      <w:tr w:rsidR="00894740" w:rsidRPr="00894740" w14:paraId="0FFB3E5A" w14:textId="77777777" w:rsidTr="00621FC0">
        <w:trPr>
          <w:trHeight w:val="320"/>
        </w:trPr>
        <w:tc>
          <w:tcPr>
            <w:tcW w:w="9057" w:type="dxa"/>
            <w:gridSpan w:val="2"/>
            <w:shd w:val="pct20" w:color="auto" w:fill="auto"/>
          </w:tcPr>
          <w:p w14:paraId="7FD10008" w14:textId="110ABFA4" w:rsidR="00894740" w:rsidRPr="00894740" w:rsidRDefault="00894740" w:rsidP="00894740">
            <w:pPr>
              <w:pStyle w:val="Default"/>
              <w:rPr>
                <w:rFonts w:ascii="Arial" w:hAnsi="Arial" w:cs="Arial"/>
                <w:b/>
              </w:rPr>
            </w:pPr>
            <w:r w:rsidRPr="00894740">
              <w:rPr>
                <w:rFonts w:ascii="Arial" w:hAnsi="Arial" w:cs="Arial"/>
                <w:b/>
              </w:rPr>
              <w:t>Ondertekening</w:t>
            </w:r>
            <w:r w:rsidR="005E0C9A">
              <w:rPr>
                <w:rFonts w:ascii="Arial" w:hAnsi="Arial" w:cs="Arial"/>
                <w:b/>
              </w:rPr>
              <w:t xml:space="preserve"> Gegadigde</w:t>
            </w:r>
          </w:p>
        </w:tc>
      </w:tr>
      <w:tr w:rsidR="00894740" w:rsidRPr="00894740" w14:paraId="33148374" w14:textId="77777777" w:rsidTr="00621FC0">
        <w:tc>
          <w:tcPr>
            <w:tcW w:w="5519" w:type="dxa"/>
          </w:tcPr>
          <w:p w14:paraId="3493B785" w14:textId="7915B81F" w:rsidR="00894740" w:rsidRPr="00894740" w:rsidRDefault="00894740" w:rsidP="00894740">
            <w:pPr>
              <w:pStyle w:val="Default"/>
              <w:rPr>
                <w:rFonts w:ascii="Arial" w:hAnsi="Arial" w:cs="Arial"/>
              </w:rPr>
            </w:pPr>
            <w:r w:rsidRPr="00894740">
              <w:rPr>
                <w:rFonts w:ascii="Arial" w:hAnsi="Arial" w:cs="Arial"/>
              </w:rPr>
              <w:t xml:space="preserve">Naam gegadigde </w:t>
            </w:r>
          </w:p>
        </w:tc>
        <w:tc>
          <w:tcPr>
            <w:tcW w:w="3538" w:type="dxa"/>
          </w:tcPr>
          <w:p w14:paraId="21F44555" w14:textId="77777777" w:rsidR="00894740" w:rsidRPr="00894740" w:rsidRDefault="00894740" w:rsidP="00894740">
            <w:pPr>
              <w:pStyle w:val="Default"/>
              <w:rPr>
                <w:rFonts w:ascii="Arial" w:hAnsi="Arial" w:cs="Arial"/>
              </w:rPr>
            </w:pPr>
          </w:p>
        </w:tc>
      </w:tr>
      <w:tr w:rsidR="00894740" w:rsidRPr="00894740" w14:paraId="18FCA00F" w14:textId="77777777" w:rsidTr="00621FC0">
        <w:tc>
          <w:tcPr>
            <w:tcW w:w="5519" w:type="dxa"/>
          </w:tcPr>
          <w:p w14:paraId="3503CE1C" w14:textId="51456569" w:rsidR="00894740" w:rsidRPr="00894740" w:rsidRDefault="00894740" w:rsidP="00894740">
            <w:pPr>
              <w:pStyle w:val="Default"/>
              <w:rPr>
                <w:rFonts w:ascii="Arial" w:hAnsi="Arial" w:cs="Arial"/>
              </w:rPr>
            </w:pPr>
            <w:r w:rsidRPr="00894740">
              <w:rPr>
                <w:rFonts w:ascii="Arial" w:hAnsi="Arial" w:cs="Arial"/>
              </w:rPr>
              <w:t xml:space="preserve">Naam en functie </w:t>
            </w:r>
            <w:r w:rsidR="00812553">
              <w:rPr>
                <w:rFonts w:ascii="Arial" w:hAnsi="Arial" w:cs="Arial"/>
              </w:rPr>
              <w:t>rechtsgeldige vertegenwoordiger</w:t>
            </w:r>
          </w:p>
        </w:tc>
        <w:tc>
          <w:tcPr>
            <w:tcW w:w="3538" w:type="dxa"/>
          </w:tcPr>
          <w:p w14:paraId="6E06E142" w14:textId="77777777" w:rsidR="00894740" w:rsidRPr="00894740" w:rsidRDefault="00894740" w:rsidP="00894740">
            <w:pPr>
              <w:pStyle w:val="Default"/>
              <w:rPr>
                <w:rFonts w:ascii="Arial" w:hAnsi="Arial" w:cs="Arial"/>
              </w:rPr>
            </w:pPr>
          </w:p>
        </w:tc>
      </w:tr>
      <w:tr w:rsidR="00894740" w:rsidRPr="00894740" w14:paraId="00799E76" w14:textId="77777777" w:rsidTr="00621FC0">
        <w:tc>
          <w:tcPr>
            <w:tcW w:w="5519" w:type="dxa"/>
          </w:tcPr>
          <w:p w14:paraId="2E951553" w14:textId="77777777" w:rsidR="00894740" w:rsidRPr="00894740" w:rsidRDefault="00894740" w:rsidP="00894740">
            <w:pPr>
              <w:pStyle w:val="Default"/>
              <w:rPr>
                <w:rFonts w:ascii="Arial" w:hAnsi="Arial" w:cs="Arial"/>
              </w:rPr>
            </w:pPr>
            <w:r w:rsidRPr="00894740">
              <w:rPr>
                <w:rFonts w:ascii="Arial" w:hAnsi="Arial" w:cs="Arial"/>
              </w:rPr>
              <w:t>Plaats</w:t>
            </w:r>
          </w:p>
        </w:tc>
        <w:tc>
          <w:tcPr>
            <w:tcW w:w="3538" w:type="dxa"/>
          </w:tcPr>
          <w:p w14:paraId="285FDBA2" w14:textId="77777777" w:rsidR="00894740" w:rsidRPr="00894740" w:rsidRDefault="00894740" w:rsidP="00894740">
            <w:pPr>
              <w:pStyle w:val="Default"/>
              <w:rPr>
                <w:rFonts w:ascii="Arial" w:hAnsi="Arial" w:cs="Arial"/>
              </w:rPr>
            </w:pPr>
          </w:p>
        </w:tc>
      </w:tr>
      <w:tr w:rsidR="00894740" w:rsidRPr="00894740" w14:paraId="0E22EEE3" w14:textId="77777777" w:rsidTr="00621FC0">
        <w:tc>
          <w:tcPr>
            <w:tcW w:w="5519" w:type="dxa"/>
          </w:tcPr>
          <w:p w14:paraId="54C0C8B7" w14:textId="77777777" w:rsidR="00894740" w:rsidRPr="00894740" w:rsidRDefault="00894740" w:rsidP="00894740">
            <w:pPr>
              <w:pStyle w:val="Default"/>
              <w:rPr>
                <w:rFonts w:ascii="Arial" w:hAnsi="Arial" w:cs="Arial"/>
              </w:rPr>
            </w:pPr>
            <w:r w:rsidRPr="00894740">
              <w:rPr>
                <w:rFonts w:ascii="Arial" w:hAnsi="Arial" w:cs="Arial"/>
              </w:rPr>
              <w:t>Datum</w:t>
            </w:r>
          </w:p>
        </w:tc>
        <w:tc>
          <w:tcPr>
            <w:tcW w:w="3538" w:type="dxa"/>
          </w:tcPr>
          <w:p w14:paraId="02E10900" w14:textId="77777777" w:rsidR="00894740" w:rsidRPr="00894740" w:rsidRDefault="00894740" w:rsidP="00894740">
            <w:pPr>
              <w:pStyle w:val="Default"/>
              <w:rPr>
                <w:rFonts w:ascii="Arial" w:hAnsi="Arial" w:cs="Arial"/>
              </w:rPr>
            </w:pPr>
          </w:p>
        </w:tc>
      </w:tr>
      <w:tr w:rsidR="00894740" w:rsidRPr="00894740" w14:paraId="50D3C453" w14:textId="77777777" w:rsidTr="00621FC0">
        <w:tc>
          <w:tcPr>
            <w:tcW w:w="5519" w:type="dxa"/>
          </w:tcPr>
          <w:p w14:paraId="6D33428C" w14:textId="4A464740" w:rsidR="00894740" w:rsidRPr="00894740" w:rsidRDefault="00894740" w:rsidP="00894740">
            <w:pPr>
              <w:pStyle w:val="Default"/>
              <w:rPr>
                <w:rFonts w:ascii="Arial" w:hAnsi="Arial" w:cs="Arial"/>
              </w:rPr>
            </w:pPr>
            <w:r w:rsidRPr="00894740">
              <w:rPr>
                <w:rFonts w:ascii="Arial" w:hAnsi="Arial" w:cs="Arial"/>
              </w:rPr>
              <w:t>Handtekening</w:t>
            </w:r>
            <w:r w:rsidR="00812553">
              <w:rPr>
                <w:rFonts w:ascii="Arial" w:hAnsi="Arial" w:cs="Arial"/>
              </w:rPr>
              <w:t xml:space="preserve"> rechtsgeldige vertegenwoordiger</w:t>
            </w:r>
          </w:p>
        </w:tc>
        <w:tc>
          <w:tcPr>
            <w:tcW w:w="3538" w:type="dxa"/>
          </w:tcPr>
          <w:p w14:paraId="628CDBA9" w14:textId="77777777" w:rsidR="00894740" w:rsidRPr="00894740" w:rsidRDefault="00894740" w:rsidP="00894740">
            <w:pPr>
              <w:pStyle w:val="Default"/>
              <w:rPr>
                <w:rFonts w:ascii="Arial" w:hAnsi="Arial" w:cs="Arial"/>
              </w:rPr>
            </w:pPr>
          </w:p>
        </w:tc>
      </w:tr>
    </w:tbl>
    <w:p w14:paraId="671F8D80" w14:textId="77777777" w:rsidR="00894740" w:rsidRPr="00894740" w:rsidRDefault="00894740" w:rsidP="00894740">
      <w:pPr>
        <w:pStyle w:val="Default"/>
        <w:rPr>
          <w:rFonts w:ascii="Arial" w:hAnsi="Arial" w:cs="Arial"/>
        </w:rPr>
      </w:pPr>
    </w:p>
    <w:p w14:paraId="4084502D" w14:textId="1B88E326" w:rsidR="00894740" w:rsidRPr="00894740" w:rsidRDefault="00894740" w:rsidP="00894740">
      <w:pPr>
        <w:pStyle w:val="Default"/>
        <w:rPr>
          <w:rFonts w:ascii="Arial" w:hAnsi="Arial" w:cs="Arial"/>
        </w:rPr>
      </w:pPr>
      <w:r w:rsidRPr="00894740">
        <w:rPr>
          <w:rFonts w:ascii="Arial" w:hAnsi="Arial" w:cs="Arial"/>
        </w:rPr>
        <w:t>In geval van een aanmelding als samenwerkingsverband van ondernemers (combinatie) dienen alle gegadigden dit formulier te ondertekenen (de opsomming herhalen zo vaak als nodig is).</w:t>
      </w:r>
    </w:p>
    <w:p w14:paraId="2F049EAC" w14:textId="77777777" w:rsidR="00894740" w:rsidRPr="00894740" w:rsidRDefault="00894740" w:rsidP="00894740">
      <w:pPr>
        <w:pStyle w:val="Default"/>
        <w:rPr>
          <w:rFonts w:ascii="Arial" w:hAnsi="Arial" w:cs="Arial"/>
        </w:rPr>
      </w:pPr>
    </w:p>
    <w:tbl>
      <w:tblPr>
        <w:tblStyle w:val="Tabelraster"/>
        <w:tblW w:w="0" w:type="auto"/>
        <w:tblInd w:w="5" w:type="dxa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5519"/>
        <w:gridCol w:w="3538"/>
      </w:tblGrid>
      <w:tr w:rsidR="00894740" w:rsidRPr="00894740" w14:paraId="67898272" w14:textId="77777777" w:rsidTr="00621FC0">
        <w:trPr>
          <w:trHeight w:val="320"/>
        </w:trPr>
        <w:tc>
          <w:tcPr>
            <w:tcW w:w="9057" w:type="dxa"/>
            <w:gridSpan w:val="2"/>
            <w:shd w:val="pct20" w:color="auto" w:fill="auto"/>
          </w:tcPr>
          <w:p w14:paraId="5F47FB88" w14:textId="77777777" w:rsidR="00894740" w:rsidRPr="00894740" w:rsidRDefault="00894740" w:rsidP="00894740">
            <w:pPr>
              <w:pStyle w:val="Default"/>
              <w:rPr>
                <w:rFonts w:ascii="Arial" w:hAnsi="Arial" w:cs="Arial"/>
                <w:b/>
              </w:rPr>
            </w:pPr>
          </w:p>
        </w:tc>
      </w:tr>
      <w:tr w:rsidR="00894740" w:rsidRPr="00894740" w14:paraId="6613B852" w14:textId="77777777" w:rsidTr="00621FC0">
        <w:tc>
          <w:tcPr>
            <w:tcW w:w="5519" w:type="dxa"/>
          </w:tcPr>
          <w:p w14:paraId="215E3ACA" w14:textId="6D7EE9C4" w:rsidR="00894740" w:rsidRPr="00894740" w:rsidRDefault="00894740" w:rsidP="00894740">
            <w:pPr>
              <w:pStyle w:val="Default"/>
              <w:rPr>
                <w:rFonts w:ascii="Arial" w:hAnsi="Arial" w:cs="Arial"/>
              </w:rPr>
            </w:pPr>
            <w:r w:rsidRPr="00894740">
              <w:rPr>
                <w:rFonts w:ascii="Arial" w:hAnsi="Arial" w:cs="Arial"/>
              </w:rPr>
              <w:t xml:space="preserve">Naam gegadigde </w:t>
            </w:r>
          </w:p>
        </w:tc>
        <w:tc>
          <w:tcPr>
            <w:tcW w:w="3538" w:type="dxa"/>
          </w:tcPr>
          <w:p w14:paraId="37021606" w14:textId="77777777" w:rsidR="00894740" w:rsidRPr="00894740" w:rsidRDefault="00894740" w:rsidP="00894740">
            <w:pPr>
              <w:pStyle w:val="Default"/>
              <w:rPr>
                <w:rFonts w:ascii="Arial" w:hAnsi="Arial" w:cs="Arial"/>
              </w:rPr>
            </w:pPr>
          </w:p>
        </w:tc>
      </w:tr>
      <w:tr w:rsidR="00894740" w:rsidRPr="00894740" w14:paraId="207B0A4A" w14:textId="77777777" w:rsidTr="00621FC0">
        <w:tc>
          <w:tcPr>
            <w:tcW w:w="5519" w:type="dxa"/>
          </w:tcPr>
          <w:p w14:paraId="1D932152" w14:textId="38DAF08D" w:rsidR="00894740" w:rsidRPr="00894740" w:rsidRDefault="00894740" w:rsidP="00894740">
            <w:pPr>
              <w:pStyle w:val="Default"/>
              <w:rPr>
                <w:rFonts w:ascii="Arial" w:hAnsi="Arial" w:cs="Arial"/>
              </w:rPr>
            </w:pPr>
            <w:r w:rsidRPr="00894740">
              <w:rPr>
                <w:rFonts w:ascii="Arial" w:hAnsi="Arial" w:cs="Arial"/>
              </w:rPr>
              <w:t xml:space="preserve">Naam en functie </w:t>
            </w:r>
            <w:r w:rsidR="00812553">
              <w:rPr>
                <w:rFonts w:ascii="Arial" w:hAnsi="Arial" w:cs="Arial"/>
              </w:rPr>
              <w:t>rechtsgeldige vertegenwoordiger</w:t>
            </w:r>
          </w:p>
        </w:tc>
        <w:tc>
          <w:tcPr>
            <w:tcW w:w="3538" w:type="dxa"/>
          </w:tcPr>
          <w:p w14:paraId="3072001C" w14:textId="77777777" w:rsidR="00894740" w:rsidRPr="00894740" w:rsidRDefault="00894740" w:rsidP="00894740">
            <w:pPr>
              <w:pStyle w:val="Default"/>
              <w:rPr>
                <w:rFonts w:ascii="Arial" w:hAnsi="Arial" w:cs="Arial"/>
              </w:rPr>
            </w:pPr>
          </w:p>
        </w:tc>
      </w:tr>
      <w:tr w:rsidR="00894740" w:rsidRPr="00894740" w14:paraId="58949AFE" w14:textId="77777777" w:rsidTr="00621FC0">
        <w:tc>
          <w:tcPr>
            <w:tcW w:w="5519" w:type="dxa"/>
          </w:tcPr>
          <w:p w14:paraId="2B4683BD" w14:textId="77777777" w:rsidR="00894740" w:rsidRPr="00894740" w:rsidRDefault="00894740" w:rsidP="00894740">
            <w:pPr>
              <w:pStyle w:val="Default"/>
              <w:rPr>
                <w:rFonts w:ascii="Arial" w:hAnsi="Arial" w:cs="Arial"/>
              </w:rPr>
            </w:pPr>
            <w:r w:rsidRPr="00894740">
              <w:rPr>
                <w:rFonts w:ascii="Arial" w:hAnsi="Arial" w:cs="Arial"/>
              </w:rPr>
              <w:t>Plaats</w:t>
            </w:r>
          </w:p>
        </w:tc>
        <w:tc>
          <w:tcPr>
            <w:tcW w:w="3538" w:type="dxa"/>
          </w:tcPr>
          <w:p w14:paraId="4B38AEBE" w14:textId="77777777" w:rsidR="00894740" w:rsidRPr="00894740" w:rsidRDefault="00894740" w:rsidP="00894740">
            <w:pPr>
              <w:pStyle w:val="Default"/>
              <w:rPr>
                <w:rFonts w:ascii="Arial" w:hAnsi="Arial" w:cs="Arial"/>
              </w:rPr>
            </w:pPr>
          </w:p>
        </w:tc>
      </w:tr>
      <w:tr w:rsidR="00894740" w:rsidRPr="00894740" w14:paraId="644B60FC" w14:textId="77777777" w:rsidTr="00621FC0">
        <w:tc>
          <w:tcPr>
            <w:tcW w:w="5519" w:type="dxa"/>
          </w:tcPr>
          <w:p w14:paraId="580AF8A9" w14:textId="77777777" w:rsidR="00894740" w:rsidRPr="00894740" w:rsidRDefault="00894740" w:rsidP="00894740">
            <w:pPr>
              <w:pStyle w:val="Default"/>
              <w:rPr>
                <w:rFonts w:ascii="Arial" w:hAnsi="Arial" w:cs="Arial"/>
              </w:rPr>
            </w:pPr>
            <w:r w:rsidRPr="00894740">
              <w:rPr>
                <w:rFonts w:ascii="Arial" w:hAnsi="Arial" w:cs="Arial"/>
              </w:rPr>
              <w:t>Datum</w:t>
            </w:r>
          </w:p>
        </w:tc>
        <w:tc>
          <w:tcPr>
            <w:tcW w:w="3538" w:type="dxa"/>
          </w:tcPr>
          <w:p w14:paraId="37F244EF" w14:textId="77777777" w:rsidR="00894740" w:rsidRPr="00894740" w:rsidRDefault="00894740" w:rsidP="00894740">
            <w:pPr>
              <w:pStyle w:val="Default"/>
              <w:rPr>
                <w:rFonts w:ascii="Arial" w:hAnsi="Arial" w:cs="Arial"/>
              </w:rPr>
            </w:pPr>
          </w:p>
        </w:tc>
      </w:tr>
      <w:tr w:rsidR="00894740" w:rsidRPr="00894740" w14:paraId="11F69B36" w14:textId="77777777" w:rsidTr="00621FC0">
        <w:tc>
          <w:tcPr>
            <w:tcW w:w="5519" w:type="dxa"/>
          </w:tcPr>
          <w:p w14:paraId="3AD48D6C" w14:textId="79D5C8D9" w:rsidR="00894740" w:rsidRPr="00894740" w:rsidRDefault="00894740" w:rsidP="00894740">
            <w:pPr>
              <w:pStyle w:val="Default"/>
              <w:rPr>
                <w:rFonts w:ascii="Arial" w:hAnsi="Arial" w:cs="Arial"/>
              </w:rPr>
            </w:pPr>
            <w:r w:rsidRPr="00894740">
              <w:rPr>
                <w:rFonts w:ascii="Arial" w:hAnsi="Arial" w:cs="Arial"/>
              </w:rPr>
              <w:t>Handtekening</w:t>
            </w:r>
            <w:r w:rsidR="00812553">
              <w:rPr>
                <w:rFonts w:ascii="Arial" w:hAnsi="Arial" w:cs="Arial"/>
              </w:rPr>
              <w:t xml:space="preserve"> rechtsgeldige vertegenwoordiger</w:t>
            </w:r>
          </w:p>
        </w:tc>
        <w:tc>
          <w:tcPr>
            <w:tcW w:w="3538" w:type="dxa"/>
          </w:tcPr>
          <w:p w14:paraId="074234F7" w14:textId="77777777" w:rsidR="00894740" w:rsidRPr="00894740" w:rsidRDefault="00894740" w:rsidP="00894740">
            <w:pPr>
              <w:pStyle w:val="Default"/>
              <w:rPr>
                <w:rFonts w:ascii="Arial" w:hAnsi="Arial" w:cs="Arial"/>
              </w:rPr>
            </w:pPr>
          </w:p>
        </w:tc>
      </w:tr>
    </w:tbl>
    <w:p w14:paraId="3CAD11ED" w14:textId="19872552" w:rsidR="00894740" w:rsidRDefault="00894740" w:rsidP="00894740">
      <w:pPr>
        <w:pStyle w:val="Default"/>
        <w:rPr>
          <w:rFonts w:ascii="Arial" w:hAnsi="Arial" w:cs="Arial"/>
        </w:rPr>
      </w:pPr>
    </w:p>
    <w:tbl>
      <w:tblPr>
        <w:tblStyle w:val="Tabelraster"/>
        <w:tblW w:w="0" w:type="auto"/>
        <w:tblInd w:w="5" w:type="dxa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5519"/>
        <w:gridCol w:w="3538"/>
      </w:tblGrid>
      <w:tr w:rsidR="005E0C9A" w:rsidRPr="00894740" w14:paraId="7136E797" w14:textId="77777777" w:rsidTr="00621FC0">
        <w:trPr>
          <w:trHeight w:val="320"/>
        </w:trPr>
        <w:tc>
          <w:tcPr>
            <w:tcW w:w="9057" w:type="dxa"/>
            <w:gridSpan w:val="2"/>
            <w:shd w:val="pct20" w:color="auto" w:fill="auto"/>
          </w:tcPr>
          <w:p w14:paraId="59F398B9" w14:textId="1658243A" w:rsidR="005E0C9A" w:rsidRPr="00894740" w:rsidRDefault="005E0C9A" w:rsidP="006554BD">
            <w:pPr>
              <w:pStyle w:val="Default"/>
              <w:rPr>
                <w:rFonts w:ascii="Arial" w:hAnsi="Arial" w:cs="Arial"/>
                <w:b/>
              </w:rPr>
            </w:pPr>
            <w:r w:rsidRPr="00894740">
              <w:rPr>
                <w:rFonts w:ascii="Arial" w:hAnsi="Arial" w:cs="Arial"/>
                <w:b/>
              </w:rPr>
              <w:t>Ondertekening</w:t>
            </w:r>
            <w:r>
              <w:rPr>
                <w:rFonts w:ascii="Arial" w:hAnsi="Arial" w:cs="Arial"/>
                <w:b/>
              </w:rPr>
              <w:t xml:space="preserve"> referent </w:t>
            </w:r>
            <w:r w:rsidRPr="00621FC0">
              <w:rPr>
                <w:rFonts w:ascii="Arial" w:hAnsi="Arial" w:cs="Arial"/>
                <w:b/>
                <w:sz w:val="16"/>
                <w:szCs w:val="16"/>
              </w:rPr>
              <w:t>(indien referent deze verklaring niet ondertekend, dan separate tevredenheidsverklaring toevoegen)</w:t>
            </w:r>
          </w:p>
        </w:tc>
      </w:tr>
      <w:tr w:rsidR="005E0C9A" w:rsidRPr="00894740" w14:paraId="2E5ACFF6" w14:textId="77777777" w:rsidTr="00621FC0">
        <w:tc>
          <w:tcPr>
            <w:tcW w:w="5519" w:type="dxa"/>
          </w:tcPr>
          <w:p w14:paraId="625F8BC2" w14:textId="08433866" w:rsidR="005E0C9A" w:rsidRPr="00894740" w:rsidRDefault="005E0C9A" w:rsidP="006554BD">
            <w:pPr>
              <w:pStyle w:val="Default"/>
              <w:rPr>
                <w:rFonts w:ascii="Arial" w:hAnsi="Arial" w:cs="Arial"/>
              </w:rPr>
            </w:pPr>
            <w:r w:rsidRPr="00894740">
              <w:rPr>
                <w:rFonts w:ascii="Arial" w:hAnsi="Arial" w:cs="Arial"/>
              </w:rPr>
              <w:t>Naam</w:t>
            </w:r>
            <w:r>
              <w:rPr>
                <w:rFonts w:ascii="Arial" w:hAnsi="Arial" w:cs="Arial"/>
              </w:rPr>
              <w:t xml:space="preserve"> (statutair)</w:t>
            </w:r>
            <w:r w:rsidRPr="0089474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referent</w:t>
            </w:r>
          </w:p>
        </w:tc>
        <w:tc>
          <w:tcPr>
            <w:tcW w:w="3538" w:type="dxa"/>
          </w:tcPr>
          <w:p w14:paraId="06816DB8" w14:textId="77777777" w:rsidR="005E0C9A" w:rsidRPr="00894740" w:rsidRDefault="005E0C9A" w:rsidP="006554BD">
            <w:pPr>
              <w:pStyle w:val="Default"/>
              <w:rPr>
                <w:rFonts w:ascii="Arial" w:hAnsi="Arial" w:cs="Arial"/>
              </w:rPr>
            </w:pPr>
          </w:p>
        </w:tc>
      </w:tr>
      <w:tr w:rsidR="005E0C9A" w:rsidRPr="00894740" w14:paraId="00E56EA4" w14:textId="77777777" w:rsidTr="00621FC0">
        <w:tc>
          <w:tcPr>
            <w:tcW w:w="5519" w:type="dxa"/>
          </w:tcPr>
          <w:p w14:paraId="6CE8D8F8" w14:textId="6379B7C0" w:rsidR="005E0C9A" w:rsidRPr="00894740" w:rsidRDefault="005E0C9A" w:rsidP="006554BD">
            <w:pPr>
              <w:pStyle w:val="Default"/>
              <w:rPr>
                <w:rFonts w:ascii="Arial" w:hAnsi="Arial" w:cs="Arial"/>
              </w:rPr>
            </w:pPr>
            <w:r w:rsidRPr="00894740">
              <w:rPr>
                <w:rFonts w:ascii="Arial" w:hAnsi="Arial" w:cs="Arial"/>
              </w:rPr>
              <w:t xml:space="preserve">Naam en functie </w:t>
            </w:r>
            <w:r>
              <w:rPr>
                <w:rFonts w:ascii="Arial" w:hAnsi="Arial" w:cs="Arial"/>
              </w:rPr>
              <w:t>ondertekenaar</w:t>
            </w:r>
          </w:p>
        </w:tc>
        <w:tc>
          <w:tcPr>
            <w:tcW w:w="3538" w:type="dxa"/>
          </w:tcPr>
          <w:p w14:paraId="3BD8A2AC" w14:textId="77777777" w:rsidR="005E0C9A" w:rsidRPr="00894740" w:rsidRDefault="005E0C9A" w:rsidP="006554BD">
            <w:pPr>
              <w:pStyle w:val="Default"/>
              <w:rPr>
                <w:rFonts w:ascii="Arial" w:hAnsi="Arial" w:cs="Arial"/>
              </w:rPr>
            </w:pPr>
          </w:p>
        </w:tc>
      </w:tr>
      <w:tr w:rsidR="005E0C9A" w:rsidRPr="00894740" w14:paraId="5621A334" w14:textId="77777777" w:rsidTr="00621FC0">
        <w:tc>
          <w:tcPr>
            <w:tcW w:w="5519" w:type="dxa"/>
          </w:tcPr>
          <w:p w14:paraId="7CD227FF" w14:textId="77777777" w:rsidR="005E0C9A" w:rsidRPr="00894740" w:rsidRDefault="005E0C9A" w:rsidP="006554BD">
            <w:pPr>
              <w:pStyle w:val="Default"/>
              <w:rPr>
                <w:rFonts w:ascii="Arial" w:hAnsi="Arial" w:cs="Arial"/>
              </w:rPr>
            </w:pPr>
            <w:r w:rsidRPr="00894740">
              <w:rPr>
                <w:rFonts w:ascii="Arial" w:hAnsi="Arial" w:cs="Arial"/>
              </w:rPr>
              <w:t>Plaats</w:t>
            </w:r>
          </w:p>
        </w:tc>
        <w:tc>
          <w:tcPr>
            <w:tcW w:w="3538" w:type="dxa"/>
          </w:tcPr>
          <w:p w14:paraId="2555581A" w14:textId="77777777" w:rsidR="005E0C9A" w:rsidRPr="00894740" w:rsidRDefault="005E0C9A" w:rsidP="006554BD">
            <w:pPr>
              <w:pStyle w:val="Default"/>
              <w:rPr>
                <w:rFonts w:ascii="Arial" w:hAnsi="Arial" w:cs="Arial"/>
              </w:rPr>
            </w:pPr>
          </w:p>
        </w:tc>
      </w:tr>
      <w:tr w:rsidR="005E0C9A" w:rsidRPr="00894740" w14:paraId="654DE1AF" w14:textId="77777777" w:rsidTr="00621FC0">
        <w:tc>
          <w:tcPr>
            <w:tcW w:w="5519" w:type="dxa"/>
          </w:tcPr>
          <w:p w14:paraId="637EDFD9" w14:textId="77777777" w:rsidR="005E0C9A" w:rsidRPr="00894740" w:rsidRDefault="005E0C9A" w:rsidP="006554BD">
            <w:pPr>
              <w:pStyle w:val="Default"/>
              <w:rPr>
                <w:rFonts w:ascii="Arial" w:hAnsi="Arial" w:cs="Arial"/>
              </w:rPr>
            </w:pPr>
            <w:r w:rsidRPr="00894740">
              <w:rPr>
                <w:rFonts w:ascii="Arial" w:hAnsi="Arial" w:cs="Arial"/>
              </w:rPr>
              <w:t>Datum</w:t>
            </w:r>
          </w:p>
        </w:tc>
        <w:tc>
          <w:tcPr>
            <w:tcW w:w="3538" w:type="dxa"/>
          </w:tcPr>
          <w:p w14:paraId="155E7F7F" w14:textId="77777777" w:rsidR="005E0C9A" w:rsidRPr="00894740" w:rsidRDefault="005E0C9A" w:rsidP="006554BD">
            <w:pPr>
              <w:pStyle w:val="Default"/>
              <w:rPr>
                <w:rFonts w:ascii="Arial" w:hAnsi="Arial" w:cs="Arial"/>
              </w:rPr>
            </w:pPr>
          </w:p>
        </w:tc>
      </w:tr>
      <w:tr w:rsidR="005E0C9A" w:rsidRPr="00894740" w14:paraId="053D1522" w14:textId="77777777" w:rsidTr="00621FC0">
        <w:tc>
          <w:tcPr>
            <w:tcW w:w="5519" w:type="dxa"/>
          </w:tcPr>
          <w:p w14:paraId="77D7D967" w14:textId="22DDEBCF" w:rsidR="005E0C9A" w:rsidRPr="00894740" w:rsidRDefault="005E0C9A" w:rsidP="006554BD">
            <w:pPr>
              <w:pStyle w:val="Default"/>
              <w:rPr>
                <w:rFonts w:ascii="Arial" w:hAnsi="Arial" w:cs="Arial"/>
              </w:rPr>
            </w:pPr>
            <w:r w:rsidRPr="00894740">
              <w:rPr>
                <w:rFonts w:ascii="Arial" w:hAnsi="Arial" w:cs="Arial"/>
              </w:rPr>
              <w:t>Handtekening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38" w:type="dxa"/>
          </w:tcPr>
          <w:p w14:paraId="2EBC34A9" w14:textId="77777777" w:rsidR="005E0C9A" w:rsidRPr="00894740" w:rsidRDefault="005E0C9A" w:rsidP="006554BD">
            <w:pPr>
              <w:pStyle w:val="Default"/>
              <w:rPr>
                <w:rFonts w:ascii="Arial" w:hAnsi="Arial" w:cs="Arial"/>
              </w:rPr>
            </w:pPr>
          </w:p>
        </w:tc>
      </w:tr>
    </w:tbl>
    <w:p w14:paraId="21A8987C" w14:textId="5BEE9859" w:rsidR="005E0C9A" w:rsidRDefault="005E0C9A" w:rsidP="00894740">
      <w:pPr>
        <w:pStyle w:val="Default"/>
        <w:rPr>
          <w:rFonts w:ascii="Arial" w:hAnsi="Arial" w:cs="Arial"/>
        </w:rPr>
      </w:pPr>
    </w:p>
    <w:p w14:paraId="433F1AB4" w14:textId="346BB3CF" w:rsidR="005E0C9A" w:rsidRPr="00894740" w:rsidRDefault="005E0C9A" w:rsidP="00894740">
      <w:pPr>
        <w:pStyle w:val="Default"/>
        <w:rPr>
          <w:rFonts w:ascii="Arial" w:hAnsi="Arial" w:cs="Arial"/>
        </w:rPr>
      </w:pPr>
    </w:p>
    <w:sectPr w:rsidR="005E0C9A" w:rsidRPr="00894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92C47E" w16cex:dateUtc="2024-03-06T09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E3B0D7B" w16cid:durableId="2992C47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0B4C"/>
    <w:multiLevelType w:val="hybridMultilevel"/>
    <w:tmpl w:val="DF66EAD0"/>
    <w:lvl w:ilvl="0" w:tplc="B6069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8206839"/>
    <w:multiLevelType w:val="hybridMultilevel"/>
    <w:tmpl w:val="F4BEA608"/>
    <w:lvl w:ilvl="0" w:tplc="22D0F91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977B71"/>
    <w:multiLevelType w:val="hybridMultilevel"/>
    <w:tmpl w:val="451EE6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attem, Hans van">
    <w15:presenceInfo w15:providerId="None" w15:userId="Hattem, Hans v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516"/>
    <w:rsid w:val="000A6315"/>
    <w:rsid w:val="002842F7"/>
    <w:rsid w:val="00322C2B"/>
    <w:rsid w:val="00345591"/>
    <w:rsid w:val="004E220B"/>
    <w:rsid w:val="00506516"/>
    <w:rsid w:val="00591D26"/>
    <w:rsid w:val="005C2488"/>
    <w:rsid w:val="005E0C9A"/>
    <w:rsid w:val="00621FC0"/>
    <w:rsid w:val="006874BA"/>
    <w:rsid w:val="007D0C37"/>
    <w:rsid w:val="007F697D"/>
    <w:rsid w:val="008039DE"/>
    <w:rsid w:val="00812553"/>
    <w:rsid w:val="00894740"/>
    <w:rsid w:val="009370CC"/>
    <w:rsid w:val="009768DC"/>
    <w:rsid w:val="00B36B8C"/>
    <w:rsid w:val="00D26C28"/>
    <w:rsid w:val="00EF2BAA"/>
    <w:rsid w:val="00FD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AA5B1"/>
  <w15:chartTrackingRefBased/>
  <w15:docId w15:val="{274EFBD7-28D3-4913-8D87-15810DAE9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06516"/>
    <w:pPr>
      <w:keepNext/>
      <w:keepLines/>
      <w:spacing w:before="200" w:after="0" w:line="360" w:lineRule="auto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06516"/>
    <w:rPr>
      <w:rFonts w:ascii="Arial" w:eastAsiaTheme="majorEastAsia" w:hAnsi="Arial" w:cstheme="majorBidi"/>
      <w:b/>
      <w:bCs/>
      <w:sz w:val="26"/>
      <w:szCs w:val="26"/>
    </w:rPr>
  </w:style>
  <w:style w:type="paragraph" w:customStyle="1" w:styleId="Default">
    <w:name w:val="Default"/>
    <w:rsid w:val="007F697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raster">
    <w:name w:val="Table Grid"/>
    <w:basedOn w:val="Standaardtabel"/>
    <w:uiPriority w:val="39"/>
    <w:rsid w:val="007F6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9768DC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1255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1255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1255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1255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12553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21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21F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Waterschap De Dommel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Kraker, Birgitte d.</dc:creator>
  <cp:keywords/>
  <dc:description/>
  <cp:lastModifiedBy>Hattem, Hans van</cp:lastModifiedBy>
  <cp:revision>2</cp:revision>
  <cp:lastPrinted>2024-03-06T09:12:00Z</cp:lastPrinted>
  <dcterms:created xsi:type="dcterms:W3CDTF">2024-04-04T10:13:00Z</dcterms:created>
  <dcterms:modified xsi:type="dcterms:W3CDTF">2024-04-04T10:13:00Z</dcterms:modified>
</cp:coreProperties>
</file>