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252EE" w14:textId="77777777" w:rsidR="00DE792E" w:rsidRPr="00825BC3" w:rsidRDefault="00DE792E">
      <w:pPr>
        <w:rPr>
          <w:sz w:val="20"/>
          <w:szCs w:val="20"/>
        </w:rPr>
      </w:pPr>
    </w:p>
    <w:p w14:paraId="0FEA2EF3" w14:textId="77777777" w:rsidR="00DE792E" w:rsidRPr="00825BC3" w:rsidRDefault="00DE792E">
      <w:pPr>
        <w:rPr>
          <w:sz w:val="20"/>
          <w:szCs w:val="20"/>
        </w:rPr>
      </w:pPr>
    </w:p>
    <w:tbl>
      <w:tblPr>
        <w:tblW w:w="10299"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28" w:type="dxa"/>
          <w:right w:w="28" w:type="dxa"/>
        </w:tblCellMar>
        <w:tblLook w:val="0000" w:firstRow="0" w:lastRow="0" w:firstColumn="0" w:lastColumn="0" w:noHBand="0" w:noVBand="0"/>
      </w:tblPr>
      <w:tblGrid>
        <w:gridCol w:w="799"/>
        <w:gridCol w:w="4750"/>
        <w:gridCol w:w="4750"/>
      </w:tblGrid>
      <w:tr w:rsidR="00EC2B7F" w:rsidRPr="00825BC3" w14:paraId="4B1A4F5E" w14:textId="0749B148" w:rsidTr="00713CE7">
        <w:trPr>
          <w:trHeight w:val="144"/>
        </w:trPr>
        <w:tc>
          <w:tcPr>
            <w:tcW w:w="799" w:type="dxa"/>
            <w:tcBorders>
              <w:bottom w:val="single" w:sz="8" w:space="0" w:color="4F81BD"/>
            </w:tcBorders>
            <w:shd w:val="clear" w:color="auto" w:fill="4472C4" w:themeFill="accent1"/>
          </w:tcPr>
          <w:p w14:paraId="6BED6E4D" w14:textId="298AAC5D" w:rsidR="00EC2B7F" w:rsidRPr="00825BC3" w:rsidRDefault="00EC2B7F" w:rsidP="00DE792E">
            <w:pPr>
              <w:spacing w:before="90" w:after="54" w:line="312" w:lineRule="auto"/>
              <w:rPr>
                <w:b/>
                <w:bCs/>
                <w:color w:val="FFFFFF"/>
                <w:sz w:val="20"/>
                <w:szCs w:val="20"/>
              </w:rPr>
            </w:pPr>
            <w:proofErr w:type="spellStart"/>
            <w:r w:rsidRPr="00825BC3">
              <w:rPr>
                <w:b/>
                <w:bCs/>
                <w:color w:val="FFFFFF"/>
                <w:sz w:val="20"/>
                <w:szCs w:val="20"/>
              </w:rPr>
              <w:t>nr</w:t>
            </w:r>
            <w:proofErr w:type="spellEnd"/>
          </w:p>
        </w:tc>
        <w:tc>
          <w:tcPr>
            <w:tcW w:w="4750" w:type="dxa"/>
            <w:shd w:val="clear" w:color="auto" w:fill="4472C4" w:themeFill="accent1"/>
          </w:tcPr>
          <w:p w14:paraId="0EAD7A69" w14:textId="77777777" w:rsidR="00EC2B7F" w:rsidRPr="00825BC3" w:rsidRDefault="00EC2B7F">
            <w:pPr>
              <w:spacing w:before="90" w:after="54" w:line="312" w:lineRule="auto"/>
              <w:rPr>
                <w:b/>
                <w:bCs/>
                <w:color w:val="FFFFFF"/>
                <w:sz w:val="20"/>
                <w:szCs w:val="20"/>
              </w:rPr>
            </w:pPr>
            <w:r w:rsidRPr="00825BC3">
              <w:rPr>
                <w:b/>
                <w:bCs/>
                <w:color w:val="FFFFFF"/>
                <w:sz w:val="20"/>
                <w:szCs w:val="20"/>
              </w:rPr>
              <w:t>Eis</w:t>
            </w:r>
          </w:p>
        </w:tc>
        <w:tc>
          <w:tcPr>
            <w:tcW w:w="4750" w:type="dxa"/>
            <w:shd w:val="clear" w:color="auto" w:fill="4472C4" w:themeFill="accent1"/>
          </w:tcPr>
          <w:p w14:paraId="3122D280" w14:textId="77777777" w:rsidR="00EC2B7F" w:rsidRPr="00825BC3" w:rsidRDefault="00EC2B7F">
            <w:pPr>
              <w:spacing w:before="90" w:after="54" w:line="312" w:lineRule="auto"/>
              <w:rPr>
                <w:b/>
                <w:bCs/>
                <w:color w:val="FFFFFF"/>
                <w:sz w:val="20"/>
                <w:szCs w:val="20"/>
              </w:rPr>
            </w:pPr>
          </w:p>
        </w:tc>
      </w:tr>
      <w:tr w:rsidR="00EC2B7F" w:rsidRPr="00825BC3" w14:paraId="11D8D690" w14:textId="6FFCA60D" w:rsidTr="00713CE7">
        <w:trPr>
          <w:trHeight w:val="144"/>
        </w:trPr>
        <w:tc>
          <w:tcPr>
            <w:tcW w:w="799" w:type="dxa"/>
            <w:shd w:val="clear" w:color="auto" w:fill="auto"/>
          </w:tcPr>
          <w:p w14:paraId="4B6398A6" w14:textId="77777777" w:rsidR="00EC2B7F" w:rsidRPr="00825BC3" w:rsidRDefault="00EC2B7F">
            <w:pPr>
              <w:widowControl w:val="0"/>
              <w:spacing w:before="90" w:after="54" w:line="312" w:lineRule="auto"/>
              <w:ind w:left="360"/>
              <w:rPr>
                <w:rFonts w:cs="Tahoma"/>
                <w:sz w:val="20"/>
                <w:szCs w:val="20"/>
              </w:rPr>
            </w:pPr>
          </w:p>
        </w:tc>
        <w:tc>
          <w:tcPr>
            <w:tcW w:w="4750" w:type="dxa"/>
            <w:vAlign w:val="bottom"/>
          </w:tcPr>
          <w:p w14:paraId="46E3E76E" w14:textId="77777777" w:rsidR="00EC2B7F" w:rsidRPr="00825BC3" w:rsidRDefault="00EC2B7F">
            <w:pPr>
              <w:tabs>
                <w:tab w:val="left" w:pos="851"/>
              </w:tabs>
              <w:spacing w:line="288" w:lineRule="auto"/>
              <w:rPr>
                <w:b/>
                <w:sz w:val="20"/>
                <w:szCs w:val="20"/>
              </w:rPr>
            </w:pPr>
            <w:r w:rsidRPr="00825BC3">
              <w:rPr>
                <w:b/>
                <w:sz w:val="20"/>
                <w:szCs w:val="20"/>
              </w:rPr>
              <w:t>Commerciële eisen</w:t>
            </w:r>
          </w:p>
        </w:tc>
        <w:tc>
          <w:tcPr>
            <w:tcW w:w="4750" w:type="dxa"/>
          </w:tcPr>
          <w:p w14:paraId="07EC3AAC" w14:textId="77777777" w:rsidR="0022649F" w:rsidRDefault="0022649F">
            <w:pPr>
              <w:tabs>
                <w:tab w:val="left" w:pos="851"/>
              </w:tabs>
              <w:spacing w:line="288" w:lineRule="auto"/>
              <w:rPr>
                <w:b/>
                <w:sz w:val="20"/>
                <w:szCs w:val="20"/>
              </w:rPr>
            </w:pPr>
          </w:p>
          <w:p w14:paraId="4A7B40B3" w14:textId="337CB40C" w:rsidR="00EC2B7F" w:rsidRPr="00825BC3" w:rsidRDefault="000A35E8">
            <w:pPr>
              <w:tabs>
                <w:tab w:val="left" w:pos="851"/>
              </w:tabs>
              <w:spacing w:line="288" w:lineRule="auto"/>
              <w:rPr>
                <w:b/>
                <w:sz w:val="20"/>
                <w:szCs w:val="20"/>
              </w:rPr>
            </w:pPr>
            <w:r>
              <w:rPr>
                <w:b/>
                <w:sz w:val="20"/>
                <w:szCs w:val="20"/>
              </w:rPr>
              <w:t>Van toepassing op perceel</w:t>
            </w:r>
          </w:p>
        </w:tc>
      </w:tr>
      <w:tr w:rsidR="00EC2B7F" w:rsidRPr="00825BC3" w14:paraId="557567C5" w14:textId="2AC0B7C6" w:rsidTr="00713CE7">
        <w:trPr>
          <w:trHeight w:val="144"/>
        </w:trPr>
        <w:tc>
          <w:tcPr>
            <w:tcW w:w="799" w:type="dxa"/>
            <w:shd w:val="clear" w:color="auto" w:fill="auto"/>
          </w:tcPr>
          <w:p w14:paraId="46AC1154" w14:textId="77777777" w:rsidR="00EC2B7F" w:rsidRPr="00825BC3" w:rsidRDefault="00EC2B7F" w:rsidP="00DE792E">
            <w:pPr>
              <w:numPr>
                <w:ilvl w:val="0"/>
                <w:numId w:val="5"/>
              </w:numPr>
              <w:spacing w:before="90" w:after="54" w:line="312" w:lineRule="auto"/>
              <w:rPr>
                <w:sz w:val="20"/>
                <w:szCs w:val="20"/>
              </w:rPr>
            </w:pPr>
          </w:p>
        </w:tc>
        <w:tc>
          <w:tcPr>
            <w:tcW w:w="4750" w:type="dxa"/>
          </w:tcPr>
          <w:p w14:paraId="52219423" w14:textId="574BF429" w:rsidR="00EC2B7F" w:rsidRPr="00825BC3" w:rsidRDefault="00EC2B7F">
            <w:pPr>
              <w:tabs>
                <w:tab w:val="left" w:pos="1080"/>
              </w:tabs>
              <w:rPr>
                <w:rFonts w:cs="Arial"/>
                <w:sz w:val="20"/>
                <w:szCs w:val="20"/>
              </w:rPr>
            </w:pPr>
            <w:r w:rsidRPr="00825BC3">
              <w:rPr>
                <w:sz w:val="20"/>
                <w:szCs w:val="20"/>
              </w:rPr>
              <w:t xml:space="preserve">De Omrekenfactoren die door Inschrijver wordt gehanteerd zijn all-in (dus inclusief de kosten van werving en selectie, kosten van loonadministratie, </w:t>
            </w:r>
            <w:r w:rsidRPr="00825BC3">
              <w:rPr>
                <w:rFonts w:cs="Arial"/>
                <w:sz w:val="20"/>
                <w:szCs w:val="20"/>
              </w:rPr>
              <w:t xml:space="preserve">administratie, overhead, materiaal, verzekeringen, </w:t>
            </w:r>
            <w:r w:rsidRPr="2EEF5388">
              <w:rPr>
                <w:rFonts w:cs="Arial"/>
                <w:sz w:val="20"/>
                <w:szCs w:val="20"/>
              </w:rPr>
              <w:t>belastingen</w:t>
            </w:r>
            <w:r w:rsidRPr="00825BC3">
              <w:rPr>
                <w:rFonts w:cs="Arial"/>
                <w:sz w:val="20"/>
                <w:szCs w:val="20"/>
              </w:rPr>
              <w:t>, heffingen, kosten voor overleg etc.</w:t>
            </w:r>
            <w:r w:rsidRPr="00825BC3">
              <w:rPr>
                <w:sz w:val="20"/>
                <w:szCs w:val="20"/>
              </w:rPr>
              <w:t xml:space="preserve">). </w:t>
            </w:r>
            <w:r w:rsidRPr="00825BC3">
              <w:rPr>
                <w:rFonts w:cs="Arial"/>
                <w:sz w:val="20"/>
                <w:szCs w:val="20"/>
              </w:rPr>
              <w:t>Inschrijver</w:t>
            </w:r>
            <w:r w:rsidRPr="00825BC3">
              <w:rPr>
                <w:sz w:val="20"/>
                <w:szCs w:val="20"/>
              </w:rPr>
              <w:t xml:space="preserve"> gaat akkoord dat de Opdrachtgever geen andere bijkomende kosten dan de Omrekenfactoren accepteert.</w:t>
            </w:r>
          </w:p>
        </w:tc>
        <w:tc>
          <w:tcPr>
            <w:tcW w:w="4750" w:type="dxa"/>
          </w:tcPr>
          <w:p w14:paraId="3E56E4D2" w14:textId="0453FF32" w:rsidR="00EC2B7F" w:rsidRPr="00825BC3" w:rsidRDefault="002F597A">
            <w:pPr>
              <w:tabs>
                <w:tab w:val="left" w:pos="1080"/>
              </w:tabs>
              <w:rPr>
                <w:sz w:val="20"/>
                <w:szCs w:val="20"/>
              </w:rPr>
            </w:pPr>
            <w:r>
              <w:rPr>
                <w:sz w:val="20"/>
                <w:szCs w:val="20"/>
              </w:rPr>
              <w:t xml:space="preserve">Perceel 1 en Perceel </w:t>
            </w:r>
            <w:r w:rsidR="001133DB">
              <w:rPr>
                <w:sz w:val="20"/>
                <w:szCs w:val="20"/>
              </w:rPr>
              <w:t>2</w:t>
            </w:r>
          </w:p>
        </w:tc>
      </w:tr>
      <w:tr w:rsidR="001133DB" w:rsidRPr="00825BC3" w14:paraId="28DCA38B" w14:textId="16A84BD2" w:rsidTr="00713CE7">
        <w:trPr>
          <w:trHeight w:val="144"/>
        </w:trPr>
        <w:tc>
          <w:tcPr>
            <w:tcW w:w="799" w:type="dxa"/>
            <w:shd w:val="clear" w:color="auto" w:fill="auto"/>
          </w:tcPr>
          <w:p w14:paraId="141ADD97" w14:textId="77777777" w:rsidR="001133DB" w:rsidRPr="00825BC3" w:rsidRDefault="001133DB" w:rsidP="001133DB">
            <w:pPr>
              <w:numPr>
                <w:ilvl w:val="0"/>
                <w:numId w:val="5"/>
              </w:numPr>
              <w:spacing w:before="90" w:after="54" w:line="312" w:lineRule="auto"/>
              <w:rPr>
                <w:sz w:val="20"/>
                <w:szCs w:val="20"/>
              </w:rPr>
            </w:pPr>
          </w:p>
        </w:tc>
        <w:tc>
          <w:tcPr>
            <w:tcW w:w="4750" w:type="dxa"/>
            <w:shd w:val="clear" w:color="auto" w:fill="auto"/>
          </w:tcPr>
          <w:p w14:paraId="65B3A858" w14:textId="5533DE06" w:rsidR="001133DB" w:rsidRPr="00825BC3" w:rsidRDefault="001133DB" w:rsidP="001133DB">
            <w:pPr>
              <w:tabs>
                <w:tab w:val="left" w:pos="1080"/>
              </w:tabs>
              <w:rPr>
                <w:sz w:val="20"/>
                <w:szCs w:val="20"/>
              </w:rPr>
            </w:pPr>
            <w:r w:rsidRPr="42D9C132">
              <w:rPr>
                <w:sz w:val="20"/>
                <w:szCs w:val="20"/>
              </w:rPr>
              <w:t xml:space="preserve">De Omrekenfactoren dat de </w:t>
            </w:r>
            <w:r w:rsidRPr="42D9C132">
              <w:rPr>
                <w:rFonts w:cs="Arial"/>
                <w:sz w:val="20"/>
                <w:szCs w:val="20"/>
              </w:rPr>
              <w:t>Inschrijver</w:t>
            </w:r>
            <w:r w:rsidRPr="42D9C132">
              <w:rPr>
                <w:sz w:val="20"/>
                <w:szCs w:val="20"/>
              </w:rPr>
              <w:t xml:space="preserve"> rekent is van toepassing op het basiscomponent van de beloning. Onder het basiscomponent wordt verstaan: het salaris. Dit is exclusief vakantiegeld, ORT, gratificaties, overwerk, eindejaarsuitkering en andere persoonlijke toeslagen.</w:t>
            </w:r>
          </w:p>
        </w:tc>
        <w:tc>
          <w:tcPr>
            <w:tcW w:w="4750" w:type="dxa"/>
          </w:tcPr>
          <w:p w14:paraId="517165E5" w14:textId="7D916A10" w:rsidR="001133DB" w:rsidRPr="42D9C132" w:rsidRDefault="001133DB" w:rsidP="001133DB">
            <w:pPr>
              <w:tabs>
                <w:tab w:val="left" w:pos="1080"/>
              </w:tabs>
              <w:rPr>
                <w:sz w:val="20"/>
                <w:szCs w:val="20"/>
              </w:rPr>
            </w:pPr>
            <w:r>
              <w:rPr>
                <w:sz w:val="20"/>
                <w:szCs w:val="20"/>
              </w:rPr>
              <w:t>Perceel 1 en Perceel 2</w:t>
            </w:r>
          </w:p>
        </w:tc>
      </w:tr>
      <w:tr w:rsidR="001133DB" w:rsidRPr="00825BC3" w14:paraId="3045CC41" w14:textId="61F9143F" w:rsidTr="00713CE7">
        <w:trPr>
          <w:trHeight w:val="144"/>
        </w:trPr>
        <w:tc>
          <w:tcPr>
            <w:tcW w:w="799" w:type="dxa"/>
            <w:shd w:val="clear" w:color="auto" w:fill="auto"/>
          </w:tcPr>
          <w:p w14:paraId="337AC411" w14:textId="77777777" w:rsidR="001133DB" w:rsidRPr="00825BC3" w:rsidRDefault="001133DB" w:rsidP="001133DB">
            <w:pPr>
              <w:numPr>
                <w:ilvl w:val="0"/>
                <w:numId w:val="5"/>
              </w:numPr>
              <w:spacing w:before="90" w:after="54" w:line="312" w:lineRule="auto"/>
              <w:rPr>
                <w:rFonts w:cs="Tahoma"/>
                <w:sz w:val="20"/>
                <w:szCs w:val="20"/>
              </w:rPr>
            </w:pPr>
          </w:p>
        </w:tc>
        <w:tc>
          <w:tcPr>
            <w:tcW w:w="4750" w:type="dxa"/>
          </w:tcPr>
          <w:p w14:paraId="07C09F57" w14:textId="77777777" w:rsidR="001133DB" w:rsidRPr="00825BC3" w:rsidRDefault="001133DB" w:rsidP="001133DB">
            <w:pPr>
              <w:tabs>
                <w:tab w:val="left" w:pos="1080"/>
              </w:tabs>
              <w:rPr>
                <w:sz w:val="20"/>
                <w:szCs w:val="20"/>
              </w:rPr>
            </w:pPr>
            <w:r w:rsidRPr="00825BC3">
              <w:rPr>
                <w:sz w:val="20"/>
                <w:szCs w:val="20"/>
              </w:rPr>
              <w:t xml:space="preserve">De </w:t>
            </w:r>
            <w:r w:rsidRPr="00825BC3">
              <w:rPr>
                <w:rFonts w:cs="Arial"/>
                <w:sz w:val="20"/>
                <w:szCs w:val="20"/>
              </w:rPr>
              <w:t>Inschrijver</w:t>
            </w:r>
            <w:r w:rsidRPr="00825BC3">
              <w:rPr>
                <w:sz w:val="20"/>
                <w:szCs w:val="20"/>
              </w:rPr>
              <w:t xml:space="preserve"> hanteert de salarisschalen volgens het salarisbouwwerk van de Opdrachtgever (CAR-UWO).</w:t>
            </w:r>
          </w:p>
        </w:tc>
        <w:tc>
          <w:tcPr>
            <w:tcW w:w="4750" w:type="dxa"/>
          </w:tcPr>
          <w:p w14:paraId="2B8AA5BB" w14:textId="4E9EF56D" w:rsidR="001133DB" w:rsidRPr="00825BC3" w:rsidRDefault="001133DB" w:rsidP="001133DB">
            <w:pPr>
              <w:tabs>
                <w:tab w:val="left" w:pos="1080"/>
              </w:tabs>
              <w:rPr>
                <w:sz w:val="20"/>
                <w:szCs w:val="20"/>
              </w:rPr>
            </w:pPr>
            <w:r>
              <w:rPr>
                <w:sz w:val="20"/>
                <w:szCs w:val="20"/>
              </w:rPr>
              <w:t>Perceel 1 en Perceel 2</w:t>
            </w:r>
          </w:p>
        </w:tc>
      </w:tr>
      <w:tr w:rsidR="001133DB" w:rsidRPr="00825BC3" w14:paraId="419AA937" w14:textId="2544CB96" w:rsidTr="00713CE7">
        <w:trPr>
          <w:trHeight w:val="144"/>
        </w:trPr>
        <w:tc>
          <w:tcPr>
            <w:tcW w:w="799" w:type="dxa"/>
            <w:shd w:val="clear" w:color="auto" w:fill="auto"/>
          </w:tcPr>
          <w:p w14:paraId="00B99C14" w14:textId="77777777" w:rsidR="001133DB" w:rsidRPr="00825BC3" w:rsidRDefault="001133DB" w:rsidP="001133DB">
            <w:pPr>
              <w:numPr>
                <w:ilvl w:val="0"/>
                <w:numId w:val="5"/>
              </w:numPr>
              <w:spacing w:before="90" w:after="54" w:line="312" w:lineRule="auto"/>
              <w:rPr>
                <w:rFonts w:cs="Tahoma"/>
                <w:sz w:val="20"/>
                <w:szCs w:val="20"/>
              </w:rPr>
            </w:pPr>
          </w:p>
        </w:tc>
        <w:tc>
          <w:tcPr>
            <w:tcW w:w="4750" w:type="dxa"/>
          </w:tcPr>
          <w:p w14:paraId="6BA56329" w14:textId="15CB9B46" w:rsidR="001133DB" w:rsidRPr="00825BC3" w:rsidRDefault="001133DB" w:rsidP="001133DB">
            <w:pPr>
              <w:tabs>
                <w:tab w:val="left" w:pos="1080"/>
              </w:tabs>
              <w:rPr>
                <w:spacing w:val="-2"/>
                <w:sz w:val="20"/>
                <w:szCs w:val="20"/>
                <w:highlight w:val="green"/>
              </w:rPr>
            </w:pPr>
            <w:r w:rsidRPr="00825BC3">
              <w:rPr>
                <w:sz w:val="20"/>
                <w:szCs w:val="20"/>
                <w:highlight w:val="yellow"/>
              </w:rPr>
              <w:t>De aangeboden Omrekenfactoren staan vast gedurende de looptijd van de overeenkomst mits er wettelijke wijzigingen waaronder CAO zijn waardoor het gerechtvaardigd is de Omrekenfactoren aan te passen.</w:t>
            </w:r>
            <w:r w:rsidRPr="00825BC3">
              <w:rPr>
                <w:sz w:val="20"/>
                <w:szCs w:val="20"/>
              </w:rPr>
              <w:t xml:space="preserve"> </w:t>
            </w:r>
            <w:r>
              <w:rPr>
                <w:sz w:val="20"/>
                <w:szCs w:val="20"/>
              </w:rPr>
              <w:t xml:space="preserve"> </w:t>
            </w:r>
          </w:p>
        </w:tc>
        <w:tc>
          <w:tcPr>
            <w:tcW w:w="4750" w:type="dxa"/>
          </w:tcPr>
          <w:p w14:paraId="5B43013C" w14:textId="433A3C20" w:rsidR="001133DB" w:rsidRPr="00825BC3" w:rsidRDefault="001133DB" w:rsidP="001133DB">
            <w:pPr>
              <w:tabs>
                <w:tab w:val="left" w:pos="1080"/>
              </w:tabs>
              <w:rPr>
                <w:sz w:val="20"/>
                <w:szCs w:val="20"/>
                <w:highlight w:val="yellow"/>
              </w:rPr>
            </w:pPr>
            <w:r>
              <w:rPr>
                <w:sz w:val="20"/>
                <w:szCs w:val="20"/>
              </w:rPr>
              <w:t>Perceel 1 en Perceel 2</w:t>
            </w:r>
          </w:p>
        </w:tc>
      </w:tr>
      <w:tr w:rsidR="001133DB" w:rsidRPr="00825BC3" w14:paraId="66E0E816" w14:textId="1429CB3B" w:rsidTr="00713CE7">
        <w:trPr>
          <w:trHeight w:val="144"/>
        </w:trPr>
        <w:tc>
          <w:tcPr>
            <w:tcW w:w="799" w:type="dxa"/>
            <w:shd w:val="clear" w:color="auto" w:fill="auto"/>
          </w:tcPr>
          <w:p w14:paraId="31F5FD1D" w14:textId="77777777" w:rsidR="001133DB" w:rsidRPr="00825BC3" w:rsidRDefault="001133DB" w:rsidP="001133DB">
            <w:pPr>
              <w:numPr>
                <w:ilvl w:val="0"/>
                <w:numId w:val="5"/>
              </w:numPr>
              <w:spacing w:before="90" w:after="54" w:line="312" w:lineRule="auto"/>
              <w:rPr>
                <w:rFonts w:cs="Tahoma"/>
                <w:sz w:val="20"/>
                <w:szCs w:val="20"/>
              </w:rPr>
            </w:pPr>
          </w:p>
        </w:tc>
        <w:tc>
          <w:tcPr>
            <w:tcW w:w="4750" w:type="dxa"/>
          </w:tcPr>
          <w:p w14:paraId="44FC10E2" w14:textId="77777777" w:rsidR="001133DB" w:rsidRPr="00825BC3" w:rsidRDefault="001133DB" w:rsidP="001133DB">
            <w:pPr>
              <w:rPr>
                <w:sz w:val="20"/>
                <w:szCs w:val="20"/>
              </w:rPr>
            </w:pPr>
            <w:r w:rsidRPr="00825BC3">
              <w:rPr>
                <w:sz w:val="20"/>
                <w:szCs w:val="20"/>
              </w:rPr>
              <w:t>Ter controle van de factuur dienen de gegevens van</w:t>
            </w:r>
          </w:p>
          <w:p w14:paraId="152095A8" w14:textId="43DE7F42" w:rsidR="001133DB" w:rsidRPr="00825BC3" w:rsidRDefault="001133DB" w:rsidP="001133DB">
            <w:pPr>
              <w:rPr>
                <w:sz w:val="20"/>
                <w:szCs w:val="20"/>
              </w:rPr>
            </w:pPr>
            <w:r w:rsidRPr="00825BC3">
              <w:rPr>
                <w:sz w:val="20"/>
                <w:szCs w:val="20"/>
              </w:rPr>
              <w:t xml:space="preserve">de weekoverzichten - per </w:t>
            </w:r>
            <w:r>
              <w:rPr>
                <w:sz w:val="20"/>
                <w:szCs w:val="20"/>
              </w:rPr>
              <w:t>F</w:t>
            </w:r>
            <w:r w:rsidRPr="00825BC3">
              <w:rPr>
                <w:sz w:val="20"/>
                <w:szCs w:val="20"/>
              </w:rPr>
              <w:t xml:space="preserve">lexibele </w:t>
            </w:r>
            <w:r>
              <w:rPr>
                <w:sz w:val="20"/>
                <w:szCs w:val="20"/>
              </w:rPr>
              <w:t>A</w:t>
            </w:r>
            <w:r w:rsidRPr="00825BC3">
              <w:rPr>
                <w:sz w:val="20"/>
                <w:szCs w:val="20"/>
              </w:rPr>
              <w:t xml:space="preserve">rbeidskracht – periode  afdeling/project digitaal bij de factuur beschikbaar te worden gesteld.  </w:t>
            </w:r>
          </w:p>
        </w:tc>
        <w:tc>
          <w:tcPr>
            <w:tcW w:w="4750" w:type="dxa"/>
          </w:tcPr>
          <w:p w14:paraId="2266536D" w14:textId="2C217630" w:rsidR="001133DB" w:rsidRPr="00825BC3" w:rsidRDefault="001133DB" w:rsidP="001133DB">
            <w:pPr>
              <w:rPr>
                <w:sz w:val="20"/>
                <w:szCs w:val="20"/>
              </w:rPr>
            </w:pPr>
            <w:r>
              <w:rPr>
                <w:sz w:val="20"/>
                <w:szCs w:val="20"/>
              </w:rPr>
              <w:t>Perceel 1 en Perceel 2</w:t>
            </w:r>
          </w:p>
        </w:tc>
      </w:tr>
      <w:tr w:rsidR="001133DB" w:rsidRPr="00825BC3" w14:paraId="527E7B0C" w14:textId="65D17EE6" w:rsidTr="00713CE7">
        <w:trPr>
          <w:trHeight w:val="144"/>
        </w:trPr>
        <w:tc>
          <w:tcPr>
            <w:tcW w:w="799" w:type="dxa"/>
            <w:shd w:val="clear" w:color="auto" w:fill="auto"/>
          </w:tcPr>
          <w:p w14:paraId="5D348069" w14:textId="77777777" w:rsidR="001133DB" w:rsidRPr="00825BC3" w:rsidRDefault="001133DB" w:rsidP="001133DB">
            <w:pPr>
              <w:numPr>
                <w:ilvl w:val="0"/>
                <w:numId w:val="5"/>
              </w:numPr>
              <w:spacing w:before="90" w:after="54" w:line="312" w:lineRule="auto"/>
              <w:rPr>
                <w:rFonts w:cs="Tahoma"/>
                <w:sz w:val="20"/>
                <w:szCs w:val="20"/>
              </w:rPr>
            </w:pPr>
          </w:p>
        </w:tc>
        <w:tc>
          <w:tcPr>
            <w:tcW w:w="4750" w:type="dxa"/>
          </w:tcPr>
          <w:p w14:paraId="422F35FA" w14:textId="66596FAD" w:rsidR="001133DB" w:rsidRPr="00825BC3" w:rsidRDefault="001133DB" w:rsidP="001133DB">
            <w:pPr>
              <w:rPr>
                <w:sz w:val="20"/>
                <w:szCs w:val="20"/>
              </w:rPr>
            </w:pPr>
            <w:r w:rsidRPr="00825BC3">
              <w:rPr>
                <w:sz w:val="20"/>
                <w:szCs w:val="20"/>
              </w:rPr>
              <w:t xml:space="preserve">Tussentijdse organisatieaanpassingen en/of wijzigingen dienen zonder kosten in de factureringsmethodiek te worden verwerkt. </w:t>
            </w:r>
          </w:p>
        </w:tc>
        <w:tc>
          <w:tcPr>
            <w:tcW w:w="4750" w:type="dxa"/>
          </w:tcPr>
          <w:p w14:paraId="30FE3CC9" w14:textId="1ABFCBC2" w:rsidR="001133DB" w:rsidRPr="00825BC3" w:rsidRDefault="001133DB" w:rsidP="001133DB">
            <w:pPr>
              <w:rPr>
                <w:sz w:val="20"/>
                <w:szCs w:val="20"/>
              </w:rPr>
            </w:pPr>
            <w:r>
              <w:rPr>
                <w:sz w:val="20"/>
                <w:szCs w:val="20"/>
              </w:rPr>
              <w:t>Perceel 1 en Perceel 2</w:t>
            </w:r>
          </w:p>
        </w:tc>
      </w:tr>
      <w:tr w:rsidR="001133DB" w:rsidRPr="00825BC3" w14:paraId="6BD16FCE" w14:textId="3F69EDC1" w:rsidTr="00713CE7">
        <w:trPr>
          <w:trHeight w:val="144"/>
        </w:trPr>
        <w:tc>
          <w:tcPr>
            <w:tcW w:w="799" w:type="dxa"/>
            <w:shd w:val="clear" w:color="auto" w:fill="auto"/>
          </w:tcPr>
          <w:p w14:paraId="5943501A" w14:textId="77777777" w:rsidR="001133DB" w:rsidRPr="00825BC3" w:rsidRDefault="001133DB" w:rsidP="001133DB">
            <w:pPr>
              <w:numPr>
                <w:ilvl w:val="0"/>
                <w:numId w:val="5"/>
              </w:numPr>
              <w:spacing w:before="90" w:after="54" w:line="312" w:lineRule="auto"/>
              <w:rPr>
                <w:rFonts w:cs="Tahoma"/>
                <w:sz w:val="20"/>
                <w:szCs w:val="20"/>
              </w:rPr>
            </w:pPr>
          </w:p>
        </w:tc>
        <w:tc>
          <w:tcPr>
            <w:tcW w:w="4750" w:type="dxa"/>
          </w:tcPr>
          <w:p w14:paraId="0664DFFF" w14:textId="4A0322DD" w:rsidR="001133DB" w:rsidRPr="00825BC3" w:rsidRDefault="001133DB" w:rsidP="001133DB">
            <w:pPr>
              <w:tabs>
                <w:tab w:val="left" w:pos="1080"/>
              </w:tabs>
              <w:rPr>
                <w:spacing w:val="-2"/>
                <w:sz w:val="20"/>
                <w:szCs w:val="20"/>
              </w:rPr>
            </w:pPr>
            <w:r w:rsidRPr="00825BC3">
              <w:rPr>
                <w:sz w:val="20"/>
                <w:szCs w:val="20"/>
              </w:rPr>
              <w:t xml:space="preserve">De </w:t>
            </w:r>
            <w:r w:rsidRPr="00825BC3">
              <w:rPr>
                <w:rFonts w:cs="Arial"/>
                <w:sz w:val="20"/>
                <w:szCs w:val="20"/>
              </w:rPr>
              <w:t>Inschrijver</w:t>
            </w:r>
            <w:r w:rsidRPr="00825BC3">
              <w:rPr>
                <w:sz w:val="20"/>
                <w:szCs w:val="20"/>
              </w:rPr>
              <w:t xml:space="preserve"> vergoedt de reiskosten van de </w:t>
            </w:r>
            <w:r>
              <w:rPr>
                <w:sz w:val="20"/>
                <w:szCs w:val="20"/>
              </w:rPr>
              <w:t>Flexibele A</w:t>
            </w:r>
            <w:r w:rsidRPr="00825BC3">
              <w:rPr>
                <w:sz w:val="20"/>
                <w:szCs w:val="20"/>
              </w:rPr>
              <w:t xml:space="preserve">rbeidskracht op basis van de </w:t>
            </w:r>
            <w:r>
              <w:rPr>
                <w:sz w:val="20"/>
                <w:szCs w:val="20"/>
              </w:rPr>
              <w:t xml:space="preserve">geldende </w:t>
            </w:r>
            <w:r w:rsidRPr="00825BC3">
              <w:rPr>
                <w:sz w:val="20"/>
                <w:szCs w:val="20"/>
              </w:rPr>
              <w:t xml:space="preserve">regeling van de Opdrachtgever. </w:t>
            </w:r>
            <w:r w:rsidRPr="00FD5E4A">
              <w:rPr>
                <w:sz w:val="20"/>
                <w:szCs w:val="20"/>
              </w:rPr>
              <w:t xml:space="preserve">Deze </w:t>
            </w:r>
            <w:r>
              <w:rPr>
                <w:sz w:val="20"/>
                <w:szCs w:val="20"/>
              </w:rPr>
              <w:t>reiskosten</w:t>
            </w:r>
            <w:r w:rsidRPr="00FD5E4A">
              <w:rPr>
                <w:sz w:val="20"/>
                <w:szCs w:val="20"/>
              </w:rPr>
              <w:t xml:space="preserve">vergoeding maakt geen deel </w:t>
            </w:r>
            <w:r w:rsidRPr="00FD5E4A">
              <w:rPr>
                <w:sz w:val="20"/>
                <w:szCs w:val="20"/>
              </w:rPr>
              <w:lastRenderedPageBreak/>
              <w:t xml:space="preserve">uit van de Omrekenfactor en wordt separaat in rekening gebracht bij Opdrachtgever. </w:t>
            </w:r>
          </w:p>
        </w:tc>
        <w:tc>
          <w:tcPr>
            <w:tcW w:w="4750" w:type="dxa"/>
          </w:tcPr>
          <w:p w14:paraId="5DD2D848" w14:textId="4AF88D6B" w:rsidR="001133DB" w:rsidRPr="00825BC3" w:rsidRDefault="001133DB" w:rsidP="001133DB">
            <w:pPr>
              <w:tabs>
                <w:tab w:val="left" w:pos="1080"/>
              </w:tabs>
              <w:rPr>
                <w:sz w:val="20"/>
                <w:szCs w:val="20"/>
              </w:rPr>
            </w:pPr>
            <w:r>
              <w:rPr>
                <w:sz w:val="20"/>
                <w:szCs w:val="20"/>
              </w:rPr>
              <w:lastRenderedPageBreak/>
              <w:t>Perceel 1 en Perceel 2</w:t>
            </w:r>
          </w:p>
        </w:tc>
      </w:tr>
      <w:tr w:rsidR="00EC2B7F" w:rsidRPr="00825BC3" w14:paraId="52E71379" w14:textId="770E5451" w:rsidTr="00713CE7">
        <w:trPr>
          <w:trHeight w:val="144"/>
        </w:trPr>
        <w:tc>
          <w:tcPr>
            <w:tcW w:w="799" w:type="dxa"/>
            <w:shd w:val="clear" w:color="auto" w:fill="auto"/>
          </w:tcPr>
          <w:p w14:paraId="791A0940" w14:textId="77777777" w:rsidR="00EC2B7F" w:rsidRPr="00825BC3" w:rsidRDefault="00EC2B7F" w:rsidP="00DE792E">
            <w:pPr>
              <w:numPr>
                <w:ilvl w:val="0"/>
                <w:numId w:val="5"/>
              </w:numPr>
              <w:spacing w:before="90" w:after="54" w:line="312" w:lineRule="auto"/>
              <w:rPr>
                <w:rFonts w:cs="Tahoma"/>
                <w:sz w:val="20"/>
                <w:szCs w:val="20"/>
              </w:rPr>
            </w:pPr>
          </w:p>
        </w:tc>
        <w:tc>
          <w:tcPr>
            <w:tcW w:w="4750" w:type="dxa"/>
          </w:tcPr>
          <w:p w14:paraId="76E1E3A4" w14:textId="1EF9D70D" w:rsidR="00EC2B7F" w:rsidRPr="00825BC3" w:rsidRDefault="00EC2B7F" w:rsidP="00B21092">
            <w:pPr>
              <w:tabs>
                <w:tab w:val="left" w:pos="1080"/>
              </w:tabs>
              <w:rPr>
                <w:sz w:val="20"/>
                <w:szCs w:val="20"/>
              </w:rPr>
            </w:pPr>
            <w:r w:rsidRPr="007A4CC5">
              <w:rPr>
                <w:sz w:val="20"/>
                <w:szCs w:val="20"/>
              </w:rPr>
              <w:t xml:space="preserve">Indien </w:t>
            </w:r>
            <w:r>
              <w:rPr>
                <w:sz w:val="20"/>
                <w:szCs w:val="20"/>
              </w:rPr>
              <w:t xml:space="preserve">de medewerkers, afhankelijk van de functie, </w:t>
            </w:r>
            <w:r w:rsidRPr="007A4CC5">
              <w:rPr>
                <w:sz w:val="20"/>
                <w:szCs w:val="20"/>
              </w:rPr>
              <w:t xml:space="preserve">op grond van de arbeidsvoorwaarden van </w:t>
            </w:r>
            <w:r>
              <w:rPr>
                <w:sz w:val="20"/>
                <w:szCs w:val="20"/>
              </w:rPr>
              <w:t xml:space="preserve">Opdrachtgever </w:t>
            </w:r>
            <w:r w:rsidRPr="007A4CC5">
              <w:rPr>
                <w:sz w:val="20"/>
                <w:szCs w:val="20"/>
              </w:rPr>
              <w:t>recht hebben op een thuiswerkvergoeding</w:t>
            </w:r>
            <w:r>
              <w:rPr>
                <w:sz w:val="20"/>
                <w:szCs w:val="20"/>
              </w:rPr>
              <w:t xml:space="preserve">, </w:t>
            </w:r>
            <w:r w:rsidRPr="007A4CC5">
              <w:rPr>
                <w:sz w:val="20"/>
                <w:szCs w:val="20"/>
              </w:rPr>
              <w:t>dan he</w:t>
            </w:r>
            <w:r>
              <w:rPr>
                <w:sz w:val="20"/>
                <w:szCs w:val="20"/>
              </w:rPr>
              <w:t>eft</w:t>
            </w:r>
            <w:r w:rsidRPr="007A4CC5">
              <w:rPr>
                <w:sz w:val="20"/>
                <w:szCs w:val="20"/>
              </w:rPr>
              <w:t xml:space="preserve"> ook de </w:t>
            </w:r>
            <w:r>
              <w:rPr>
                <w:sz w:val="20"/>
                <w:szCs w:val="20"/>
              </w:rPr>
              <w:t xml:space="preserve">Flexibele Arbeidskracht </w:t>
            </w:r>
            <w:r w:rsidRPr="007A4CC5">
              <w:rPr>
                <w:sz w:val="20"/>
                <w:szCs w:val="20"/>
              </w:rPr>
              <w:t xml:space="preserve">hier recht op. Deze thuiswerkvergoeding maakt geen deel uit van de Omrekenfactor en wordt separaat in rekening gebracht bij </w:t>
            </w:r>
            <w:r>
              <w:rPr>
                <w:sz w:val="20"/>
                <w:szCs w:val="20"/>
              </w:rPr>
              <w:t xml:space="preserve">Opdrachtgever. </w:t>
            </w:r>
          </w:p>
        </w:tc>
        <w:tc>
          <w:tcPr>
            <w:tcW w:w="4750" w:type="dxa"/>
          </w:tcPr>
          <w:p w14:paraId="7BC5A022" w14:textId="704896EE" w:rsidR="00EC2B7F" w:rsidRPr="007A4CC5" w:rsidRDefault="00C309DD" w:rsidP="00B21092">
            <w:pPr>
              <w:tabs>
                <w:tab w:val="left" w:pos="1080"/>
              </w:tabs>
              <w:rPr>
                <w:sz w:val="20"/>
                <w:szCs w:val="20"/>
              </w:rPr>
            </w:pPr>
            <w:r>
              <w:rPr>
                <w:sz w:val="20"/>
                <w:szCs w:val="20"/>
              </w:rPr>
              <w:t>Perceel 1 en Perceel 2</w:t>
            </w:r>
          </w:p>
        </w:tc>
      </w:tr>
      <w:tr w:rsidR="001D33CB" w:rsidRPr="00825BC3" w14:paraId="365D62B6" w14:textId="062C3F3C" w:rsidTr="00713CE7">
        <w:trPr>
          <w:trHeight w:val="144"/>
        </w:trPr>
        <w:tc>
          <w:tcPr>
            <w:tcW w:w="799" w:type="dxa"/>
            <w:shd w:val="clear" w:color="auto" w:fill="auto"/>
          </w:tcPr>
          <w:p w14:paraId="5CBB2D3E" w14:textId="77777777" w:rsidR="001D33CB" w:rsidRPr="00825BC3" w:rsidRDefault="001D33CB" w:rsidP="001D33CB">
            <w:pPr>
              <w:numPr>
                <w:ilvl w:val="0"/>
                <w:numId w:val="5"/>
              </w:numPr>
              <w:spacing w:before="90" w:after="54" w:line="312" w:lineRule="auto"/>
              <w:rPr>
                <w:rFonts w:cs="Tahoma"/>
                <w:sz w:val="20"/>
                <w:szCs w:val="20"/>
              </w:rPr>
            </w:pPr>
          </w:p>
        </w:tc>
        <w:tc>
          <w:tcPr>
            <w:tcW w:w="4750" w:type="dxa"/>
            <w:shd w:val="clear" w:color="auto" w:fill="auto"/>
          </w:tcPr>
          <w:p w14:paraId="13C383A9" w14:textId="3EC624F6" w:rsidR="001D33CB" w:rsidRPr="00825BC3" w:rsidRDefault="001D33CB" w:rsidP="001D33CB">
            <w:pPr>
              <w:tabs>
                <w:tab w:val="left" w:pos="1080"/>
              </w:tabs>
              <w:rPr>
                <w:sz w:val="20"/>
                <w:szCs w:val="20"/>
              </w:rPr>
            </w:pPr>
            <w:r w:rsidRPr="00825BC3">
              <w:rPr>
                <w:sz w:val="20"/>
                <w:szCs w:val="20"/>
              </w:rPr>
              <w:t xml:space="preserve">De Inschrijver is in staat, op verzoek van de Opdrachtgever, de door de Inschrijver specifiek aangedragen </w:t>
            </w:r>
            <w:r>
              <w:rPr>
                <w:sz w:val="20"/>
                <w:szCs w:val="20"/>
              </w:rPr>
              <w:t>Fl</w:t>
            </w:r>
            <w:r w:rsidRPr="00825BC3">
              <w:rPr>
                <w:sz w:val="20"/>
                <w:szCs w:val="20"/>
              </w:rPr>
              <w:t xml:space="preserve">exibele </w:t>
            </w:r>
            <w:r>
              <w:rPr>
                <w:sz w:val="20"/>
                <w:szCs w:val="20"/>
              </w:rPr>
              <w:t>A</w:t>
            </w:r>
            <w:r w:rsidRPr="00825BC3">
              <w:rPr>
                <w:sz w:val="20"/>
                <w:szCs w:val="20"/>
              </w:rPr>
              <w:t xml:space="preserve">rbeidskrachten te </w:t>
            </w:r>
            <w:proofErr w:type="spellStart"/>
            <w:r w:rsidRPr="00825BC3">
              <w:rPr>
                <w:sz w:val="20"/>
                <w:szCs w:val="20"/>
              </w:rPr>
              <w:t>verlonen</w:t>
            </w:r>
            <w:proofErr w:type="spellEnd"/>
            <w:r w:rsidRPr="00825BC3">
              <w:rPr>
                <w:sz w:val="20"/>
                <w:szCs w:val="20"/>
              </w:rPr>
              <w:t xml:space="preserve"> conform </w:t>
            </w:r>
            <w:r w:rsidRPr="00825BC3">
              <w:rPr>
                <w:sz w:val="20"/>
                <w:szCs w:val="20"/>
                <w:highlight w:val="yellow"/>
              </w:rPr>
              <w:t>de Vergoedingsrichtlijn neventaken VRZHZ</w:t>
            </w:r>
            <w:r w:rsidRPr="00825BC3">
              <w:rPr>
                <w:sz w:val="20"/>
                <w:szCs w:val="20"/>
              </w:rPr>
              <w:t xml:space="preserve"> </w:t>
            </w:r>
            <w:r w:rsidRPr="00825BC3">
              <w:rPr>
                <w:sz w:val="20"/>
                <w:szCs w:val="20"/>
                <w:highlight w:val="yellow"/>
              </w:rPr>
              <w:t xml:space="preserve">(zie </w:t>
            </w:r>
            <w:r w:rsidRPr="00825BC3">
              <w:rPr>
                <w:b/>
                <w:bCs/>
                <w:sz w:val="20"/>
                <w:szCs w:val="20"/>
                <w:highlight w:val="yellow"/>
              </w:rPr>
              <w:t>bijlage 7</w:t>
            </w:r>
            <w:r w:rsidRPr="00825BC3">
              <w:rPr>
                <w:sz w:val="20"/>
                <w:szCs w:val="20"/>
                <w:highlight w:val="yellow"/>
              </w:rPr>
              <w:t>).</w:t>
            </w:r>
            <w:r w:rsidRPr="00825BC3">
              <w:rPr>
                <w:sz w:val="20"/>
                <w:szCs w:val="20"/>
              </w:rPr>
              <w:t xml:space="preserve"> </w:t>
            </w:r>
          </w:p>
        </w:tc>
        <w:tc>
          <w:tcPr>
            <w:tcW w:w="4750" w:type="dxa"/>
          </w:tcPr>
          <w:p w14:paraId="6A828955" w14:textId="166FA61B" w:rsidR="001D33CB" w:rsidRPr="00825BC3" w:rsidRDefault="001D33CB" w:rsidP="001D33CB">
            <w:pPr>
              <w:tabs>
                <w:tab w:val="left" w:pos="1080"/>
              </w:tabs>
              <w:rPr>
                <w:sz w:val="20"/>
                <w:szCs w:val="20"/>
              </w:rPr>
            </w:pPr>
            <w:r w:rsidRPr="00A36253">
              <w:rPr>
                <w:sz w:val="20"/>
                <w:szCs w:val="20"/>
              </w:rPr>
              <w:t>Perceel 1 en Perceel 2</w:t>
            </w:r>
          </w:p>
        </w:tc>
      </w:tr>
      <w:tr w:rsidR="001D33CB" w:rsidRPr="00825BC3" w14:paraId="0FE5E34E" w14:textId="0ABD135E" w:rsidTr="00713CE7">
        <w:trPr>
          <w:trHeight w:val="144"/>
        </w:trPr>
        <w:tc>
          <w:tcPr>
            <w:tcW w:w="799" w:type="dxa"/>
            <w:shd w:val="clear" w:color="auto" w:fill="auto"/>
          </w:tcPr>
          <w:p w14:paraId="37A0A773" w14:textId="77777777" w:rsidR="001D33CB" w:rsidRPr="00825BC3" w:rsidRDefault="001D33CB" w:rsidP="001D33CB">
            <w:pPr>
              <w:numPr>
                <w:ilvl w:val="0"/>
                <w:numId w:val="5"/>
              </w:numPr>
              <w:spacing w:before="90" w:after="54" w:line="312" w:lineRule="auto"/>
              <w:rPr>
                <w:rFonts w:cs="Tahoma"/>
                <w:sz w:val="20"/>
                <w:szCs w:val="20"/>
              </w:rPr>
            </w:pPr>
          </w:p>
        </w:tc>
        <w:tc>
          <w:tcPr>
            <w:tcW w:w="4750" w:type="dxa"/>
          </w:tcPr>
          <w:p w14:paraId="2944BD9F" w14:textId="6787B485" w:rsidR="001D33CB" w:rsidRPr="002E1E4A" w:rsidRDefault="001D33CB" w:rsidP="001D33CB">
            <w:pPr>
              <w:tabs>
                <w:tab w:val="left" w:pos="1080"/>
              </w:tabs>
              <w:rPr>
                <w:sz w:val="20"/>
                <w:szCs w:val="20"/>
              </w:rPr>
            </w:pPr>
            <w:r>
              <w:rPr>
                <w:sz w:val="20"/>
                <w:szCs w:val="20"/>
              </w:rPr>
              <w:t>De Inschrijver</w:t>
            </w:r>
            <w:r w:rsidRPr="000830A2">
              <w:rPr>
                <w:sz w:val="20"/>
                <w:szCs w:val="20"/>
              </w:rPr>
              <w:t xml:space="preserve"> brengt uitsluitend de door de </w:t>
            </w:r>
            <w:r>
              <w:rPr>
                <w:sz w:val="20"/>
                <w:szCs w:val="20"/>
              </w:rPr>
              <w:t xml:space="preserve">Flexibele Arbeidskracht </w:t>
            </w:r>
            <w:r w:rsidRPr="000830A2">
              <w:rPr>
                <w:sz w:val="20"/>
                <w:szCs w:val="20"/>
              </w:rPr>
              <w:t xml:space="preserve">daadwerkelijk gewerkte uren in rekening bij </w:t>
            </w:r>
            <w:r>
              <w:rPr>
                <w:sz w:val="20"/>
                <w:szCs w:val="20"/>
              </w:rPr>
              <w:t>de Opdrachtgever. De uren die door ziekte van de Flexibele Arbeidskracht in de i</w:t>
            </w:r>
            <w:r w:rsidRPr="00825BC3">
              <w:rPr>
                <w:sz w:val="20"/>
                <w:szCs w:val="20"/>
              </w:rPr>
              <w:t>nhuurperiode</w:t>
            </w:r>
            <w:r>
              <w:rPr>
                <w:sz w:val="20"/>
                <w:szCs w:val="20"/>
              </w:rPr>
              <w:t xml:space="preserve"> niet worden gemaakt worden dus ook niet in rekening gebracht bij de Opdrachtgever.</w:t>
            </w:r>
          </w:p>
        </w:tc>
        <w:tc>
          <w:tcPr>
            <w:tcW w:w="4750" w:type="dxa"/>
          </w:tcPr>
          <w:p w14:paraId="129CB220" w14:textId="544421AA" w:rsidR="001D33CB" w:rsidRDefault="001D33CB" w:rsidP="001D33CB">
            <w:pPr>
              <w:tabs>
                <w:tab w:val="left" w:pos="1080"/>
              </w:tabs>
              <w:rPr>
                <w:sz w:val="20"/>
                <w:szCs w:val="20"/>
              </w:rPr>
            </w:pPr>
            <w:r w:rsidRPr="00A36253">
              <w:rPr>
                <w:sz w:val="20"/>
                <w:szCs w:val="20"/>
              </w:rPr>
              <w:t>Perceel 1 en Perceel 2</w:t>
            </w:r>
          </w:p>
        </w:tc>
      </w:tr>
      <w:tr w:rsidR="001D33CB" w:rsidRPr="00825BC3" w14:paraId="4EE23CFF" w14:textId="730FF2C7" w:rsidTr="00713CE7">
        <w:trPr>
          <w:trHeight w:val="1411"/>
        </w:trPr>
        <w:tc>
          <w:tcPr>
            <w:tcW w:w="799" w:type="dxa"/>
            <w:shd w:val="clear" w:color="auto" w:fill="auto"/>
          </w:tcPr>
          <w:p w14:paraId="014DE694" w14:textId="77777777" w:rsidR="001D33CB" w:rsidRPr="00825BC3" w:rsidRDefault="001D33CB" w:rsidP="001D33CB">
            <w:pPr>
              <w:numPr>
                <w:ilvl w:val="0"/>
                <w:numId w:val="5"/>
              </w:numPr>
              <w:spacing w:before="90" w:after="54" w:line="312" w:lineRule="auto"/>
              <w:rPr>
                <w:rFonts w:cs="Tahoma"/>
                <w:sz w:val="20"/>
                <w:szCs w:val="20"/>
              </w:rPr>
            </w:pPr>
          </w:p>
        </w:tc>
        <w:tc>
          <w:tcPr>
            <w:tcW w:w="4750" w:type="dxa"/>
          </w:tcPr>
          <w:p w14:paraId="24937AEF" w14:textId="08EE55D9" w:rsidR="001D33CB" w:rsidRPr="00825BC3" w:rsidRDefault="001D33CB" w:rsidP="001D33CB">
            <w:pPr>
              <w:rPr>
                <w:rFonts w:cs="Arial"/>
                <w:sz w:val="20"/>
                <w:szCs w:val="20"/>
                <w:highlight w:val="green"/>
              </w:rPr>
            </w:pPr>
            <w:r w:rsidRPr="00825BC3">
              <w:rPr>
                <w:rFonts w:cs="Arial"/>
                <w:sz w:val="20"/>
                <w:szCs w:val="20"/>
              </w:rPr>
              <w:t>Op de dagen dat de Opdrachtgever collectief gesloten is, worden Flexibele Arbeidskrachten niet ingehuurd c.q. uitbetaald, behalve bij die afdelingen die op die dagen wel operationeel (moeten) zijn.</w:t>
            </w:r>
          </w:p>
        </w:tc>
        <w:tc>
          <w:tcPr>
            <w:tcW w:w="4750" w:type="dxa"/>
          </w:tcPr>
          <w:p w14:paraId="45E1B4B4" w14:textId="54CC5804" w:rsidR="001D33CB" w:rsidRPr="00825BC3" w:rsidRDefault="001D33CB" w:rsidP="001D33CB">
            <w:pPr>
              <w:rPr>
                <w:rFonts w:cs="Arial"/>
                <w:sz w:val="20"/>
                <w:szCs w:val="20"/>
              </w:rPr>
            </w:pPr>
            <w:r w:rsidRPr="00A36253">
              <w:rPr>
                <w:sz w:val="20"/>
                <w:szCs w:val="20"/>
              </w:rPr>
              <w:t>Perceel 1 en Perceel 2</w:t>
            </w:r>
          </w:p>
        </w:tc>
      </w:tr>
      <w:tr w:rsidR="00EC2B7F" w:rsidRPr="00825BC3" w14:paraId="778DA8A2" w14:textId="76CBF708" w:rsidTr="00713CE7">
        <w:trPr>
          <w:trHeight w:val="144"/>
        </w:trPr>
        <w:tc>
          <w:tcPr>
            <w:tcW w:w="799" w:type="dxa"/>
            <w:shd w:val="clear" w:color="auto" w:fill="auto"/>
          </w:tcPr>
          <w:p w14:paraId="584AF3A1" w14:textId="77777777" w:rsidR="00EC2B7F" w:rsidRPr="00825BC3" w:rsidRDefault="00EC2B7F" w:rsidP="00DE792E">
            <w:pPr>
              <w:numPr>
                <w:ilvl w:val="0"/>
                <w:numId w:val="5"/>
              </w:numPr>
              <w:spacing w:before="90" w:after="54" w:line="312" w:lineRule="auto"/>
              <w:rPr>
                <w:rFonts w:cs="Tahoma"/>
                <w:sz w:val="20"/>
                <w:szCs w:val="20"/>
              </w:rPr>
            </w:pPr>
          </w:p>
        </w:tc>
        <w:tc>
          <w:tcPr>
            <w:tcW w:w="4750" w:type="dxa"/>
          </w:tcPr>
          <w:p w14:paraId="4E713E08" w14:textId="634A733B" w:rsidR="00EC2B7F" w:rsidRPr="00825BC3" w:rsidRDefault="00EC2B7F">
            <w:pPr>
              <w:rPr>
                <w:sz w:val="20"/>
                <w:szCs w:val="20"/>
              </w:rPr>
            </w:pPr>
            <w:r w:rsidRPr="00825BC3">
              <w:rPr>
                <w:sz w:val="20"/>
                <w:szCs w:val="20"/>
              </w:rPr>
              <w:t>De Inschrijver respecteert in voorkomende gevallen de afspraken inzake individuele plaatsingen van arbeidskrachten/gedetacheerden welke gemaakt zijn voor de datum ingang van de dienstverlenings-overeenkomst.</w:t>
            </w:r>
          </w:p>
        </w:tc>
        <w:tc>
          <w:tcPr>
            <w:tcW w:w="4750" w:type="dxa"/>
          </w:tcPr>
          <w:p w14:paraId="09D0DCF4" w14:textId="16230A07" w:rsidR="00EC2B7F" w:rsidRPr="00825BC3" w:rsidRDefault="004521E9">
            <w:pPr>
              <w:rPr>
                <w:sz w:val="20"/>
                <w:szCs w:val="20"/>
              </w:rPr>
            </w:pPr>
            <w:r>
              <w:rPr>
                <w:sz w:val="20"/>
                <w:szCs w:val="20"/>
              </w:rPr>
              <w:t>Perceel 1 en Perceel 2</w:t>
            </w:r>
          </w:p>
        </w:tc>
      </w:tr>
      <w:tr w:rsidR="000A35E8" w:rsidRPr="00825BC3" w14:paraId="1309A2A8" w14:textId="3BA4D77F" w:rsidTr="00713CE7">
        <w:trPr>
          <w:trHeight w:val="144"/>
        </w:trPr>
        <w:tc>
          <w:tcPr>
            <w:tcW w:w="799" w:type="dxa"/>
            <w:shd w:val="clear" w:color="auto" w:fill="auto"/>
          </w:tcPr>
          <w:p w14:paraId="108B5952" w14:textId="77777777" w:rsidR="000A35E8" w:rsidRPr="00825BC3" w:rsidRDefault="000A35E8" w:rsidP="000A35E8">
            <w:pPr>
              <w:spacing w:before="90" w:after="54" w:line="312" w:lineRule="auto"/>
              <w:ind w:left="360"/>
              <w:rPr>
                <w:rFonts w:cs="Tahoma"/>
                <w:sz w:val="20"/>
                <w:szCs w:val="20"/>
              </w:rPr>
            </w:pPr>
          </w:p>
        </w:tc>
        <w:tc>
          <w:tcPr>
            <w:tcW w:w="4750" w:type="dxa"/>
            <w:vAlign w:val="bottom"/>
          </w:tcPr>
          <w:p w14:paraId="4CEE6C0A" w14:textId="77777777" w:rsidR="000A35E8" w:rsidRPr="00825BC3" w:rsidRDefault="000A35E8" w:rsidP="000A35E8">
            <w:pPr>
              <w:tabs>
                <w:tab w:val="left" w:pos="1080"/>
              </w:tabs>
              <w:rPr>
                <w:b/>
                <w:sz w:val="20"/>
                <w:szCs w:val="20"/>
              </w:rPr>
            </w:pPr>
            <w:r w:rsidRPr="00825BC3">
              <w:rPr>
                <w:b/>
                <w:sz w:val="20"/>
                <w:szCs w:val="20"/>
              </w:rPr>
              <w:t>Functionele eisen</w:t>
            </w:r>
          </w:p>
        </w:tc>
        <w:tc>
          <w:tcPr>
            <w:tcW w:w="4750" w:type="dxa"/>
          </w:tcPr>
          <w:p w14:paraId="3DEBF077" w14:textId="4EE11413" w:rsidR="000A35E8" w:rsidRPr="00825BC3" w:rsidRDefault="000A35E8" w:rsidP="000A35E8">
            <w:pPr>
              <w:tabs>
                <w:tab w:val="left" w:pos="1080"/>
              </w:tabs>
              <w:rPr>
                <w:b/>
                <w:sz w:val="20"/>
                <w:szCs w:val="20"/>
              </w:rPr>
            </w:pPr>
            <w:r w:rsidRPr="00440FC5">
              <w:rPr>
                <w:sz w:val="20"/>
                <w:szCs w:val="20"/>
              </w:rPr>
              <w:t>Perceel 1 en Perceel 2</w:t>
            </w:r>
          </w:p>
        </w:tc>
      </w:tr>
      <w:tr w:rsidR="000A35E8" w:rsidRPr="00825BC3" w14:paraId="2672D639" w14:textId="7CB22A9E" w:rsidTr="00713CE7">
        <w:trPr>
          <w:trHeight w:val="144"/>
        </w:trPr>
        <w:tc>
          <w:tcPr>
            <w:tcW w:w="799" w:type="dxa"/>
            <w:shd w:val="clear" w:color="auto" w:fill="auto"/>
          </w:tcPr>
          <w:p w14:paraId="73B1BCC1" w14:textId="77777777" w:rsidR="000A35E8" w:rsidRPr="00825BC3" w:rsidRDefault="000A35E8" w:rsidP="000A35E8">
            <w:pPr>
              <w:numPr>
                <w:ilvl w:val="0"/>
                <w:numId w:val="5"/>
              </w:numPr>
              <w:spacing w:before="90" w:after="54" w:line="312" w:lineRule="auto"/>
              <w:rPr>
                <w:rFonts w:cs="Tahoma"/>
                <w:sz w:val="20"/>
                <w:szCs w:val="20"/>
              </w:rPr>
            </w:pPr>
          </w:p>
        </w:tc>
        <w:tc>
          <w:tcPr>
            <w:tcW w:w="4750" w:type="dxa"/>
          </w:tcPr>
          <w:p w14:paraId="04A31B06" w14:textId="7579508B" w:rsidR="000A35E8" w:rsidRPr="00825BC3" w:rsidRDefault="000A35E8" w:rsidP="000A35E8">
            <w:pPr>
              <w:tabs>
                <w:tab w:val="left" w:pos="1080"/>
              </w:tabs>
              <w:rPr>
                <w:sz w:val="20"/>
                <w:szCs w:val="20"/>
              </w:rPr>
            </w:pPr>
            <w:r w:rsidRPr="00825BC3">
              <w:rPr>
                <w:sz w:val="20"/>
                <w:szCs w:val="20"/>
              </w:rPr>
              <w:t>De Inschrijver</w:t>
            </w:r>
            <w:r w:rsidRPr="00825BC3">
              <w:rPr>
                <w:spacing w:val="-2"/>
                <w:sz w:val="20"/>
                <w:szCs w:val="20"/>
              </w:rPr>
              <w:t xml:space="preserve"> zal na opdrachtverlening een startoverleg voeren met de Opdrachtgever betreffende de implementatie van het project. </w:t>
            </w:r>
          </w:p>
        </w:tc>
        <w:tc>
          <w:tcPr>
            <w:tcW w:w="4750" w:type="dxa"/>
          </w:tcPr>
          <w:p w14:paraId="5A19EE2D" w14:textId="2BCC04D4" w:rsidR="000A35E8" w:rsidRPr="00825BC3" w:rsidRDefault="000A35E8" w:rsidP="000A35E8">
            <w:pPr>
              <w:tabs>
                <w:tab w:val="left" w:pos="1080"/>
              </w:tabs>
              <w:rPr>
                <w:sz w:val="20"/>
                <w:szCs w:val="20"/>
              </w:rPr>
            </w:pPr>
            <w:r w:rsidRPr="00440FC5">
              <w:rPr>
                <w:sz w:val="20"/>
                <w:szCs w:val="20"/>
              </w:rPr>
              <w:t>Perceel 1 en Perceel 2</w:t>
            </w:r>
          </w:p>
        </w:tc>
      </w:tr>
      <w:tr w:rsidR="000A35E8" w:rsidRPr="00825BC3" w14:paraId="43B846C5" w14:textId="512345C1" w:rsidTr="00713CE7">
        <w:trPr>
          <w:trHeight w:val="144"/>
        </w:trPr>
        <w:tc>
          <w:tcPr>
            <w:tcW w:w="799" w:type="dxa"/>
            <w:shd w:val="clear" w:color="auto" w:fill="auto"/>
          </w:tcPr>
          <w:p w14:paraId="1E911DE8" w14:textId="77777777" w:rsidR="000A35E8" w:rsidRPr="00825BC3" w:rsidRDefault="000A35E8" w:rsidP="000A35E8">
            <w:pPr>
              <w:numPr>
                <w:ilvl w:val="0"/>
                <w:numId w:val="5"/>
              </w:numPr>
              <w:spacing w:before="90" w:after="54" w:line="312" w:lineRule="auto"/>
              <w:rPr>
                <w:rFonts w:cs="Tahoma"/>
                <w:sz w:val="20"/>
                <w:szCs w:val="20"/>
              </w:rPr>
            </w:pPr>
          </w:p>
        </w:tc>
        <w:tc>
          <w:tcPr>
            <w:tcW w:w="4750" w:type="dxa"/>
          </w:tcPr>
          <w:p w14:paraId="4034FCF0" w14:textId="6E293274" w:rsidR="000A35E8" w:rsidRPr="00825BC3" w:rsidRDefault="000A35E8" w:rsidP="000A35E8">
            <w:pPr>
              <w:tabs>
                <w:tab w:val="left" w:pos="1080"/>
              </w:tabs>
              <w:rPr>
                <w:sz w:val="20"/>
                <w:szCs w:val="20"/>
              </w:rPr>
            </w:pPr>
            <w:r w:rsidRPr="00825BC3">
              <w:rPr>
                <w:sz w:val="20"/>
                <w:szCs w:val="20"/>
              </w:rPr>
              <w:t xml:space="preserve">De Inschrijver is bereid en in staat de dienst zoals beschreven in  “Omschrijving opdracht” van het Beschrijvend Document te leveren, zodanig dat deze geheel voldoet aan de eisen beschreven in dit document. </w:t>
            </w:r>
          </w:p>
        </w:tc>
        <w:tc>
          <w:tcPr>
            <w:tcW w:w="4750" w:type="dxa"/>
          </w:tcPr>
          <w:p w14:paraId="5137E56A" w14:textId="4CE21062" w:rsidR="000A35E8" w:rsidRPr="00825BC3" w:rsidRDefault="000A35E8" w:rsidP="000A35E8">
            <w:pPr>
              <w:tabs>
                <w:tab w:val="left" w:pos="1080"/>
              </w:tabs>
              <w:rPr>
                <w:sz w:val="20"/>
                <w:szCs w:val="20"/>
              </w:rPr>
            </w:pPr>
            <w:r w:rsidRPr="00440FC5">
              <w:rPr>
                <w:sz w:val="20"/>
                <w:szCs w:val="20"/>
              </w:rPr>
              <w:t>Perceel 1 en Perceel 2</w:t>
            </w:r>
          </w:p>
        </w:tc>
      </w:tr>
      <w:tr w:rsidR="00E661CB" w:rsidRPr="00825BC3" w14:paraId="7945734F" w14:textId="23D78580" w:rsidTr="00713CE7">
        <w:trPr>
          <w:trHeight w:val="144"/>
        </w:trPr>
        <w:tc>
          <w:tcPr>
            <w:tcW w:w="799" w:type="dxa"/>
            <w:shd w:val="clear" w:color="auto" w:fill="auto"/>
          </w:tcPr>
          <w:p w14:paraId="0F7FD50D" w14:textId="77777777" w:rsidR="00E661CB" w:rsidRPr="00825BC3" w:rsidRDefault="00E661CB" w:rsidP="00E661CB">
            <w:pPr>
              <w:numPr>
                <w:ilvl w:val="0"/>
                <w:numId w:val="5"/>
              </w:numPr>
              <w:spacing w:before="90" w:after="54" w:line="312" w:lineRule="auto"/>
              <w:rPr>
                <w:rFonts w:cs="Tahoma"/>
                <w:sz w:val="20"/>
                <w:szCs w:val="20"/>
              </w:rPr>
            </w:pPr>
          </w:p>
        </w:tc>
        <w:tc>
          <w:tcPr>
            <w:tcW w:w="4750" w:type="dxa"/>
          </w:tcPr>
          <w:p w14:paraId="361D1343" w14:textId="47765C19" w:rsidR="00E661CB" w:rsidRPr="00825BC3" w:rsidRDefault="00E661CB" w:rsidP="00E661CB">
            <w:pPr>
              <w:tabs>
                <w:tab w:val="left" w:pos="300"/>
                <w:tab w:val="left" w:pos="600"/>
                <w:tab w:val="left" w:pos="900"/>
              </w:tabs>
              <w:rPr>
                <w:rFonts w:cs="Arial"/>
                <w:sz w:val="20"/>
                <w:szCs w:val="20"/>
              </w:rPr>
            </w:pPr>
            <w:r w:rsidRPr="00825BC3">
              <w:rPr>
                <w:rFonts w:cs="Arial"/>
                <w:sz w:val="20"/>
                <w:szCs w:val="20"/>
              </w:rPr>
              <w:t>De</w:t>
            </w:r>
            <w:r w:rsidRPr="00825BC3">
              <w:rPr>
                <w:sz w:val="20"/>
                <w:szCs w:val="20"/>
              </w:rPr>
              <w:t xml:space="preserve"> </w:t>
            </w:r>
            <w:r w:rsidRPr="00825BC3">
              <w:rPr>
                <w:rFonts w:cs="Arial"/>
                <w:sz w:val="20"/>
                <w:szCs w:val="20"/>
              </w:rPr>
              <w:t xml:space="preserve">Inschrijver is verantwoordelijk voor het juiste opleidings- en functioneringsniveau van Flexibele Arbeidskrachten, alsmede de juiste competenties, toegespitst op de vraag van de Opdrachtgever en overeenkomstig het gevraagde competentieprofiel. </w:t>
            </w:r>
          </w:p>
        </w:tc>
        <w:tc>
          <w:tcPr>
            <w:tcW w:w="4750" w:type="dxa"/>
          </w:tcPr>
          <w:p w14:paraId="1E29561F" w14:textId="5FBD9BB4" w:rsidR="00E661CB" w:rsidRPr="00825BC3" w:rsidRDefault="00E661CB" w:rsidP="00E661CB">
            <w:pPr>
              <w:tabs>
                <w:tab w:val="left" w:pos="300"/>
                <w:tab w:val="left" w:pos="600"/>
                <w:tab w:val="left" w:pos="900"/>
              </w:tabs>
              <w:rPr>
                <w:rFonts w:cs="Arial"/>
                <w:sz w:val="20"/>
                <w:szCs w:val="20"/>
              </w:rPr>
            </w:pPr>
            <w:r w:rsidRPr="00A12908">
              <w:rPr>
                <w:sz w:val="20"/>
                <w:szCs w:val="20"/>
              </w:rPr>
              <w:t>Perceel 2</w:t>
            </w:r>
          </w:p>
        </w:tc>
      </w:tr>
      <w:tr w:rsidR="00E661CB" w:rsidRPr="00825BC3" w14:paraId="42574EEE" w14:textId="63AB7994" w:rsidTr="00713CE7">
        <w:trPr>
          <w:trHeight w:val="144"/>
        </w:trPr>
        <w:tc>
          <w:tcPr>
            <w:tcW w:w="799" w:type="dxa"/>
            <w:shd w:val="clear" w:color="auto" w:fill="auto"/>
          </w:tcPr>
          <w:p w14:paraId="7865A83D" w14:textId="77777777" w:rsidR="00E661CB" w:rsidRPr="00825BC3" w:rsidRDefault="00E661CB" w:rsidP="00E661CB">
            <w:pPr>
              <w:numPr>
                <w:ilvl w:val="0"/>
                <w:numId w:val="5"/>
              </w:numPr>
              <w:spacing w:before="90" w:after="54" w:line="312" w:lineRule="auto"/>
              <w:rPr>
                <w:rFonts w:cs="Tahoma"/>
                <w:sz w:val="20"/>
                <w:szCs w:val="20"/>
              </w:rPr>
            </w:pPr>
          </w:p>
        </w:tc>
        <w:tc>
          <w:tcPr>
            <w:tcW w:w="4750" w:type="dxa"/>
          </w:tcPr>
          <w:p w14:paraId="6EF426D1" w14:textId="6321804D" w:rsidR="00E661CB" w:rsidRPr="00825BC3" w:rsidRDefault="00E661CB" w:rsidP="00E661CB">
            <w:pPr>
              <w:tabs>
                <w:tab w:val="left" w:pos="300"/>
                <w:tab w:val="left" w:pos="600"/>
                <w:tab w:val="left" w:pos="900"/>
              </w:tabs>
              <w:rPr>
                <w:rFonts w:cs="Arial"/>
                <w:sz w:val="20"/>
                <w:szCs w:val="20"/>
              </w:rPr>
            </w:pPr>
            <w:r w:rsidRPr="00825BC3">
              <w:rPr>
                <w:rFonts w:cs="Arial"/>
                <w:sz w:val="20"/>
                <w:szCs w:val="20"/>
              </w:rPr>
              <w:t xml:space="preserve">De Opdrachtgever bepaalt op basis van het door de Inschrijver aangeboden CV te allen tijde zelf of zij een potentiële Flexibele Arbeidskracht wel of niet geschikt acht. De Opdrachtgever informeert </w:t>
            </w:r>
            <w:r w:rsidRPr="00825BC3">
              <w:rPr>
                <w:sz w:val="20"/>
                <w:szCs w:val="20"/>
              </w:rPr>
              <w:t>Inschrijver</w:t>
            </w:r>
            <w:r w:rsidRPr="00825BC3">
              <w:rPr>
                <w:rFonts w:cs="Arial"/>
                <w:sz w:val="20"/>
                <w:szCs w:val="20"/>
              </w:rPr>
              <w:t xml:space="preserve"> over de reden van afwijzing. De </w:t>
            </w:r>
            <w:r w:rsidRPr="00825BC3">
              <w:rPr>
                <w:sz w:val="20"/>
                <w:szCs w:val="20"/>
              </w:rPr>
              <w:t>Inschrijver</w:t>
            </w:r>
            <w:r w:rsidRPr="00825BC3">
              <w:rPr>
                <w:rFonts w:cs="Arial"/>
                <w:sz w:val="20"/>
                <w:szCs w:val="20"/>
              </w:rPr>
              <w:t xml:space="preserve"> gaat hierover niet in discussie met de Opdrachtgever.</w:t>
            </w:r>
          </w:p>
        </w:tc>
        <w:tc>
          <w:tcPr>
            <w:tcW w:w="4750" w:type="dxa"/>
          </w:tcPr>
          <w:p w14:paraId="446412DC" w14:textId="080B23BB" w:rsidR="00E661CB" w:rsidRPr="00825BC3" w:rsidRDefault="00E661CB" w:rsidP="00E661CB">
            <w:pPr>
              <w:tabs>
                <w:tab w:val="left" w:pos="300"/>
                <w:tab w:val="left" w:pos="600"/>
                <w:tab w:val="left" w:pos="900"/>
              </w:tabs>
              <w:rPr>
                <w:rFonts w:cs="Arial"/>
                <w:sz w:val="20"/>
                <w:szCs w:val="20"/>
              </w:rPr>
            </w:pPr>
            <w:r w:rsidRPr="00A12908">
              <w:rPr>
                <w:sz w:val="20"/>
                <w:szCs w:val="20"/>
              </w:rPr>
              <w:t>Perceel 2</w:t>
            </w:r>
          </w:p>
        </w:tc>
      </w:tr>
      <w:tr w:rsidR="000A35E8" w:rsidRPr="00825BC3" w14:paraId="490F7C53" w14:textId="14C44EDA" w:rsidTr="00713CE7">
        <w:trPr>
          <w:trHeight w:val="144"/>
        </w:trPr>
        <w:tc>
          <w:tcPr>
            <w:tcW w:w="799" w:type="dxa"/>
            <w:shd w:val="clear" w:color="auto" w:fill="auto"/>
          </w:tcPr>
          <w:p w14:paraId="2A7BDC2D" w14:textId="77777777" w:rsidR="000A35E8" w:rsidRPr="00825BC3" w:rsidRDefault="000A35E8" w:rsidP="000A35E8">
            <w:pPr>
              <w:numPr>
                <w:ilvl w:val="0"/>
                <w:numId w:val="5"/>
              </w:numPr>
              <w:spacing w:before="90" w:after="54" w:line="312" w:lineRule="auto"/>
              <w:rPr>
                <w:rFonts w:cs="Tahoma"/>
                <w:sz w:val="20"/>
                <w:szCs w:val="20"/>
              </w:rPr>
            </w:pPr>
          </w:p>
        </w:tc>
        <w:tc>
          <w:tcPr>
            <w:tcW w:w="4750" w:type="dxa"/>
          </w:tcPr>
          <w:p w14:paraId="6CBA6A69" w14:textId="77777777" w:rsidR="000A35E8" w:rsidRPr="00825BC3" w:rsidRDefault="000A35E8" w:rsidP="000A35E8">
            <w:pPr>
              <w:tabs>
                <w:tab w:val="left" w:pos="1080"/>
              </w:tabs>
              <w:rPr>
                <w:spacing w:val="-2"/>
                <w:sz w:val="20"/>
                <w:szCs w:val="20"/>
              </w:rPr>
            </w:pPr>
            <w:r w:rsidRPr="00825BC3">
              <w:rPr>
                <w:rFonts w:cs="Arial"/>
                <w:sz w:val="20"/>
                <w:szCs w:val="20"/>
              </w:rPr>
              <w:t>De omvang en beloning van Flexibele Arbeidskrachten zal gebaseerd zijn op een werkweek van 36 uur.</w:t>
            </w:r>
          </w:p>
        </w:tc>
        <w:tc>
          <w:tcPr>
            <w:tcW w:w="4750" w:type="dxa"/>
          </w:tcPr>
          <w:p w14:paraId="4A11C2D5" w14:textId="10D22198" w:rsidR="000A35E8" w:rsidRPr="00825BC3" w:rsidRDefault="000A35E8" w:rsidP="000A35E8">
            <w:pPr>
              <w:tabs>
                <w:tab w:val="left" w:pos="1080"/>
              </w:tabs>
              <w:rPr>
                <w:rFonts w:cs="Arial"/>
                <w:sz w:val="20"/>
                <w:szCs w:val="20"/>
              </w:rPr>
            </w:pPr>
            <w:r w:rsidRPr="00BF0B01">
              <w:rPr>
                <w:sz w:val="20"/>
                <w:szCs w:val="20"/>
              </w:rPr>
              <w:t>Perceel 1 en Perceel 2</w:t>
            </w:r>
          </w:p>
        </w:tc>
      </w:tr>
      <w:tr w:rsidR="000A35E8" w:rsidRPr="00825BC3" w14:paraId="6BC34A69" w14:textId="06C75949" w:rsidTr="00713CE7">
        <w:trPr>
          <w:trHeight w:val="144"/>
        </w:trPr>
        <w:tc>
          <w:tcPr>
            <w:tcW w:w="799" w:type="dxa"/>
            <w:shd w:val="clear" w:color="auto" w:fill="auto"/>
          </w:tcPr>
          <w:p w14:paraId="72214A86" w14:textId="77777777" w:rsidR="000A35E8" w:rsidRPr="00825BC3" w:rsidRDefault="000A35E8" w:rsidP="000A35E8">
            <w:pPr>
              <w:numPr>
                <w:ilvl w:val="0"/>
                <w:numId w:val="5"/>
              </w:numPr>
              <w:spacing w:before="90" w:after="54" w:line="312" w:lineRule="auto"/>
              <w:rPr>
                <w:rFonts w:cs="Tahoma"/>
                <w:sz w:val="20"/>
                <w:szCs w:val="20"/>
              </w:rPr>
            </w:pPr>
          </w:p>
        </w:tc>
        <w:tc>
          <w:tcPr>
            <w:tcW w:w="4750" w:type="dxa"/>
          </w:tcPr>
          <w:p w14:paraId="0234F6BC" w14:textId="6D9CEBF5" w:rsidR="000A35E8" w:rsidRPr="00825BC3" w:rsidRDefault="000A35E8" w:rsidP="000A35E8">
            <w:pPr>
              <w:tabs>
                <w:tab w:val="left" w:pos="1080"/>
              </w:tabs>
              <w:rPr>
                <w:sz w:val="20"/>
                <w:szCs w:val="20"/>
              </w:rPr>
            </w:pPr>
            <w:r w:rsidRPr="00825BC3">
              <w:rPr>
                <w:sz w:val="20"/>
                <w:szCs w:val="20"/>
              </w:rPr>
              <w:t>Inschrijver</w:t>
            </w:r>
            <w:r w:rsidRPr="00825BC3">
              <w:rPr>
                <w:rFonts w:cs="Arial"/>
                <w:sz w:val="20"/>
                <w:szCs w:val="20"/>
              </w:rPr>
              <w:t xml:space="preserve"> garandeert bereikbaar te zijn op werkdagen tussen 08.30 en 17.00 uur.</w:t>
            </w:r>
          </w:p>
        </w:tc>
        <w:tc>
          <w:tcPr>
            <w:tcW w:w="4750" w:type="dxa"/>
          </w:tcPr>
          <w:p w14:paraId="28B903DD" w14:textId="685F7D63" w:rsidR="000A35E8" w:rsidRPr="00825BC3" w:rsidRDefault="000A35E8" w:rsidP="000A35E8">
            <w:pPr>
              <w:tabs>
                <w:tab w:val="left" w:pos="1080"/>
              </w:tabs>
              <w:rPr>
                <w:sz w:val="20"/>
                <w:szCs w:val="20"/>
              </w:rPr>
            </w:pPr>
            <w:r w:rsidRPr="00BF0B01">
              <w:rPr>
                <w:sz w:val="20"/>
                <w:szCs w:val="20"/>
              </w:rPr>
              <w:t>Perceel 1 en Perceel 2</w:t>
            </w:r>
          </w:p>
        </w:tc>
      </w:tr>
      <w:tr w:rsidR="000A35E8" w:rsidRPr="00825BC3" w14:paraId="6A4E88F1" w14:textId="30B7BDFC" w:rsidTr="00713CE7">
        <w:trPr>
          <w:trHeight w:val="144"/>
        </w:trPr>
        <w:tc>
          <w:tcPr>
            <w:tcW w:w="799" w:type="dxa"/>
            <w:shd w:val="clear" w:color="auto" w:fill="auto"/>
          </w:tcPr>
          <w:p w14:paraId="3E0A7E81" w14:textId="77777777" w:rsidR="000A35E8" w:rsidRPr="00825BC3" w:rsidRDefault="000A35E8" w:rsidP="000A35E8">
            <w:pPr>
              <w:numPr>
                <w:ilvl w:val="0"/>
                <w:numId w:val="5"/>
              </w:numPr>
              <w:spacing w:before="90" w:after="54" w:line="312" w:lineRule="auto"/>
              <w:rPr>
                <w:rFonts w:cs="Tahoma"/>
                <w:sz w:val="20"/>
                <w:szCs w:val="20"/>
              </w:rPr>
            </w:pPr>
          </w:p>
        </w:tc>
        <w:tc>
          <w:tcPr>
            <w:tcW w:w="4750" w:type="dxa"/>
          </w:tcPr>
          <w:p w14:paraId="33A3E51E" w14:textId="77777777" w:rsidR="000A35E8" w:rsidRPr="00825BC3" w:rsidRDefault="000A35E8" w:rsidP="000A35E8">
            <w:pPr>
              <w:rPr>
                <w:rFonts w:cs="Arial"/>
                <w:sz w:val="20"/>
                <w:szCs w:val="20"/>
              </w:rPr>
            </w:pPr>
            <w:r w:rsidRPr="00825BC3">
              <w:rPr>
                <w:rFonts w:cs="Arial"/>
                <w:sz w:val="20"/>
                <w:szCs w:val="20"/>
              </w:rPr>
              <w:t xml:space="preserve">Indien de Opdrachtgever dat wenselijk acht voor de juiste functievervulling dient een </w:t>
            </w:r>
            <w:r w:rsidRPr="00825BC3">
              <w:rPr>
                <w:sz w:val="20"/>
                <w:szCs w:val="20"/>
              </w:rPr>
              <w:t>Flexibele Arbeidskracht</w:t>
            </w:r>
            <w:r w:rsidRPr="00825BC3">
              <w:rPr>
                <w:rFonts w:cs="Arial"/>
                <w:sz w:val="20"/>
                <w:szCs w:val="20"/>
              </w:rPr>
              <w:t xml:space="preserve"> b</w:t>
            </w:r>
            <w:r w:rsidRPr="00825BC3">
              <w:rPr>
                <w:sz w:val="20"/>
                <w:szCs w:val="20"/>
              </w:rPr>
              <w:t>ereid te zijn op onregelmatige tijden of in het weekend te werken.</w:t>
            </w:r>
          </w:p>
        </w:tc>
        <w:tc>
          <w:tcPr>
            <w:tcW w:w="4750" w:type="dxa"/>
          </w:tcPr>
          <w:p w14:paraId="14002C64" w14:textId="325A2F82" w:rsidR="000A35E8" w:rsidRPr="00825BC3" w:rsidRDefault="000A35E8" w:rsidP="000A35E8">
            <w:pPr>
              <w:rPr>
                <w:rFonts w:cs="Arial"/>
                <w:sz w:val="20"/>
                <w:szCs w:val="20"/>
              </w:rPr>
            </w:pPr>
            <w:r w:rsidRPr="00BF0B01">
              <w:rPr>
                <w:sz w:val="20"/>
                <w:szCs w:val="20"/>
              </w:rPr>
              <w:t>Perceel 1 en Perceel 2</w:t>
            </w:r>
          </w:p>
        </w:tc>
      </w:tr>
      <w:tr w:rsidR="000A35E8" w:rsidRPr="00825BC3" w14:paraId="7E500DB1" w14:textId="20543D2D" w:rsidTr="00713CE7">
        <w:trPr>
          <w:trHeight w:val="144"/>
        </w:trPr>
        <w:tc>
          <w:tcPr>
            <w:tcW w:w="799" w:type="dxa"/>
            <w:shd w:val="clear" w:color="auto" w:fill="auto"/>
          </w:tcPr>
          <w:p w14:paraId="61E878F0" w14:textId="77777777" w:rsidR="000A35E8" w:rsidRPr="00825BC3" w:rsidRDefault="000A35E8" w:rsidP="000A35E8">
            <w:pPr>
              <w:numPr>
                <w:ilvl w:val="0"/>
                <w:numId w:val="5"/>
              </w:numPr>
              <w:spacing w:before="90" w:after="54" w:line="312" w:lineRule="auto"/>
              <w:rPr>
                <w:rFonts w:cs="Tahoma"/>
                <w:sz w:val="20"/>
                <w:szCs w:val="20"/>
              </w:rPr>
            </w:pPr>
          </w:p>
        </w:tc>
        <w:tc>
          <w:tcPr>
            <w:tcW w:w="4750" w:type="dxa"/>
          </w:tcPr>
          <w:p w14:paraId="2E7484E7" w14:textId="0537C059" w:rsidR="000A35E8" w:rsidRPr="00825BC3" w:rsidRDefault="000A35E8" w:rsidP="000A35E8">
            <w:pPr>
              <w:tabs>
                <w:tab w:val="left" w:pos="1080"/>
              </w:tabs>
              <w:rPr>
                <w:sz w:val="20"/>
                <w:szCs w:val="20"/>
              </w:rPr>
            </w:pPr>
            <w:r w:rsidRPr="00825BC3">
              <w:rPr>
                <w:sz w:val="20"/>
                <w:szCs w:val="20"/>
              </w:rPr>
              <w:t>De Inschrijver informeert de Opdrachtgever minimaal vier weken van tevoren indien het einde van de overeengekomen periode van de Flexibele Arbeidskracht nadert.</w:t>
            </w:r>
          </w:p>
        </w:tc>
        <w:tc>
          <w:tcPr>
            <w:tcW w:w="4750" w:type="dxa"/>
          </w:tcPr>
          <w:p w14:paraId="5ABBAD7B" w14:textId="48DD6152" w:rsidR="000A35E8" w:rsidRPr="00825BC3" w:rsidRDefault="000A35E8" w:rsidP="000A35E8">
            <w:pPr>
              <w:tabs>
                <w:tab w:val="left" w:pos="1080"/>
              </w:tabs>
              <w:rPr>
                <w:sz w:val="20"/>
                <w:szCs w:val="20"/>
              </w:rPr>
            </w:pPr>
            <w:r w:rsidRPr="00BF0B01">
              <w:rPr>
                <w:sz w:val="20"/>
                <w:szCs w:val="20"/>
              </w:rPr>
              <w:t>Perceel 1 en Perceel 2</w:t>
            </w:r>
          </w:p>
        </w:tc>
      </w:tr>
      <w:tr w:rsidR="000A35E8" w:rsidRPr="00825BC3" w14:paraId="7FD5ED31" w14:textId="61EF1C5C" w:rsidTr="00713CE7">
        <w:trPr>
          <w:trHeight w:val="144"/>
        </w:trPr>
        <w:tc>
          <w:tcPr>
            <w:tcW w:w="799" w:type="dxa"/>
            <w:shd w:val="clear" w:color="auto" w:fill="auto"/>
          </w:tcPr>
          <w:p w14:paraId="52A8D814" w14:textId="77777777" w:rsidR="000A35E8" w:rsidRPr="00825BC3" w:rsidRDefault="000A35E8" w:rsidP="000A35E8">
            <w:pPr>
              <w:numPr>
                <w:ilvl w:val="0"/>
                <w:numId w:val="5"/>
              </w:numPr>
              <w:spacing w:before="90" w:after="54" w:line="312" w:lineRule="auto"/>
              <w:rPr>
                <w:rFonts w:cs="Tahoma"/>
                <w:sz w:val="20"/>
                <w:szCs w:val="20"/>
              </w:rPr>
            </w:pPr>
          </w:p>
        </w:tc>
        <w:tc>
          <w:tcPr>
            <w:tcW w:w="4750" w:type="dxa"/>
          </w:tcPr>
          <w:p w14:paraId="32764F88" w14:textId="22B172A5" w:rsidR="000A35E8" w:rsidRPr="00825BC3" w:rsidRDefault="000A35E8" w:rsidP="000A35E8">
            <w:pPr>
              <w:tabs>
                <w:tab w:val="left" w:pos="1080"/>
              </w:tabs>
              <w:rPr>
                <w:sz w:val="20"/>
                <w:szCs w:val="20"/>
              </w:rPr>
            </w:pPr>
            <w:r>
              <w:rPr>
                <w:sz w:val="20"/>
                <w:szCs w:val="20"/>
              </w:rPr>
              <w:t xml:space="preserve">De Inschrijver is verantwoordelijk voor een sluitende administratie bij einde contact, </w:t>
            </w:r>
            <w:proofErr w:type="spellStart"/>
            <w:r>
              <w:rPr>
                <w:sz w:val="20"/>
                <w:szCs w:val="20"/>
              </w:rPr>
              <w:t>danwel</w:t>
            </w:r>
            <w:proofErr w:type="spellEnd"/>
            <w:r>
              <w:rPr>
                <w:sz w:val="20"/>
                <w:szCs w:val="20"/>
              </w:rPr>
              <w:t xml:space="preserve"> bij overname van de Flexibele Arbeidskracht, bijvoorbeeld wat betreft de restant verlofuren. </w:t>
            </w:r>
          </w:p>
        </w:tc>
        <w:tc>
          <w:tcPr>
            <w:tcW w:w="4750" w:type="dxa"/>
          </w:tcPr>
          <w:p w14:paraId="2D1FD4A8" w14:textId="6FEB717C" w:rsidR="000A35E8" w:rsidRDefault="000A35E8" w:rsidP="000A35E8">
            <w:pPr>
              <w:tabs>
                <w:tab w:val="left" w:pos="1080"/>
              </w:tabs>
              <w:rPr>
                <w:sz w:val="20"/>
                <w:szCs w:val="20"/>
              </w:rPr>
            </w:pPr>
            <w:r w:rsidRPr="00BF0B01">
              <w:rPr>
                <w:sz w:val="20"/>
                <w:szCs w:val="20"/>
              </w:rPr>
              <w:t>Perceel 1 en Perceel 2</w:t>
            </w:r>
          </w:p>
        </w:tc>
      </w:tr>
      <w:tr w:rsidR="000A35E8" w:rsidRPr="00825BC3" w14:paraId="3DD959FE" w14:textId="77682E81" w:rsidTr="00713CE7">
        <w:trPr>
          <w:trHeight w:val="144"/>
        </w:trPr>
        <w:tc>
          <w:tcPr>
            <w:tcW w:w="799" w:type="dxa"/>
            <w:shd w:val="clear" w:color="auto" w:fill="auto"/>
          </w:tcPr>
          <w:p w14:paraId="4B2D3B60" w14:textId="77777777" w:rsidR="000A35E8" w:rsidRPr="00825BC3" w:rsidRDefault="000A35E8" w:rsidP="000A35E8">
            <w:pPr>
              <w:numPr>
                <w:ilvl w:val="0"/>
                <w:numId w:val="5"/>
              </w:numPr>
              <w:spacing w:before="90" w:after="54" w:line="312" w:lineRule="auto"/>
              <w:rPr>
                <w:rFonts w:cs="Tahoma"/>
                <w:sz w:val="20"/>
                <w:szCs w:val="20"/>
              </w:rPr>
            </w:pPr>
          </w:p>
        </w:tc>
        <w:tc>
          <w:tcPr>
            <w:tcW w:w="4750" w:type="dxa"/>
          </w:tcPr>
          <w:p w14:paraId="214BA69F" w14:textId="63F74764" w:rsidR="000A35E8" w:rsidRPr="00825BC3" w:rsidRDefault="000A35E8" w:rsidP="000A35E8">
            <w:pPr>
              <w:tabs>
                <w:tab w:val="left" w:pos="300"/>
                <w:tab w:val="left" w:pos="600"/>
                <w:tab w:val="left" w:pos="900"/>
              </w:tabs>
              <w:rPr>
                <w:rFonts w:cs="Arial"/>
                <w:sz w:val="20"/>
                <w:szCs w:val="20"/>
              </w:rPr>
            </w:pPr>
            <w:r w:rsidRPr="00825BC3">
              <w:rPr>
                <w:rFonts w:cs="Arial"/>
                <w:sz w:val="20"/>
                <w:szCs w:val="20"/>
              </w:rPr>
              <w:t xml:space="preserve">De </w:t>
            </w:r>
            <w:r w:rsidRPr="00825BC3">
              <w:rPr>
                <w:sz w:val="20"/>
                <w:szCs w:val="20"/>
              </w:rPr>
              <w:t>Inschrijver</w:t>
            </w:r>
            <w:r w:rsidRPr="00825BC3">
              <w:rPr>
                <w:rFonts w:cs="Arial"/>
                <w:sz w:val="20"/>
                <w:szCs w:val="20"/>
              </w:rPr>
              <w:t xml:space="preserve"> dient bij klachten over de dienstverlening binnen 3 werkdagen na een melding een terugmelding bij de contactpersoon van de Opdrachtgever te doen op welke wijze de klacht wordt opgepakt.</w:t>
            </w:r>
          </w:p>
        </w:tc>
        <w:tc>
          <w:tcPr>
            <w:tcW w:w="4750" w:type="dxa"/>
          </w:tcPr>
          <w:p w14:paraId="72CD0BF6" w14:textId="366D9510" w:rsidR="000A35E8" w:rsidRPr="00825BC3" w:rsidRDefault="000A35E8" w:rsidP="000A35E8">
            <w:pPr>
              <w:tabs>
                <w:tab w:val="left" w:pos="300"/>
                <w:tab w:val="left" w:pos="600"/>
                <w:tab w:val="left" w:pos="900"/>
              </w:tabs>
              <w:rPr>
                <w:rFonts w:cs="Arial"/>
                <w:sz w:val="20"/>
                <w:szCs w:val="20"/>
              </w:rPr>
            </w:pPr>
            <w:r w:rsidRPr="00BF0B01">
              <w:rPr>
                <w:sz w:val="20"/>
                <w:szCs w:val="20"/>
              </w:rPr>
              <w:t>Perceel 1 en Perceel 2</w:t>
            </w:r>
          </w:p>
        </w:tc>
      </w:tr>
      <w:tr w:rsidR="000A35E8" w:rsidRPr="00825BC3" w14:paraId="4397C2E4" w14:textId="45B3C720" w:rsidTr="00713CE7">
        <w:trPr>
          <w:trHeight w:val="570"/>
        </w:trPr>
        <w:tc>
          <w:tcPr>
            <w:tcW w:w="799" w:type="dxa"/>
            <w:shd w:val="clear" w:color="auto" w:fill="auto"/>
          </w:tcPr>
          <w:p w14:paraId="565E4076" w14:textId="77777777" w:rsidR="000A35E8" w:rsidRPr="00825BC3" w:rsidRDefault="000A35E8" w:rsidP="000A35E8">
            <w:pPr>
              <w:numPr>
                <w:ilvl w:val="0"/>
                <w:numId w:val="5"/>
              </w:numPr>
              <w:spacing w:before="90" w:after="54" w:line="312" w:lineRule="auto"/>
              <w:rPr>
                <w:rFonts w:cs="Tahoma"/>
                <w:sz w:val="20"/>
                <w:szCs w:val="20"/>
              </w:rPr>
            </w:pPr>
          </w:p>
        </w:tc>
        <w:tc>
          <w:tcPr>
            <w:tcW w:w="4750" w:type="dxa"/>
          </w:tcPr>
          <w:p w14:paraId="78DBCAE0" w14:textId="1C07504F" w:rsidR="000A35E8" w:rsidRPr="00825BC3" w:rsidRDefault="000A35E8" w:rsidP="000A35E8">
            <w:pPr>
              <w:pStyle w:val="Voettekst"/>
              <w:jc w:val="left"/>
              <w:rPr>
                <w:sz w:val="20"/>
                <w:szCs w:val="20"/>
              </w:rPr>
            </w:pPr>
            <w:r w:rsidRPr="00825BC3">
              <w:rPr>
                <w:sz w:val="20"/>
                <w:szCs w:val="20"/>
              </w:rPr>
              <w:t xml:space="preserve">De Inschrijver beschikt over een ziekteverzuimbeleid ten behoeve van de in te zetten arbeidskrachten, waarin onder andere wordt aangegeven hoe hij omgaat met het voorkomen en verminderen van ziekteverzuim. </w:t>
            </w:r>
          </w:p>
        </w:tc>
        <w:tc>
          <w:tcPr>
            <w:tcW w:w="4750" w:type="dxa"/>
          </w:tcPr>
          <w:p w14:paraId="1CEB011A" w14:textId="24FC59C3" w:rsidR="000A35E8" w:rsidRPr="00825BC3" w:rsidRDefault="000A35E8" w:rsidP="000A35E8">
            <w:pPr>
              <w:pStyle w:val="Voettekst"/>
              <w:jc w:val="left"/>
              <w:rPr>
                <w:sz w:val="20"/>
                <w:szCs w:val="20"/>
              </w:rPr>
            </w:pPr>
            <w:r w:rsidRPr="00BF0B01">
              <w:rPr>
                <w:sz w:val="20"/>
                <w:szCs w:val="20"/>
              </w:rPr>
              <w:t>Perceel 1 en Perceel 2</w:t>
            </w:r>
          </w:p>
        </w:tc>
      </w:tr>
      <w:tr w:rsidR="00EC2B7F" w:rsidRPr="00825BC3" w14:paraId="06604DC6" w14:textId="14E37304" w:rsidTr="00713CE7">
        <w:trPr>
          <w:trHeight w:val="144"/>
        </w:trPr>
        <w:tc>
          <w:tcPr>
            <w:tcW w:w="799" w:type="dxa"/>
            <w:shd w:val="clear" w:color="auto" w:fill="auto"/>
          </w:tcPr>
          <w:p w14:paraId="301C84E3" w14:textId="77777777" w:rsidR="00EC2B7F" w:rsidRPr="00825BC3" w:rsidRDefault="00EC2B7F" w:rsidP="00DE792E">
            <w:pPr>
              <w:numPr>
                <w:ilvl w:val="0"/>
                <w:numId w:val="5"/>
              </w:numPr>
              <w:spacing w:before="90" w:after="54" w:line="312" w:lineRule="auto"/>
              <w:rPr>
                <w:rFonts w:cs="Tahoma"/>
                <w:sz w:val="20"/>
                <w:szCs w:val="20"/>
              </w:rPr>
            </w:pPr>
          </w:p>
        </w:tc>
        <w:tc>
          <w:tcPr>
            <w:tcW w:w="4750" w:type="dxa"/>
          </w:tcPr>
          <w:p w14:paraId="5122CD0F" w14:textId="2514A59C" w:rsidR="00EC2B7F" w:rsidRPr="00825BC3" w:rsidRDefault="00EC2B7F">
            <w:pPr>
              <w:pStyle w:val="Voettekst"/>
              <w:jc w:val="left"/>
              <w:rPr>
                <w:sz w:val="20"/>
                <w:szCs w:val="20"/>
              </w:rPr>
            </w:pPr>
            <w:r w:rsidRPr="00825BC3">
              <w:rPr>
                <w:sz w:val="20"/>
                <w:szCs w:val="20"/>
              </w:rPr>
              <w:t xml:space="preserve">De Inschrijver zorgt in het geval van ziekte van de Flexibele Arbeidskracht op verzoek van en in overleg met de Opdrachtgever voor vervanging binnen een werkdag. </w:t>
            </w:r>
          </w:p>
        </w:tc>
        <w:tc>
          <w:tcPr>
            <w:tcW w:w="4750" w:type="dxa"/>
          </w:tcPr>
          <w:p w14:paraId="74C024A3" w14:textId="189145EC" w:rsidR="00EC2B7F" w:rsidRPr="00825BC3" w:rsidRDefault="00E661CB">
            <w:pPr>
              <w:pStyle w:val="Voettekst"/>
              <w:jc w:val="left"/>
              <w:rPr>
                <w:sz w:val="20"/>
                <w:szCs w:val="20"/>
              </w:rPr>
            </w:pPr>
            <w:r>
              <w:rPr>
                <w:sz w:val="20"/>
                <w:szCs w:val="20"/>
              </w:rPr>
              <w:t>Perceel 2</w:t>
            </w:r>
          </w:p>
        </w:tc>
      </w:tr>
      <w:tr w:rsidR="000A35E8" w:rsidRPr="00825BC3" w14:paraId="25F2670D" w14:textId="22264C57" w:rsidTr="00713CE7">
        <w:trPr>
          <w:trHeight w:val="144"/>
        </w:trPr>
        <w:tc>
          <w:tcPr>
            <w:tcW w:w="799" w:type="dxa"/>
            <w:shd w:val="clear" w:color="auto" w:fill="auto"/>
          </w:tcPr>
          <w:p w14:paraId="379458EE" w14:textId="77777777" w:rsidR="000A35E8" w:rsidRPr="00825BC3" w:rsidRDefault="000A35E8" w:rsidP="000A35E8">
            <w:pPr>
              <w:numPr>
                <w:ilvl w:val="0"/>
                <w:numId w:val="5"/>
              </w:numPr>
              <w:spacing w:before="90" w:after="54" w:line="312" w:lineRule="auto"/>
              <w:rPr>
                <w:rFonts w:cs="Tahoma"/>
                <w:sz w:val="20"/>
                <w:szCs w:val="20"/>
              </w:rPr>
            </w:pPr>
          </w:p>
        </w:tc>
        <w:tc>
          <w:tcPr>
            <w:tcW w:w="4750" w:type="dxa"/>
          </w:tcPr>
          <w:p w14:paraId="51247E8C" w14:textId="242211D0" w:rsidR="000A35E8" w:rsidRPr="00825BC3" w:rsidRDefault="000A35E8" w:rsidP="000A35E8">
            <w:pPr>
              <w:pStyle w:val="Voettekst"/>
              <w:jc w:val="left"/>
              <w:rPr>
                <w:sz w:val="20"/>
                <w:szCs w:val="20"/>
              </w:rPr>
            </w:pPr>
            <w:r w:rsidRPr="00825BC3">
              <w:rPr>
                <w:sz w:val="20"/>
                <w:szCs w:val="20"/>
              </w:rPr>
              <w:t>De Inschrijver geeft een melding aan Opdrachtgever, indien een ziekmelding van een Flexibele Arbeidskracht gevolgen heeft voor de voortzetting van de uitzendovereenkomst.</w:t>
            </w:r>
          </w:p>
        </w:tc>
        <w:tc>
          <w:tcPr>
            <w:tcW w:w="4750" w:type="dxa"/>
          </w:tcPr>
          <w:p w14:paraId="324B5B2E" w14:textId="187EE5DC" w:rsidR="000A35E8" w:rsidRPr="00825BC3" w:rsidRDefault="000A35E8" w:rsidP="000A35E8">
            <w:pPr>
              <w:pStyle w:val="Voettekst"/>
              <w:jc w:val="left"/>
              <w:rPr>
                <w:sz w:val="20"/>
                <w:szCs w:val="20"/>
              </w:rPr>
            </w:pPr>
            <w:r w:rsidRPr="00166B1F">
              <w:rPr>
                <w:sz w:val="20"/>
                <w:szCs w:val="20"/>
              </w:rPr>
              <w:t>Perceel 1 en Perceel 2</w:t>
            </w:r>
          </w:p>
        </w:tc>
      </w:tr>
      <w:tr w:rsidR="000A35E8" w:rsidRPr="00825BC3" w14:paraId="7FE0887F" w14:textId="73E626AF" w:rsidTr="00713CE7">
        <w:trPr>
          <w:trHeight w:val="144"/>
        </w:trPr>
        <w:tc>
          <w:tcPr>
            <w:tcW w:w="799" w:type="dxa"/>
            <w:shd w:val="clear" w:color="auto" w:fill="auto"/>
          </w:tcPr>
          <w:p w14:paraId="5F683730" w14:textId="77777777" w:rsidR="000A35E8" w:rsidRPr="00825BC3" w:rsidRDefault="000A35E8" w:rsidP="000A35E8">
            <w:pPr>
              <w:numPr>
                <w:ilvl w:val="0"/>
                <w:numId w:val="5"/>
              </w:numPr>
              <w:spacing w:before="90" w:after="54" w:line="312" w:lineRule="auto"/>
              <w:rPr>
                <w:rFonts w:cs="Tahoma"/>
                <w:sz w:val="20"/>
                <w:szCs w:val="20"/>
              </w:rPr>
            </w:pPr>
          </w:p>
        </w:tc>
        <w:tc>
          <w:tcPr>
            <w:tcW w:w="4750" w:type="dxa"/>
          </w:tcPr>
          <w:p w14:paraId="3C1A0F45" w14:textId="1C5B829A" w:rsidR="000A35E8" w:rsidRPr="00825BC3" w:rsidRDefault="000A35E8" w:rsidP="000A35E8">
            <w:pPr>
              <w:pStyle w:val="Voettekst"/>
              <w:jc w:val="left"/>
              <w:rPr>
                <w:rFonts w:cs="Arial"/>
                <w:sz w:val="20"/>
                <w:szCs w:val="20"/>
              </w:rPr>
            </w:pPr>
            <w:r w:rsidRPr="00825BC3">
              <w:rPr>
                <w:sz w:val="20"/>
                <w:szCs w:val="20"/>
              </w:rPr>
              <w:t>De Inschrijver evalueert in het eerste jaar per</w:t>
            </w:r>
            <w:r w:rsidRPr="00825BC3">
              <w:rPr>
                <w:b/>
                <w:bCs/>
                <w:sz w:val="20"/>
                <w:szCs w:val="20"/>
              </w:rPr>
              <w:t xml:space="preserve"> half jaar</w:t>
            </w:r>
            <w:r w:rsidRPr="00825BC3">
              <w:rPr>
                <w:sz w:val="20"/>
                <w:szCs w:val="20"/>
              </w:rPr>
              <w:t xml:space="preserve"> met Opdrachtgever de gang van zaken met betrekking tot de Overeenkomst. Daarna vindt </w:t>
            </w:r>
            <w:r w:rsidRPr="00825BC3">
              <w:rPr>
                <w:b/>
                <w:bCs/>
                <w:sz w:val="20"/>
                <w:szCs w:val="20"/>
              </w:rPr>
              <w:t>jaarlijks,</w:t>
            </w:r>
            <w:r w:rsidRPr="00825BC3">
              <w:rPr>
                <w:sz w:val="20"/>
                <w:szCs w:val="20"/>
              </w:rPr>
              <w:t xml:space="preserve"> of zo vaak als Opdrachtgever nodig vindt, een evaluatie plaats. De onderwerpen worden in overleg tussen Opdrachtgever en de Inschrijver nader bepaald.</w:t>
            </w:r>
          </w:p>
        </w:tc>
        <w:tc>
          <w:tcPr>
            <w:tcW w:w="4750" w:type="dxa"/>
          </w:tcPr>
          <w:p w14:paraId="5F670A2C" w14:textId="5744E5EA" w:rsidR="000A35E8" w:rsidRPr="00825BC3" w:rsidRDefault="000A35E8" w:rsidP="000A35E8">
            <w:pPr>
              <w:pStyle w:val="Voettekst"/>
              <w:jc w:val="left"/>
              <w:rPr>
                <w:sz w:val="20"/>
                <w:szCs w:val="20"/>
              </w:rPr>
            </w:pPr>
            <w:r w:rsidRPr="00166B1F">
              <w:rPr>
                <w:sz w:val="20"/>
                <w:szCs w:val="20"/>
              </w:rPr>
              <w:t>Perceel 1 en Perceel 2</w:t>
            </w:r>
          </w:p>
        </w:tc>
      </w:tr>
      <w:tr w:rsidR="000A35E8" w:rsidRPr="00825BC3" w14:paraId="4CAF11B6" w14:textId="46194ADE" w:rsidTr="00713CE7">
        <w:trPr>
          <w:trHeight w:val="144"/>
        </w:trPr>
        <w:tc>
          <w:tcPr>
            <w:tcW w:w="799" w:type="dxa"/>
            <w:shd w:val="clear" w:color="auto" w:fill="auto"/>
          </w:tcPr>
          <w:p w14:paraId="01DBA902" w14:textId="77777777" w:rsidR="000A35E8" w:rsidRPr="00825BC3" w:rsidRDefault="000A35E8" w:rsidP="000A35E8">
            <w:pPr>
              <w:numPr>
                <w:ilvl w:val="0"/>
                <w:numId w:val="5"/>
              </w:numPr>
              <w:spacing w:before="90" w:after="54" w:line="312" w:lineRule="auto"/>
              <w:rPr>
                <w:rFonts w:cs="Tahoma"/>
                <w:sz w:val="20"/>
                <w:szCs w:val="20"/>
              </w:rPr>
            </w:pPr>
          </w:p>
        </w:tc>
        <w:tc>
          <w:tcPr>
            <w:tcW w:w="4750" w:type="dxa"/>
          </w:tcPr>
          <w:p w14:paraId="62EF56D0" w14:textId="4DF22072" w:rsidR="000A35E8" w:rsidRPr="00825BC3" w:rsidRDefault="000A35E8" w:rsidP="000A35E8">
            <w:pPr>
              <w:pStyle w:val="Voettekst"/>
              <w:jc w:val="left"/>
              <w:rPr>
                <w:rFonts w:cs="Arial"/>
                <w:sz w:val="20"/>
                <w:szCs w:val="20"/>
              </w:rPr>
            </w:pPr>
            <w:r w:rsidRPr="00825BC3">
              <w:rPr>
                <w:sz w:val="20"/>
                <w:szCs w:val="20"/>
              </w:rPr>
              <w:t xml:space="preserve">De Inschrijver </w:t>
            </w:r>
            <w:r w:rsidRPr="00825BC3">
              <w:rPr>
                <w:rFonts w:cs="Arial"/>
                <w:sz w:val="20"/>
                <w:szCs w:val="20"/>
              </w:rPr>
              <w:t>is bereid en in staat om op verzoek van en in overleg met Opdrachtgever kosteloos eens per kwartaal de volgende managementrapportages aan te leveren:</w:t>
            </w:r>
          </w:p>
          <w:p w14:paraId="12E26666" w14:textId="77777777" w:rsidR="000A35E8" w:rsidRPr="00825BC3" w:rsidRDefault="000A35E8" w:rsidP="000A35E8">
            <w:pPr>
              <w:pStyle w:val="Voettekst"/>
              <w:widowControl w:val="0"/>
              <w:numPr>
                <w:ilvl w:val="0"/>
                <w:numId w:val="8"/>
              </w:numPr>
              <w:tabs>
                <w:tab w:val="clear" w:pos="4536"/>
                <w:tab w:val="clear" w:pos="9072"/>
              </w:tabs>
              <w:overflowPunct w:val="0"/>
              <w:autoSpaceDE w:val="0"/>
              <w:autoSpaceDN w:val="0"/>
              <w:adjustRightInd w:val="0"/>
              <w:spacing w:line="240" w:lineRule="auto"/>
              <w:jc w:val="left"/>
              <w:textAlignment w:val="baseline"/>
              <w:rPr>
                <w:rFonts w:cs="Arial"/>
                <w:sz w:val="20"/>
                <w:szCs w:val="20"/>
              </w:rPr>
            </w:pPr>
            <w:r w:rsidRPr="00825BC3">
              <w:rPr>
                <w:rFonts w:cs="Arial"/>
                <w:sz w:val="20"/>
                <w:szCs w:val="20"/>
              </w:rPr>
              <w:t>Ingezette Flexibele Arbeidskrachten naar afdeling en kostenplaats gespecificeerd;</w:t>
            </w:r>
          </w:p>
          <w:p w14:paraId="127F12B3" w14:textId="77777777" w:rsidR="000A35E8" w:rsidRPr="00825BC3" w:rsidRDefault="000A35E8" w:rsidP="000A35E8">
            <w:pPr>
              <w:pStyle w:val="Voettekst"/>
              <w:widowControl w:val="0"/>
              <w:numPr>
                <w:ilvl w:val="0"/>
                <w:numId w:val="7"/>
              </w:numPr>
              <w:tabs>
                <w:tab w:val="clear" w:pos="4536"/>
                <w:tab w:val="clear" w:pos="9072"/>
              </w:tabs>
              <w:overflowPunct w:val="0"/>
              <w:autoSpaceDE w:val="0"/>
              <w:autoSpaceDN w:val="0"/>
              <w:adjustRightInd w:val="0"/>
              <w:spacing w:line="240" w:lineRule="auto"/>
              <w:jc w:val="left"/>
              <w:textAlignment w:val="baseline"/>
              <w:rPr>
                <w:rFonts w:cs="Arial"/>
                <w:sz w:val="20"/>
                <w:szCs w:val="20"/>
              </w:rPr>
            </w:pPr>
            <w:r w:rsidRPr="00825BC3">
              <w:rPr>
                <w:rFonts w:cs="Arial"/>
                <w:sz w:val="20"/>
                <w:szCs w:val="20"/>
              </w:rPr>
              <w:t>Het brutoloon, de omrekenfactor en het in rekening gebrachte uurtarief per Flexibele Arbeidskracht;</w:t>
            </w:r>
          </w:p>
          <w:p w14:paraId="2FFD26FC" w14:textId="58023A42" w:rsidR="000A35E8" w:rsidRPr="00825BC3" w:rsidRDefault="000A35E8" w:rsidP="000A35E8">
            <w:pPr>
              <w:pStyle w:val="Lijstalinea1"/>
              <w:numPr>
                <w:ilvl w:val="0"/>
                <w:numId w:val="7"/>
              </w:numPr>
              <w:tabs>
                <w:tab w:val="left" w:pos="300"/>
                <w:tab w:val="left" w:pos="600"/>
                <w:tab w:val="left" w:pos="900"/>
              </w:tabs>
              <w:rPr>
                <w:rFonts w:ascii="Verdana" w:hAnsi="Verdana"/>
                <w:sz w:val="20"/>
                <w:szCs w:val="20"/>
              </w:rPr>
            </w:pPr>
            <w:r>
              <w:rPr>
                <w:rFonts w:ascii="Verdana" w:hAnsi="Verdana"/>
                <w:sz w:val="20"/>
                <w:szCs w:val="20"/>
              </w:rPr>
              <w:t xml:space="preserve">  </w:t>
            </w:r>
            <w:r w:rsidRPr="00825BC3">
              <w:rPr>
                <w:rFonts w:ascii="Verdana" w:hAnsi="Verdana"/>
                <w:sz w:val="20"/>
                <w:szCs w:val="20"/>
              </w:rPr>
              <w:t>Het aantal gewerkte uren per Flexibele Arbeidskracht, gespecificeerd per week, schaal en periodiek.</w:t>
            </w:r>
          </w:p>
          <w:p w14:paraId="1DCD4FBD" w14:textId="77777777" w:rsidR="000A35E8" w:rsidRPr="00825BC3" w:rsidRDefault="000A35E8" w:rsidP="000A35E8">
            <w:pPr>
              <w:pStyle w:val="Lijstalinea1"/>
              <w:tabs>
                <w:tab w:val="left" w:pos="300"/>
                <w:tab w:val="left" w:pos="600"/>
                <w:tab w:val="left" w:pos="900"/>
              </w:tabs>
              <w:ind w:left="0"/>
              <w:rPr>
                <w:rFonts w:ascii="Verdana" w:hAnsi="Verdana"/>
                <w:sz w:val="20"/>
                <w:szCs w:val="20"/>
              </w:rPr>
            </w:pPr>
          </w:p>
          <w:p w14:paraId="6878D65B" w14:textId="77777777" w:rsidR="000A35E8" w:rsidRPr="00825BC3" w:rsidRDefault="000A35E8" w:rsidP="000A35E8">
            <w:pPr>
              <w:tabs>
                <w:tab w:val="left" w:pos="300"/>
                <w:tab w:val="left" w:pos="600"/>
                <w:tab w:val="left" w:pos="900"/>
              </w:tabs>
              <w:rPr>
                <w:rFonts w:cs="Arial"/>
                <w:sz w:val="20"/>
                <w:szCs w:val="20"/>
              </w:rPr>
            </w:pPr>
            <w:r w:rsidRPr="00825BC3">
              <w:rPr>
                <w:rFonts w:cs="Arial"/>
                <w:sz w:val="20"/>
                <w:szCs w:val="20"/>
              </w:rPr>
              <w:t>De definitieve uitvoering van de rapportages zal in nader overleg met de Opdrachtgever worden vastgesteld.</w:t>
            </w:r>
          </w:p>
        </w:tc>
        <w:tc>
          <w:tcPr>
            <w:tcW w:w="4750" w:type="dxa"/>
          </w:tcPr>
          <w:p w14:paraId="5359F52C" w14:textId="0935164E" w:rsidR="000A35E8" w:rsidRPr="00825BC3" w:rsidRDefault="000A35E8" w:rsidP="000A35E8">
            <w:pPr>
              <w:pStyle w:val="Voettekst"/>
              <w:jc w:val="left"/>
              <w:rPr>
                <w:sz w:val="20"/>
                <w:szCs w:val="20"/>
              </w:rPr>
            </w:pPr>
            <w:r w:rsidRPr="00166B1F">
              <w:rPr>
                <w:sz w:val="20"/>
                <w:szCs w:val="20"/>
              </w:rPr>
              <w:t>Perceel 1 en Perceel 2</w:t>
            </w:r>
          </w:p>
        </w:tc>
      </w:tr>
      <w:tr w:rsidR="00EC2B7F" w:rsidRPr="00825BC3" w14:paraId="37C90134" w14:textId="1854976D" w:rsidTr="00713CE7">
        <w:trPr>
          <w:trHeight w:val="144"/>
        </w:trPr>
        <w:tc>
          <w:tcPr>
            <w:tcW w:w="799" w:type="dxa"/>
            <w:shd w:val="clear" w:color="auto" w:fill="auto"/>
          </w:tcPr>
          <w:p w14:paraId="7347606F" w14:textId="77777777" w:rsidR="00EC2B7F" w:rsidRPr="00825BC3" w:rsidRDefault="00EC2B7F" w:rsidP="00DE792E">
            <w:pPr>
              <w:numPr>
                <w:ilvl w:val="0"/>
                <w:numId w:val="5"/>
              </w:numPr>
              <w:spacing w:before="90" w:after="54" w:line="312" w:lineRule="auto"/>
              <w:rPr>
                <w:rFonts w:cs="Tahoma"/>
                <w:sz w:val="20"/>
                <w:szCs w:val="20"/>
              </w:rPr>
            </w:pPr>
          </w:p>
        </w:tc>
        <w:tc>
          <w:tcPr>
            <w:tcW w:w="4750" w:type="dxa"/>
          </w:tcPr>
          <w:p w14:paraId="144B830E" w14:textId="5AF7D753" w:rsidR="00EC2B7F" w:rsidRPr="00825BC3" w:rsidRDefault="00EC2B7F">
            <w:pPr>
              <w:pStyle w:val="Voettekst"/>
              <w:jc w:val="left"/>
              <w:rPr>
                <w:rFonts w:cs="Arial"/>
                <w:sz w:val="20"/>
                <w:szCs w:val="20"/>
              </w:rPr>
            </w:pPr>
            <w:r w:rsidRPr="00825BC3">
              <w:rPr>
                <w:sz w:val="20"/>
                <w:szCs w:val="20"/>
              </w:rPr>
              <w:t xml:space="preserve">De Inschrijver </w:t>
            </w:r>
            <w:r w:rsidRPr="00825BC3">
              <w:rPr>
                <w:rFonts w:cs="Arial"/>
                <w:sz w:val="20"/>
                <w:szCs w:val="20"/>
              </w:rPr>
              <w:t>geeft op verzoek van en in overleg met Opdrachtgever kosteloos eens per half jaar de volgende prestatie-informatie:</w:t>
            </w:r>
          </w:p>
          <w:p w14:paraId="2FEF65F6" w14:textId="77777777" w:rsidR="00EC2B7F" w:rsidRPr="00825BC3" w:rsidRDefault="00EC2B7F" w:rsidP="00825BC3">
            <w:pPr>
              <w:pStyle w:val="Lijstalinea1"/>
              <w:numPr>
                <w:ilvl w:val="0"/>
                <w:numId w:val="13"/>
              </w:numPr>
              <w:tabs>
                <w:tab w:val="left" w:pos="300"/>
                <w:tab w:val="left" w:pos="356"/>
                <w:tab w:val="left" w:pos="900"/>
              </w:tabs>
              <w:rPr>
                <w:rFonts w:ascii="Verdana" w:hAnsi="Verdana"/>
                <w:sz w:val="20"/>
                <w:szCs w:val="20"/>
              </w:rPr>
            </w:pPr>
            <w:r w:rsidRPr="00825BC3">
              <w:rPr>
                <w:rFonts w:ascii="Verdana" w:hAnsi="Verdana"/>
                <w:sz w:val="20"/>
                <w:szCs w:val="20"/>
              </w:rPr>
              <w:t>Het aantal en de aard van de ontvangen aanvragen per afdeling;</w:t>
            </w:r>
          </w:p>
          <w:p w14:paraId="0E2758D9" w14:textId="77777777" w:rsidR="00EC2B7F" w:rsidRPr="00825BC3" w:rsidRDefault="00EC2B7F" w:rsidP="00F53312">
            <w:pPr>
              <w:pStyle w:val="Lijstalinea1"/>
              <w:numPr>
                <w:ilvl w:val="0"/>
                <w:numId w:val="12"/>
              </w:numPr>
              <w:tabs>
                <w:tab w:val="left" w:pos="300"/>
                <w:tab w:val="left" w:pos="356"/>
                <w:tab w:val="left" w:pos="900"/>
              </w:tabs>
              <w:rPr>
                <w:rFonts w:ascii="Verdana" w:hAnsi="Verdana"/>
                <w:sz w:val="20"/>
                <w:szCs w:val="20"/>
              </w:rPr>
            </w:pPr>
            <w:r w:rsidRPr="00825BC3">
              <w:rPr>
                <w:rFonts w:ascii="Verdana" w:hAnsi="Verdana"/>
                <w:sz w:val="20"/>
                <w:szCs w:val="20"/>
              </w:rPr>
              <w:t>Hoeveel (geschikte) kandidaten binnen de afgesproken termijn zijn aangeboden per vacature;</w:t>
            </w:r>
          </w:p>
          <w:p w14:paraId="16884571" w14:textId="77777777" w:rsidR="00EC2B7F" w:rsidRPr="00825BC3" w:rsidRDefault="00EC2B7F" w:rsidP="00F53312">
            <w:pPr>
              <w:pStyle w:val="Voettekst"/>
              <w:widowControl w:val="0"/>
              <w:numPr>
                <w:ilvl w:val="0"/>
                <w:numId w:val="12"/>
              </w:numPr>
              <w:tabs>
                <w:tab w:val="clear" w:pos="4536"/>
                <w:tab w:val="clear" w:pos="9072"/>
              </w:tabs>
              <w:overflowPunct w:val="0"/>
              <w:autoSpaceDE w:val="0"/>
              <w:autoSpaceDN w:val="0"/>
              <w:adjustRightInd w:val="0"/>
              <w:spacing w:line="240" w:lineRule="auto"/>
              <w:jc w:val="left"/>
              <w:textAlignment w:val="baseline"/>
              <w:rPr>
                <w:rFonts w:cs="Arial"/>
                <w:sz w:val="20"/>
                <w:szCs w:val="20"/>
              </w:rPr>
            </w:pPr>
            <w:r w:rsidRPr="00825BC3">
              <w:rPr>
                <w:rFonts w:cs="Arial"/>
                <w:sz w:val="20"/>
                <w:szCs w:val="20"/>
              </w:rPr>
              <w:t>Hoeveel geslaagde plaatsingen overeenkomstig de contractvoorwaarden tot stand zijn gekomen ten opzichte van het aantal aanvragen (matchingscore);</w:t>
            </w:r>
          </w:p>
          <w:p w14:paraId="04DCB3E8" w14:textId="77777777" w:rsidR="00EC2B7F" w:rsidRPr="00825BC3" w:rsidRDefault="00EC2B7F" w:rsidP="00F53312">
            <w:pPr>
              <w:pStyle w:val="Lijstalinea1"/>
              <w:numPr>
                <w:ilvl w:val="0"/>
                <w:numId w:val="12"/>
              </w:numPr>
              <w:tabs>
                <w:tab w:val="left" w:pos="300"/>
                <w:tab w:val="left" w:pos="356"/>
                <w:tab w:val="left" w:pos="900"/>
              </w:tabs>
              <w:rPr>
                <w:rFonts w:ascii="Verdana" w:hAnsi="Verdana"/>
                <w:sz w:val="20"/>
                <w:szCs w:val="20"/>
              </w:rPr>
            </w:pPr>
            <w:r w:rsidRPr="00825BC3">
              <w:rPr>
                <w:rFonts w:ascii="Verdana" w:hAnsi="Verdana"/>
                <w:sz w:val="20"/>
                <w:szCs w:val="20"/>
              </w:rPr>
              <w:lastRenderedPageBreak/>
              <w:t>Het aantal inleningen dat niet voldeed;</w:t>
            </w:r>
          </w:p>
          <w:p w14:paraId="21EE7312" w14:textId="77777777" w:rsidR="00EC2B7F" w:rsidRPr="00825BC3" w:rsidRDefault="00EC2B7F" w:rsidP="00F53312">
            <w:pPr>
              <w:pStyle w:val="Lijstalinea1"/>
              <w:numPr>
                <w:ilvl w:val="0"/>
                <w:numId w:val="12"/>
              </w:numPr>
              <w:tabs>
                <w:tab w:val="left" w:pos="300"/>
                <w:tab w:val="left" w:pos="356"/>
                <w:tab w:val="left" w:pos="900"/>
              </w:tabs>
              <w:rPr>
                <w:rFonts w:ascii="Verdana" w:hAnsi="Verdana"/>
                <w:sz w:val="20"/>
                <w:szCs w:val="20"/>
              </w:rPr>
            </w:pPr>
            <w:r w:rsidRPr="00825BC3">
              <w:rPr>
                <w:rFonts w:ascii="Verdana" w:hAnsi="Verdana"/>
                <w:sz w:val="20"/>
                <w:szCs w:val="20"/>
              </w:rPr>
              <w:t>Leveringssnelheid;</w:t>
            </w:r>
          </w:p>
          <w:p w14:paraId="53C13E53" w14:textId="362747E4" w:rsidR="00EC2B7F" w:rsidRPr="00825BC3" w:rsidRDefault="00EC2B7F" w:rsidP="00F53312">
            <w:pPr>
              <w:pStyle w:val="Lijstalinea1"/>
              <w:numPr>
                <w:ilvl w:val="0"/>
                <w:numId w:val="12"/>
              </w:numPr>
              <w:tabs>
                <w:tab w:val="left" w:pos="300"/>
                <w:tab w:val="left" w:pos="600"/>
                <w:tab w:val="left" w:pos="900"/>
              </w:tabs>
              <w:rPr>
                <w:rFonts w:ascii="Verdana" w:hAnsi="Verdana"/>
                <w:sz w:val="20"/>
                <w:szCs w:val="20"/>
              </w:rPr>
            </w:pPr>
            <w:r w:rsidRPr="00825BC3">
              <w:rPr>
                <w:rFonts w:ascii="Verdana" w:hAnsi="Verdana"/>
                <w:sz w:val="20"/>
                <w:szCs w:val="20"/>
              </w:rPr>
              <w:t xml:space="preserve">  Ontwikkeling inleenvolume met korte analyse en commentaar;</w:t>
            </w:r>
          </w:p>
          <w:p w14:paraId="624265C2" w14:textId="42C639BC" w:rsidR="00EC2B7F" w:rsidRPr="00825BC3" w:rsidRDefault="00EC2B7F" w:rsidP="00F53312">
            <w:pPr>
              <w:pStyle w:val="Lijstalinea1"/>
              <w:numPr>
                <w:ilvl w:val="0"/>
                <w:numId w:val="12"/>
              </w:numPr>
              <w:tabs>
                <w:tab w:val="left" w:pos="300"/>
                <w:tab w:val="left" w:pos="356"/>
                <w:tab w:val="left" w:pos="900"/>
              </w:tabs>
              <w:rPr>
                <w:rFonts w:ascii="Verdana" w:hAnsi="Verdana"/>
                <w:sz w:val="20"/>
                <w:szCs w:val="20"/>
              </w:rPr>
            </w:pPr>
            <w:r>
              <w:rPr>
                <w:rFonts w:ascii="Verdana" w:hAnsi="Verdana"/>
                <w:sz w:val="20"/>
                <w:szCs w:val="20"/>
              </w:rPr>
              <w:t>E</w:t>
            </w:r>
            <w:r w:rsidRPr="00825BC3">
              <w:rPr>
                <w:rFonts w:ascii="Verdana" w:hAnsi="Verdana"/>
                <w:sz w:val="20"/>
                <w:szCs w:val="20"/>
              </w:rPr>
              <w:t>en overzicht van de klachten (aantal, type en afhandeling) die zijn binnengekomen vanuit de Opdrachtgever per afdeling.</w:t>
            </w:r>
          </w:p>
        </w:tc>
        <w:tc>
          <w:tcPr>
            <w:tcW w:w="4750" w:type="dxa"/>
          </w:tcPr>
          <w:p w14:paraId="0041F71C" w14:textId="13201FAB" w:rsidR="00EC2B7F" w:rsidRPr="00825BC3" w:rsidRDefault="00E661CB">
            <w:pPr>
              <w:pStyle w:val="Voettekst"/>
              <w:jc w:val="left"/>
              <w:rPr>
                <w:sz w:val="20"/>
                <w:szCs w:val="20"/>
              </w:rPr>
            </w:pPr>
            <w:r>
              <w:rPr>
                <w:sz w:val="20"/>
                <w:szCs w:val="20"/>
              </w:rPr>
              <w:lastRenderedPageBreak/>
              <w:t>Perceel 2</w:t>
            </w:r>
          </w:p>
        </w:tc>
      </w:tr>
      <w:tr w:rsidR="000A35E8" w:rsidRPr="00825BC3" w14:paraId="36BACF50" w14:textId="770629EF" w:rsidTr="00713CE7">
        <w:trPr>
          <w:trHeight w:val="4263"/>
        </w:trPr>
        <w:tc>
          <w:tcPr>
            <w:tcW w:w="799" w:type="dxa"/>
            <w:shd w:val="clear" w:color="auto" w:fill="auto"/>
          </w:tcPr>
          <w:p w14:paraId="353FF119" w14:textId="77777777" w:rsidR="000A35E8" w:rsidRPr="00825BC3" w:rsidRDefault="000A35E8" w:rsidP="000A35E8">
            <w:pPr>
              <w:numPr>
                <w:ilvl w:val="0"/>
                <w:numId w:val="5"/>
              </w:numPr>
              <w:spacing w:before="90" w:after="54" w:line="312" w:lineRule="auto"/>
              <w:rPr>
                <w:rFonts w:cs="Tahoma"/>
                <w:sz w:val="20"/>
                <w:szCs w:val="20"/>
              </w:rPr>
            </w:pPr>
          </w:p>
        </w:tc>
        <w:tc>
          <w:tcPr>
            <w:tcW w:w="4750" w:type="dxa"/>
          </w:tcPr>
          <w:p w14:paraId="71111150" w14:textId="526AD767" w:rsidR="000A35E8" w:rsidRPr="00823043" w:rsidRDefault="000A35E8" w:rsidP="000A35E8">
            <w:pPr>
              <w:pStyle w:val="Voettekst"/>
              <w:jc w:val="left"/>
              <w:rPr>
                <w:sz w:val="20"/>
                <w:szCs w:val="20"/>
              </w:rPr>
            </w:pPr>
            <w:r>
              <w:rPr>
                <w:sz w:val="20"/>
                <w:szCs w:val="20"/>
              </w:rPr>
              <w:t>Vanwege de aard van de dienst verwerkt Opdrachtgever persoonsgegevens van de Flexibele Arbeidskracht. Om de gegevensverwerking conform de geldende wet- en regelgeving te laten plaatsvinden gaat Inschrijver een Verwerkersovereenkomst met Opdrachtgever aan. In het kader van de wederzijdse zorgplicht controleert Opdrachtgever op het bestaan hiervan.</w:t>
            </w:r>
          </w:p>
        </w:tc>
        <w:tc>
          <w:tcPr>
            <w:tcW w:w="4750" w:type="dxa"/>
          </w:tcPr>
          <w:p w14:paraId="42839DFA" w14:textId="576C0C16" w:rsidR="000A35E8" w:rsidRDefault="000A35E8" w:rsidP="000A35E8">
            <w:pPr>
              <w:pStyle w:val="Voettekst"/>
              <w:jc w:val="left"/>
              <w:rPr>
                <w:sz w:val="20"/>
                <w:szCs w:val="20"/>
              </w:rPr>
            </w:pPr>
            <w:r w:rsidRPr="002F5C98">
              <w:rPr>
                <w:sz w:val="20"/>
                <w:szCs w:val="20"/>
              </w:rPr>
              <w:t>Perceel 1 en Perceel 2</w:t>
            </w:r>
          </w:p>
        </w:tc>
      </w:tr>
      <w:tr w:rsidR="000A35E8" w:rsidRPr="00825BC3" w14:paraId="3841E930" w14:textId="1E96846F" w:rsidTr="00713CE7">
        <w:trPr>
          <w:trHeight w:val="144"/>
        </w:trPr>
        <w:tc>
          <w:tcPr>
            <w:tcW w:w="799" w:type="dxa"/>
            <w:shd w:val="clear" w:color="auto" w:fill="auto"/>
          </w:tcPr>
          <w:p w14:paraId="37B01152" w14:textId="77777777" w:rsidR="000A35E8" w:rsidRPr="00825BC3" w:rsidRDefault="000A35E8" w:rsidP="000A35E8">
            <w:pPr>
              <w:numPr>
                <w:ilvl w:val="0"/>
                <w:numId w:val="5"/>
              </w:numPr>
              <w:spacing w:before="90" w:after="54" w:line="312" w:lineRule="auto"/>
              <w:rPr>
                <w:rFonts w:cs="Tahoma"/>
                <w:sz w:val="20"/>
                <w:szCs w:val="20"/>
              </w:rPr>
            </w:pPr>
          </w:p>
        </w:tc>
        <w:tc>
          <w:tcPr>
            <w:tcW w:w="4750" w:type="dxa"/>
          </w:tcPr>
          <w:p w14:paraId="789547C9" w14:textId="2C93F0E3" w:rsidR="000A35E8" w:rsidRPr="00825BC3" w:rsidRDefault="000A35E8" w:rsidP="000A35E8">
            <w:pPr>
              <w:pStyle w:val="Voettekst"/>
              <w:jc w:val="left"/>
              <w:rPr>
                <w:rFonts w:cs="Arial"/>
                <w:sz w:val="20"/>
                <w:szCs w:val="20"/>
              </w:rPr>
            </w:pPr>
            <w:r>
              <w:rPr>
                <w:rFonts w:cs="Arial"/>
                <w:sz w:val="20"/>
                <w:szCs w:val="20"/>
              </w:rPr>
              <w:t xml:space="preserve">Inschrijver en diens geplaatste Flexibele Arbeidskracht kunnen inzicht krijgen in (gevoelige) bedrijfsgegevens van Opdrachtgever. Om die reden legt Inschrijver een Vertrouwelijkheidsverklaring af richting Opdrachtgever. Zie hiervoor </w:t>
            </w:r>
            <w:r w:rsidRPr="00CC0ECA">
              <w:rPr>
                <w:rFonts w:cs="Arial"/>
                <w:b/>
                <w:bCs/>
                <w:sz w:val="20"/>
                <w:szCs w:val="20"/>
              </w:rPr>
              <w:t>bijlage XX</w:t>
            </w:r>
          </w:p>
        </w:tc>
        <w:tc>
          <w:tcPr>
            <w:tcW w:w="4750" w:type="dxa"/>
          </w:tcPr>
          <w:p w14:paraId="0F634E73" w14:textId="67188A4C" w:rsidR="000A35E8" w:rsidRDefault="000A35E8" w:rsidP="000A35E8">
            <w:pPr>
              <w:pStyle w:val="Voettekst"/>
              <w:jc w:val="left"/>
              <w:rPr>
                <w:rFonts w:cs="Arial"/>
                <w:sz w:val="20"/>
                <w:szCs w:val="20"/>
              </w:rPr>
            </w:pPr>
            <w:r w:rsidRPr="002F5C98">
              <w:rPr>
                <w:sz w:val="20"/>
                <w:szCs w:val="20"/>
              </w:rPr>
              <w:t>Perceel 1 en Perceel 2</w:t>
            </w:r>
          </w:p>
        </w:tc>
      </w:tr>
      <w:tr w:rsidR="000A35E8" w:rsidRPr="00825BC3" w14:paraId="5257C4C3" w14:textId="7138413F" w:rsidTr="00713CE7">
        <w:trPr>
          <w:trHeight w:val="144"/>
        </w:trPr>
        <w:tc>
          <w:tcPr>
            <w:tcW w:w="799" w:type="dxa"/>
            <w:shd w:val="clear" w:color="auto" w:fill="auto"/>
          </w:tcPr>
          <w:p w14:paraId="539B9ED1" w14:textId="77777777" w:rsidR="000A35E8" w:rsidRPr="00825BC3" w:rsidRDefault="000A35E8" w:rsidP="000A35E8">
            <w:pPr>
              <w:numPr>
                <w:ilvl w:val="0"/>
                <w:numId w:val="5"/>
              </w:numPr>
              <w:spacing w:before="90" w:after="54" w:line="312" w:lineRule="auto"/>
              <w:rPr>
                <w:rFonts w:cs="Tahoma"/>
                <w:sz w:val="20"/>
                <w:szCs w:val="20"/>
              </w:rPr>
            </w:pPr>
          </w:p>
        </w:tc>
        <w:tc>
          <w:tcPr>
            <w:tcW w:w="4750" w:type="dxa"/>
          </w:tcPr>
          <w:p w14:paraId="7618FF18" w14:textId="2BEC567F" w:rsidR="000A35E8" w:rsidRPr="00825BC3" w:rsidRDefault="000A35E8" w:rsidP="000A35E8">
            <w:pPr>
              <w:pStyle w:val="Voettekst"/>
              <w:jc w:val="left"/>
              <w:rPr>
                <w:rFonts w:cs="Arial"/>
                <w:sz w:val="20"/>
                <w:szCs w:val="20"/>
              </w:rPr>
            </w:pPr>
            <w:r w:rsidRPr="00825BC3">
              <w:rPr>
                <w:sz w:val="20"/>
                <w:szCs w:val="20"/>
              </w:rPr>
              <w:t xml:space="preserve">De Inschrijver dient </w:t>
            </w:r>
            <w:r>
              <w:rPr>
                <w:sz w:val="20"/>
                <w:szCs w:val="20"/>
              </w:rPr>
              <w:t xml:space="preserve">als werkgever van de Flexibele Arbeidskracht </w:t>
            </w:r>
            <w:r w:rsidRPr="00825BC3">
              <w:rPr>
                <w:sz w:val="20"/>
                <w:szCs w:val="20"/>
              </w:rPr>
              <w:t>voor aanvang van de werkzaamheden de Flexibele Arbeidskracht voldoende te informeren omtrent</w:t>
            </w:r>
            <w:del w:id="0" w:author="Vollebregt, Sharanda" w:date="2023-10-20T07:15:00Z">
              <w:r w:rsidRPr="00825BC3" w:rsidDel="00DE792E">
                <w:rPr>
                  <w:sz w:val="20"/>
                  <w:szCs w:val="20"/>
                </w:rPr>
                <w:delText xml:space="preserve"> </w:delText>
              </w:r>
            </w:del>
            <w:r w:rsidRPr="00825BC3">
              <w:rPr>
                <w:sz w:val="20"/>
                <w:szCs w:val="20"/>
              </w:rPr>
              <w:t xml:space="preserve"> het integriteitsbeleid, de arbeidsomstandigheden, de aard, plaats en risico’s van de werkzaamheden. Opdrachtgever verstrekt op verzoek van de Inschrijver hiertoe de benodigde informatie.</w:t>
            </w:r>
          </w:p>
        </w:tc>
        <w:tc>
          <w:tcPr>
            <w:tcW w:w="4750" w:type="dxa"/>
          </w:tcPr>
          <w:p w14:paraId="162C12E3" w14:textId="337E6B70" w:rsidR="000A35E8" w:rsidRPr="00825BC3" w:rsidRDefault="000A35E8" w:rsidP="000A35E8">
            <w:pPr>
              <w:pStyle w:val="Voettekst"/>
              <w:jc w:val="left"/>
              <w:rPr>
                <w:sz w:val="20"/>
                <w:szCs w:val="20"/>
              </w:rPr>
            </w:pPr>
            <w:r w:rsidRPr="002F5C98">
              <w:rPr>
                <w:sz w:val="20"/>
                <w:szCs w:val="20"/>
              </w:rPr>
              <w:t>Perceel 1 en Perceel 2</w:t>
            </w:r>
          </w:p>
        </w:tc>
      </w:tr>
      <w:tr w:rsidR="000A35E8" w:rsidRPr="00825BC3" w14:paraId="1B73398E" w14:textId="225AF0EB" w:rsidTr="00713CE7">
        <w:trPr>
          <w:trHeight w:val="144"/>
        </w:trPr>
        <w:tc>
          <w:tcPr>
            <w:tcW w:w="799" w:type="dxa"/>
            <w:shd w:val="clear" w:color="auto" w:fill="auto"/>
          </w:tcPr>
          <w:p w14:paraId="0C244569" w14:textId="77777777" w:rsidR="000A35E8" w:rsidRPr="00825BC3" w:rsidRDefault="000A35E8" w:rsidP="000A35E8">
            <w:pPr>
              <w:numPr>
                <w:ilvl w:val="0"/>
                <w:numId w:val="5"/>
              </w:numPr>
              <w:spacing w:before="90" w:after="54" w:line="312" w:lineRule="auto"/>
              <w:rPr>
                <w:rFonts w:cs="Tahoma"/>
                <w:sz w:val="20"/>
                <w:szCs w:val="20"/>
              </w:rPr>
            </w:pPr>
          </w:p>
        </w:tc>
        <w:tc>
          <w:tcPr>
            <w:tcW w:w="4750" w:type="dxa"/>
          </w:tcPr>
          <w:p w14:paraId="66877514" w14:textId="456DB918" w:rsidR="000A35E8" w:rsidRPr="00825BC3" w:rsidRDefault="000A35E8" w:rsidP="000A35E8">
            <w:pPr>
              <w:pStyle w:val="Voettekst"/>
              <w:jc w:val="left"/>
              <w:rPr>
                <w:rFonts w:cs="Arial"/>
                <w:sz w:val="20"/>
                <w:szCs w:val="20"/>
              </w:rPr>
            </w:pPr>
            <w:r w:rsidRPr="00825BC3">
              <w:rPr>
                <w:rFonts w:cs="Arial"/>
                <w:sz w:val="20"/>
                <w:szCs w:val="20"/>
              </w:rPr>
              <w:t xml:space="preserve">Alle door de </w:t>
            </w:r>
            <w:r w:rsidRPr="00825BC3">
              <w:rPr>
                <w:sz w:val="20"/>
                <w:szCs w:val="20"/>
              </w:rPr>
              <w:t>Inschrijver</w:t>
            </w:r>
            <w:r w:rsidRPr="00825BC3">
              <w:rPr>
                <w:rFonts w:cs="Arial"/>
                <w:sz w:val="20"/>
                <w:szCs w:val="20"/>
              </w:rPr>
              <w:t xml:space="preserve"> geleverde </w:t>
            </w:r>
            <w:r w:rsidRPr="00825BC3">
              <w:rPr>
                <w:sz w:val="20"/>
                <w:szCs w:val="20"/>
              </w:rPr>
              <w:t>Flexibele Arbeidskrachten</w:t>
            </w:r>
            <w:r w:rsidRPr="00825BC3">
              <w:rPr>
                <w:rFonts w:cs="Arial"/>
                <w:sz w:val="20"/>
                <w:szCs w:val="20"/>
              </w:rPr>
              <w:t xml:space="preserve"> dienen te beschikken over geldige identiteitsdocumenten, diploma’s en eventueel benodigde verblijfs- en werkvergunningen c</w:t>
            </w:r>
            <w:r w:rsidRPr="00825BC3">
              <w:rPr>
                <w:sz w:val="20"/>
                <w:szCs w:val="20"/>
              </w:rPr>
              <w:t xml:space="preserve">onform de voorwaarden respectievelijk de formaliteiten krachtens de Wet Arbeid Vreemdelingen en de Wet op de </w:t>
            </w:r>
            <w:r w:rsidRPr="00825BC3">
              <w:rPr>
                <w:sz w:val="20"/>
                <w:szCs w:val="20"/>
              </w:rPr>
              <w:lastRenderedPageBreak/>
              <w:t xml:space="preserve">Identificatieplicht. </w:t>
            </w:r>
            <w:r w:rsidRPr="00825BC3">
              <w:rPr>
                <w:rFonts w:cs="Arial"/>
                <w:sz w:val="20"/>
                <w:szCs w:val="20"/>
              </w:rPr>
              <w:t xml:space="preserve">Kopieën van genoemde documenten worden door de </w:t>
            </w:r>
            <w:r w:rsidRPr="00825BC3">
              <w:rPr>
                <w:sz w:val="20"/>
                <w:szCs w:val="20"/>
              </w:rPr>
              <w:t xml:space="preserve">Inschrijver </w:t>
            </w:r>
            <w:r w:rsidRPr="00825BC3">
              <w:rPr>
                <w:rFonts w:cs="Arial"/>
                <w:sz w:val="20"/>
                <w:szCs w:val="20"/>
              </w:rPr>
              <w:t xml:space="preserve">bewaard. </w:t>
            </w:r>
          </w:p>
        </w:tc>
        <w:tc>
          <w:tcPr>
            <w:tcW w:w="4750" w:type="dxa"/>
          </w:tcPr>
          <w:p w14:paraId="15D9384C" w14:textId="13EC7BC3" w:rsidR="000A35E8" w:rsidRPr="00825BC3" w:rsidRDefault="000A35E8" w:rsidP="000A35E8">
            <w:pPr>
              <w:pStyle w:val="Voettekst"/>
              <w:jc w:val="left"/>
              <w:rPr>
                <w:rFonts w:cs="Arial"/>
                <w:sz w:val="20"/>
                <w:szCs w:val="20"/>
              </w:rPr>
            </w:pPr>
            <w:r w:rsidRPr="002F5C98">
              <w:rPr>
                <w:sz w:val="20"/>
                <w:szCs w:val="20"/>
              </w:rPr>
              <w:lastRenderedPageBreak/>
              <w:t>Perceel 1 en Perceel 2</w:t>
            </w:r>
          </w:p>
        </w:tc>
      </w:tr>
      <w:tr w:rsidR="00EC2B7F" w:rsidRPr="00825BC3" w14:paraId="7550C6F8" w14:textId="3D666987" w:rsidTr="00713CE7">
        <w:trPr>
          <w:trHeight w:val="144"/>
        </w:trPr>
        <w:tc>
          <w:tcPr>
            <w:tcW w:w="799" w:type="dxa"/>
            <w:shd w:val="clear" w:color="auto" w:fill="auto"/>
          </w:tcPr>
          <w:p w14:paraId="02274420" w14:textId="77777777" w:rsidR="00EC2B7F" w:rsidRPr="00825BC3" w:rsidRDefault="00EC2B7F" w:rsidP="00DE792E">
            <w:pPr>
              <w:numPr>
                <w:ilvl w:val="0"/>
                <w:numId w:val="5"/>
              </w:numPr>
              <w:spacing w:before="90" w:after="54" w:line="312" w:lineRule="auto"/>
              <w:rPr>
                <w:rFonts w:cs="Tahoma"/>
                <w:sz w:val="20"/>
                <w:szCs w:val="20"/>
              </w:rPr>
            </w:pPr>
          </w:p>
        </w:tc>
        <w:tc>
          <w:tcPr>
            <w:tcW w:w="4750" w:type="dxa"/>
          </w:tcPr>
          <w:p w14:paraId="376D4084" w14:textId="36EDFFB8" w:rsidR="00EC2B7F" w:rsidRPr="00825BC3" w:rsidRDefault="00EC2B7F">
            <w:pPr>
              <w:pStyle w:val="Voettekst"/>
              <w:jc w:val="left"/>
              <w:rPr>
                <w:rFonts w:cs="Arial"/>
                <w:sz w:val="20"/>
                <w:szCs w:val="20"/>
              </w:rPr>
            </w:pPr>
            <w:r w:rsidRPr="00825BC3">
              <w:rPr>
                <w:sz w:val="20"/>
                <w:szCs w:val="20"/>
              </w:rPr>
              <w:t>Van de Inschrijver wordt verwacht dat deze één vaste contactpersoon aanstelt, dan wel een centraal aanspreekpunt inricht voor alle communicatie tussen de Opdrachtgever en de Inschrijver.</w:t>
            </w:r>
          </w:p>
        </w:tc>
        <w:tc>
          <w:tcPr>
            <w:tcW w:w="4750" w:type="dxa"/>
          </w:tcPr>
          <w:p w14:paraId="1CEB28E0" w14:textId="51ACAA01" w:rsidR="00EC2B7F" w:rsidRPr="00825BC3" w:rsidRDefault="000A35E8">
            <w:pPr>
              <w:pStyle w:val="Voettekst"/>
              <w:jc w:val="left"/>
              <w:rPr>
                <w:sz w:val="20"/>
                <w:szCs w:val="20"/>
              </w:rPr>
            </w:pPr>
            <w:r>
              <w:rPr>
                <w:sz w:val="20"/>
                <w:szCs w:val="20"/>
              </w:rPr>
              <w:t>Perceel 1 en Perceel 2</w:t>
            </w:r>
          </w:p>
        </w:tc>
      </w:tr>
      <w:tr w:rsidR="00DB6EAB" w:rsidRPr="00825BC3" w14:paraId="46E21B07" w14:textId="0C98CEFD" w:rsidTr="00713CE7">
        <w:trPr>
          <w:trHeight w:val="144"/>
        </w:trPr>
        <w:tc>
          <w:tcPr>
            <w:tcW w:w="799" w:type="dxa"/>
            <w:shd w:val="clear" w:color="auto" w:fill="auto"/>
          </w:tcPr>
          <w:p w14:paraId="39719CA9" w14:textId="77777777" w:rsidR="00DB6EAB" w:rsidRPr="00825BC3" w:rsidRDefault="00DB6EAB" w:rsidP="00DB6EAB">
            <w:pPr>
              <w:numPr>
                <w:ilvl w:val="0"/>
                <w:numId w:val="5"/>
              </w:numPr>
              <w:spacing w:before="90" w:after="54" w:line="312" w:lineRule="auto"/>
              <w:rPr>
                <w:rFonts w:cs="Tahoma"/>
                <w:sz w:val="20"/>
                <w:szCs w:val="20"/>
              </w:rPr>
            </w:pPr>
          </w:p>
        </w:tc>
        <w:tc>
          <w:tcPr>
            <w:tcW w:w="4750" w:type="dxa"/>
          </w:tcPr>
          <w:p w14:paraId="5693D676" w14:textId="6B1EF90C" w:rsidR="00DB6EAB" w:rsidRPr="00825BC3" w:rsidRDefault="00DB6EAB" w:rsidP="00DB6EAB">
            <w:pPr>
              <w:rPr>
                <w:sz w:val="20"/>
                <w:szCs w:val="20"/>
                <w:highlight w:val="red"/>
              </w:rPr>
            </w:pPr>
            <w:r w:rsidRPr="00825BC3">
              <w:rPr>
                <w:sz w:val="20"/>
                <w:szCs w:val="20"/>
              </w:rPr>
              <w:t>Inschrijver geeft binnen 2 werkdagen aan of Flexibele Arbeidskrachten passend bij het gevraagde profiel, beschikbaar zijn door middel van het aanleveren van de betreffende Cv’s van deze Flexibele Arbeidskrachten.</w:t>
            </w:r>
          </w:p>
        </w:tc>
        <w:tc>
          <w:tcPr>
            <w:tcW w:w="4750" w:type="dxa"/>
          </w:tcPr>
          <w:p w14:paraId="5D498571" w14:textId="1AB71E94" w:rsidR="00DB6EAB" w:rsidRPr="00825BC3" w:rsidRDefault="00DB6EAB" w:rsidP="00DB6EAB">
            <w:pPr>
              <w:rPr>
                <w:sz w:val="20"/>
                <w:szCs w:val="20"/>
              </w:rPr>
            </w:pPr>
            <w:r w:rsidRPr="00A9041C">
              <w:rPr>
                <w:sz w:val="20"/>
                <w:szCs w:val="20"/>
              </w:rPr>
              <w:t>Perceel 2</w:t>
            </w:r>
          </w:p>
        </w:tc>
      </w:tr>
      <w:tr w:rsidR="00DB6EAB" w:rsidRPr="00825BC3" w14:paraId="0B086289" w14:textId="64325566" w:rsidTr="00713CE7">
        <w:trPr>
          <w:trHeight w:val="144"/>
        </w:trPr>
        <w:tc>
          <w:tcPr>
            <w:tcW w:w="799" w:type="dxa"/>
            <w:shd w:val="clear" w:color="auto" w:fill="auto"/>
          </w:tcPr>
          <w:p w14:paraId="6B33C245" w14:textId="77777777" w:rsidR="00DB6EAB" w:rsidRPr="00825BC3" w:rsidRDefault="00DB6EAB" w:rsidP="00DB6EAB">
            <w:pPr>
              <w:numPr>
                <w:ilvl w:val="0"/>
                <w:numId w:val="5"/>
              </w:numPr>
              <w:spacing w:before="90" w:after="54" w:line="312" w:lineRule="auto"/>
              <w:rPr>
                <w:rFonts w:cs="Tahoma"/>
                <w:sz w:val="20"/>
                <w:szCs w:val="20"/>
              </w:rPr>
            </w:pPr>
          </w:p>
        </w:tc>
        <w:tc>
          <w:tcPr>
            <w:tcW w:w="4750" w:type="dxa"/>
            <w:shd w:val="clear" w:color="auto" w:fill="auto"/>
          </w:tcPr>
          <w:p w14:paraId="3BB0B77E" w14:textId="353F4140" w:rsidR="00DB6EAB" w:rsidRPr="00825BC3" w:rsidRDefault="00DB6EAB" w:rsidP="00DB6EAB">
            <w:pPr>
              <w:rPr>
                <w:sz w:val="20"/>
                <w:szCs w:val="20"/>
              </w:rPr>
            </w:pPr>
            <w:r w:rsidRPr="00825BC3">
              <w:rPr>
                <w:rFonts w:cs="Arial"/>
                <w:sz w:val="20"/>
                <w:szCs w:val="20"/>
              </w:rPr>
              <w:t>Indien Opdrachtgever van mening is dat de Flexibele Arbeidskracht(en) van de Inschrijver niet (meer) voldoet aan de vereiste kwalificaties, dan wel niet bereid of in staat is de werkzaamheden naar behoren te verrichten, is Opdrachtgever gerechtigd van de Inschrijver te verlangen dat de Flexibele Arbeidskracht, na onderling overleg, per omgaande wordt vervangen.</w:t>
            </w:r>
          </w:p>
        </w:tc>
        <w:tc>
          <w:tcPr>
            <w:tcW w:w="4750" w:type="dxa"/>
          </w:tcPr>
          <w:p w14:paraId="7A031772" w14:textId="7E1CD9AC" w:rsidR="00DB6EAB" w:rsidRPr="00825BC3" w:rsidRDefault="00DB6EAB" w:rsidP="00DB6EAB">
            <w:pPr>
              <w:rPr>
                <w:rFonts w:cs="Arial"/>
                <w:sz w:val="20"/>
                <w:szCs w:val="20"/>
              </w:rPr>
            </w:pPr>
            <w:r w:rsidRPr="00A9041C">
              <w:rPr>
                <w:sz w:val="20"/>
                <w:szCs w:val="20"/>
              </w:rPr>
              <w:t>Perceel 2</w:t>
            </w:r>
          </w:p>
        </w:tc>
      </w:tr>
      <w:tr w:rsidR="00DB6EAB" w:rsidRPr="00825BC3" w14:paraId="1D30A3EE" w14:textId="61D6DBDD" w:rsidTr="00713CE7">
        <w:trPr>
          <w:trHeight w:val="144"/>
        </w:trPr>
        <w:tc>
          <w:tcPr>
            <w:tcW w:w="799" w:type="dxa"/>
            <w:shd w:val="clear" w:color="auto" w:fill="auto"/>
          </w:tcPr>
          <w:p w14:paraId="530E3B08" w14:textId="77777777" w:rsidR="00DB6EAB" w:rsidRPr="00825BC3" w:rsidRDefault="00DB6EAB" w:rsidP="00DB6EAB">
            <w:pPr>
              <w:numPr>
                <w:ilvl w:val="0"/>
                <w:numId w:val="5"/>
              </w:numPr>
              <w:spacing w:before="90" w:after="54" w:line="312" w:lineRule="auto"/>
              <w:rPr>
                <w:rFonts w:cs="Tahoma"/>
                <w:sz w:val="20"/>
                <w:szCs w:val="20"/>
              </w:rPr>
            </w:pPr>
          </w:p>
        </w:tc>
        <w:tc>
          <w:tcPr>
            <w:tcW w:w="4750" w:type="dxa"/>
          </w:tcPr>
          <w:p w14:paraId="63FB7167" w14:textId="7A0AFA30" w:rsidR="00DB6EAB" w:rsidRPr="00825BC3" w:rsidRDefault="00DB6EAB" w:rsidP="00DB6EAB">
            <w:pPr>
              <w:rPr>
                <w:sz w:val="20"/>
                <w:szCs w:val="20"/>
                <w:highlight w:val="lightGray"/>
              </w:rPr>
            </w:pPr>
            <w:r w:rsidRPr="00825BC3">
              <w:rPr>
                <w:sz w:val="20"/>
                <w:szCs w:val="20"/>
              </w:rPr>
              <w:t xml:space="preserve">Indien de </w:t>
            </w:r>
            <w:r w:rsidRPr="00825BC3">
              <w:rPr>
                <w:rFonts w:cs="Arial"/>
                <w:sz w:val="20"/>
                <w:szCs w:val="20"/>
              </w:rPr>
              <w:t>Inschrijver, naar oordeel van de Opdrachtgever,</w:t>
            </w:r>
            <w:r w:rsidRPr="00825BC3">
              <w:rPr>
                <w:sz w:val="20"/>
                <w:szCs w:val="20"/>
              </w:rPr>
              <w:t xml:space="preserve"> niet in staat is om met geschikte kandidaten met de juiste competenties uit het eigen bestand de aanvraag te vervullen, kan de Opdrachtgever 2 werkdagen na het verzenden van de aanvraag zich wenden tot andere marktpartijen, zonder dat dit consequenties heeft voor de Overeenkomst met Inschrijver. </w:t>
            </w:r>
          </w:p>
        </w:tc>
        <w:tc>
          <w:tcPr>
            <w:tcW w:w="4750" w:type="dxa"/>
          </w:tcPr>
          <w:p w14:paraId="0ABD9CDB" w14:textId="33D78762" w:rsidR="00DB6EAB" w:rsidRPr="00825BC3" w:rsidRDefault="00DB6EAB" w:rsidP="00DB6EAB">
            <w:pPr>
              <w:rPr>
                <w:sz w:val="20"/>
                <w:szCs w:val="20"/>
              </w:rPr>
            </w:pPr>
            <w:r w:rsidRPr="00A9041C">
              <w:rPr>
                <w:sz w:val="20"/>
                <w:szCs w:val="20"/>
              </w:rPr>
              <w:t>Perceel 2</w:t>
            </w:r>
          </w:p>
        </w:tc>
      </w:tr>
      <w:tr w:rsidR="000A35E8" w:rsidRPr="00825BC3" w14:paraId="68FB9874" w14:textId="3944BA07" w:rsidTr="00713CE7">
        <w:trPr>
          <w:trHeight w:val="144"/>
        </w:trPr>
        <w:tc>
          <w:tcPr>
            <w:tcW w:w="799" w:type="dxa"/>
            <w:shd w:val="clear" w:color="auto" w:fill="auto"/>
          </w:tcPr>
          <w:p w14:paraId="6E0DA259" w14:textId="77777777" w:rsidR="000A35E8" w:rsidRPr="00825BC3" w:rsidRDefault="000A35E8" w:rsidP="000A35E8">
            <w:pPr>
              <w:numPr>
                <w:ilvl w:val="0"/>
                <w:numId w:val="5"/>
              </w:numPr>
              <w:spacing w:before="90" w:after="54" w:line="312" w:lineRule="auto"/>
              <w:rPr>
                <w:rFonts w:cs="Tahoma"/>
                <w:sz w:val="20"/>
                <w:szCs w:val="20"/>
              </w:rPr>
            </w:pPr>
          </w:p>
        </w:tc>
        <w:tc>
          <w:tcPr>
            <w:tcW w:w="4750" w:type="dxa"/>
          </w:tcPr>
          <w:p w14:paraId="1C1A15B6" w14:textId="2F9FEA66" w:rsidR="000A35E8" w:rsidRPr="00825BC3" w:rsidRDefault="000A35E8" w:rsidP="000A35E8">
            <w:pPr>
              <w:rPr>
                <w:sz w:val="20"/>
                <w:szCs w:val="20"/>
              </w:rPr>
            </w:pPr>
            <w:r w:rsidRPr="00825BC3">
              <w:rPr>
                <w:sz w:val="20"/>
                <w:szCs w:val="20"/>
              </w:rPr>
              <w:t xml:space="preserve">Indien de </w:t>
            </w:r>
            <w:r w:rsidRPr="00825BC3">
              <w:rPr>
                <w:rFonts w:cs="Arial"/>
                <w:sz w:val="20"/>
                <w:szCs w:val="20"/>
              </w:rPr>
              <w:t>Opdrachtgever</w:t>
            </w:r>
            <w:r w:rsidRPr="00825BC3">
              <w:rPr>
                <w:sz w:val="20"/>
                <w:szCs w:val="20"/>
              </w:rPr>
              <w:t xml:space="preserve"> een kandidaat aandraagt neemt de </w:t>
            </w:r>
            <w:r w:rsidRPr="00825BC3">
              <w:rPr>
                <w:rFonts w:cs="Arial"/>
                <w:sz w:val="20"/>
                <w:szCs w:val="20"/>
              </w:rPr>
              <w:t>Inschrijver</w:t>
            </w:r>
            <w:r w:rsidRPr="00825BC3">
              <w:rPr>
                <w:sz w:val="20"/>
                <w:szCs w:val="20"/>
              </w:rPr>
              <w:t xml:space="preserve"> deze op in diens bestand en kan deze bij VRZHZ worden ingezet.</w:t>
            </w:r>
          </w:p>
        </w:tc>
        <w:tc>
          <w:tcPr>
            <w:tcW w:w="4750" w:type="dxa"/>
          </w:tcPr>
          <w:p w14:paraId="1CA178D6" w14:textId="7B347D15" w:rsidR="000A35E8" w:rsidRPr="00825BC3" w:rsidRDefault="000A35E8" w:rsidP="000A35E8">
            <w:pPr>
              <w:rPr>
                <w:sz w:val="20"/>
                <w:szCs w:val="20"/>
              </w:rPr>
            </w:pPr>
            <w:r w:rsidRPr="00BD045F">
              <w:rPr>
                <w:sz w:val="20"/>
                <w:szCs w:val="20"/>
              </w:rPr>
              <w:t>Perceel 1 en Perceel 2</w:t>
            </w:r>
          </w:p>
        </w:tc>
      </w:tr>
      <w:tr w:rsidR="000A35E8" w:rsidRPr="00825BC3" w14:paraId="587AC1C4" w14:textId="6FF106CE" w:rsidTr="00713CE7">
        <w:trPr>
          <w:trHeight w:val="144"/>
        </w:trPr>
        <w:tc>
          <w:tcPr>
            <w:tcW w:w="799" w:type="dxa"/>
            <w:shd w:val="clear" w:color="auto" w:fill="auto"/>
          </w:tcPr>
          <w:p w14:paraId="75B95D53" w14:textId="77777777" w:rsidR="000A35E8" w:rsidRPr="00825BC3" w:rsidRDefault="000A35E8" w:rsidP="000A35E8">
            <w:pPr>
              <w:numPr>
                <w:ilvl w:val="0"/>
                <w:numId w:val="5"/>
              </w:numPr>
              <w:spacing w:before="90" w:after="54" w:line="312" w:lineRule="auto"/>
              <w:rPr>
                <w:rFonts w:cs="Tahoma"/>
                <w:sz w:val="20"/>
                <w:szCs w:val="20"/>
              </w:rPr>
            </w:pPr>
          </w:p>
        </w:tc>
        <w:tc>
          <w:tcPr>
            <w:tcW w:w="4750" w:type="dxa"/>
          </w:tcPr>
          <w:p w14:paraId="633E33E2" w14:textId="4E0918C4" w:rsidR="000A35E8" w:rsidRPr="00825BC3" w:rsidRDefault="000A35E8" w:rsidP="000A35E8">
            <w:pPr>
              <w:rPr>
                <w:sz w:val="20"/>
                <w:szCs w:val="20"/>
              </w:rPr>
            </w:pPr>
            <w:r w:rsidRPr="00825BC3">
              <w:rPr>
                <w:sz w:val="20"/>
                <w:szCs w:val="20"/>
              </w:rPr>
              <w:t>Een opdracht wordt bevestigd door een opdrachtbevestiging van Inschrijver, welke minimaal de volgende gegevens omtrent de Flexibele Arbeidskracht en uitzending bevat (conform de vigerende wet- en regelgeving):</w:t>
            </w:r>
          </w:p>
          <w:p w14:paraId="51DE520C" w14:textId="24EBB0E4" w:rsidR="000A35E8" w:rsidRPr="0013389A" w:rsidRDefault="000A35E8" w:rsidP="000A35E8">
            <w:pPr>
              <w:numPr>
                <w:ilvl w:val="0"/>
                <w:numId w:val="10"/>
              </w:numPr>
              <w:spacing w:line="240" w:lineRule="auto"/>
              <w:rPr>
                <w:sz w:val="20"/>
                <w:szCs w:val="20"/>
              </w:rPr>
            </w:pPr>
            <w:r w:rsidRPr="00825BC3">
              <w:rPr>
                <w:sz w:val="20"/>
                <w:szCs w:val="20"/>
              </w:rPr>
              <w:t>naam</w:t>
            </w:r>
          </w:p>
          <w:p w14:paraId="58FE675B" w14:textId="77777777" w:rsidR="000A35E8" w:rsidRPr="00825BC3" w:rsidRDefault="000A35E8" w:rsidP="000A35E8">
            <w:pPr>
              <w:numPr>
                <w:ilvl w:val="0"/>
                <w:numId w:val="10"/>
              </w:numPr>
              <w:spacing w:line="240" w:lineRule="auto"/>
              <w:rPr>
                <w:sz w:val="20"/>
                <w:szCs w:val="20"/>
              </w:rPr>
            </w:pPr>
            <w:r w:rsidRPr="00825BC3">
              <w:rPr>
                <w:sz w:val="20"/>
                <w:szCs w:val="20"/>
              </w:rPr>
              <w:t>betreffende afdeling</w:t>
            </w:r>
          </w:p>
          <w:p w14:paraId="32CFF576" w14:textId="77777777" w:rsidR="000A35E8" w:rsidRPr="00825BC3" w:rsidRDefault="000A35E8" w:rsidP="000A35E8">
            <w:pPr>
              <w:numPr>
                <w:ilvl w:val="0"/>
                <w:numId w:val="10"/>
              </w:numPr>
              <w:spacing w:line="240" w:lineRule="auto"/>
              <w:rPr>
                <w:sz w:val="20"/>
                <w:szCs w:val="20"/>
              </w:rPr>
            </w:pPr>
            <w:r w:rsidRPr="00825BC3">
              <w:rPr>
                <w:sz w:val="20"/>
                <w:szCs w:val="20"/>
              </w:rPr>
              <w:t>naam aanvrager</w:t>
            </w:r>
          </w:p>
          <w:p w14:paraId="6F087CD1" w14:textId="77777777" w:rsidR="000A35E8" w:rsidRPr="00825BC3" w:rsidRDefault="000A35E8" w:rsidP="000A35E8">
            <w:pPr>
              <w:numPr>
                <w:ilvl w:val="0"/>
                <w:numId w:val="10"/>
              </w:numPr>
              <w:spacing w:line="240" w:lineRule="auto"/>
              <w:rPr>
                <w:sz w:val="20"/>
                <w:szCs w:val="20"/>
              </w:rPr>
            </w:pPr>
            <w:r w:rsidRPr="00825BC3">
              <w:rPr>
                <w:sz w:val="20"/>
                <w:szCs w:val="20"/>
              </w:rPr>
              <w:t>functie</w:t>
            </w:r>
          </w:p>
          <w:p w14:paraId="33A94CAC" w14:textId="77777777" w:rsidR="000A35E8" w:rsidRPr="00825BC3" w:rsidRDefault="000A35E8" w:rsidP="000A35E8">
            <w:pPr>
              <w:numPr>
                <w:ilvl w:val="0"/>
                <w:numId w:val="10"/>
              </w:numPr>
              <w:spacing w:line="240" w:lineRule="auto"/>
              <w:rPr>
                <w:sz w:val="20"/>
                <w:szCs w:val="20"/>
              </w:rPr>
            </w:pPr>
            <w:r w:rsidRPr="00825BC3">
              <w:rPr>
                <w:sz w:val="20"/>
                <w:szCs w:val="20"/>
              </w:rPr>
              <w:t xml:space="preserve">schaal en periodiek </w:t>
            </w:r>
          </w:p>
          <w:p w14:paraId="00EF27F2" w14:textId="77777777" w:rsidR="000A35E8" w:rsidRPr="00825BC3" w:rsidRDefault="000A35E8" w:rsidP="000A35E8">
            <w:pPr>
              <w:numPr>
                <w:ilvl w:val="0"/>
                <w:numId w:val="10"/>
              </w:numPr>
              <w:spacing w:line="240" w:lineRule="auto"/>
              <w:rPr>
                <w:sz w:val="20"/>
                <w:szCs w:val="20"/>
              </w:rPr>
            </w:pPr>
            <w:r w:rsidRPr="00825BC3">
              <w:rPr>
                <w:sz w:val="20"/>
                <w:szCs w:val="20"/>
              </w:rPr>
              <w:lastRenderedPageBreak/>
              <w:t>bruto uurloon</w:t>
            </w:r>
          </w:p>
          <w:p w14:paraId="71DC3100" w14:textId="77777777" w:rsidR="000A35E8" w:rsidRPr="00825BC3" w:rsidRDefault="000A35E8" w:rsidP="000A35E8">
            <w:pPr>
              <w:numPr>
                <w:ilvl w:val="0"/>
                <w:numId w:val="10"/>
              </w:numPr>
              <w:spacing w:line="240" w:lineRule="auto"/>
              <w:rPr>
                <w:sz w:val="20"/>
                <w:szCs w:val="20"/>
              </w:rPr>
            </w:pPr>
            <w:r w:rsidRPr="00825BC3">
              <w:rPr>
                <w:sz w:val="20"/>
                <w:szCs w:val="20"/>
              </w:rPr>
              <w:t>aantal inzeturen per week</w:t>
            </w:r>
          </w:p>
          <w:p w14:paraId="2750AEC9" w14:textId="0C71B089" w:rsidR="000A35E8" w:rsidRPr="00825BC3" w:rsidRDefault="000A35E8" w:rsidP="000A35E8">
            <w:pPr>
              <w:numPr>
                <w:ilvl w:val="0"/>
                <w:numId w:val="10"/>
              </w:numPr>
              <w:spacing w:line="240" w:lineRule="auto"/>
              <w:rPr>
                <w:sz w:val="20"/>
                <w:szCs w:val="20"/>
              </w:rPr>
            </w:pPr>
            <w:r w:rsidRPr="00825BC3">
              <w:rPr>
                <w:sz w:val="20"/>
                <w:szCs w:val="20"/>
              </w:rPr>
              <w:t>de Omrekenfactor</w:t>
            </w:r>
          </w:p>
          <w:p w14:paraId="5D4E15AE" w14:textId="77777777" w:rsidR="000A35E8" w:rsidRPr="00825BC3" w:rsidRDefault="000A35E8" w:rsidP="000A35E8">
            <w:pPr>
              <w:numPr>
                <w:ilvl w:val="0"/>
                <w:numId w:val="10"/>
              </w:numPr>
              <w:spacing w:line="240" w:lineRule="auto"/>
              <w:rPr>
                <w:sz w:val="20"/>
                <w:szCs w:val="20"/>
              </w:rPr>
            </w:pPr>
            <w:r w:rsidRPr="00825BC3">
              <w:rPr>
                <w:sz w:val="20"/>
                <w:szCs w:val="20"/>
              </w:rPr>
              <w:t>aanvangsdatum</w:t>
            </w:r>
          </w:p>
          <w:p w14:paraId="17A2AB0D" w14:textId="77777777" w:rsidR="000A35E8" w:rsidRPr="00825BC3" w:rsidRDefault="000A35E8" w:rsidP="000A35E8">
            <w:pPr>
              <w:numPr>
                <w:ilvl w:val="0"/>
                <w:numId w:val="10"/>
              </w:numPr>
              <w:spacing w:line="240" w:lineRule="auto"/>
              <w:rPr>
                <w:sz w:val="20"/>
                <w:szCs w:val="20"/>
              </w:rPr>
            </w:pPr>
            <w:r w:rsidRPr="00825BC3">
              <w:rPr>
                <w:sz w:val="20"/>
                <w:szCs w:val="20"/>
              </w:rPr>
              <w:t>vermoedelijke einddatum</w:t>
            </w:r>
          </w:p>
        </w:tc>
        <w:tc>
          <w:tcPr>
            <w:tcW w:w="4750" w:type="dxa"/>
          </w:tcPr>
          <w:p w14:paraId="0C9EF0CB" w14:textId="27AF7582" w:rsidR="000A35E8" w:rsidRPr="00825BC3" w:rsidRDefault="000A35E8" w:rsidP="000A35E8">
            <w:pPr>
              <w:rPr>
                <w:sz w:val="20"/>
                <w:szCs w:val="20"/>
              </w:rPr>
            </w:pPr>
            <w:r w:rsidRPr="00BD045F">
              <w:rPr>
                <w:sz w:val="20"/>
                <w:szCs w:val="20"/>
              </w:rPr>
              <w:lastRenderedPageBreak/>
              <w:t>Perceel 1 en Perceel 2</w:t>
            </w:r>
          </w:p>
        </w:tc>
      </w:tr>
      <w:tr w:rsidR="000A35E8" w:rsidRPr="00825BC3" w14:paraId="4742B308" w14:textId="0FE10423" w:rsidTr="00713CE7">
        <w:trPr>
          <w:trHeight w:val="144"/>
        </w:trPr>
        <w:tc>
          <w:tcPr>
            <w:tcW w:w="799" w:type="dxa"/>
            <w:shd w:val="clear" w:color="auto" w:fill="auto"/>
          </w:tcPr>
          <w:p w14:paraId="78686852" w14:textId="77777777" w:rsidR="000A35E8" w:rsidRPr="00825BC3" w:rsidRDefault="000A35E8" w:rsidP="000A35E8">
            <w:pPr>
              <w:numPr>
                <w:ilvl w:val="0"/>
                <w:numId w:val="5"/>
              </w:numPr>
              <w:spacing w:before="90" w:after="54" w:line="312" w:lineRule="auto"/>
              <w:rPr>
                <w:rFonts w:cs="Tahoma"/>
                <w:sz w:val="20"/>
                <w:szCs w:val="20"/>
              </w:rPr>
            </w:pPr>
          </w:p>
        </w:tc>
        <w:tc>
          <w:tcPr>
            <w:tcW w:w="4750" w:type="dxa"/>
          </w:tcPr>
          <w:p w14:paraId="5877161C" w14:textId="53773A11" w:rsidR="000A35E8" w:rsidRPr="007E5236" w:rsidRDefault="000A35E8" w:rsidP="000A35E8">
            <w:pPr>
              <w:tabs>
                <w:tab w:val="left" w:pos="1080"/>
              </w:tabs>
              <w:rPr>
                <w:spacing w:val="-2"/>
                <w:sz w:val="20"/>
                <w:szCs w:val="20"/>
              </w:rPr>
            </w:pPr>
            <w:r w:rsidRPr="00825BC3">
              <w:rPr>
                <w:rFonts w:cs="Helvetica"/>
                <w:sz w:val="20"/>
                <w:szCs w:val="20"/>
              </w:rPr>
              <w:t>De Inschrijver voert zijn dienstverlening uit op een manier waarbij de (administratieve) lasten voor de Opdrachtgever tot een minimum beperkt worden</w:t>
            </w:r>
            <w:r w:rsidRPr="00825BC3">
              <w:rPr>
                <w:spacing w:val="-2"/>
                <w:sz w:val="20"/>
                <w:szCs w:val="20"/>
              </w:rPr>
              <w:t xml:space="preserve">. </w:t>
            </w:r>
            <w:r>
              <w:rPr>
                <w:spacing w:val="-2"/>
                <w:sz w:val="20"/>
                <w:szCs w:val="20"/>
              </w:rPr>
              <w:t>Inschrijver</w:t>
            </w:r>
            <w:r w:rsidRPr="00825BC3">
              <w:rPr>
                <w:spacing w:val="-2"/>
                <w:sz w:val="20"/>
                <w:szCs w:val="20"/>
              </w:rPr>
              <w:t xml:space="preserve"> beschikt over een </w:t>
            </w:r>
            <w:r>
              <w:rPr>
                <w:spacing w:val="-2"/>
                <w:sz w:val="20"/>
                <w:szCs w:val="20"/>
              </w:rPr>
              <w:t>digitaal platform, dat 24/7 voor Opdrachtgever beschikbaar is, w</w:t>
            </w:r>
            <w:r w:rsidRPr="00825BC3">
              <w:rPr>
                <w:spacing w:val="-2"/>
                <w:sz w:val="20"/>
                <w:szCs w:val="20"/>
              </w:rPr>
              <w:t xml:space="preserve">aarin </w:t>
            </w:r>
            <w:r>
              <w:rPr>
                <w:spacing w:val="-2"/>
                <w:sz w:val="20"/>
                <w:szCs w:val="20"/>
              </w:rPr>
              <w:t xml:space="preserve">Inschrijver zijn dienstverlening uitvoert/vastlegt (zoals inhuurcontract en managementrapportages). </w:t>
            </w:r>
          </w:p>
        </w:tc>
        <w:tc>
          <w:tcPr>
            <w:tcW w:w="4750" w:type="dxa"/>
          </w:tcPr>
          <w:p w14:paraId="46687028" w14:textId="7A9ED3AD" w:rsidR="000A35E8" w:rsidRPr="00825BC3" w:rsidRDefault="000A35E8" w:rsidP="000A35E8">
            <w:pPr>
              <w:tabs>
                <w:tab w:val="left" w:pos="1080"/>
              </w:tabs>
              <w:rPr>
                <w:rFonts w:cs="Helvetica"/>
                <w:sz w:val="20"/>
                <w:szCs w:val="20"/>
              </w:rPr>
            </w:pPr>
            <w:r w:rsidRPr="00D51CC3">
              <w:rPr>
                <w:sz w:val="20"/>
                <w:szCs w:val="20"/>
              </w:rPr>
              <w:t>Perceel 1 en Perceel 2</w:t>
            </w:r>
          </w:p>
        </w:tc>
      </w:tr>
      <w:tr w:rsidR="000A35E8" w:rsidRPr="00825BC3" w14:paraId="57E298C3" w14:textId="03162D87" w:rsidTr="00713CE7">
        <w:trPr>
          <w:trHeight w:val="144"/>
        </w:trPr>
        <w:tc>
          <w:tcPr>
            <w:tcW w:w="799" w:type="dxa"/>
            <w:shd w:val="clear" w:color="auto" w:fill="auto"/>
          </w:tcPr>
          <w:p w14:paraId="64DB14A4" w14:textId="77777777" w:rsidR="000A35E8" w:rsidRPr="00825BC3" w:rsidRDefault="000A35E8" w:rsidP="000A35E8">
            <w:pPr>
              <w:numPr>
                <w:ilvl w:val="0"/>
                <w:numId w:val="5"/>
              </w:numPr>
              <w:spacing w:before="90" w:after="54" w:line="312" w:lineRule="auto"/>
              <w:rPr>
                <w:rFonts w:cs="Tahoma"/>
                <w:sz w:val="20"/>
                <w:szCs w:val="20"/>
              </w:rPr>
            </w:pPr>
          </w:p>
        </w:tc>
        <w:tc>
          <w:tcPr>
            <w:tcW w:w="4750" w:type="dxa"/>
          </w:tcPr>
          <w:p w14:paraId="43B3D682" w14:textId="582349FE" w:rsidR="000A35E8" w:rsidRPr="00825BC3" w:rsidRDefault="000A35E8" w:rsidP="000A35E8">
            <w:pPr>
              <w:tabs>
                <w:tab w:val="left" w:pos="1080"/>
              </w:tabs>
              <w:rPr>
                <w:spacing w:val="-2"/>
                <w:sz w:val="20"/>
                <w:szCs w:val="20"/>
              </w:rPr>
            </w:pPr>
            <w:r w:rsidRPr="00825BC3">
              <w:rPr>
                <w:rFonts w:cs="Arial"/>
                <w:sz w:val="20"/>
                <w:szCs w:val="20"/>
              </w:rPr>
              <w:t>De Inschrijver zorgt ervoor dat bij ziekte de Flexibele Arbeidskrachten zich ziek melden bij zowel Opdrachtgever als Inschrijver. De ziekmelding bij de Opdrachtgever geschiedt voor 9.00 uur.</w:t>
            </w:r>
          </w:p>
        </w:tc>
        <w:tc>
          <w:tcPr>
            <w:tcW w:w="4750" w:type="dxa"/>
          </w:tcPr>
          <w:p w14:paraId="04DD57C8" w14:textId="3A2B9F24" w:rsidR="000A35E8" w:rsidRPr="00825BC3" w:rsidRDefault="000A35E8" w:rsidP="000A35E8">
            <w:pPr>
              <w:tabs>
                <w:tab w:val="left" w:pos="1080"/>
              </w:tabs>
              <w:rPr>
                <w:rFonts w:cs="Arial"/>
                <w:sz w:val="20"/>
                <w:szCs w:val="20"/>
              </w:rPr>
            </w:pPr>
            <w:r w:rsidRPr="00D51CC3">
              <w:rPr>
                <w:sz w:val="20"/>
                <w:szCs w:val="20"/>
              </w:rPr>
              <w:t>Perceel 1 en Perceel 2</w:t>
            </w:r>
          </w:p>
        </w:tc>
      </w:tr>
      <w:tr w:rsidR="000A35E8" w:rsidRPr="00825BC3" w14:paraId="4A592D74" w14:textId="4C20A17C" w:rsidTr="00713CE7">
        <w:trPr>
          <w:trHeight w:val="144"/>
        </w:trPr>
        <w:tc>
          <w:tcPr>
            <w:tcW w:w="799" w:type="dxa"/>
            <w:shd w:val="clear" w:color="auto" w:fill="auto"/>
          </w:tcPr>
          <w:p w14:paraId="2B0B5F10" w14:textId="77777777" w:rsidR="000A35E8" w:rsidRPr="00825BC3" w:rsidRDefault="000A35E8" w:rsidP="000A35E8">
            <w:pPr>
              <w:numPr>
                <w:ilvl w:val="0"/>
                <w:numId w:val="5"/>
              </w:numPr>
              <w:spacing w:before="90" w:after="54" w:line="312" w:lineRule="auto"/>
              <w:rPr>
                <w:rFonts w:cs="Tahoma"/>
                <w:sz w:val="20"/>
                <w:szCs w:val="20"/>
              </w:rPr>
            </w:pPr>
          </w:p>
        </w:tc>
        <w:tc>
          <w:tcPr>
            <w:tcW w:w="4750" w:type="dxa"/>
          </w:tcPr>
          <w:p w14:paraId="6E4AA3B4" w14:textId="00BCC25C" w:rsidR="000A35E8" w:rsidRPr="00825BC3" w:rsidRDefault="000A35E8" w:rsidP="000A35E8">
            <w:pPr>
              <w:tabs>
                <w:tab w:val="left" w:pos="1080"/>
              </w:tabs>
              <w:rPr>
                <w:rFonts w:cs="Arial"/>
                <w:sz w:val="20"/>
                <w:szCs w:val="20"/>
              </w:rPr>
            </w:pPr>
            <w:r w:rsidRPr="00825BC3">
              <w:rPr>
                <w:rFonts w:cs="Arial"/>
                <w:sz w:val="20"/>
                <w:szCs w:val="20"/>
              </w:rPr>
              <w:t xml:space="preserve">Bij aanvang van de Overeenkomst is de Inschrijver mede verantwoordelijk voor een integere, correcte en transparante afbouw van de samenwerking met het huidige bureau, op dusdanige wijze dat de continuïteit van de dienstverlening op de diverse onderdelen en de bedrijfsvoering van de Opdrachtgever gegarandeerd blijft. </w:t>
            </w:r>
          </w:p>
          <w:p w14:paraId="407727C0" w14:textId="77777777" w:rsidR="000A35E8" w:rsidRPr="00825BC3" w:rsidRDefault="000A35E8" w:rsidP="000A35E8">
            <w:pPr>
              <w:tabs>
                <w:tab w:val="left" w:pos="1080"/>
              </w:tabs>
              <w:rPr>
                <w:rFonts w:cs="Arial"/>
                <w:sz w:val="20"/>
                <w:szCs w:val="20"/>
              </w:rPr>
            </w:pPr>
          </w:p>
          <w:p w14:paraId="573FFCFD" w14:textId="3DB53EC8" w:rsidR="000A35E8" w:rsidRPr="00825BC3" w:rsidRDefault="000A35E8" w:rsidP="000A35E8">
            <w:pPr>
              <w:tabs>
                <w:tab w:val="left" w:pos="1080"/>
              </w:tabs>
              <w:rPr>
                <w:rFonts w:cs="Arial"/>
                <w:sz w:val="20"/>
                <w:szCs w:val="20"/>
              </w:rPr>
            </w:pPr>
            <w:r w:rsidRPr="00825BC3">
              <w:rPr>
                <w:rFonts w:cs="Arial"/>
                <w:sz w:val="20"/>
                <w:szCs w:val="20"/>
              </w:rPr>
              <w:t xml:space="preserve">Bij afloop van de Overeenkomst werkt de Inschrijver kosteloos en flexibel mee aan de (administratieve) overgang van de bij de Opdrachtgever ingezette Flexibele Arbeidskrachten naar een opvolgende Inschrijver. Hierbij zal een overgangstermijn van </w:t>
            </w:r>
            <w:r>
              <w:rPr>
                <w:rFonts w:cs="Arial"/>
                <w:sz w:val="20"/>
                <w:szCs w:val="20"/>
              </w:rPr>
              <w:t>6</w:t>
            </w:r>
            <w:r w:rsidRPr="00825BC3">
              <w:rPr>
                <w:rFonts w:cs="Arial"/>
                <w:sz w:val="20"/>
                <w:szCs w:val="20"/>
              </w:rPr>
              <w:t xml:space="preserve"> maanden worden gehanteerd.</w:t>
            </w:r>
          </w:p>
        </w:tc>
        <w:tc>
          <w:tcPr>
            <w:tcW w:w="4750" w:type="dxa"/>
          </w:tcPr>
          <w:p w14:paraId="1ADFDF9A" w14:textId="3684F555" w:rsidR="000A35E8" w:rsidRPr="00825BC3" w:rsidRDefault="000A35E8" w:rsidP="000A35E8">
            <w:pPr>
              <w:tabs>
                <w:tab w:val="left" w:pos="1080"/>
              </w:tabs>
              <w:rPr>
                <w:rFonts w:cs="Arial"/>
                <w:sz w:val="20"/>
                <w:szCs w:val="20"/>
              </w:rPr>
            </w:pPr>
            <w:r w:rsidRPr="00D51CC3">
              <w:rPr>
                <w:sz w:val="20"/>
                <w:szCs w:val="20"/>
              </w:rPr>
              <w:t>Perceel 1 en Perceel 2</w:t>
            </w:r>
          </w:p>
        </w:tc>
      </w:tr>
      <w:tr w:rsidR="000A35E8" w:rsidRPr="00825BC3" w14:paraId="671654CC" w14:textId="400BCDC8" w:rsidTr="00713CE7">
        <w:trPr>
          <w:trHeight w:val="144"/>
        </w:trPr>
        <w:tc>
          <w:tcPr>
            <w:tcW w:w="799" w:type="dxa"/>
            <w:shd w:val="clear" w:color="auto" w:fill="auto"/>
          </w:tcPr>
          <w:p w14:paraId="5A319222" w14:textId="77777777" w:rsidR="000A35E8" w:rsidRPr="00825BC3" w:rsidRDefault="000A35E8" w:rsidP="000A35E8">
            <w:pPr>
              <w:spacing w:before="90" w:after="54" w:line="312" w:lineRule="auto"/>
              <w:ind w:left="360"/>
              <w:rPr>
                <w:rFonts w:cs="Tahoma"/>
                <w:sz w:val="20"/>
                <w:szCs w:val="20"/>
              </w:rPr>
            </w:pPr>
          </w:p>
        </w:tc>
        <w:tc>
          <w:tcPr>
            <w:tcW w:w="4750" w:type="dxa"/>
            <w:vAlign w:val="bottom"/>
          </w:tcPr>
          <w:p w14:paraId="3ABFF7C5" w14:textId="77777777" w:rsidR="000A35E8" w:rsidRPr="00825BC3" w:rsidRDefault="000A35E8" w:rsidP="000A35E8">
            <w:pPr>
              <w:tabs>
                <w:tab w:val="left" w:pos="1080"/>
              </w:tabs>
              <w:rPr>
                <w:b/>
                <w:bCs/>
                <w:spacing w:val="-2"/>
                <w:sz w:val="20"/>
                <w:szCs w:val="20"/>
              </w:rPr>
            </w:pPr>
            <w:r w:rsidRPr="00825BC3">
              <w:rPr>
                <w:b/>
                <w:bCs/>
                <w:spacing w:val="-2"/>
                <w:sz w:val="20"/>
                <w:szCs w:val="20"/>
              </w:rPr>
              <w:t>Juridische eisen</w:t>
            </w:r>
          </w:p>
        </w:tc>
        <w:tc>
          <w:tcPr>
            <w:tcW w:w="4750" w:type="dxa"/>
          </w:tcPr>
          <w:p w14:paraId="1FE23F82" w14:textId="25C47BC6" w:rsidR="000A35E8" w:rsidRPr="00825BC3" w:rsidRDefault="000A35E8" w:rsidP="000A35E8">
            <w:pPr>
              <w:tabs>
                <w:tab w:val="left" w:pos="1080"/>
              </w:tabs>
              <w:rPr>
                <w:b/>
                <w:bCs/>
                <w:spacing w:val="-2"/>
                <w:sz w:val="20"/>
                <w:szCs w:val="20"/>
              </w:rPr>
            </w:pPr>
            <w:r w:rsidRPr="00D51CC3">
              <w:rPr>
                <w:sz w:val="20"/>
                <w:szCs w:val="20"/>
              </w:rPr>
              <w:t>Perceel 1 en Perceel 2</w:t>
            </w:r>
          </w:p>
        </w:tc>
      </w:tr>
      <w:tr w:rsidR="000A35E8" w:rsidRPr="00825BC3" w14:paraId="1FBFD053" w14:textId="5E8ECCA3" w:rsidTr="00713CE7">
        <w:trPr>
          <w:trHeight w:val="144"/>
        </w:trPr>
        <w:tc>
          <w:tcPr>
            <w:tcW w:w="799" w:type="dxa"/>
            <w:shd w:val="clear" w:color="auto" w:fill="auto"/>
          </w:tcPr>
          <w:p w14:paraId="5EBFF4BE" w14:textId="77777777" w:rsidR="000A35E8" w:rsidRPr="00825BC3" w:rsidRDefault="000A35E8" w:rsidP="000A35E8">
            <w:pPr>
              <w:numPr>
                <w:ilvl w:val="0"/>
                <w:numId w:val="5"/>
              </w:numPr>
              <w:spacing w:before="90" w:after="54" w:line="312" w:lineRule="auto"/>
              <w:rPr>
                <w:rFonts w:cs="Tahoma"/>
                <w:sz w:val="20"/>
                <w:szCs w:val="20"/>
              </w:rPr>
            </w:pPr>
          </w:p>
        </w:tc>
        <w:tc>
          <w:tcPr>
            <w:tcW w:w="4750" w:type="dxa"/>
          </w:tcPr>
          <w:p w14:paraId="051D06AD" w14:textId="1FFCCCD5" w:rsidR="000A35E8" w:rsidRPr="00825BC3" w:rsidRDefault="000A35E8" w:rsidP="000A35E8">
            <w:pPr>
              <w:rPr>
                <w:sz w:val="20"/>
                <w:szCs w:val="20"/>
                <w:highlight w:val="yellow"/>
              </w:rPr>
            </w:pPr>
            <w:r w:rsidRPr="00825BC3">
              <w:rPr>
                <w:sz w:val="20"/>
                <w:szCs w:val="20"/>
              </w:rPr>
              <w:t>Het Aanbestedingsdocument, de aangeleverde bijlagen, de vragen en antwoorden uit de informatiefase en het verslag van de verificatievergadering worden onlosmakelijk onderdeel van de Overeenkomst.</w:t>
            </w:r>
          </w:p>
        </w:tc>
        <w:tc>
          <w:tcPr>
            <w:tcW w:w="4750" w:type="dxa"/>
          </w:tcPr>
          <w:p w14:paraId="274D6F58" w14:textId="7DCD0FC0" w:rsidR="000A35E8" w:rsidRPr="00825BC3" w:rsidRDefault="000A35E8" w:rsidP="000A35E8">
            <w:pPr>
              <w:rPr>
                <w:sz w:val="20"/>
                <w:szCs w:val="20"/>
              </w:rPr>
            </w:pPr>
            <w:r w:rsidRPr="00D51CC3">
              <w:rPr>
                <w:sz w:val="20"/>
                <w:szCs w:val="20"/>
              </w:rPr>
              <w:t>Perceel 1 en Perceel 2</w:t>
            </w:r>
          </w:p>
        </w:tc>
      </w:tr>
      <w:tr w:rsidR="000A35E8" w:rsidRPr="00825BC3" w14:paraId="3405E6A5" w14:textId="79807C20" w:rsidTr="00713CE7">
        <w:trPr>
          <w:trHeight w:val="841"/>
        </w:trPr>
        <w:tc>
          <w:tcPr>
            <w:tcW w:w="799" w:type="dxa"/>
            <w:shd w:val="clear" w:color="auto" w:fill="auto"/>
          </w:tcPr>
          <w:p w14:paraId="3309D285" w14:textId="669C0429" w:rsidR="000A35E8" w:rsidRPr="00825BC3" w:rsidRDefault="000A35E8" w:rsidP="000A35E8">
            <w:pPr>
              <w:pStyle w:val="Lijstalinea"/>
              <w:numPr>
                <w:ilvl w:val="0"/>
                <w:numId w:val="5"/>
              </w:numPr>
              <w:spacing w:before="90" w:after="54" w:line="312" w:lineRule="auto"/>
              <w:rPr>
                <w:rFonts w:cs="Tahoma"/>
                <w:sz w:val="20"/>
                <w:szCs w:val="20"/>
              </w:rPr>
            </w:pPr>
          </w:p>
        </w:tc>
        <w:tc>
          <w:tcPr>
            <w:tcW w:w="4750" w:type="dxa"/>
          </w:tcPr>
          <w:p w14:paraId="1ADDFBFB" w14:textId="77777777" w:rsidR="000A35E8" w:rsidRPr="00825BC3" w:rsidRDefault="000A35E8" w:rsidP="000A35E8">
            <w:pPr>
              <w:rPr>
                <w:sz w:val="20"/>
                <w:szCs w:val="20"/>
              </w:rPr>
            </w:pPr>
            <w:r w:rsidRPr="00825BC3">
              <w:rPr>
                <w:sz w:val="20"/>
                <w:szCs w:val="20"/>
              </w:rPr>
              <w:t xml:space="preserve">De </w:t>
            </w:r>
            <w:r w:rsidRPr="00825BC3">
              <w:rPr>
                <w:rFonts w:cs="Arial"/>
                <w:sz w:val="20"/>
                <w:szCs w:val="20"/>
              </w:rPr>
              <w:t>Inschrijver</w:t>
            </w:r>
            <w:r w:rsidRPr="00825BC3">
              <w:rPr>
                <w:sz w:val="20"/>
                <w:szCs w:val="20"/>
              </w:rPr>
              <w:t xml:space="preserve"> stelt zich bij gunning van de Opdracht afdoende op de hoogte van de </w:t>
            </w:r>
            <w:r w:rsidRPr="00825BC3">
              <w:rPr>
                <w:sz w:val="20"/>
                <w:szCs w:val="20"/>
              </w:rPr>
              <w:lastRenderedPageBreak/>
              <w:t xml:space="preserve">binnen de organisatie van de VRZHZ geldende arbeidsvoorwaardenregeling. </w:t>
            </w:r>
          </w:p>
        </w:tc>
        <w:tc>
          <w:tcPr>
            <w:tcW w:w="4750" w:type="dxa"/>
          </w:tcPr>
          <w:p w14:paraId="5126C7A4" w14:textId="3EE23B20" w:rsidR="000A35E8" w:rsidRPr="00825BC3" w:rsidRDefault="000A35E8" w:rsidP="000A35E8">
            <w:pPr>
              <w:rPr>
                <w:sz w:val="20"/>
                <w:szCs w:val="20"/>
              </w:rPr>
            </w:pPr>
            <w:r w:rsidRPr="00D51CC3">
              <w:rPr>
                <w:sz w:val="20"/>
                <w:szCs w:val="20"/>
              </w:rPr>
              <w:lastRenderedPageBreak/>
              <w:t>Perceel 1 en Perceel 2</w:t>
            </w:r>
          </w:p>
        </w:tc>
      </w:tr>
      <w:tr w:rsidR="000A35E8" w:rsidRPr="00825BC3" w14:paraId="390D206F" w14:textId="3E2BD0D6" w:rsidTr="00713CE7">
        <w:trPr>
          <w:trHeight w:val="2253"/>
        </w:trPr>
        <w:tc>
          <w:tcPr>
            <w:tcW w:w="799" w:type="dxa"/>
            <w:shd w:val="clear" w:color="auto" w:fill="auto"/>
          </w:tcPr>
          <w:p w14:paraId="616E1A5C" w14:textId="77777777" w:rsidR="000A35E8" w:rsidRPr="00825BC3" w:rsidRDefault="000A35E8" w:rsidP="000A35E8">
            <w:pPr>
              <w:numPr>
                <w:ilvl w:val="0"/>
                <w:numId w:val="5"/>
              </w:numPr>
              <w:spacing w:before="90" w:after="54" w:line="312" w:lineRule="auto"/>
              <w:rPr>
                <w:rFonts w:cs="Tahoma"/>
                <w:sz w:val="20"/>
                <w:szCs w:val="20"/>
              </w:rPr>
            </w:pPr>
          </w:p>
        </w:tc>
        <w:tc>
          <w:tcPr>
            <w:tcW w:w="4750" w:type="dxa"/>
          </w:tcPr>
          <w:p w14:paraId="57F63421" w14:textId="57B621B1" w:rsidR="000A35E8" w:rsidRPr="00825BC3" w:rsidRDefault="000A35E8" w:rsidP="000A35E8">
            <w:pPr>
              <w:rPr>
                <w:sz w:val="20"/>
                <w:szCs w:val="20"/>
              </w:rPr>
            </w:pPr>
            <w:r w:rsidRPr="00825BC3">
              <w:rPr>
                <w:sz w:val="20"/>
                <w:szCs w:val="20"/>
              </w:rPr>
              <w:t xml:space="preserve">De Inschrijver vraagt voor elke Flexibele Arbeidskracht die bij Opdrachtgever wordt ingezet, een Verklaring Omtrent Gedrag (VOG) aan </w:t>
            </w:r>
            <w:r>
              <w:rPr>
                <w:sz w:val="20"/>
                <w:szCs w:val="20"/>
              </w:rPr>
              <w:t>conform het door</w:t>
            </w:r>
            <w:r w:rsidRPr="00825BC3">
              <w:rPr>
                <w:sz w:val="20"/>
                <w:szCs w:val="20"/>
              </w:rPr>
              <w:t xml:space="preserve"> Opdrachtgever</w:t>
            </w:r>
            <w:r>
              <w:rPr>
                <w:sz w:val="20"/>
                <w:szCs w:val="20"/>
              </w:rPr>
              <w:t xml:space="preserve"> aangeleverde screeningprofiel. Indien de functie dit vereist behoort een aanvullende screening tot de mogelijkheden. Inschrijver geeft inzicht in het resultaat van de aanvraag (wel/niet toegekend).</w:t>
            </w:r>
            <w:r w:rsidRPr="00825BC3">
              <w:rPr>
                <w:sz w:val="20"/>
                <w:szCs w:val="20"/>
              </w:rPr>
              <w:t xml:space="preserve"> De kosten voor een VOG</w:t>
            </w:r>
            <w:r>
              <w:rPr>
                <w:sz w:val="20"/>
                <w:szCs w:val="20"/>
              </w:rPr>
              <w:t xml:space="preserve"> en/of aanvullende screening</w:t>
            </w:r>
            <w:r w:rsidRPr="00825BC3">
              <w:rPr>
                <w:sz w:val="20"/>
                <w:szCs w:val="20"/>
              </w:rPr>
              <w:t xml:space="preserve"> kan de Inschrijver doorbelasten aan de Opdrachtgever. </w:t>
            </w:r>
          </w:p>
        </w:tc>
        <w:tc>
          <w:tcPr>
            <w:tcW w:w="4750" w:type="dxa"/>
          </w:tcPr>
          <w:p w14:paraId="31F76747" w14:textId="08031691" w:rsidR="000A35E8" w:rsidRPr="00825BC3" w:rsidRDefault="000A35E8" w:rsidP="000A35E8">
            <w:pPr>
              <w:rPr>
                <w:sz w:val="20"/>
                <w:szCs w:val="20"/>
              </w:rPr>
            </w:pPr>
            <w:r w:rsidRPr="00D51CC3">
              <w:rPr>
                <w:sz w:val="20"/>
                <w:szCs w:val="20"/>
              </w:rPr>
              <w:t>Perceel 1 en Perceel 2</w:t>
            </w:r>
          </w:p>
        </w:tc>
      </w:tr>
      <w:tr w:rsidR="000A35E8" w:rsidRPr="00825BC3" w14:paraId="3955CB6D" w14:textId="029526B7" w:rsidTr="00713CE7">
        <w:trPr>
          <w:trHeight w:val="841"/>
        </w:trPr>
        <w:tc>
          <w:tcPr>
            <w:tcW w:w="799" w:type="dxa"/>
            <w:shd w:val="clear" w:color="auto" w:fill="auto"/>
          </w:tcPr>
          <w:p w14:paraId="47A21173" w14:textId="77777777" w:rsidR="000A35E8" w:rsidRPr="00825BC3" w:rsidRDefault="000A35E8" w:rsidP="000A35E8">
            <w:pPr>
              <w:numPr>
                <w:ilvl w:val="0"/>
                <w:numId w:val="5"/>
              </w:numPr>
              <w:spacing w:before="90" w:after="54" w:line="312" w:lineRule="auto"/>
              <w:rPr>
                <w:rFonts w:cs="Tahoma"/>
                <w:sz w:val="20"/>
                <w:szCs w:val="20"/>
              </w:rPr>
            </w:pPr>
          </w:p>
        </w:tc>
        <w:tc>
          <w:tcPr>
            <w:tcW w:w="4750" w:type="dxa"/>
          </w:tcPr>
          <w:p w14:paraId="2F843B6D" w14:textId="42845B65" w:rsidR="000A35E8" w:rsidRPr="00825BC3" w:rsidRDefault="000A35E8" w:rsidP="000A35E8">
            <w:pPr>
              <w:rPr>
                <w:sz w:val="20"/>
                <w:szCs w:val="20"/>
              </w:rPr>
            </w:pPr>
            <w:r w:rsidRPr="00825BC3">
              <w:rPr>
                <w:sz w:val="20"/>
                <w:szCs w:val="20"/>
              </w:rPr>
              <w:t>Indien een Flexibele Arbeidskracht geen VOG verkrijgt van het bevoegd gezag, zal Inschrijver deze Flexibele Arbeidskracht niet inzetten bij Opdrachtgever.</w:t>
            </w:r>
          </w:p>
        </w:tc>
        <w:tc>
          <w:tcPr>
            <w:tcW w:w="4750" w:type="dxa"/>
          </w:tcPr>
          <w:p w14:paraId="2EFAE916" w14:textId="5954AB0E" w:rsidR="000A35E8" w:rsidRPr="00825BC3" w:rsidRDefault="000A35E8" w:rsidP="000A35E8">
            <w:pPr>
              <w:rPr>
                <w:sz w:val="20"/>
                <w:szCs w:val="20"/>
              </w:rPr>
            </w:pPr>
            <w:r w:rsidRPr="004A7482">
              <w:rPr>
                <w:sz w:val="20"/>
                <w:szCs w:val="20"/>
              </w:rPr>
              <w:t>Perceel 1 en Perceel 2</w:t>
            </w:r>
          </w:p>
        </w:tc>
      </w:tr>
      <w:tr w:rsidR="000A35E8" w:rsidRPr="00825BC3" w14:paraId="25782B0D" w14:textId="14FC6495" w:rsidTr="00713CE7">
        <w:trPr>
          <w:trHeight w:val="1126"/>
        </w:trPr>
        <w:tc>
          <w:tcPr>
            <w:tcW w:w="799" w:type="dxa"/>
            <w:shd w:val="clear" w:color="auto" w:fill="auto"/>
          </w:tcPr>
          <w:p w14:paraId="2B69E54C" w14:textId="77777777" w:rsidR="000A35E8" w:rsidRPr="00825BC3" w:rsidRDefault="000A35E8" w:rsidP="000A35E8">
            <w:pPr>
              <w:numPr>
                <w:ilvl w:val="0"/>
                <w:numId w:val="5"/>
              </w:numPr>
              <w:spacing w:before="90" w:after="54" w:line="312" w:lineRule="auto"/>
              <w:rPr>
                <w:rFonts w:cs="Tahoma"/>
                <w:sz w:val="20"/>
                <w:szCs w:val="20"/>
              </w:rPr>
            </w:pPr>
          </w:p>
        </w:tc>
        <w:tc>
          <w:tcPr>
            <w:tcW w:w="4750" w:type="dxa"/>
          </w:tcPr>
          <w:p w14:paraId="188E6024" w14:textId="3FE22BF6" w:rsidR="000A35E8" w:rsidRPr="00825BC3" w:rsidRDefault="000A35E8" w:rsidP="000A35E8">
            <w:pPr>
              <w:rPr>
                <w:sz w:val="20"/>
                <w:szCs w:val="20"/>
              </w:rPr>
            </w:pPr>
            <w:r w:rsidRPr="00825BC3">
              <w:rPr>
                <w:sz w:val="20"/>
                <w:szCs w:val="20"/>
              </w:rPr>
              <w:t>Indien ten gunste van een Flexibele Arbeidskracht door bevoegd gezag geen VOG wordt verstrekt en de Flexibele Arbeidskracht al werkzaam is bij Opdrachtgever, wordt de uitzending per direct beëindigd.</w:t>
            </w:r>
          </w:p>
        </w:tc>
        <w:tc>
          <w:tcPr>
            <w:tcW w:w="4750" w:type="dxa"/>
          </w:tcPr>
          <w:p w14:paraId="31AB540A" w14:textId="20331B25" w:rsidR="000A35E8" w:rsidRPr="00825BC3" w:rsidRDefault="000A35E8" w:rsidP="000A35E8">
            <w:pPr>
              <w:rPr>
                <w:sz w:val="20"/>
                <w:szCs w:val="20"/>
              </w:rPr>
            </w:pPr>
            <w:r w:rsidRPr="004A7482">
              <w:rPr>
                <w:sz w:val="20"/>
                <w:szCs w:val="20"/>
              </w:rPr>
              <w:t>Perceel 1 en Perceel 2</w:t>
            </w:r>
          </w:p>
        </w:tc>
      </w:tr>
      <w:tr w:rsidR="000A35E8" w:rsidRPr="00825BC3" w14:paraId="7CBCE3F9" w14:textId="25BC7926" w:rsidTr="00713CE7">
        <w:trPr>
          <w:trHeight w:val="1126"/>
        </w:trPr>
        <w:tc>
          <w:tcPr>
            <w:tcW w:w="799" w:type="dxa"/>
            <w:shd w:val="clear" w:color="auto" w:fill="auto"/>
          </w:tcPr>
          <w:p w14:paraId="0E18651F" w14:textId="77777777" w:rsidR="000A35E8" w:rsidRPr="00825BC3" w:rsidRDefault="000A35E8" w:rsidP="000A35E8">
            <w:pPr>
              <w:numPr>
                <w:ilvl w:val="0"/>
                <w:numId w:val="5"/>
              </w:numPr>
              <w:spacing w:before="90" w:after="54" w:line="312" w:lineRule="auto"/>
              <w:rPr>
                <w:rFonts w:cs="Tahoma"/>
                <w:sz w:val="20"/>
                <w:szCs w:val="20"/>
              </w:rPr>
            </w:pPr>
          </w:p>
        </w:tc>
        <w:tc>
          <w:tcPr>
            <w:tcW w:w="4750" w:type="dxa"/>
          </w:tcPr>
          <w:p w14:paraId="58EC101B" w14:textId="5E21EBDC" w:rsidR="000A35E8" w:rsidRPr="00825BC3" w:rsidRDefault="000A35E8" w:rsidP="000A35E8">
            <w:pPr>
              <w:rPr>
                <w:sz w:val="20"/>
                <w:szCs w:val="20"/>
              </w:rPr>
            </w:pPr>
            <w:r w:rsidRPr="00825BC3">
              <w:rPr>
                <w:sz w:val="20"/>
                <w:szCs w:val="20"/>
              </w:rPr>
              <w:t>Indien een Flexibele Arbeidskracht al eerder, tot maximaal 1 jaar en in dezelfde functie, bij Opdrachtgever is ingezet, behoeft m.u.v. de in de Opdrachtgever vastgestelde kwetsbare functies geen nieuwe VOG te worden aangevraagd en te worden overlegd.</w:t>
            </w:r>
          </w:p>
        </w:tc>
        <w:tc>
          <w:tcPr>
            <w:tcW w:w="4750" w:type="dxa"/>
          </w:tcPr>
          <w:p w14:paraId="4A807CF9" w14:textId="63A512DC" w:rsidR="000A35E8" w:rsidRPr="00825BC3" w:rsidRDefault="000A35E8" w:rsidP="000A35E8">
            <w:pPr>
              <w:rPr>
                <w:sz w:val="20"/>
                <w:szCs w:val="20"/>
              </w:rPr>
            </w:pPr>
            <w:r w:rsidRPr="004A7482">
              <w:rPr>
                <w:sz w:val="20"/>
                <w:szCs w:val="20"/>
              </w:rPr>
              <w:t>Perceel 1 en Perceel 2</w:t>
            </w:r>
          </w:p>
        </w:tc>
      </w:tr>
      <w:tr w:rsidR="000A35E8" w:rsidRPr="00825BC3" w14:paraId="20C04300" w14:textId="51944CE3" w:rsidTr="00713CE7">
        <w:trPr>
          <w:trHeight w:val="1126"/>
        </w:trPr>
        <w:tc>
          <w:tcPr>
            <w:tcW w:w="799" w:type="dxa"/>
            <w:shd w:val="clear" w:color="auto" w:fill="auto"/>
          </w:tcPr>
          <w:p w14:paraId="7582B5AC" w14:textId="77777777" w:rsidR="000A35E8" w:rsidRPr="00825BC3" w:rsidRDefault="000A35E8" w:rsidP="000A35E8">
            <w:pPr>
              <w:numPr>
                <w:ilvl w:val="0"/>
                <w:numId w:val="5"/>
              </w:numPr>
              <w:spacing w:before="90" w:after="54" w:line="312" w:lineRule="auto"/>
              <w:rPr>
                <w:rFonts w:cs="Tahoma"/>
                <w:sz w:val="20"/>
                <w:szCs w:val="20"/>
              </w:rPr>
            </w:pPr>
          </w:p>
        </w:tc>
        <w:tc>
          <w:tcPr>
            <w:tcW w:w="4750" w:type="dxa"/>
          </w:tcPr>
          <w:p w14:paraId="32808F2E" w14:textId="0E40683B" w:rsidR="000A35E8" w:rsidRPr="00825BC3" w:rsidRDefault="000A35E8" w:rsidP="000A35E8">
            <w:pPr>
              <w:tabs>
                <w:tab w:val="left" w:pos="1080"/>
              </w:tabs>
              <w:rPr>
                <w:spacing w:val="-2"/>
                <w:sz w:val="20"/>
                <w:szCs w:val="20"/>
              </w:rPr>
            </w:pPr>
            <w:r w:rsidRPr="00825BC3">
              <w:rPr>
                <w:iCs/>
                <w:sz w:val="20"/>
                <w:szCs w:val="20"/>
              </w:rPr>
              <w:t xml:space="preserve">De Inschrijver beschikt over een Arbobeleid ten behoeve van de in te zetten krachten, welke </w:t>
            </w:r>
            <w:r w:rsidRPr="00825BC3">
              <w:rPr>
                <w:rFonts w:cs="Arial"/>
                <w:iCs/>
                <w:sz w:val="20"/>
                <w:szCs w:val="20"/>
              </w:rPr>
              <w:t>voldoet aan alle voorschriften genoemd in de Arbowet, Arbobesluit, Arboregeling en Wet Verbetering Poortwachter.</w:t>
            </w:r>
          </w:p>
        </w:tc>
        <w:tc>
          <w:tcPr>
            <w:tcW w:w="4750" w:type="dxa"/>
          </w:tcPr>
          <w:p w14:paraId="41567F53" w14:textId="4ED17982" w:rsidR="000A35E8" w:rsidRPr="00825BC3" w:rsidRDefault="000A35E8" w:rsidP="000A35E8">
            <w:pPr>
              <w:tabs>
                <w:tab w:val="left" w:pos="1080"/>
              </w:tabs>
              <w:rPr>
                <w:iCs/>
                <w:sz w:val="20"/>
                <w:szCs w:val="20"/>
              </w:rPr>
            </w:pPr>
            <w:r w:rsidRPr="004A7482">
              <w:rPr>
                <w:sz w:val="20"/>
                <w:szCs w:val="20"/>
              </w:rPr>
              <w:t>Perceel 1 en Perceel 2</w:t>
            </w:r>
          </w:p>
        </w:tc>
      </w:tr>
      <w:tr w:rsidR="000A35E8" w:rsidRPr="00825BC3" w14:paraId="23909ADD" w14:textId="7FAD8CB5" w:rsidTr="00713CE7">
        <w:trPr>
          <w:trHeight w:val="841"/>
        </w:trPr>
        <w:tc>
          <w:tcPr>
            <w:tcW w:w="799" w:type="dxa"/>
            <w:shd w:val="clear" w:color="auto" w:fill="auto"/>
          </w:tcPr>
          <w:p w14:paraId="0AD72035" w14:textId="77777777" w:rsidR="000A35E8" w:rsidRPr="00825BC3" w:rsidRDefault="000A35E8" w:rsidP="000A35E8">
            <w:pPr>
              <w:numPr>
                <w:ilvl w:val="0"/>
                <w:numId w:val="5"/>
              </w:numPr>
              <w:spacing w:before="90" w:after="54" w:line="312" w:lineRule="auto"/>
              <w:rPr>
                <w:rFonts w:cs="Tahoma"/>
                <w:sz w:val="20"/>
                <w:szCs w:val="20"/>
              </w:rPr>
            </w:pPr>
          </w:p>
        </w:tc>
        <w:tc>
          <w:tcPr>
            <w:tcW w:w="4750" w:type="dxa"/>
          </w:tcPr>
          <w:p w14:paraId="79FB567C" w14:textId="77777777" w:rsidR="000A35E8" w:rsidRPr="00825BC3" w:rsidRDefault="000A35E8" w:rsidP="000A35E8">
            <w:pPr>
              <w:rPr>
                <w:sz w:val="20"/>
                <w:szCs w:val="20"/>
              </w:rPr>
            </w:pPr>
            <w:r w:rsidRPr="00825BC3">
              <w:rPr>
                <w:sz w:val="20"/>
                <w:szCs w:val="20"/>
              </w:rPr>
              <w:t>Indien gewenst kan de Opdrachtgever, na een inhuurperiode van zes maanden, een arbeidskracht zonder kosten bij de Opdrachtgever aanstellen.</w:t>
            </w:r>
          </w:p>
        </w:tc>
        <w:tc>
          <w:tcPr>
            <w:tcW w:w="4750" w:type="dxa"/>
          </w:tcPr>
          <w:p w14:paraId="3FFBE81A" w14:textId="552F462B" w:rsidR="000A35E8" w:rsidRPr="00825BC3" w:rsidRDefault="000A35E8" w:rsidP="000A35E8">
            <w:pPr>
              <w:rPr>
                <w:sz w:val="20"/>
                <w:szCs w:val="20"/>
              </w:rPr>
            </w:pPr>
            <w:r w:rsidRPr="004A7482">
              <w:rPr>
                <w:sz w:val="20"/>
                <w:szCs w:val="20"/>
              </w:rPr>
              <w:t>Perceel 1 en Perceel 2</w:t>
            </w:r>
          </w:p>
        </w:tc>
      </w:tr>
      <w:tr w:rsidR="000A35E8" w:rsidRPr="00825BC3" w14:paraId="6F354A5A" w14:textId="0C6D5D70" w:rsidTr="00713CE7">
        <w:trPr>
          <w:trHeight w:val="3094"/>
        </w:trPr>
        <w:tc>
          <w:tcPr>
            <w:tcW w:w="799" w:type="dxa"/>
            <w:shd w:val="clear" w:color="auto" w:fill="auto"/>
          </w:tcPr>
          <w:p w14:paraId="7D91CB2D" w14:textId="77777777" w:rsidR="000A35E8" w:rsidRPr="00825BC3" w:rsidRDefault="000A35E8" w:rsidP="000A35E8">
            <w:pPr>
              <w:numPr>
                <w:ilvl w:val="0"/>
                <w:numId w:val="5"/>
              </w:numPr>
              <w:spacing w:before="90" w:after="54" w:line="312" w:lineRule="auto"/>
              <w:rPr>
                <w:rFonts w:cs="Tahoma"/>
                <w:sz w:val="20"/>
                <w:szCs w:val="20"/>
              </w:rPr>
            </w:pPr>
          </w:p>
        </w:tc>
        <w:tc>
          <w:tcPr>
            <w:tcW w:w="4750" w:type="dxa"/>
          </w:tcPr>
          <w:p w14:paraId="5D2C74B5" w14:textId="611962A9" w:rsidR="000A35E8" w:rsidRPr="00825BC3" w:rsidRDefault="000A35E8" w:rsidP="000A35E8">
            <w:pPr>
              <w:pStyle w:val="Plattetekst"/>
              <w:spacing w:line="280" w:lineRule="atLeast"/>
              <w:rPr>
                <w:rFonts w:ascii="Verdana" w:hAnsi="Verdana" w:cs="Arial"/>
              </w:rPr>
            </w:pPr>
            <w:r w:rsidRPr="00825BC3">
              <w:rPr>
                <w:rFonts w:ascii="Verdana" w:hAnsi="Verdana"/>
              </w:rPr>
              <w:t xml:space="preserve">De Inschrijver is verplicht ten aanzien van alle door haar aan Opdrachtgever ter beschikking gestelde Flexibele Arbeidskrachten, loonbelasting, premies volksverzekeringen en premies werknemersverzekeringen af te dragen aan de bevoegde instanties. Inschrijver is verantwoordelijk voor een tijdige en volledige afdracht hiervan en overlegt één maal per kwartaal een schone verklaring omtrent het betalingsgedrag voor de loonheffing en de omzetbelasting aan Opdrachtgever. Inschrijver vrijwaart Opdrachtgever van alle aanspraken tot betaling van belastingen en premies, inclusief de daarop betrekking hebbende renten en kosten. </w:t>
            </w:r>
          </w:p>
        </w:tc>
        <w:tc>
          <w:tcPr>
            <w:tcW w:w="4750" w:type="dxa"/>
          </w:tcPr>
          <w:p w14:paraId="5AA64456" w14:textId="459BDAC8" w:rsidR="000A35E8" w:rsidRPr="00825BC3" w:rsidRDefault="000A35E8" w:rsidP="000A35E8">
            <w:pPr>
              <w:pStyle w:val="Plattetekst"/>
              <w:spacing w:line="280" w:lineRule="atLeast"/>
              <w:rPr>
                <w:rFonts w:ascii="Verdana" w:hAnsi="Verdana"/>
              </w:rPr>
            </w:pPr>
            <w:r w:rsidRPr="0082607D">
              <w:t>Perceel 1 en Perceel 2</w:t>
            </w:r>
          </w:p>
        </w:tc>
      </w:tr>
      <w:tr w:rsidR="000A35E8" w:rsidRPr="00825BC3" w14:paraId="7C8AF595" w14:textId="56CBF330" w:rsidTr="00713CE7">
        <w:trPr>
          <w:trHeight w:val="556"/>
        </w:trPr>
        <w:tc>
          <w:tcPr>
            <w:tcW w:w="799" w:type="dxa"/>
            <w:shd w:val="clear" w:color="auto" w:fill="auto"/>
          </w:tcPr>
          <w:p w14:paraId="6A724951" w14:textId="77777777" w:rsidR="000A35E8" w:rsidRPr="00825BC3" w:rsidRDefault="000A35E8" w:rsidP="000A35E8">
            <w:pPr>
              <w:numPr>
                <w:ilvl w:val="0"/>
                <w:numId w:val="5"/>
              </w:numPr>
              <w:spacing w:before="90" w:after="54" w:line="312" w:lineRule="auto"/>
              <w:rPr>
                <w:rFonts w:cs="Tahoma"/>
                <w:sz w:val="20"/>
                <w:szCs w:val="20"/>
              </w:rPr>
            </w:pPr>
          </w:p>
        </w:tc>
        <w:tc>
          <w:tcPr>
            <w:tcW w:w="4750" w:type="dxa"/>
          </w:tcPr>
          <w:p w14:paraId="3D73948C" w14:textId="1104522D" w:rsidR="000A35E8" w:rsidRPr="00825BC3" w:rsidRDefault="000A35E8" w:rsidP="000A35E8">
            <w:pPr>
              <w:rPr>
                <w:sz w:val="20"/>
                <w:szCs w:val="20"/>
              </w:rPr>
            </w:pPr>
            <w:r w:rsidRPr="00825BC3">
              <w:rPr>
                <w:sz w:val="20"/>
                <w:szCs w:val="20"/>
              </w:rPr>
              <w:t xml:space="preserve">De </w:t>
            </w:r>
            <w:r w:rsidRPr="00825BC3">
              <w:rPr>
                <w:rFonts w:cs="Arial"/>
                <w:sz w:val="20"/>
                <w:szCs w:val="20"/>
              </w:rPr>
              <w:t xml:space="preserve">Inschrijver </w:t>
            </w:r>
            <w:r w:rsidRPr="00825BC3">
              <w:rPr>
                <w:sz w:val="20"/>
                <w:szCs w:val="20"/>
              </w:rPr>
              <w:t xml:space="preserve">draagt zorg voor de loonbetaling aan en belastinginhouding van de Flexibele Arbeidskracht. </w:t>
            </w:r>
          </w:p>
        </w:tc>
        <w:tc>
          <w:tcPr>
            <w:tcW w:w="4750" w:type="dxa"/>
          </w:tcPr>
          <w:p w14:paraId="693D6B00" w14:textId="0724FB35" w:rsidR="000A35E8" w:rsidRPr="00825BC3" w:rsidRDefault="000A35E8" w:rsidP="000A35E8">
            <w:pPr>
              <w:rPr>
                <w:sz w:val="20"/>
                <w:szCs w:val="20"/>
              </w:rPr>
            </w:pPr>
            <w:r w:rsidRPr="0082607D">
              <w:rPr>
                <w:sz w:val="20"/>
                <w:szCs w:val="20"/>
              </w:rPr>
              <w:t>Perceel 1 en Perceel 2</w:t>
            </w:r>
          </w:p>
        </w:tc>
      </w:tr>
      <w:tr w:rsidR="00EC2B7F" w:rsidRPr="00825BC3" w14:paraId="33100672" w14:textId="318BB1FA" w:rsidTr="00713CE7">
        <w:trPr>
          <w:trHeight w:val="585"/>
        </w:trPr>
        <w:tc>
          <w:tcPr>
            <w:tcW w:w="799" w:type="dxa"/>
            <w:shd w:val="clear" w:color="auto" w:fill="auto"/>
          </w:tcPr>
          <w:p w14:paraId="79FC5866" w14:textId="77777777" w:rsidR="00EC2B7F" w:rsidRPr="00825BC3" w:rsidRDefault="00EC2B7F" w:rsidP="00DE792E">
            <w:pPr>
              <w:numPr>
                <w:ilvl w:val="0"/>
                <w:numId w:val="5"/>
              </w:numPr>
              <w:spacing w:before="90" w:after="54" w:line="312" w:lineRule="auto"/>
              <w:rPr>
                <w:rFonts w:cs="Tahoma"/>
                <w:sz w:val="20"/>
                <w:szCs w:val="20"/>
              </w:rPr>
            </w:pPr>
          </w:p>
        </w:tc>
        <w:tc>
          <w:tcPr>
            <w:tcW w:w="4750" w:type="dxa"/>
          </w:tcPr>
          <w:p w14:paraId="60D84A3F" w14:textId="30BEC8BD" w:rsidR="00EC2B7F" w:rsidRPr="00825BC3" w:rsidRDefault="00EC2B7F">
            <w:pPr>
              <w:tabs>
                <w:tab w:val="left" w:pos="1080"/>
              </w:tabs>
              <w:rPr>
                <w:sz w:val="20"/>
                <w:szCs w:val="20"/>
              </w:rPr>
            </w:pPr>
            <w:r w:rsidRPr="00825BC3">
              <w:rPr>
                <w:sz w:val="20"/>
                <w:szCs w:val="20"/>
              </w:rPr>
              <w:t xml:space="preserve">De Opdracht van een Flexibele Arbeidskracht kan door de Opdrachtgever per direct worden opgezegd. </w:t>
            </w:r>
          </w:p>
        </w:tc>
        <w:tc>
          <w:tcPr>
            <w:tcW w:w="4750" w:type="dxa"/>
          </w:tcPr>
          <w:p w14:paraId="57378B4D" w14:textId="234BFDA3" w:rsidR="00EC2B7F" w:rsidRPr="00825BC3" w:rsidRDefault="00BE3FD7">
            <w:pPr>
              <w:tabs>
                <w:tab w:val="left" w:pos="1080"/>
              </w:tabs>
              <w:rPr>
                <w:sz w:val="20"/>
                <w:szCs w:val="20"/>
              </w:rPr>
            </w:pPr>
            <w:r>
              <w:rPr>
                <w:sz w:val="20"/>
                <w:szCs w:val="20"/>
              </w:rPr>
              <w:t>Perceel 2</w:t>
            </w:r>
          </w:p>
        </w:tc>
      </w:tr>
      <w:tr w:rsidR="00EC2B7F" w:rsidRPr="00825BC3" w14:paraId="0649A0A1" w14:textId="33B19639" w:rsidTr="00713CE7">
        <w:trPr>
          <w:trHeight w:val="470"/>
        </w:trPr>
        <w:tc>
          <w:tcPr>
            <w:tcW w:w="799" w:type="dxa"/>
            <w:shd w:val="clear" w:color="auto" w:fill="auto"/>
          </w:tcPr>
          <w:p w14:paraId="29EC23D7" w14:textId="77777777" w:rsidR="00EC2B7F" w:rsidRPr="00825BC3" w:rsidRDefault="00EC2B7F" w:rsidP="00096D95">
            <w:pPr>
              <w:spacing w:before="90" w:after="54" w:line="312" w:lineRule="auto"/>
              <w:ind w:left="720"/>
              <w:rPr>
                <w:rFonts w:cs="Tahoma"/>
                <w:sz w:val="20"/>
                <w:szCs w:val="20"/>
              </w:rPr>
            </w:pPr>
          </w:p>
        </w:tc>
        <w:tc>
          <w:tcPr>
            <w:tcW w:w="4750" w:type="dxa"/>
          </w:tcPr>
          <w:p w14:paraId="6327BB4F" w14:textId="7ACE92E8" w:rsidR="00EC2B7F" w:rsidRPr="00096D95" w:rsidRDefault="00EC2B7F">
            <w:pPr>
              <w:tabs>
                <w:tab w:val="left" w:pos="1080"/>
              </w:tabs>
              <w:rPr>
                <w:b/>
                <w:bCs/>
                <w:sz w:val="20"/>
                <w:szCs w:val="20"/>
              </w:rPr>
            </w:pPr>
            <w:r w:rsidRPr="4F1D825A">
              <w:rPr>
                <w:b/>
                <w:bCs/>
                <w:sz w:val="20"/>
                <w:szCs w:val="20"/>
              </w:rPr>
              <w:t>Informatiebeveiliging</w:t>
            </w:r>
          </w:p>
        </w:tc>
        <w:tc>
          <w:tcPr>
            <w:tcW w:w="4750" w:type="dxa"/>
          </w:tcPr>
          <w:p w14:paraId="3EDCE744" w14:textId="77777777" w:rsidR="00EC2B7F" w:rsidRPr="4F1D825A" w:rsidRDefault="00EC2B7F">
            <w:pPr>
              <w:tabs>
                <w:tab w:val="left" w:pos="1080"/>
              </w:tabs>
              <w:rPr>
                <w:b/>
                <w:bCs/>
                <w:sz w:val="20"/>
                <w:szCs w:val="20"/>
              </w:rPr>
            </w:pPr>
          </w:p>
        </w:tc>
      </w:tr>
      <w:tr w:rsidR="00EC2B7F" w:rsidRPr="00825BC3" w14:paraId="3654DA49" w14:textId="3AA6C51C" w:rsidTr="00713CE7">
        <w:trPr>
          <w:trHeight w:val="5318"/>
        </w:trPr>
        <w:tc>
          <w:tcPr>
            <w:tcW w:w="799" w:type="dxa"/>
            <w:shd w:val="clear" w:color="auto" w:fill="auto"/>
          </w:tcPr>
          <w:p w14:paraId="187FFAA2" w14:textId="462EF7A8" w:rsidR="00EC2B7F" w:rsidRPr="005776D4" w:rsidRDefault="00EC2B7F" w:rsidP="005776D4">
            <w:pPr>
              <w:pStyle w:val="Lijstalinea"/>
              <w:numPr>
                <w:ilvl w:val="0"/>
                <w:numId w:val="5"/>
              </w:numPr>
              <w:spacing w:before="90" w:after="54" w:line="312" w:lineRule="auto"/>
              <w:rPr>
                <w:rFonts w:cs="Tahoma"/>
                <w:sz w:val="20"/>
                <w:szCs w:val="20"/>
              </w:rPr>
            </w:pPr>
          </w:p>
        </w:tc>
        <w:tc>
          <w:tcPr>
            <w:tcW w:w="4750" w:type="dxa"/>
          </w:tcPr>
          <w:p w14:paraId="00BEE49C" w14:textId="24E5668A" w:rsidR="00EC2B7F" w:rsidRPr="00096D95" w:rsidRDefault="00EC2B7F">
            <w:pPr>
              <w:tabs>
                <w:tab w:val="left" w:pos="1080"/>
              </w:tabs>
            </w:pPr>
            <w:r w:rsidRPr="26F56C9D">
              <w:rPr>
                <w:rFonts w:eastAsia="Verdana" w:cs="Verdana"/>
                <w:sz w:val="20"/>
                <w:szCs w:val="20"/>
              </w:rPr>
              <w:t xml:space="preserve">Het door de Inschrijver aan Opdrachtgever verstrekken van gegevens – bijvoorbeeld gegevens in de verschillende managementrapportages – gebeurt te allen tijde met inachtneming van de Algemene Verordening Gegevensbescherming (AVG) (Verordening (EU) 2016/679) en eventueel andere wet- of regelgeving op het gebied van privacy. Indien en voor zover Opdrachtgever aan Inschrijver verzoekt om gegevens te verstrekken die Inschrijver op grond van de AVG en/of andere wet- of regelgeving op het gebied van privacy niet mag verstrekken, bericht Inschrijver dat aan Opdrachtgever en treden Partijen met elkaar in overleg teneinde vast te stellen welke gegevens al dan niet worden verstrekt. Uitgangspunt is steeds dat de AVG en/of andere wet- of regelgeving op het gebied van privacy niet wordt overtreden, en tegelijkertijd een voor Opdrachtgever werkbare situatie wordt behouden waarbij </w:t>
            </w:r>
            <w:r w:rsidRPr="26F56C9D">
              <w:rPr>
                <w:rFonts w:eastAsia="Verdana" w:cs="Verdana"/>
                <w:sz w:val="20"/>
                <w:szCs w:val="20"/>
              </w:rPr>
              <w:lastRenderedPageBreak/>
              <w:t>onder meer rekening wordt gehouden met procesvereisten bij de Opdrachtgever. Zo dient bijvoorbeeld voor Opdrachtgever bij de goedkeuring van een prestatieverklaring duidelijk te zijn op welke Flexibele Arbeidskracht de prestatieverklaring betrekking heeft.</w:t>
            </w:r>
          </w:p>
        </w:tc>
        <w:tc>
          <w:tcPr>
            <w:tcW w:w="4750" w:type="dxa"/>
          </w:tcPr>
          <w:p w14:paraId="2AE4973E" w14:textId="33E78B17" w:rsidR="00EC2B7F" w:rsidRPr="26F56C9D" w:rsidRDefault="000A35E8">
            <w:pPr>
              <w:tabs>
                <w:tab w:val="left" w:pos="1080"/>
              </w:tabs>
              <w:rPr>
                <w:rFonts w:eastAsia="Verdana" w:cs="Verdana"/>
                <w:sz w:val="20"/>
                <w:szCs w:val="20"/>
              </w:rPr>
            </w:pPr>
            <w:r>
              <w:rPr>
                <w:sz w:val="20"/>
                <w:szCs w:val="20"/>
              </w:rPr>
              <w:lastRenderedPageBreak/>
              <w:t>Perceel 1 en Perceel 2</w:t>
            </w:r>
          </w:p>
        </w:tc>
      </w:tr>
      <w:tr w:rsidR="000A35E8" w:rsidRPr="00825BC3" w14:paraId="0945A75B" w14:textId="56D3850B" w:rsidTr="00713CE7">
        <w:trPr>
          <w:trHeight w:val="2524"/>
        </w:trPr>
        <w:tc>
          <w:tcPr>
            <w:tcW w:w="799" w:type="dxa"/>
            <w:shd w:val="clear" w:color="auto" w:fill="auto"/>
          </w:tcPr>
          <w:p w14:paraId="7A174B1E" w14:textId="12DFC445" w:rsidR="000A35E8" w:rsidRPr="005776D4" w:rsidRDefault="000A35E8" w:rsidP="000A35E8">
            <w:pPr>
              <w:pStyle w:val="Lijstalinea"/>
              <w:numPr>
                <w:ilvl w:val="0"/>
                <w:numId w:val="5"/>
              </w:numPr>
              <w:spacing w:before="90" w:after="54" w:line="312" w:lineRule="auto"/>
              <w:rPr>
                <w:rFonts w:cs="Tahoma"/>
                <w:sz w:val="20"/>
                <w:szCs w:val="20"/>
              </w:rPr>
            </w:pPr>
          </w:p>
        </w:tc>
        <w:tc>
          <w:tcPr>
            <w:tcW w:w="4750" w:type="dxa"/>
          </w:tcPr>
          <w:p w14:paraId="6AA9A5AC" w14:textId="2DEC7C1F" w:rsidR="000A35E8" w:rsidRPr="00096D95" w:rsidRDefault="000A35E8" w:rsidP="000A35E8">
            <w:pPr>
              <w:tabs>
                <w:tab w:val="left" w:pos="1080"/>
              </w:tabs>
              <w:rPr>
                <w:rFonts w:eastAsia="Verdana" w:cs="Verdana"/>
                <w:sz w:val="20"/>
                <w:szCs w:val="20"/>
              </w:rPr>
            </w:pPr>
            <w:r w:rsidRPr="1711D723">
              <w:rPr>
                <w:rFonts w:eastAsia="Verdana" w:cs="Verdana"/>
                <w:sz w:val="20"/>
                <w:szCs w:val="20"/>
              </w:rPr>
              <w:t>Indien Inschrijver in het kader van uitvoering van de Opdracht en/of in opdracht van Opdrachtgever persoonsgegevens verwerkt van onder verantwoordelijkheid van Opdrachtgever vallende personen, dan zal op eerste verzoek van Opdrachtgever een Verwerkersovereenkomst worden afgesloten tussen Opdrachtgever en Inschrijver. De verwerkersovereenkomst van de VRZHZ zal dan worden gebruikt. De verwachting is overigens dat geen sprake zal zijn van verwerking van persoonsgegevens van onder verantwoordelijkheid van Opdrachtgever vallende personen.</w:t>
            </w:r>
          </w:p>
        </w:tc>
        <w:tc>
          <w:tcPr>
            <w:tcW w:w="4750" w:type="dxa"/>
          </w:tcPr>
          <w:p w14:paraId="0BA3EBBD" w14:textId="4674075A" w:rsidR="000A35E8" w:rsidRPr="1711D723" w:rsidRDefault="000A35E8" w:rsidP="000A35E8">
            <w:pPr>
              <w:tabs>
                <w:tab w:val="left" w:pos="1080"/>
              </w:tabs>
              <w:rPr>
                <w:rFonts w:eastAsia="Verdana" w:cs="Verdana"/>
                <w:sz w:val="20"/>
                <w:szCs w:val="20"/>
              </w:rPr>
            </w:pPr>
            <w:r w:rsidRPr="0085475A">
              <w:rPr>
                <w:sz w:val="20"/>
                <w:szCs w:val="20"/>
              </w:rPr>
              <w:t>Perceel 1 en Perceel 2</w:t>
            </w:r>
          </w:p>
        </w:tc>
      </w:tr>
      <w:tr w:rsidR="000A35E8" w14:paraId="28E41FDC" w14:textId="53EDF892" w:rsidTr="00713CE7">
        <w:trPr>
          <w:trHeight w:val="300"/>
        </w:trPr>
        <w:tc>
          <w:tcPr>
            <w:tcW w:w="799" w:type="dxa"/>
            <w:shd w:val="clear" w:color="auto" w:fill="auto"/>
          </w:tcPr>
          <w:p w14:paraId="5BA0080B" w14:textId="77777777" w:rsidR="000A35E8" w:rsidRPr="005776D4" w:rsidRDefault="000A35E8" w:rsidP="000A35E8">
            <w:pPr>
              <w:pStyle w:val="Lijstalinea"/>
              <w:numPr>
                <w:ilvl w:val="0"/>
                <w:numId w:val="5"/>
              </w:numPr>
              <w:spacing w:line="312" w:lineRule="auto"/>
              <w:rPr>
                <w:rFonts w:cs="Tahoma"/>
                <w:szCs w:val="18"/>
              </w:rPr>
            </w:pPr>
          </w:p>
        </w:tc>
        <w:tc>
          <w:tcPr>
            <w:tcW w:w="4750" w:type="dxa"/>
          </w:tcPr>
          <w:p w14:paraId="256182D0" w14:textId="0F11D5F9" w:rsidR="000A35E8" w:rsidRPr="68684F22" w:rsidRDefault="000A35E8" w:rsidP="000A35E8">
            <w:pPr>
              <w:rPr>
                <w:rFonts w:eastAsia="Verdana" w:cs="Verdana"/>
                <w:sz w:val="20"/>
                <w:szCs w:val="20"/>
              </w:rPr>
            </w:pPr>
            <w:r w:rsidRPr="59DD39AD">
              <w:rPr>
                <w:rFonts w:eastAsia="Verdana" w:cs="Verdana"/>
                <w:color w:val="000000" w:themeColor="text1"/>
                <w:sz w:val="19"/>
              </w:rPr>
              <w:t xml:space="preserve">Opdrachtgever is gehouden te voldoen aan de BIO (Baseline Informatieveiligheid voor overheden). Inschrijver draagt er aantoonbaar zorg voor dat haar informatievoorziening en alle communicatie van informatie in het kader van uitvoering van de Raamovereenkomst voldoet en blijft voldoen aan de Baseline Informatiebeveiliging Overheid (BIO) of daarmee vergelijkbare norm. </w:t>
            </w:r>
            <w:r w:rsidRPr="59DD39AD">
              <w:rPr>
                <w:rFonts w:eastAsia="Verdana" w:cs="Verdana"/>
                <w:sz w:val="20"/>
                <w:szCs w:val="20"/>
              </w:rPr>
              <w:t xml:space="preserve">Opdrachtgever kan besluiten om zelf aanvullende audits (kwaliteitsbeoordelingen/beveiligingsaudits/penetratietesten) te laten uitvoeren. De kosten </w:t>
            </w:r>
            <w:r w:rsidRPr="59DD39AD">
              <w:rPr>
                <w:rFonts w:eastAsia="Verdana" w:cs="Verdana"/>
                <w:sz w:val="20"/>
                <w:szCs w:val="20"/>
              </w:rPr>
              <w:lastRenderedPageBreak/>
              <w:t>voor de auditor zijn voor rekening van de Opdrachtgever. Inschrijver is verplicht mee te werken aan dergelijke audits.</w:t>
            </w:r>
          </w:p>
        </w:tc>
        <w:tc>
          <w:tcPr>
            <w:tcW w:w="4750" w:type="dxa"/>
          </w:tcPr>
          <w:p w14:paraId="6B65ECE0" w14:textId="6C4ACFA0" w:rsidR="000A35E8" w:rsidRPr="59DD39AD" w:rsidRDefault="000A35E8" w:rsidP="000A35E8">
            <w:pPr>
              <w:rPr>
                <w:rFonts w:eastAsia="Verdana" w:cs="Verdana"/>
                <w:color w:val="000000" w:themeColor="text1"/>
                <w:sz w:val="19"/>
              </w:rPr>
            </w:pPr>
            <w:r w:rsidRPr="0085475A">
              <w:rPr>
                <w:sz w:val="20"/>
                <w:szCs w:val="20"/>
              </w:rPr>
              <w:lastRenderedPageBreak/>
              <w:t>Perceel 1 en Perceel 2</w:t>
            </w:r>
          </w:p>
        </w:tc>
      </w:tr>
      <w:tr w:rsidR="000A35E8" w14:paraId="26D3BEDE" w14:textId="4FD0B83A" w:rsidTr="00713CE7">
        <w:trPr>
          <w:trHeight w:val="300"/>
        </w:trPr>
        <w:tc>
          <w:tcPr>
            <w:tcW w:w="799" w:type="dxa"/>
            <w:shd w:val="clear" w:color="auto" w:fill="auto"/>
          </w:tcPr>
          <w:p w14:paraId="5F7E4825" w14:textId="2D1CFBAA" w:rsidR="000A35E8" w:rsidRPr="005776D4" w:rsidRDefault="000A35E8" w:rsidP="000A35E8">
            <w:pPr>
              <w:pStyle w:val="Lijstalinea"/>
              <w:numPr>
                <w:ilvl w:val="0"/>
                <w:numId w:val="5"/>
              </w:numPr>
              <w:spacing w:line="312" w:lineRule="auto"/>
              <w:rPr>
                <w:rFonts w:cs="Tahoma"/>
                <w:szCs w:val="18"/>
              </w:rPr>
            </w:pPr>
          </w:p>
        </w:tc>
        <w:tc>
          <w:tcPr>
            <w:tcW w:w="4750" w:type="dxa"/>
          </w:tcPr>
          <w:p w14:paraId="481029C9" w14:textId="0D259CA1" w:rsidR="000A35E8" w:rsidRDefault="000A35E8" w:rsidP="000A35E8">
            <w:r w:rsidRPr="6326C4D2">
              <w:rPr>
                <w:rFonts w:eastAsia="Verdana" w:cs="Verdana"/>
                <w:sz w:val="20"/>
                <w:szCs w:val="20"/>
              </w:rPr>
              <w:t>Indien een Partij onrechtmatige Verwerkingen of inbreuken op beveiligingsmaatregelen in het kader van bescherming van persoonsgegevens signaleert, zal hij de andere Partij hierover onmiddellijk inlichten en alle redelijkerwijs benodigde maatregelen treffen om deze en verdere onrechtmatige Verwerkingen of inbreuken te beëindigen, te voorkomen of te beperken. Een en ander onverminderd de verplichting van Partijen om de eventueel door Partijen daardoor geleden schade te vergoeden.</w:t>
            </w:r>
          </w:p>
        </w:tc>
        <w:tc>
          <w:tcPr>
            <w:tcW w:w="4750" w:type="dxa"/>
          </w:tcPr>
          <w:p w14:paraId="15385653" w14:textId="63439DCB" w:rsidR="000A35E8" w:rsidRPr="6326C4D2" w:rsidRDefault="000A35E8" w:rsidP="000A35E8">
            <w:pPr>
              <w:rPr>
                <w:rFonts w:eastAsia="Verdana" w:cs="Verdana"/>
                <w:sz w:val="20"/>
                <w:szCs w:val="20"/>
              </w:rPr>
            </w:pPr>
            <w:r w:rsidRPr="009724C9">
              <w:rPr>
                <w:sz w:val="20"/>
                <w:szCs w:val="20"/>
              </w:rPr>
              <w:t>Perceel 1 en Perceel 2</w:t>
            </w:r>
          </w:p>
        </w:tc>
      </w:tr>
      <w:tr w:rsidR="000A35E8" w14:paraId="407ACF4E" w14:textId="15839017" w:rsidTr="00713CE7">
        <w:trPr>
          <w:trHeight w:val="300"/>
        </w:trPr>
        <w:tc>
          <w:tcPr>
            <w:tcW w:w="799" w:type="dxa"/>
            <w:shd w:val="clear" w:color="auto" w:fill="auto"/>
          </w:tcPr>
          <w:p w14:paraId="1C074F52" w14:textId="1A75FC8C" w:rsidR="000A35E8" w:rsidRPr="005776D4" w:rsidRDefault="000A35E8" w:rsidP="000A35E8">
            <w:pPr>
              <w:pStyle w:val="Lijstalinea"/>
              <w:numPr>
                <w:ilvl w:val="0"/>
                <w:numId w:val="5"/>
              </w:numPr>
              <w:spacing w:line="312" w:lineRule="auto"/>
              <w:rPr>
                <w:rFonts w:cs="Tahoma"/>
                <w:szCs w:val="18"/>
              </w:rPr>
            </w:pPr>
          </w:p>
        </w:tc>
        <w:tc>
          <w:tcPr>
            <w:tcW w:w="4750" w:type="dxa"/>
          </w:tcPr>
          <w:p w14:paraId="6DA38DBA" w14:textId="203509B3" w:rsidR="000A35E8" w:rsidRDefault="000A35E8" w:rsidP="000A35E8">
            <w:r w:rsidRPr="6ACD5E77">
              <w:rPr>
                <w:rFonts w:eastAsia="Verdana" w:cs="Verdana"/>
                <w:sz w:val="20"/>
                <w:szCs w:val="20"/>
              </w:rPr>
              <w:t xml:space="preserve">Partijen informeren elkaar tijdig en adequaat over een </w:t>
            </w:r>
            <w:proofErr w:type="spellStart"/>
            <w:r w:rsidRPr="6ACD5E77">
              <w:rPr>
                <w:rFonts w:eastAsia="Verdana" w:cs="Verdana"/>
                <w:sz w:val="20"/>
                <w:szCs w:val="20"/>
              </w:rPr>
              <w:t>Datalek</w:t>
            </w:r>
            <w:proofErr w:type="spellEnd"/>
            <w:r w:rsidRPr="6ACD5E77">
              <w:rPr>
                <w:rFonts w:eastAsia="Verdana" w:cs="Verdana"/>
                <w:sz w:val="20"/>
                <w:szCs w:val="20"/>
              </w:rPr>
              <w:t xml:space="preserve">. Hierna houden Partijen elkaar op de hoogte van nieuwe ontwikkelingen rond het </w:t>
            </w:r>
            <w:proofErr w:type="spellStart"/>
            <w:r w:rsidRPr="6ACD5E77">
              <w:rPr>
                <w:rFonts w:eastAsia="Verdana" w:cs="Verdana"/>
                <w:sz w:val="20"/>
                <w:szCs w:val="20"/>
              </w:rPr>
              <w:t>Datalek</w:t>
            </w:r>
            <w:proofErr w:type="spellEnd"/>
            <w:r w:rsidRPr="6ACD5E77">
              <w:rPr>
                <w:rFonts w:eastAsia="Verdana" w:cs="Verdana"/>
                <w:sz w:val="20"/>
                <w:szCs w:val="20"/>
              </w:rPr>
              <w:t xml:space="preserve">, en van de maatregelen die Partijen treffen om de gevolgen van het </w:t>
            </w:r>
            <w:proofErr w:type="spellStart"/>
            <w:r w:rsidRPr="6ACD5E77">
              <w:rPr>
                <w:rFonts w:eastAsia="Verdana" w:cs="Verdana"/>
                <w:sz w:val="20"/>
                <w:szCs w:val="20"/>
              </w:rPr>
              <w:t>Datalek</w:t>
            </w:r>
            <w:proofErr w:type="spellEnd"/>
            <w:r w:rsidRPr="6ACD5E77">
              <w:rPr>
                <w:rFonts w:eastAsia="Verdana" w:cs="Verdana"/>
                <w:sz w:val="20"/>
                <w:szCs w:val="20"/>
              </w:rPr>
              <w:t xml:space="preserve"> te beperken en herhaling te voorkomen. Tevens verlenen Partijen elkaar volledige medewerking aan het voldoen aan de meldplicht van artikel 33 en 34 AVG aan de Autoriteit Persoonsgegevens en de Betrokkenen. Afspraken over de wijze waarop Partijen elkaar alsdan zullen informeren worden opgenomen in de </w:t>
            </w:r>
            <w:proofErr w:type="spellStart"/>
            <w:r w:rsidRPr="6ACD5E77">
              <w:rPr>
                <w:rFonts w:eastAsia="Verdana" w:cs="Verdana"/>
                <w:sz w:val="20"/>
                <w:szCs w:val="20"/>
              </w:rPr>
              <w:t>Dienstspecifieke</w:t>
            </w:r>
            <w:proofErr w:type="spellEnd"/>
            <w:r w:rsidRPr="6ACD5E77">
              <w:rPr>
                <w:rFonts w:eastAsia="Verdana" w:cs="Verdana"/>
                <w:sz w:val="20"/>
                <w:szCs w:val="20"/>
              </w:rPr>
              <w:t xml:space="preserve"> Afspraken.</w:t>
            </w:r>
          </w:p>
        </w:tc>
        <w:tc>
          <w:tcPr>
            <w:tcW w:w="4750" w:type="dxa"/>
          </w:tcPr>
          <w:p w14:paraId="733B77ED" w14:textId="34096118" w:rsidR="000A35E8" w:rsidRPr="6ACD5E77" w:rsidRDefault="000A35E8" w:rsidP="000A35E8">
            <w:pPr>
              <w:rPr>
                <w:rFonts w:eastAsia="Verdana" w:cs="Verdana"/>
                <w:sz w:val="20"/>
                <w:szCs w:val="20"/>
              </w:rPr>
            </w:pPr>
            <w:r w:rsidRPr="009724C9">
              <w:rPr>
                <w:sz w:val="20"/>
                <w:szCs w:val="20"/>
              </w:rPr>
              <w:t>Perceel 1 en Perceel 2</w:t>
            </w:r>
          </w:p>
        </w:tc>
      </w:tr>
    </w:tbl>
    <w:p w14:paraId="0EBBE202" w14:textId="77777777" w:rsidR="00DE792E" w:rsidRDefault="00DE792E">
      <w:pPr>
        <w:rPr>
          <w:sz w:val="20"/>
          <w:szCs w:val="20"/>
        </w:rPr>
      </w:pPr>
    </w:p>
    <w:p w14:paraId="44354680" w14:textId="6C029B17" w:rsidR="002F5388" w:rsidRDefault="002F5388">
      <w:pPr>
        <w:rPr>
          <w:sz w:val="20"/>
          <w:szCs w:val="20"/>
        </w:rPr>
      </w:pPr>
      <w:r>
        <w:rPr>
          <w:sz w:val="20"/>
          <w:szCs w:val="20"/>
        </w:rPr>
        <w:t>Mededeling:</w:t>
      </w:r>
    </w:p>
    <w:p w14:paraId="3DE49AE7" w14:textId="77777777" w:rsidR="002F5388" w:rsidRPr="00825BC3" w:rsidRDefault="002F5388">
      <w:pPr>
        <w:rPr>
          <w:sz w:val="20"/>
          <w:szCs w:val="20"/>
        </w:rPr>
      </w:pPr>
    </w:p>
    <w:sectPr w:rsidR="002F5388" w:rsidRPr="00825BC3">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AE40C" w14:textId="77777777" w:rsidR="00284EA6" w:rsidRDefault="00284EA6" w:rsidP="00DE792E">
      <w:pPr>
        <w:spacing w:line="240" w:lineRule="auto"/>
      </w:pPr>
      <w:r>
        <w:separator/>
      </w:r>
    </w:p>
  </w:endnote>
  <w:endnote w:type="continuationSeparator" w:id="0">
    <w:p w14:paraId="5E968F3D" w14:textId="77777777" w:rsidR="00284EA6" w:rsidRDefault="00284EA6" w:rsidP="00DE792E">
      <w:pPr>
        <w:spacing w:line="240" w:lineRule="auto"/>
      </w:pPr>
      <w:r>
        <w:continuationSeparator/>
      </w:r>
    </w:p>
  </w:endnote>
  <w:endnote w:type="continuationNotice" w:id="1">
    <w:p w14:paraId="5402CD9A" w14:textId="77777777" w:rsidR="00284EA6" w:rsidRDefault="00284EA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0372A" w14:textId="77777777" w:rsidR="00284EA6" w:rsidRDefault="00284EA6" w:rsidP="00DE792E">
      <w:pPr>
        <w:spacing w:line="240" w:lineRule="auto"/>
      </w:pPr>
      <w:r>
        <w:separator/>
      </w:r>
    </w:p>
  </w:footnote>
  <w:footnote w:type="continuationSeparator" w:id="0">
    <w:p w14:paraId="337E31FA" w14:textId="77777777" w:rsidR="00284EA6" w:rsidRDefault="00284EA6" w:rsidP="00DE792E">
      <w:pPr>
        <w:spacing w:line="240" w:lineRule="auto"/>
      </w:pPr>
      <w:r>
        <w:continuationSeparator/>
      </w:r>
    </w:p>
  </w:footnote>
  <w:footnote w:type="continuationNotice" w:id="1">
    <w:p w14:paraId="1B581087" w14:textId="77777777" w:rsidR="00284EA6" w:rsidRDefault="00284EA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788B6" w14:textId="06EED0E5" w:rsidR="00DE792E" w:rsidRDefault="00DE792E">
    <w:pPr>
      <w:pStyle w:val="Koptekst"/>
    </w:pPr>
    <w:r>
      <w:rPr>
        <w:noProof/>
        <w14:ligatures w14:val="standardContextual"/>
      </w:rPr>
      <w:drawing>
        <wp:anchor distT="0" distB="0" distL="114300" distR="114300" simplePos="0" relativeHeight="251658240" behindDoc="1" locked="0" layoutInCell="1" allowOverlap="1" wp14:anchorId="3D4FF935" wp14:editId="4C4BEBCE">
          <wp:simplePos x="0" y="0"/>
          <wp:positionH relativeFrom="column">
            <wp:posOffset>5234305</wp:posOffset>
          </wp:positionH>
          <wp:positionV relativeFrom="paragraph">
            <wp:posOffset>-259080</wp:posOffset>
          </wp:positionV>
          <wp:extent cx="1133475" cy="755650"/>
          <wp:effectExtent l="0" t="0" r="9525" b="6350"/>
          <wp:wrapNone/>
          <wp:docPr id="1" name="Afbeelding 1" descr="Afbeelding met tekst, Lettertype, geel,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geel,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133475" cy="755650"/>
                  </a:xfrm>
                  <a:prstGeom prst="rect">
                    <a:avLst/>
                  </a:prstGeom>
                </pic:spPr>
              </pic:pic>
            </a:graphicData>
          </a:graphic>
          <wp14:sizeRelH relativeFrom="page">
            <wp14:pctWidth>0</wp14:pctWidth>
          </wp14:sizeRelH>
          <wp14:sizeRelV relativeFrom="page">
            <wp14:pctHeight>0</wp14:pctHeight>
          </wp14:sizeRelV>
        </wp:anchor>
      </w:drawing>
    </w:r>
  </w:p>
  <w:p w14:paraId="39217D9E" w14:textId="4F4AE2E2" w:rsidR="00DE792E" w:rsidRDefault="00DE792E">
    <w:pPr>
      <w:pStyle w:val="Koptekst"/>
    </w:pPr>
  </w:p>
  <w:p w14:paraId="4BC93646" w14:textId="77777777" w:rsidR="00DE792E" w:rsidRDefault="00DE792E">
    <w:pPr>
      <w:pStyle w:val="Koptekst"/>
    </w:pPr>
  </w:p>
  <w:p w14:paraId="684B85A0" w14:textId="7E55BB72" w:rsidR="00DE792E" w:rsidRPr="00DE792E" w:rsidRDefault="00B12CFE">
    <w:pPr>
      <w:pStyle w:val="Koptekst"/>
      <w:rPr>
        <w:sz w:val="28"/>
        <w:szCs w:val="28"/>
      </w:rPr>
    </w:pPr>
    <w:r>
      <w:rPr>
        <w:sz w:val="28"/>
        <w:szCs w:val="28"/>
      </w:rPr>
      <w:t xml:space="preserve">Bijlage 6 </w:t>
    </w:r>
    <w:r w:rsidR="00DE792E" w:rsidRPr="00DE792E">
      <w:rPr>
        <w:sz w:val="28"/>
        <w:szCs w:val="28"/>
      </w:rPr>
      <w:t xml:space="preserve">Programma van Eisen Flexibele Arbeid en Payroll </w:t>
    </w:r>
    <w:r w:rsidR="00F04B83">
      <w:rPr>
        <w:sz w:val="28"/>
        <w:szCs w:val="28"/>
      </w:rPr>
      <w:t>(perceel 1 en perceel 2)</w:t>
    </w:r>
    <w:r w:rsidR="00C32740">
      <w:rPr>
        <w:sz w:val="28"/>
        <w:szCs w:val="28"/>
      </w:rPr>
      <w:t xml:space="preserve"> </w:t>
    </w:r>
    <w:r w:rsidR="00DE792E" w:rsidRPr="00DE792E">
      <w:rPr>
        <w:sz w:val="28"/>
        <w:szCs w:val="28"/>
      </w:rPr>
      <w:t>VRZHZ</w:t>
    </w:r>
    <w:r w:rsidR="00E5633B">
      <w:rPr>
        <w:sz w:val="28"/>
        <w:szCs w:val="28"/>
      </w:rPr>
      <w:t xml:space="preserve"> versie 2.0</w:t>
    </w:r>
  </w:p>
  <w:p w14:paraId="14F55041" w14:textId="77777777" w:rsidR="00DE792E" w:rsidRDefault="00DE792E">
    <w:pPr>
      <w:pStyle w:val="Koptekst"/>
    </w:pPr>
  </w:p>
  <w:p w14:paraId="0A77C0B3" w14:textId="77777777" w:rsidR="00DE792E" w:rsidRDefault="00DE792E">
    <w:pPr>
      <w:pStyle w:val="Koptekst"/>
    </w:pPr>
  </w:p>
  <w:p w14:paraId="3F753657" w14:textId="77777777" w:rsidR="00DE792E" w:rsidRDefault="00DE792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5E42"/>
    <w:multiLevelType w:val="hybridMultilevel"/>
    <w:tmpl w:val="A62C5A4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EB4187"/>
    <w:multiLevelType w:val="hybridMultilevel"/>
    <w:tmpl w:val="BE8ECFDC"/>
    <w:lvl w:ilvl="0" w:tplc="0413000F">
      <w:start w:val="1"/>
      <w:numFmt w:val="decimal"/>
      <w:lvlText w:val="%1."/>
      <w:lvlJc w:val="left"/>
      <w:pPr>
        <w:tabs>
          <w:tab w:val="num" w:pos="720"/>
        </w:tabs>
        <w:ind w:left="720" w:hanging="360"/>
      </w:pPr>
    </w:lvl>
    <w:lvl w:ilvl="1" w:tplc="E85229F8">
      <w:start w:val="1"/>
      <w:numFmt w:val="upperRoman"/>
      <w:lvlText w:val="Bijlage %2."/>
      <w:lvlJc w:val="left"/>
      <w:pPr>
        <w:tabs>
          <w:tab w:val="num" w:pos="1080"/>
        </w:tabs>
        <w:ind w:left="1080" w:firstLine="0"/>
      </w:pPr>
      <w:rPr>
        <w:rFonts w:ascii="Times New Roman" w:hAnsi="Times New Roman" w:hint="default"/>
        <w:color w:val="auto"/>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171714EF"/>
    <w:multiLevelType w:val="hybridMultilevel"/>
    <w:tmpl w:val="6D1680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FE43435"/>
    <w:multiLevelType w:val="hybridMultilevel"/>
    <w:tmpl w:val="B5DE880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322B6325"/>
    <w:multiLevelType w:val="hybridMultilevel"/>
    <w:tmpl w:val="C0B42AC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0B3EAB"/>
    <w:multiLevelType w:val="hybridMultilevel"/>
    <w:tmpl w:val="FFFFFFFF"/>
    <w:lvl w:ilvl="0" w:tplc="D5049B12">
      <w:start w:val="1"/>
      <w:numFmt w:val="decimal"/>
      <w:lvlText w:val="%1."/>
      <w:lvlJc w:val="left"/>
      <w:pPr>
        <w:ind w:left="720" w:hanging="360"/>
      </w:pPr>
    </w:lvl>
    <w:lvl w:ilvl="1" w:tplc="A1548DE8">
      <w:start w:val="1"/>
      <w:numFmt w:val="lowerLetter"/>
      <w:lvlText w:val="%2."/>
      <w:lvlJc w:val="left"/>
      <w:pPr>
        <w:ind w:left="1440" w:hanging="360"/>
      </w:pPr>
    </w:lvl>
    <w:lvl w:ilvl="2" w:tplc="71AC4F84">
      <w:start w:val="1"/>
      <w:numFmt w:val="lowerRoman"/>
      <w:lvlText w:val="%3."/>
      <w:lvlJc w:val="right"/>
      <w:pPr>
        <w:ind w:left="2160" w:hanging="180"/>
      </w:pPr>
    </w:lvl>
    <w:lvl w:ilvl="3" w:tplc="D1F88F6C">
      <w:start w:val="1"/>
      <w:numFmt w:val="decimal"/>
      <w:lvlText w:val="%4."/>
      <w:lvlJc w:val="left"/>
      <w:pPr>
        <w:ind w:left="2880" w:hanging="360"/>
      </w:pPr>
    </w:lvl>
    <w:lvl w:ilvl="4" w:tplc="A56A4280">
      <w:start w:val="1"/>
      <w:numFmt w:val="lowerLetter"/>
      <w:lvlText w:val="%5."/>
      <w:lvlJc w:val="left"/>
      <w:pPr>
        <w:ind w:left="3600" w:hanging="360"/>
      </w:pPr>
    </w:lvl>
    <w:lvl w:ilvl="5" w:tplc="A4A85444">
      <w:start w:val="1"/>
      <w:numFmt w:val="lowerRoman"/>
      <w:lvlText w:val="%6."/>
      <w:lvlJc w:val="right"/>
      <w:pPr>
        <w:ind w:left="4320" w:hanging="180"/>
      </w:pPr>
    </w:lvl>
    <w:lvl w:ilvl="6" w:tplc="12860EA4">
      <w:start w:val="1"/>
      <w:numFmt w:val="decimal"/>
      <w:lvlText w:val="%7."/>
      <w:lvlJc w:val="left"/>
      <w:pPr>
        <w:ind w:left="5040" w:hanging="360"/>
      </w:pPr>
    </w:lvl>
    <w:lvl w:ilvl="7" w:tplc="E76EF0D8">
      <w:start w:val="1"/>
      <w:numFmt w:val="lowerLetter"/>
      <w:lvlText w:val="%8."/>
      <w:lvlJc w:val="left"/>
      <w:pPr>
        <w:ind w:left="5760" w:hanging="360"/>
      </w:pPr>
    </w:lvl>
    <w:lvl w:ilvl="8" w:tplc="146A78E0">
      <w:start w:val="1"/>
      <w:numFmt w:val="lowerRoman"/>
      <w:lvlText w:val="%9."/>
      <w:lvlJc w:val="right"/>
      <w:pPr>
        <w:ind w:left="6480" w:hanging="180"/>
      </w:pPr>
    </w:lvl>
  </w:abstractNum>
  <w:abstractNum w:abstractNumId="6" w15:restartNumberingAfterBreak="0">
    <w:nsid w:val="39B87BD8"/>
    <w:multiLevelType w:val="hybridMultilevel"/>
    <w:tmpl w:val="2242900A"/>
    <w:lvl w:ilvl="0" w:tplc="357AF348">
      <w:start w:val="1"/>
      <w:numFmt w:val="bullet"/>
      <w:lvlText w:val=""/>
      <w:lvlJc w:val="left"/>
      <w:pPr>
        <w:tabs>
          <w:tab w:val="num" w:pos="360"/>
        </w:tabs>
        <w:ind w:left="340" w:hanging="340"/>
      </w:pPr>
      <w:rPr>
        <w:rFonts w:ascii="Symbol" w:hAnsi="Symbol" w:hint="default"/>
      </w:rPr>
    </w:lvl>
    <w:lvl w:ilvl="1" w:tplc="04130019">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3A8A7E58"/>
    <w:multiLevelType w:val="multilevel"/>
    <w:tmpl w:val="B28292DE"/>
    <w:lvl w:ilvl="0">
      <w:start w:val="1"/>
      <w:numFmt w:val="decimal"/>
      <w:pStyle w:val="Kop1"/>
      <w:lvlText w:val="%1"/>
      <w:lvlJc w:val="left"/>
      <w:pPr>
        <w:tabs>
          <w:tab w:val="num" w:pos="1418"/>
        </w:tabs>
        <w:ind w:left="1418" w:hanging="1418"/>
      </w:pPr>
      <w:rPr>
        <w:rFonts w:hint="default"/>
      </w:rPr>
    </w:lvl>
    <w:lvl w:ilvl="1">
      <w:start w:val="1"/>
      <w:numFmt w:val="decimal"/>
      <w:pStyle w:val="Kop2"/>
      <w:lvlText w:val="%1.%2"/>
      <w:lvlJc w:val="left"/>
      <w:pPr>
        <w:tabs>
          <w:tab w:val="num" w:pos="1418"/>
        </w:tabs>
        <w:ind w:left="1418" w:hanging="1418"/>
      </w:pPr>
      <w:rPr>
        <w:rFonts w:hint="default"/>
      </w:rPr>
    </w:lvl>
    <w:lvl w:ilvl="2">
      <w:start w:val="1"/>
      <w:numFmt w:val="decimal"/>
      <w:pStyle w:val="Kop3"/>
      <w:lvlText w:val="%1.%2.%3"/>
      <w:lvlJc w:val="left"/>
      <w:pPr>
        <w:tabs>
          <w:tab w:val="num" w:pos="1418"/>
        </w:tabs>
        <w:ind w:left="1418" w:hanging="1418"/>
      </w:pPr>
      <w:rPr>
        <w:rFonts w:hint="default"/>
      </w:rPr>
    </w:lvl>
    <w:lvl w:ilvl="3">
      <w:start w:val="1"/>
      <w:numFmt w:val="decimal"/>
      <w:pStyle w:val="Kop4"/>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418"/>
        </w:tabs>
        <w:ind w:left="1418" w:hanging="1418"/>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418"/>
        </w:tabs>
        <w:ind w:left="1418" w:hanging="1418"/>
      </w:pPr>
      <w:rPr>
        <w:rFonts w:hint="default"/>
      </w:rPr>
    </w:lvl>
  </w:abstractNum>
  <w:abstractNum w:abstractNumId="8" w15:restartNumberingAfterBreak="0">
    <w:nsid w:val="3D9C5D83"/>
    <w:multiLevelType w:val="hybridMultilevel"/>
    <w:tmpl w:val="58308E8E"/>
    <w:lvl w:ilvl="0" w:tplc="4BDED178">
      <w:start w:val="1"/>
      <w:numFmt w:val="decimal"/>
      <w:lvlText w:val="%1."/>
      <w:lvlJc w:val="left"/>
      <w:pPr>
        <w:ind w:left="1440" w:hanging="360"/>
      </w:pPr>
    </w:lvl>
    <w:lvl w:ilvl="1" w:tplc="70ECAE90">
      <w:start w:val="1"/>
      <w:numFmt w:val="decimal"/>
      <w:lvlText w:val="%2."/>
      <w:lvlJc w:val="left"/>
      <w:pPr>
        <w:ind w:left="1440" w:hanging="360"/>
      </w:pPr>
    </w:lvl>
    <w:lvl w:ilvl="2" w:tplc="726E53C0">
      <w:start w:val="1"/>
      <w:numFmt w:val="decimal"/>
      <w:lvlText w:val="%3."/>
      <w:lvlJc w:val="left"/>
      <w:pPr>
        <w:ind w:left="1440" w:hanging="360"/>
      </w:pPr>
    </w:lvl>
    <w:lvl w:ilvl="3" w:tplc="874E27CA">
      <w:start w:val="1"/>
      <w:numFmt w:val="decimal"/>
      <w:lvlText w:val="%4."/>
      <w:lvlJc w:val="left"/>
      <w:pPr>
        <w:ind w:left="1440" w:hanging="360"/>
      </w:pPr>
    </w:lvl>
    <w:lvl w:ilvl="4" w:tplc="C680AA4C">
      <w:start w:val="1"/>
      <w:numFmt w:val="decimal"/>
      <w:lvlText w:val="%5."/>
      <w:lvlJc w:val="left"/>
      <w:pPr>
        <w:ind w:left="1440" w:hanging="360"/>
      </w:pPr>
    </w:lvl>
    <w:lvl w:ilvl="5" w:tplc="B2E0C636">
      <w:start w:val="1"/>
      <w:numFmt w:val="decimal"/>
      <w:lvlText w:val="%6."/>
      <w:lvlJc w:val="left"/>
      <w:pPr>
        <w:ind w:left="1440" w:hanging="360"/>
      </w:pPr>
    </w:lvl>
    <w:lvl w:ilvl="6" w:tplc="94169140">
      <w:start w:val="1"/>
      <w:numFmt w:val="decimal"/>
      <w:lvlText w:val="%7."/>
      <w:lvlJc w:val="left"/>
      <w:pPr>
        <w:ind w:left="1440" w:hanging="360"/>
      </w:pPr>
    </w:lvl>
    <w:lvl w:ilvl="7" w:tplc="DF28AC40">
      <w:start w:val="1"/>
      <w:numFmt w:val="decimal"/>
      <w:lvlText w:val="%8."/>
      <w:lvlJc w:val="left"/>
      <w:pPr>
        <w:ind w:left="1440" w:hanging="360"/>
      </w:pPr>
    </w:lvl>
    <w:lvl w:ilvl="8" w:tplc="B0AC54AC">
      <w:start w:val="1"/>
      <w:numFmt w:val="decimal"/>
      <w:lvlText w:val="%9."/>
      <w:lvlJc w:val="left"/>
      <w:pPr>
        <w:ind w:left="1440" w:hanging="360"/>
      </w:pPr>
    </w:lvl>
  </w:abstractNum>
  <w:abstractNum w:abstractNumId="9" w15:restartNumberingAfterBreak="0">
    <w:nsid w:val="46A8918D"/>
    <w:multiLevelType w:val="hybridMultilevel"/>
    <w:tmpl w:val="FFFFFFFF"/>
    <w:lvl w:ilvl="0" w:tplc="A0F46354">
      <w:start w:val="1"/>
      <w:numFmt w:val="decimal"/>
      <w:lvlText w:val="%1."/>
      <w:lvlJc w:val="left"/>
      <w:pPr>
        <w:ind w:left="720" w:hanging="360"/>
      </w:pPr>
    </w:lvl>
    <w:lvl w:ilvl="1" w:tplc="F702B19E">
      <w:start w:val="1"/>
      <w:numFmt w:val="lowerLetter"/>
      <w:lvlText w:val="%2."/>
      <w:lvlJc w:val="left"/>
      <w:pPr>
        <w:ind w:left="1440" w:hanging="360"/>
      </w:pPr>
    </w:lvl>
    <w:lvl w:ilvl="2" w:tplc="A6522CB8">
      <w:start w:val="1"/>
      <w:numFmt w:val="lowerRoman"/>
      <w:lvlText w:val="%3."/>
      <w:lvlJc w:val="right"/>
      <w:pPr>
        <w:ind w:left="2160" w:hanging="180"/>
      </w:pPr>
    </w:lvl>
    <w:lvl w:ilvl="3" w:tplc="EADC7D06">
      <w:start w:val="1"/>
      <w:numFmt w:val="decimal"/>
      <w:lvlText w:val="%4."/>
      <w:lvlJc w:val="left"/>
      <w:pPr>
        <w:ind w:left="2880" w:hanging="360"/>
      </w:pPr>
    </w:lvl>
    <w:lvl w:ilvl="4" w:tplc="DB9C9024">
      <w:start w:val="1"/>
      <w:numFmt w:val="lowerLetter"/>
      <w:lvlText w:val="%5."/>
      <w:lvlJc w:val="left"/>
      <w:pPr>
        <w:ind w:left="3600" w:hanging="360"/>
      </w:pPr>
    </w:lvl>
    <w:lvl w:ilvl="5" w:tplc="35BAADC2">
      <w:start w:val="1"/>
      <w:numFmt w:val="lowerRoman"/>
      <w:lvlText w:val="%6."/>
      <w:lvlJc w:val="right"/>
      <w:pPr>
        <w:ind w:left="4320" w:hanging="180"/>
      </w:pPr>
    </w:lvl>
    <w:lvl w:ilvl="6" w:tplc="57C6BE26">
      <w:start w:val="1"/>
      <w:numFmt w:val="decimal"/>
      <w:lvlText w:val="%7."/>
      <w:lvlJc w:val="left"/>
      <w:pPr>
        <w:ind w:left="5040" w:hanging="360"/>
      </w:pPr>
    </w:lvl>
    <w:lvl w:ilvl="7" w:tplc="478C1300">
      <w:start w:val="1"/>
      <w:numFmt w:val="lowerLetter"/>
      <w:lvlText w:val="%8."/>
      <w:lvlJc w:val="left"/>
      <w:pPr>
        <w:ind w:left="5760" w:hanging="360"/>
      </w:pPr>
    </w:lvl>
    <w:lvl w:ilvl="8" w:tplc="6BAE4F70">
      <w:start w:val="1"/>
      <w:numFmt w:val="lowerRoman"/>
      <w:lvlText w:val="%9."/>
      <w:lvlJc w:val="right"/>
      <w:pPr>
        <w:ind w:left="6480" w:hanging="180"/>
      </w:pPr>
    </w:lvl>
  </w:abstractNum>
  <w:abstractNum w:abstractNumId="10" w15:restartNumberingAfterBreak="0">
    <w:nsid w:val="4AD63230"/>
    <w:multiLevelType w:val="hybridMultilevel"/>
    <w:tmpl w:val="3A6CBA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5E32287"/>
    <w:multiLevelType w:val="hybridMultilevel"/>
    <w:tmpl w:val="7F7E9E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DF07E0F"/>
    <w:multiLevelType w:val="hybridMultilevel"/>
    <w:tmpl w:val="994C79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0727053">
    <w:abstractNumId w:val="7"/>
  </w:num>
  <w:num w:numId="2" w16cid:durableId="1503474406">
    <w:abstractNumId w:val="7"/>
  </w:num>
  <w:num w:numId="3" w16cid:durableId="1105466029">
    <w:abstractNumId w:val="7"/>
  </w:num>
  <w:num w:numId="4" w16cid:durableId="1359969754">
    <w:abstractNumId w:val="7"/>
  </w:num>
  <w:num w:numId="5" w16cid:durableId="1871257607">
    <w:abstractNumId w:val="1"/>
  </w:num>
  <w:num w:numId="6" w16cid:durableId="1911571484">
    <w:abstractNumId w:val="0"/>
  </w:num>
  <w:num w:numId="7" w16cid:durableId="937717192">
    <w:abstractNumId w:val="2"/>
  </w:num>
  <w:num w:numId="8" w16cid:durableId="2061781791">
    <w:abstractNumId w:val="12"/>
  </w:num>
  <w:num w:numId="9" w16cid:durableId="550075855">
    <w:abstractNumId w:val="4"/>
  </w:num>
  <w:num w:numId="10" w16cid:durableId="399527057">
    <w:abstractNumId w:val="6"/>
  </w:num>
  <w:num w:numId="11" w16cid:durableId="1405952946">
    <w:abstractNumId w:val="3"/>
  </w:num>
  <w:num w:numId="12" w16cid:durableId="2098745484">
    <w:abstractNumId w:val="11"/>
  </w:num>
  <w:num w:numId="13" w16cid:durableId="1409310050">
    <w:abstractNumId w:val="10"/>
  </w:num>
  <w:num w:numId="14" w16cid:durableId="835613783">
    <w:abstractNumId w:val="9"/>
  </w:num>
  <w:num w:numId="15" w16cid:durableId="631401831">
    <w:abstractNumId w:val="5"/>
  </w:num>
  <w:num w:numId="16" w16cid:durableId="13896505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ylesCopied" w:val="-1"/>
  </w:docVars>
  <w:rsids>
    <w:rsidRoot w:val="00DE792E"/>
    <w:rsid w:val="00003FE5"/>
    <w:rsid w:val="00005083"/>
    <w:rsid w:val="00011D44"/>
    <w:rsid w:val="00044A90"/>
    <w:rsid w:val="000501E1"/>
    <w:rsid w:val="000574E9"/>
    <w:rsid w:val="000618C7"/>
    <w:rsid w:val="0007474D"/>
    <w:rsid w:val="00076A6A"/>
    <w:rsid w:val="000830A2"/>
    <w:rsid w:val="00083255"/>
    <w:rsid w:val="00096D95"/>
    <w:rsid w:val="000A35E8"/>
    <w:rsid w:val="000A4B3E"/>
    <w:rsid w:val="000A523A"/>
    <w:rsid w:val="000B7293"/>
    <w:rsid w:val="000C2FB1"/>
    <w:rsid w:val="000D1FC2"/>
    <w:rsid w:val="000D394D"/>
    <w:rsid w:val="000D6CF2"/>
    <w:rsid w:val="000E4F23"/>
    <w:rsid w:val="000E5429"/>
    <w:rsid w:val="000E65B5"/>
    <w:rsid w:val="000E7550"/>
    <w:rsid w:val="000F22E6"/>
    <w:rsid w:val="00107962"/>
    <w:rsid w:val="001133DB"/>
    <w:rsid w:val="001203D7"/>
    <w:rsid w:val="001238C1"/>
    <w:rsid w:val="00126590"/>
    <w:rsid w:val="0013389A"/>
    <w:rsid w:val="00136994"/>
    <w:rsid w:val="0014471E"/>
    <w:rsid w:val="00145F97"/>
    <w:rsid w:val="00154989"/>
    <w:rsid w:val="00156071"/>
    <w:rsid w:val="00167C22"/>
    <w:rsid w:val="001773AB"/>
    <w:rsid w:val="001810F0"/>
    <w:rsid w:val="00190475"/>
    <w:rsid w:val="0019392A"/>
    <w:rsid w:val="00193BFE"/>
    <w:rsid w:val="00193E50"/>
    <w:rsid w:val="00197CDB"/>
    <w:rsid w:val="001B2E82"/>
    <w:rsid w:val="001C069F"/>
    <w:rsid w:val="001C1CD5"/>
    <w:rsid w:val="001D33CB"/>
    <w:rsid w:val="001D39FB"/>
    <w:rsid w:val="001D5607"/>
    <w:rsid w:val="001E7EEA"/>
    <w:rsid w:val="001F46EF"/>
    <w:rsid w:val="001F518F"/>
    <w:rsid w:val="00200C2A"/>
    <w:rsid w:val="00200CF2"/>
    <w:rsid w:val="002014C7"/>
    <w:rsid w:val="00206552"/>
    <w:rsid w:val="00212EE3"/>
    <w:rsid w:val="00214ED3"/>
    <w:rsid w:val="00216FE1"/>
    <w:rsid w:val="00224ECE"/>
    <w:rsid w:val="0022649F"/>
    <w:rsid w:val="00227C78"/>
    <w:rsid w:val="002347A3"/>
    <w:rsid w:val="002406CA"/>
    <w:rsid w:val="00244124"/>
    <w:rsid w:val="002507D9"/>
    <w:rsid w:val="00251125"/>
    <w:rsid w:val="00255568"/>
    <w:rsid w:val="00260A56"/>
    <w:rsid w:val="00263920"/>
    <w:rsid w:val="002667BE"/>
    <w:rsid w:val="002712A2"/>
    <w:rsid w:val="00281C17"/>
    <w:rsid w:val="00284D69"/>
    <w:rsid w:val="00284EA6"/>
    <w:rsid w:val="00284F17"/>
    <w:rsid w:val="00285F24"/>
    <w:rsid w:val="0028617F"/>
    <w:rsid w:val="00286F54"/>
    <w:rsid w:val="002874E2"/>
    <w:rsid w:val="00287FE3"/>
    <w:rsid w:val="002957CD"/>
    <w:rsid w:val="002A46A8"/>
    <w:rsid w:val="002C0B39"/>
    <w:rsid w:val="002C1891"/>
    <w:rsid w:val="002C7EB6"/>
    <w:rsid w:val="002D68C4"/>
    <w:rsid w:val="002E0706"/>
    <w:rsid w:val="002E0F4F"/>
    <w:rsid w:val="002E1CCC"/>
    <w:rsid w:val="002E1E4A"/>
    <w:rsid w:val="002E2EDD"/>
    <w:rsid w:val="002F1617"/>
    <w:rsid w:val="002F24F5"/>
    <w:rsid w:val="002F3AEE"/>
    <w:rsid w:val="002F5388"/>
    <w:rsid w:val="002F597A"/>
    <w:rsid w:val="00300999"/>
    <w:rsid w:val="00303049"/>
    <w:rsid w:val="00304C08"/>
    <w:rsid w:val="00304CCF"/>
    <w:rsid w:val="00305BEB"/>
    <w:rsid w:val="00320219"/>
    <w:rsid w:val="003222F1"/>
    <w:rsid w:val="00323FD4"/>
    <w:rsid w:val="00324020"/>
    <w:rsid w:val="00324EE8"/>
    <w:rsid w:val="00330670"/>
    <w:rsid w:val="00332A43"/>
    <w:rsid w:val="0033615B"/>
    <w:rsid w:val="0033794E"/>
    <w:rsid w:val="00343136"/>
    <w:rsid w:val="0034470C"/>
    <w:rsid w:val="003448C7"/>
    <w:rsid w:val="0035017C"/>
    <w:rsid w:val="00355040"/>
    <w:rsid w:val="0035646F"/>
    <w:rsid w:val="003577AB"/>
    <w:rsid w:val="0036158F"/>
    <w:rsid w:val="00363EE1"/>
    <w:rsid w:val="00366360"/>
    <w:rsid w:val="00371CF2"/>
    <w:rsid w:val="003726AA"/>
    <w:rsid w:val="00374088"/>
    <w:rsid w:val="003755C4"/>
    <w:rsid w:val="00376FA4"/>
    <w:rsid w:val="0038025B"/>
    <w:rsid w:val="00392495"/>
    <w:rsid w:val="00392BD0"/>
    <w:rsid w:val="0039653F"/>
    <w:rsid w:val="00397E7D"/>
    <w:rsid w:val="003A1179"/>
    <w:rsid w:val="003A2946"/>
    <w:rsid w:val="003A585A"/>
    <w:rsid w:val="003A61F4"/>
    <w:rsid w:val="003B304B"/>
    <w:rsid w:val="003B3F97"/>
    <w:rsid w:val="003B5596"/>
    <w:rsid w:val="003C146A"/>
    <w:rsid w:val="003C3086"/>
    <w:rsid w:val="003C49F4"/>
    <w:rsid w:val="003D6B4C"/>
    <w:rsid w:val="003E168D"/>
    <w:rsid w:val="003E570F"/>
    <w:rsid w:val="003F1F23"/>
    <w:rsid w:val="003F29E7"/>
    <w:rsid w:val="003F663B"/>
    <w:rsid w:val="00405A8C"/>
    <w:rsid w:val="00412297"/>
    <w:rsid w:val="0042798E"/>
    <w:rsid w:val="0043366D"/>
    <w:rsid w:val="004356D4"/>
    <w:rsid w:val="00436052"/>
    <w:rsid w:val="00443129"/>
    <w:rsid w:val="004521E9"/>
    <w:rsid w:val="00463331"/>
    <w:rsid w:val="00467E41"/>
    <w:rsid w:val="0047222F"/>
    <w:rsid w:val="004768AC"/>
    <w:rsid w:val="00476EB8"/>
    <w:rsid w:val="004805E8"/>
    <w:rsid w:val="00481332"/>
    <w:rsid w:val="00484531"/>
    <w:rsid w:val="00484E50"/>
    <w:rsid w:val="00485AC3"/>
    <w:rsid w:val="0049515D"/>
    <w:rsid w:val="00497157"/>
    <w:rsid w:val="004A0A2B"/>
    <w:rsid w:val="004A1F45"/>
    <w:rsid w:val="004A305C"/>
    <w:rsid w:val="004A48D9"/>
    <w:rsid w:val="004A54C4"/>
    <w:rsid w:val="004C76A9"/>
    <w:rsid w:val="004D3730"/>
    <w:rsid w:val="004D3768"/>
    <w:rsid w:val="004D4702"/>
    <w:rsid w:val="004D4B90"/>
    <w:rsid w:val="004D692E"/>
    <w:rsid w:val="004D7EBF"/>
    <w:rsid w:val="004E3321"/>
    <w:rsid w:val="004E34C6"/>
    <w:rsid w:val="004E7E74"/>
    <w:rsid w:val="004F0038"/>
    <w:rsid w:val="004F024E"/>
    <w:rsid w:val="004F0945"/>
    <w:rsid w:val="004F1F62"/>
    <w:rsid w:val="004F3615"/>
    <w:rsid w:val="004F5DD7"/>
    <w:rsid w:val="00500310"/>
    <w:rsid w:val="00501CDD"/>
    <w:rsid w:val="00505B62"/>
    <w:rsid w:val="00513731"/>
    <w:rsid w:val="0051748B"/>
    <w:rsid w:val="00530E45"/>
    <w:rsid w:val="0053190A"/>
    <w:rsid w:val="0053589D"/>
    <w:rsid w:val="0054144A"/>
    <w:rsid w:val="005428BB"/>
    <w:rsid w:val="00551396"/>
    <w:rsid w:val="0055317B"/>
    <w:rsid w:val="0055519F"/>
    <w:rsid w:val="005554E3"/>
    <w:rsid w:val="00556429"/>
    <w:rsid w:val="00560450"/>
    <w:rsid w:val="005625AC"/>
    <w:rsid w:val="00563B79"/>
    <w:rsid w:val="00571A85"/>
    <w:rsid w:val="00574C1A"/>
    <w:rsid w:val="00576032"/>
    <w:rsid w:val="005776D4"/>
    <w:rsid w:val="00580FB6"/>
    <w:rsid w:val="00584C2D"/>
    <w:rsid w:val="00585E70"/>
    <w:rsid w:val="0059526D"/>
    <w:rsid w:val="00595420"/>
    <w:rsid w:val="005969D6"/>
    <w:rsid w:val="0059735D"/>
    <w:rsid w:val="005B4265"/>
    <w:rsid w:val="005B7AE4"/>
    <w:rsid w:val="005C1255"/>
    <w:rsid w:val="005C6508"/>
    <w:rsid w:val="005C6A95"/>
    <w:rsid w:val="005D3700"/>
    <w:rsid w:val="005D6871"/>
    <w:rsid w:val="005D74A9"/>
    <w:rsid w:val="005F5CD6"/>
    <w:rsid w:val="00602A22"/>
    <w:rsid w:val="006039D2"/>
    <w:rsid w:val="00606F97"/>
    <w:rsid w:val="00607FF4"/>
    <w:rsid w:val="006120B2"/>
    <w:rsid w:val="00613F51"/>
    <w:rsid w:val="00614810"/>
    <w:rsid w:val="00620561"/>
    <w:rsid w:val="00626785"/>
    <w:rsid w:val="006267EE"/>
    <w:rsid w:val="00627937"/>
    <w:rsid w:val="006339B4"/>
    <w:rsid w:val="0063434F"/>
    <w:rsid w:val="006367B4"/>
    <w:rsid w:val="00641101"/>
    <w:rsid w:val="0064413E"/>
    <w:rsid w:val="00646EEE"/>
    <w:rsid w:val="00647314"/>
    <w:rsid w:val="00651AE2"/>
    <w:rsid w:val="006520F9"/>
    <w:rsid w:val="006609DC"/>
    <w:rsid w:val="00662100"/>
    <w:rsid w:val="0066315A"/>
    <w:rsid w:val="00667A5F"/>
    <w:rsid w:val="00667D4D"/>
    <w:rsid w:val="00670B00"/>
    <w:rsid w:val="00672C71"/>
    <w:rsid w:val="0067534A"/>
    <w:rsid w:val="006807F5"/>
    <w:rsid w:val="00692DF8"/>
    <w:rsid w:val="00693F7A"/>
    <w:rsid w:val="00696B75"/>
    <w:rsid w:val="00697437"/>
    <w:rsid w:val="006B2B15"/>
    <w:rsid w:val="006C4173"/>
    <w:rsid w:val="006C44D6"/>
    <w:rsid w:val="006D71E4"/>
    <w:rsid w:val="006E758A"/>
    <w:rsid w:val="006F5A8D"/>
    <w:rsid w:val="00702F10"/>
    <w:rsid w:val="00713CE7"/>
    <w:rsid w:val="00720EB4"/>
    <w:rsid w:val="007231E3"/>
    <w:rsid w:val="00725147"/>
    <w:rsid w:val="00725F82"/>
    <w:rsid w:val="007361F1"/>
    <w:rsid w:val="0076479F"/>
    <w:rsid w:val="00765593"/>
    <w:rsid w:val="00766C36"/>
    <w:rsid w:val="00775FA7"/>
    <w:rsid w:val="00777813"/>
    <w:rsid w:val="00781723"/>
    <w:rsid w:val="00782199"/>
    <w:rsid w:val="00794841"/>
    <w:rsid w:val="007978DA"/>
    <w:rsid w:val="007A4CC5"/>
    <w:rsid w:val="007A650A"/>
    <w:rsid w:val="007A737F"/>
    <w:rsid w:val="007B7184"/>
    <w:rsid w:val="007D193E"/>
    <w:rsid w:val="007E224C"/>
    <w:rsid w:val="007E5236"/>
    <w:rsid w:val="007E76D5"/>
    <w:rsid w:val="007F0F02"/>
    <w:rsid w:val="007F41B1"/>
    <w:rsid w:val="007F4636"/>
    <w:rsid w:val="00804311"/>
    <w:rsid w:val="00804AA7"/>
    <w:rsid w:val="00804C16"/>
    <w:rsid w:val="00807C03"/>
    <w:rsid w:val="00813C64"/>
    <w:rsid w:val="00813F25"/>
    <w:rsid w:val="00823043"/>
    <w:rsid w:val="00825BC3"/>
    <w:rsid w:val="00827E5F"/>
    <w:rsid w:val="008400DB"/>
    <w:rsid w:val="00841269"/>
    <w:rsid w:val="008444FA"/>
    <w:rsid w:val="00844F13"/>
    <w:rsid w:val="008533EA"/>
    <w:rsid w:val="00856FA1"/>
    <w:rsid w:val="00870E0D"/>
    <w:rsid w:val="008829BF"/>
    <w:rsid w:val="008879BA"/>
    <w:rsid w:val="008912B7"/>
    <w:rsid w:val="008A1C7B"/>
    <w:rsid w:val="008A1C7E"/>
    <w:rsid w:val="008A63F8"/>
    <w:rsid w:val="008B302B"/>
    <w:rsid w:val="008B6930"/>
    <w:rsid w:val="008C1B3B"/>
    <w:rsid w:val="008C1E33"/>
    <w:rsid w:val="008C39C5"/>
    <w:rsid w:val="008C5E1A"/>
    <w:rsid w:val="008D19BC"/>
    <w:rsid w:val="008D5300"/>
    <w:rsid w:val="008E45A2"/>
    <w:rsid w:val="008E6035"/>
    <w:rsid w:val="008F1AFE"/>
    <w:rsid w:val="008F3D84"/>
    <w:rsid w:val="008F7D15"/>
    <w:rsid w:val="00901C8F"/>
    <w:rsid w:val="00904846"/>
    <w:rsid w:val="009223C3"/>
    <w:rsid w:val="009366A8"/>
    <w:rsid w:val="0094551E"/>
    <w:rsid w:val="0095014B"/>
    <w:rsid w:val="00963255"/>
    <w:rsid w:val="00965E02"/>
    <w:rsid w:val="0096780A"/>
    <w:rsid w:val="00972C1F"/>
    <w:rsid w:val="009734A7"/>
    <w:rsid w:val="00982BCB"/>
    <w:rsid w:val="00987AE1"/>
    <w:rsid w:val="00991798"/>
    <w:rsid w:val="009A0F12"/>
    <w:rsid w:val="009A2857"/>
    <w:rsid w:val="009A3307"/>
    <w:rsid w:val="009A5AED"/>
    <w:rsid w:val="009A67A1"/>
    <w:rsid w:val="009B46F6"/>
    <w:rsid w:val="009C30E2"/>
    <w:rsid w:val="009C4A86"/>
    <w:rsid w:val="009D104D"/>
    <w:rsid w:val="009D311F"/>
    <w:rsid w:val="009D6541"/>
    <w:rsid w:val="009E0F2C"/>
    <w:rsid w:val="009E389D"/>
    <w:rsid w:val="009E3DDE"/>
    <w:rsid w:val="009F0094"/>
    <w:rsid w:val="009F41F5"/>
    <w:rsid w:val="009F7F94"/>
    <w:rsid w:val="00A021DD"/>
    <w:rsid w:val="00A07A5C"/>
    <w:rsid w:val="00A15EEA"/>
    <w:rsid w:val="00A2036D"/>
    <w:rsid w:val="00A23674"/>
    <w:rsid w:val="00A25D22"/>
    <w:rsid w:val="00A36E53"/>
    <w:rsid w:val="00A44C98"/>
    <w:rsid w:val="00A50718"/>
    <w:rsid w:val="00A5144B"/>
    <w:rsid w:val="00A518D2"/>
    <w:rsid w:val="00A52E57"/>
    <w:rsid w:val="00A53B20"/>
    <w:rsid w:val="00A555B5"/>
    <w:rsid w:val="00A6152E"/>
    <w:rsid w:val="00A67F3C"/>
    <w:rsid w:val="00A77272"/>
    <w:rsid w:val="00A828FA"/>
    <w:rsid w:val="00AA1A2C"/>
    <w:rsid w:val="00AB40CC"/>
    <w:rsid w:val="00AB506C"/>
    <w:rsid w:val="00AB76EB"/>
    <w:rsid w:val="00AC3BAB"/>
    <w:rsid w:val="00AC56DC"/>
    <w:rsid w:val="00AC6930"/>
    <w:rsid w:val="00AD6294"/>
    <w:rsid w:val="00AE2044"/>
    <w:rsid w:val="00AE30B5"/>
    <w:rsid w:val="00AE4BDF"/>
    <w:rsid w:val="00AE4FDC"/>
    <w:rsid w:val="00AE650C"/>
    <w:rsid w:val="00AE6BE0"/>
    <w:rsid w:val="00AF0F86"/>
    <w:rsid w:val="00AF18D6"/>
    <w:rsid w:val="00AF5325"/>
    <w:rsid w:val="00B00823"/>
    <w:rsid w:val="00B01FF2"/>
    <w:rsid w:val="00B06C5F"/>
    <w:rsid w:val="00B109E6"/>
    <w:rsid w:val="00B11BBA"/>
    <w:rsid w:val="00B12CFE"/>
    <w:rsid w:val="00B165BF"/>
    <w:rsid w:val="00B17321"/>
    <w:rsid w:val="00B21092"/>
    <w:rsid w:val="00B2449B"/>
    <w:rsid w:val="00B32EEB"/>
    <w:rsid w:val="00B40EF0"/>
    <w:rsid w:val="00B56788"/>
    <w:rsid w:val="00B60894"/>
    <w:rsid w:val="00B61A2A"/>
    <w:rsid w:val="00B65F9F"/>
    <w:rsid w:val="00B67068"/>
    <w:rsid w:val="00B700FA"/>
    <w:rsid w:val="00B74910"/>
    <w:rsid w:val="00B83EDE"/>
    <w:rsid w:val="00B86C73"/>
    <w:rsid w:val="00B90899"/>
    <w:rsid w:val="00B9139D"/>
    <w:rsid w:val="00B91C75"/>
    <w:rsid w:val="00BA19E0"/>
    <w:rsid w:val="00BA2421"/>
    <w:rsid w:val="00BA5B37"/>
    <w:rsid w:val="00BA7A47"/>
    <w:rsid w:val="00BB3898"/>
    <w:rsid w:val="00BC21CA"/>
    <w:rsid w:val="00BD423B"/>
    <w:rsid w:val="00BD7143"/>
    <w:rsid w:val="00BE2C7F"/>
    <w:rsid w:val="00BE3FD7"/>
    <w:rsid w:val="00C01EDD"/>
    <w:rsid w:val="00C04F8B"/>
    <w:rsid w:val="00C059AE"/>
    <w:rsid w:val="00C122E2"/>
    <w:rsid w:val="00C23C0B"/>
    <w:rsid w:val="00C27751"/>
    <w:rsid w:val="00C3088B"/>
    <w:rsid w:val="00C309DD"/>
    <w:rsid w:val="00C32740"/>
    <w:rsid w:val="00C361C0"/>
    <w:rsid w:val="00C36ED5"/>
    <w:rsid w:val="00C43549"/>
    <w:rsid w:val="00C50781"/>
    <w:rsid w:val="00C570BD"/>
    <w:rsid w:val="00C57309"/>
    <w:rsid w:val="00C63CE2"/>
    <w:rsid w:val="00C73EC1"/>
    <w:rsid w:val="00C82EFF"/>
    <w:rsid w:val="00C93E17"/>
    <w:rsid w:val="00C94B0C"/>
    <w:rsid w:val="00C97200"/>
    <w:rsid w:val="00CA0D3F"/>
    <w:rsid w:val="00CA165E"/>
    <w:rsid w:val="00CB50BD"/>
    <w:rsid w:val="00CB7F92"/>
    <w:rsid w:val="00CC001C"/>
    <w:rsid w:val="00CC04E3"/>
    <w:rsid w:val="00CC0ECA"/>
    <w:rsid w:val="00CD1CD5"/>
    <w:rsid w:val="00CE24EE"/>
    <w:rsid w:val="00CE5ED7"/>
    <w:rsid w:val="00CE7B7A"/>
    <w:rsid w:val="00CE7F58"/>
    <w:rsid w:val="00CF0FE2"/>
    <w:rsid w:val="00CF3A32"/>
    <w:rsid w:val="00CF69EA"/>
    <w:rsid w:val="00D1012A"/>
    <w:rsid w:val="00D10426"/>
    <w:rsid w:val="00D127F3"/>
    <w:rsid w:val="00D141A0"/>
    <w:rsid w:val="00D148CA"/>
    <w:rsid w:val="00D14B74"/>
    <w:rsid w:val="00D16BC6"/>
    <w:rsid w:val="00D2094B"/>
    <w:rsid w:val="00D20F1F"/>
    <w:rsid w:val="00D2158F"/>
    <w:rsid w:val="00D237A8"/>
    <w:rsid w:val="00D2752F"/>
    <w:rsid w:val="00D4022F"/>
    <w:rsid w:val="00D4551B"/>
    <w:rsid w:val="00D46AD1"/>
    <w:rsid w:val="00D5387D"/>
    <w:rsid w:val="00D579C8"/>
    <w:rsid w:val="00D61C30"/>
    <w:rsid w:val="00D70DFF"/>
    <w:rsid w:val="00D71F28"/>
    <w:rsid w:val="00D741CE"/>
    <w:rsid w:val="00D77285"/>
    <w:rsid w:val="00D817B9"/>
    <w:rsid w:val="00D83E35"/>
    <w:rsid w:val="00D90B3A"/>
    <w:rsid w:val="00D9373C"/>
    <w:rsid w:val="00D94147"/>
    <w:rsid w:val="00D97E83"/>
    <w:rsid w:val="00DB1580"/>
    <w:rsid w:val="00DB5435"/>
    <w:rsid w:val="00DB6935"/>
    <w:rsid w:val="00DB6EAB"/>
    <w:rsid w:val="00DB6EB8"/>
    <w:rsid w:val="00DB7062"/>
    <w:rsid w:val="00DC5CB5"/>
    <w:rsid w:val="00DC7765"/>
    <w:rsid w:val="00DD2369"/>
    <w:rsid w:val="00DD30DC"/>
    <w:rsid w:val="00DE792E"/>
    <w:rsid w:val="00E00607"/>
    <w:rsid w:val="00E03C89"/>
    <w:rsid w:val="00E0778D"/>
    <w:rsid w:val="00E22B07"/>
    <w:rsid w:val="00E31114"/>
    <w:rsid w:val="00E32FCE"/>
    <w:rsid w:val="00E332EE"/>
    <w:rsid w:val="00E36B8F"/>
    <w:rsid w:val="00E40704"/>
    <w:rsid w:val="00E4100D"/>
    <w:rsid w:val="00E46560"/>
    <w:rsid w:val="00E47B0B"/>
    <w:rsid w:val="00E47D35"/>
    <w:rsid w:val="00E514E2"/>
    <w:rsid w:val="00E5633B"/>
    <w:rsid w:val="00E571EB"/>
    <w:rsid w:val="00E61A3F"/>
    <w:rsid w:val="00E64923"/>
    <w:rsid w:val="00E661CB"/>
    <w:rsid w:val="00E7084B"/>
    <w:rsid w:val="00E768AD"/>
    <w:rsid w:val="00E8650D"/>
    <w:rsid w:val="00E905F7"/>
    <w:rsid w:val="00E90B3B"/>
    <w:rsid w:val="00EA0011"/>
    <w:rsid w:val="00EA3964"/>
    <w:rsid w:val="00EB0237"/>
    <w:rsid w:val="00EB1E61"/>
    <w:rsid w:val="00EC2B7F"/>
    <w:rsid w:val="00ED3273"/>
    <w:rsid w:val="00ED4AF4"/>
    <w:rsid w:val="00EE3339"/>
    <w:rsid w:val="00EE62F8"/>
    <w:rsid w:val="00EE6BF6"/>
    <w:rsid w:val="00EE6EA6"/>
    <w:rsid w:val="00EF504C"/>
    <w:rsid w:val="00F03149"/>
    <w:rsid w:val="00F04B83"/>
    <w:rsid w:val="00F06D0C"/>
    <w:rsid w:val="00F11692"/>
    <w:rsid w:val="00F13E75"/>
    <w:rsid w:val="00F1608C"/>
    <w:rsid w:val="00F27F88"/>
    <w:rsid w:val="00F343FB"/>
    <w:rsid w:val="00F4661E"/>
    <w:rsid w:val="00F477EB"/>
    <w:rsid w:val="00F53312"/>
    <w:rsid w:val="00F55719"/>
    <w:rsid w:val="00F5676F"/>
    <w:rsid w:val="00F57472"/>
    <w:rsid w:val="00F77B54"/>
    <w:rsid w:val="00F827CC"/>
    <w:rsid w:val="00F834FB"/>
    <w:rsid w:val="00F92265"/>
    <w:rsid w:val="00FA3EEC"/>
    <w:rsid w:val="00FA4C37"/>
    <w:rsid w:val="00FA56A7"/>
    <w:rsid w:val="00FB2E47"/>
    <w:rsid w:val="00FB4800"/>
    <w:rsid w:val="00FB7BB8"/>
    <w:rsid w:val="00FC3CC7"/>
    <w:rsid w:val="00FD24A9"/>
    <w:rsid w:val="00FD5E4A"/>
    <w:rsid w:val="00FD6EEA"/>
    <w:rsid w:val="00FE253D"/>
    <w:rsid w:val="00FF29DA"/>
    <w:rsid w:val="00FF3E6E"/>
    <w:rsid w:val="00FF433A"/>
    <w:rsid w:val="015E6FF2"/>
    <w:rsid w:val="01A47B76"/>
    <w:rsid w:val="038F148B"/>
    <w:rsid w:val="065B1DC3"/>
    <w:rsid w:val="07EAD4E7"/>
    <w:rsid w:val="08775D13"/>
    <w:rsid w:val="094B614C"/>
    <w:rsid w:val="0ABB5BBE"/>
    <w:rsid w:val="0ADD0CDD"/>
    <w:rsid w:val="0DC53974"/>
    <w:rsid w:val="11380675"/>
    <w:rsid w:val="1190DFAE"/>
    <w:rsid w:val="12CEF665"/>
    <w:rsid w:val="132CB00F"/>
    <w:rsid w:val="15A1FA47"/>
    <w:rsid w:val="16BF72B5"/>
    <w:rsid w:val="1711D723"/>
    <w:rsid w:val="175D46D3"/>
    <w:rsid w:val="17A26788"/>
    <w:rsid w:val="1E12E532"/>
    <w:rsid w:val="1EAAD173"/>
    <w:rsid w:val="1FEA1E2F"/>
    <w:rsid w:val="205369FD"/>
    <w:rsid w:val="207CBD55"/>
    <w:rsid w:val="24D201EE"/>
    <w:rsid w:val="26503C28"/>
    <w:rsid w:val="26DFF937"/>
    <w:rsid w:val="26F56C9D"/>
    <w:rsid w:val="28E0DC35"/>
    <w:rsid w:val="296564B4"/>
    <w:rsid w:val="298C3CD7"/>
    <w:rsid w:val="2A3276AA"/>
    <w:rsid w:val="2EEF5388"/>
    <w:rsid w:val="2FDA5FA4"/>
    <w:rsid w:val="306F8214"/>
    <w:rsid w:val="31763005"/>
    <w:rsid w:val="32FA4F10"/>
    <w:rsid w:val="33C1FB5A"/>
    <w:rsid w:val="34F3F9D2"/>
    <w:rsid w:val="3574DE4F"/>
    <w:rsid w:val="360AD157"/>
    <w:rsid w:val="366F8D2A"/>
    <w:rsid w:val="36777103"/>
    <w:rsid w:val="3776F1CF"/>
    <w:rsid w:val="37BE9B25"/>
    <w:rsid w:val="3957890C"/>
    <w:rsid w:val="3A490D49"/>
    <w:rsid w:val="3AFBF051"/>
    <w:rsid w:val="3B60DB99"/>
    <w:rsid w:val="3BA3BCB9"/>
    <w:rsid w:val="3CA53FE3"/>
    <w:rsid w:val="3DC54DC6"/>
    <w:rsid w:val="42D9C132"/>
    <w:rsid w:val="435A3021"/>
    <w:rsid w:val="43A0EC7D"/>
    <w:rsid w:val="44CF7884"/>
    <w:rsid w:val="44D67910"/>
    <w:rsid w:val="456BFDFB"/>
    <w:rsid w:val="464895CE"/>
    <w:rsid w:val="4829DFFA"/>
    <w:rsid w:val="490BEC4F"/>
    <w:rsid w:val="4B0C1050"/>
    <w:rsid w:val="4B350C69"/>
    <w:rsid w:val="4BEEEEE2"/>
    <w:rsid w:val="4DEDB122"/>
    <w:rsid w:val="4E6D7571"/>
    <w:rsid w:val="4F1D825A"/>
    <w:rsid w:val="56AE0D9A"/>
    <w:rsid w:val="56F6EBA2"/>
    <w:rsid w:val="573E0AC7"/>
    <w:rsid w:val="59DD39AD"/>
    <w:rsid w:val="59F0555E"/>
    <w:rsid w:val="5D2B6AD7"/>
    <w:rsid w:val="5DD7F114"/>
    <w:rsid w:val="5F301954"/>
    <w:rsid w:val="6326C4D2"/>
    <w:rsid w:val="63D2C3B7"/>
    <w:rsid w:val="64EC4EE9"/>
    <w:rsid w:val="662D075C"/>
    <w:rsid w:val="669A51F6"/>
    <w:rsid w:val="68684F22"/>
    <w:rsid w:val="68D220F7"/>
    <w:rsid w:val="6ACD5E77"/>
    <w:rsid w:val="6B0F0D62"/>
    <w:rsid w:val="6B99A8F6"/>
    <w:rsid w:val="6D9CB085"/>
    <w:rsid w:val="6DA4CFE1"/>
    <w:rsid w:val="70D8A924"/>
    <w:rsid w:val="7120FADB"/>
    <w:rsid w:val="7122A3B8"/>
    <w:rsid w:val="7145AE40"/>
    <w:rsid w:val="715208B4"/>
    <w:rsid w:val="7215544B"/>
    <w:rsid w:val="751AC055"/>
    <w:rsid w:val="7537F0F8"/>
    <w:rsid w:val="7679E633"/>
    <w:rsid w:val="786F91BA"/>
    <w:rsid w:val="79D033F1"/>
    <w:rsid w:val="7BCCB02A"/>
    <w:rsid w:val="7CC62C89"/>
    <w:rsid w:val="7D13E25C"/>
    <w:rsid w:val="7D184312"/>
    <w:rsid w:val="7DDFE002"/>
    <w:rsid w:val="7EFA4162"/>
    <w:rsid w:val="7F017CF5"/>
    <w:rsid w:val="7FF26AA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468F0"/>
  <w15:chartTrackingRefBased/>
  <w15:docId w15:val="{F54157B2-07F8-4F91-965D-F9A78140D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792E"/>
    <w:pPr>
      <w:spacing w:after="0" w:line="280" w:lineRule="atLeast"/>
    </w:pPr>
    <w:rPr>
      <w:rFonts w:ascii="Verdana" w:eastAsia="Times New Roman" w:hAnsi="Verdana" w:cs="Times New Roman"/>
      <w:kern w:val="0"/>
      <w:sz w:val="18"/>
      <w:szCs w:val="19"/>
      <w:lang w:eastAsia="nl-NL"/>
      <w14:ligatures w14:val="none"/>
    </w:rPr>
  </w:style>
  <w:style w:type="paragraph" w:styleId="Kop1">
    <w:name w:val="heading 1"/>
    <w:basedOn w:val="Standaard"/>
    <w:next w:val="Standaard"/>
    <w:link w:val="Kop1Char"/>
    <w:autoRedefine/>
    <w:qFormat/>
    <w:rsid w:val="00DE792E"/>
    <w:pPr>
      <w:keepNext/>
      <w:numPr>
        <w:numId w:val="4"/>
      </w:numPr>
      <w:spacing w:before="100" w:beforeAutospacing="1" w:after="100" w:afterAutospacing="1"/>
      <w:contextualSpacing/>
      <w:outlineLvl w:val="0"/>
    </w:pPr>
    <w:rPr>
      <w:rFonts w:cs="Arial"/>
      <w:b/>
      <w:bCs/>
      <w:kern w:val="32"/>
      <w:sz w:val="32"/>
      <w:szCs w:val="32"/>
      <w:lang w:eastAsia="en-US"/>
    </w:rPr>
  </w:style>
  <w:style w:type="paragraph" w:styleId="Kop2">
    <w:name w:val="heading 2"/>
    <w:basedOn w:val="Standaard"/>
    <w:next w:val="Standaard"/>
    <w:link w:val="Kop2Char"/>
    <w:autoRedefine/>
    <w:qFormat/>
    <w:rsid w:val="00DE792E"/>
    <w:pPr>
      <w:keepNext/>
      <w:numPr>
        <w:ilvl w:val="1"/>
        <w:numId w:val="4"/>
      </w:numPr>
      <w:spacing w:before="240" w:after="60"/>
      <w:outlineLvl w:val="1"/>
    </w:pPr>
    <w:rPr>
      <w:rFonts w:cs="Arial"/>
      <w:b/>
      <w:bCs/>
      <w:i/>
      <w:iCs/>
      <w:sz w:val="28"/>
      <w:szCs w:val="28"/>
      <w:lang w:eastAsia="en-US"/>
    </w:rPr>
  </w:style>
  <w:style w:type="paragraph" w:styleId="Kop3">
    <w:name w:val="heading 3"/>
    <w:basedOn w:val="Standaard"/>
    <w:next w:val="Standaard"/>
    <w:link w:val="Kop3Char"/>
    <w:autoRedefine/>
    <w:qFormat/>
    <w:rsid w:val="00DE792E"/>
    <w:pPr>
      <w:keepNext/>
      <w:numPr>
        <w:ilvl w:val="2"/>
        <w:numId w:val="4"/>
      </w:numPr>
      <w:spacing w:before="240" w:after="60"/>
      <w:outlineLvl w:val="2"/>
    </w:pPr>
    <w:rPr>
      <w:rFonts w:cs="Arial"/>
      <w:b/>
      <w:bCs/>
      <w:sz w:val="26"/>
      <w:szCs w:val="26"/>
      <w:lang w:eastAsia="en-US"/>
    </w:rPr>
  </w:style>
  <w:style w:type="paragraph" w:styleId="Kop4">
    <w:name w:val="heading 4"/>
    <w:basedOn w:val="Standaard"/>
    <w:next w:val="Standaard"/>
    <w:link w:val="Kop4Char"/>
    <w:autoRedefine/>
    <w:qFormat/>
    <w:rsid w:val="00DE792E"/>
    <w:pPr>
      <w:keepNext/>
      <w:numPr>
        <w:ilvl w:val="3"/>
        <w:numId w:val="4"/>
      </w:numPr>
      <w:spacing w:before="240" w:after="60"/>
      <w:outlineLvl w:val="3"/>
    </w:pPr>
    <w:rPr>
      <w:b/>
      <w:bCs/>
      <w:i/>
      <w:sz w:val="24"/>
      <w:szCs w:val="2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DE792E"/>
    <w:rPr>
      <w:rFonts w:ascii="Verdana" w:eastAsia="Times New Roman" w:hAnsi="Verdana" w:cs="Arial"/>
      <w:b/>
      <w:bCs/>
      <w:kern w:val="32"/>
      <w:sz w:val="32"/>
      <w:szCs w:val="32"/>
      <w14:ligatures w14:val="none"/>
    </w:rPr>
  </w:style>
  <w:style w:type="character" w:customStyle="1" w:styleId="Kop2Char">
    <w:name w:val="Kop 2 Char"/>
    <w:basedOn w:val="Standaardalinea-lettertype"/>
    <w:link w:val="Kop2"/>
    <w:rsid w:val="00DE792E"/>
    <w:rPr>
      <w:rFonts w:ascii="Verdana" w:eastAsia="Times New Roman" w:hAnsi="Verdana" w:cs="Arial"/>
      <w:b/>
      <w:bCs/>
      <w:i/>
      <w:iCs/>
      <w:kern w:val="0"/>
      <w:sz w:val="28"/>
      <w:szCs w:val="28"/>
      <w14:ligatures w14:val="none"/>
    </w:rPr>
  </w:style>
  <w:style w:type="character" w:customStyle="1" w:styleId="Kop3Char">
    <w:name w:val="Kop 3 Char"/>
    <w:basedOn w:val="Standaardalinea-lettertype"/>
    <w:link w:val="Kop3"/>
    <w:rsid w:val="00DE792E"/>
    <w:rPr>
      <w:rFonts w:ascii="Verdana" w:eastAsia="Times New Roman" w:hAnsi="Verdana" w:cs="Arial"/>
      <w:b/>
      <w:bCs/>
      <w:kern w:val="0"/>
      <w:sz w:val="26"/>
      <w:szCs w:val="26"/>
      <w14:ligatures w14:val="none"/>
    </w:rPr>
  </w:style>
  <w:style w:type="character" w:customStyle="1" w:styleId="Kop4Char">
    <w:name w:val="Kop 4 Char"/>
    <w:link w:val="Kop4"/>
    <w:rsid w:val="00DE792E"/>
    <w:rPr>
      <w:rFonts w:ascii="Verdana" w:eastAsia="Times New Roman" w:hAnsi="Verdana" w:cs="Times New Roman"/>
      <w:b/>
      <w:bCs/>
      <w:i/>
      <w:kern w:val="0"/>
      <w:sz w:val="24"/>
      <w:szCs w:val="28"/>
      <w14:ligatures w14:val="none"/>
    </w:rPr>
  </w:style>
  <w:style w:type="paragraph" w:styleId="Voettekst">
    <w:name w:val="footer"/>
    <w:basedOn w:val="Standaard"/>
    <w:link w:val="VoettekstChar"/>
    <w:uiPriority w:val="99"/>
    <w:rsid w:val="00DE792E"/>
    <w:pPr>
      <w:tabs>
        <w:tab w:val="center" w:pos="4536"/>
        <w:tab w:val="right" w:pos="9072"/>
      </w:tabs>
      <w:jc w:val="right"/>
    </w:pPr>
  </w:style>
  <w:style w:type="character" w:customStyle="1" w:styleId="VoettekstChar">
    <w:name w:val="Voettekst Char"/>
    <w:basedOn w:val="Standaardalinea-lettertype"/>
    <w:link w:val="Voettekst"/>
    <w:uiPriority w:val="99"/>
    <w:rsid w:val="00DE792E"/>
    <w:rPr>
      <w:rFonts w:ascii="Verdana" w:eastAsia="Times New Roman" w:hAnsi="Verdana" w:cs="Times New Roman"/>
      <w:kern w:val="0"/>
      <w:sz w:val="18"/>
      <w:szCs w:val="19"/>
      <w:lang w:eastAsia="nl-NL"/>
      <w14:ligatures w14:val="none"/>
    </w:rPr>
  </w:style>
  <w:style w:type="character" w:styleId="Nadruk">
    <w:name w:val="Emphasis"/>
    <w:basedOn w:val="Standaardalinea-lettertype"/>
    <w:qFormat/>
    <w:rsid w:val="00DE792E"/>
    <w:rPr>
      <w:rFonts w:ascii="Verdana" w:hAnsi="Verdana"/>
      <w:i/>
      <w:iCs/>
      <w:lang w:val="nl-NL"/>
    </w:rPr>
  </w:style>
  <w:style w:type="paragraph" w:styleId="Plattetekst">
    <w:name w:val="Body Text"/>
    <w:basedOn w:val="Standaard"/>
    <w:link w:val="PlattetekstChar"/>
    <w:semiHidden/>
    <w:rsid w:val="00DE792E"/>
    <w:pPr>
      <w:tabs>
        <w:tab w:val="left" w:pos="-567"/>
      </w:tabs>
      <w:spacing w:line="269" w:lineRule="auto"/>
    </w:pPr>
    <w:rPr>
      <w:rFonts w:ascii="Arial" w:hAnsi="Arial"/>
      <w:sz w:val="20"/>
      <w:szCs w:val="20"/>
    </w:rPr>
  </w:style>
  <w:style w:type="character" w:customStyle="1" w:styleId="PlattetekstChar">
    <w:name w:val="Platte tekst Char"/>
    <w:basedOn w:val="Standaardalinea-lettertype"/>
    <w:link w:val="Plattetekst"/>
    <w:semiHidden/>
    <w:rsid w:val="00DE792E"/>
    <w:rPr>
      <w:rFonts w:ascii="Arial" w:eastAsia="Times New Roman" w:hAnsi="Arial" w:cs="Times New Roman"/>
      <w:kern w:val="0"/>
      <w:sz w:val="20"/>
      <w:szCs w:val="20"/>
      <w:lang w:eastAsia="nl-NL"/>
      <w14:ligatures w14:val="none"/>
    </w:rPr>
  </w:style>
  <w:style w:type="paragraph" w:customStyle="1" w:styleId="Lijstalinea1">
    <w:name w:val="Lijstalinea1"/>
    <w:basedOn w:val="Standaard"/>
    <w:rsid w:val="00DE792E"/>
    <w:pPr>
      <w:spacing w:line="240" w:lineRule="auto"/>
      <w:ind w:left="720"/>
      <w:contextualSpacing/>
    </w:pPr>
    <w:rPr>
      <w:rFonts w:ascii="Arial" w:hAnsi="Arial" w:cs="Arial"/>
      <w:sz w:val="22"/>
      <w:szCs w:val="22"/>
      <w:lang w:eastAsia="en-US"/>
    </w:rPr>
  </w:style>
  <w:style w:type="paragraph" w:styleId="Lijstalinea">
    <w:name w:val="List Paragraph"/>
    <w:basedOn w:val="Standaard"/>
    <w:uiPriority w:val="34"/>
    <w:qFormat/>
    <w:rsid w:val="00DE792E"/>
    <w:pPr>
      <w:ind w:left="720"/>
      <w:contextualSpacing/>
    </w:pPr>
  </w:style>
  <w:style w:type="paragraph" w:styleId="Koptekst">
    <w:name w:val="header"/>
    <w:basedOn w:val="Standaard"/>
    <w:link w:val="KoptekstChar"/>
    <w:uiPriority w:val="99"/>
    <w:unhideWhenUsed/>
    <w:rsid w:val="00DE792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E792E"/>
    <w:rPr>
      <w:rFonts w:ascii="Verdana" w:eastAsia="Times New Roman" w:hAnsi="Verdana" w:cs="Times New Roman"/>
      <w:kern w:val="0"/>
      <w:sz w:val="18"/>
      <w:szCs w:val="19"/>
      <w:lang w:eastAsia="nl-NL"/>
      <w14:ligatures w14:val="none"/>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rFonts w:ascii="Verdana" w:eastAsia="Times New Roman" w:hAnsi="Verdana" w:cs="Times New Roman"/>
      <w:kern w:val="0"/>
      <w:sz w:val="20"/>
      <w:szCs w:val="20"/>
      <w:lang w:eastAsia="nl-NL"/>
      <w14:ligatures w14:val="none"/>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6E758A"/>
    <w:pPr>
      <w:spacing w:after="0" w:line="240" w:lineRule="auto"/>
    </w:pPr>
    <w:rPr>
      <w:rFonts w:ascii="Verdana" w:eastAsia="Times New Roman" w:hAnsi="Verdana" w:cs="Times New Roman"/>
      <w:kern w:val="0"/>
      <w:sz w:val="18"/>
      <w:szCs w:val="19"/>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6E758A"/>
    <w:rPr>
      <w:b/>
      <w:bCs/>
    </w:rPr>
  </w:style>
  <w:style w:type="character" w:customStyle="1" w:styleId="OnderwerpvanopmerkingChar">
    <w:name w:val="Onderwerp van opmerking Char"/>
    <w:basedOn w:val="TekstopmerkingChar"/>
    <w:link w:val="Onderwerpvanopmerking"/>
    <w:uiPriority w:val="99"/>
    <w:semiHidden/>
    <w:rsid w:val="006E758A"/>
    <w:rPr>
      <w:rFonts w:ascii="Verdana" w:eastAsia="Times New Roman" w:hAnsi="Verdana" w:cs="Times New Roman"/>
      <w:b/>
      <w:bCs/>
      <w:kern w:val="0"/>
      <w:sz w:val="20"/>
      <w:szCs w:val="20"/>
      <w:lang w:eastAsia="nl-NL"/>
      <w14:ligatures w14:val="none"/>
    </w:rPr>
  </w:style>
  <w:style w:type="character" w:styleId="Vermelding">
    <w:name w:val="Mention"/>
    <w:basedOn w:val="Standaardalinea-lettertype"/>
    <w:uiPriority w:val="99"/>
    <w:unhideWhenUsed/>
    <w:rsid w:val="001238C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c658724-5dc0-4ee2-9b76-aba1c977e240">
      <UserInfo>
        <DisplayName>Draai, Kevin van der</DisplayName>
        <AccountId>20</AccountId>
        <AccountType/>
      </UserInfo>
      <UserInfo>
        <DisplayName>Glimmerveen, John</DisplayName>
        <AccountId>21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1C6D82F6A61F459CEDB35E020B04E9" ma:contentTypeVersion="6" ma:contentTypeDescription="Create a new document." ma:contentTypeScope="" ma:versionID="20b22e07078bdd11a3d135674a1fec92">
  <xsd:schema xmlns:xsd="http://www.w3.org/2001/XMLSchema" xmlns:xs="http://www.w3.org/2001/XMLSchema" xmlns:p="http://schemas.microsoft.com/office/2006/metadata/properties" xmlns:ns2="ac53f12f-c89a-4b15-b326-f1c3df32fb7f" xmlns:ns3="ec658724-5dc0-4ee2-9b76-aba1c977e240" targetNamespace="http://schemas.microsoft.com/office/2006/metadata/properties" ma:root="true" ma:fieldsID="2e92184731aa0e557e6029413b85e706" ns2:_="" ns3:_="">
    <xsd:import namespace="ac53f12f-c89a-4b15-b326-f1c3df32fb7f"/>
    <xsd:import namespace="ec658724-5dc0-4ee2-9b76-aba1c977e2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3f12f-c89a-4b15-b326-f1c3df32fb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658724-5dc0-4ee2-9b76-aba1c977e24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A4C134-A701-4B31-8EAA-44036D68E9F4}">
  <ds:schemaRefs>
    <ds:schemaRef ds:uri="http://schemas.microsoft.com/office/2006/metadata/properties"/>
    <ds:schemaRef ds:uri="http://schemas.microsoft.com/office/infopath/2007/PartnerControls"/>
    <ds:schemaRef ds:uri="ec658724-5dc0-4ee2-9b76-aba1c977e240"/>
  </ds:schemaRefs>
</ds:datastoreItem>
</file>

<file path=customXml/itemProps2.xml><?xml version="1.0" encoding="utf-8"?>
<ds:datastoreItem xmlns:ds="http://schemas.openxmlformats.org/officeDocument/2006/customXml" ds:itemID="{1FED3FCE-B57F-40EE-99C0-18E0ECA32380}">
  <ds:schemaRefs>
    <ds:schemaRef ds:uri="http://schemas.microsoft.com/sharepoint/v3/contenttype/forms"/>
  </ds:schemaRefs>
</ds:datastoreItem>
</file>

<file path=customXml/itemProps3.xml><?xml version="1.0" encoding="utf-8"?>
<ds:datastoreItem xmlns:ds="http://schemas.openxmlformats.org/officeDocument/2006/customXml" ds:itemID="{80BECFF4-BC39-4F89-BA22-D0EBA6BB9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3f12f-c89a-4b15-b326-f1c3df32fb7f"/>
    <ds:schemaRef ds:uri="ec658724-5dc0-4ee2-9b76-aba1c977e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11</Pages>
  <Words>2792</Words>
  <Characters>15356</Characters>
  <Application>Microsoft Office Word</Application>
  <DocSecurity>0</DocSecurity>
  <Lines>127</Lines>
  <Paragraphs>36</Paragraphs>
  <ScaleCrop>false</ScaleCrop>
  <Company/>
  <LinksUpToDate>false</LinksUpToDate>
  <CharactersWithSpaces>18112</CharactersWithSpaces>
  <SharedDoc>false</SharedDoc>
  <HLinks>
    <vt:vector size="18" baseType="variant">
      <vt:variant>
        <vt:i4>1900660</vt:i4>
      </vt:variant>
      <vt:variant>
        <vt:i4>6</vt:i4>
      </vt:variant>
      <vt:variant>
        <vt:i4>0</vt:i4>
      </vt:variant>
      <vt:variant>
        <vt:i4>5</vt:i4>
      </vt:variant>
      <vt:variant>
        <vt:lpwstr>mailto:j.berends@vrzhz.nl</vt:lpwstr>
      </vt:variant>
      <vt:variant>
        <vt:lpwstr/>
      </vt:variant>
      <vt:variant>
        <vt:i4>1900660</vt:i4>
      </vt:variant>
      <vt:variant>
        <vt:i4>3</vt:i4>
      </vt:variant>
      <vt:variant>
        <vt:i4>0</vt:i4>
      </vt:variant>
      <vt:variant>
        <vt:i4>5</vt:i4>
      </vt:variant>
      <vt:variant>
        <vt:lpwstr>mailto:j.berends@vrzhz.nl</vt:lpwstr>
      </vt:variant>
      <vt:variant>
        <vt:lpwstr/>
      </vt:variant>
      <vt:variant>
        <vt:i4>1900660</vt:i4>
      </vt:variant>
      <vt:variant>
        <vt:i4>0</vt:i4>
      </vt:variant>
      <vt:variant>
        <vt:i4>0</vt:i4>
      </vt:variant>
      <vt:variant>
        <vt:i4>5</vt:i4>
      </vt:variant>
      <vt:variant>
        <vt:lpwstr>mailto:j.berends@vrzhz.nl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Slagboom, Henriette</dc:creator>
  <cp:keywords/>
  <dc:description/>
  <cp:lastModifiedBy>Berends, Jan</cp:lastModifiedBy>
  <cp:revision>18</cp:revision>
  <dcterms:created xsi:type="dcterms:W3CDTF">2024-02-27T12:24:00Z</dcterms:created>
  <dcterms:modified xsi:type="dcterms:W3CDTF">2024-02-27T13:14:00Z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0x010100761C6D82F6A61F459CEDB35E020B04E9</vt:lpwstr>
  </property>
</Properties>
</file>