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E2A76" w14:textId="0742145C" w:rsidR="00C54724" w:rsidRPr="00794BB6" w:rsidRDefault="003F637A" w:rsidP="00C54724">
      <w:r>
        <w:t>2</w:t>
      </w:r>
    </w:p>
    <w:p w14:paraId="043FD8A6" w14:textId="77777777" w:rsidR="00C54724" w:rsidRDefault="00C54724" w:rsidP="00C54724"/>
    <w:p w14:paraId="2066FB60" w14:textId="77777777" w:rsidR="00C54724" w:rsidRDefault="00C54724" w:rsidP="00C54724"/>
    <w:p w14:paraId="29C645A7" w14:textId="77777777" w:rsidR="00C54724" w:rsidRDefault="00C54724" w:rsidP="00C54724"/>
    <w:p w14:paraId="366ADEDA" w14:textId="77777777" w:rsidR="00C54724" w:rsidRDefault="00C54724" w:rsidP="00C54724"/>
    <w:p w14:paraId="3CF41A1A" w14:textId="77777777" w:rsidR="00C54724" w:rsidRDefault="00C54724" w:rsidP="00C54724"/>
    <w:p w14:paraId="7B9A272A" w14:textId="77777777" w:rsidR="00C54724" w:rsidRDefault="00C54724" w:rsidP="00C54724"/>
    <w:p w14:paraId="63DD80A6" w14:textId="77777777" w:rsidR="00C54724" w:rsidRPr="00794BB6" w:rsidRDefault="00C54724" w:rsidP="00C54724"/>
    <w:p w14:paraId="06B9CDE8" w14:textId="44A2BE57" w:rsidR="00B34432" w:rsidRDefault="00B34432" w:rsidP="00C54724">
      <w:pPr>
        <w:jc w:val="center"/>
        <w:rPr>
          <w:b/>
          <w:sz w:val="36"/>
          <w:szCs w:val="36"/>
        </w:rPr>
      </w:pPr>
      <w:r w:rsidRPr="00D03B52">
        <w:rPr>
          <w:b/>
          <w:sz w:val="36"/>
          <w:szCs w:val="36"/>
        </w:rPr>
        <w:t xml:space="preserve">Bijlage </w:t>
      </w:r>
      <w:r w:rsidR="00D03B52" w:rsidRPr="00D03B52">
        <w:rPr>
          <w:b/>
          <w:sz w:val="36"/>
          <w:szCs w:val="36"/>
        </w:rPr>
        <w:t>H</w:t>
      </w:r>
    </w:p>
    <w:p w14:paraId="439D4D07" w14:textId="6458D56B" w:rsidR="00C54724" w:rsidRPr="004611DB" w:rsidRDefault="00B34432" w:rsidP="00C54724">
      <w:pPr>
        <w:jc w:val="center"/>
        <w:rPr>
          <w:b/>
          <w:sz w:val="36"/>
          <w:szCs w:val="36"/>
        </w:rPr>
      </w:pPr>
      <w:r>
        <w:rPr>
          <w:b/>
          <w:sz w:val="36"/>
          <w:szCs w:val="36"/>
        </w:rPr>
        <w:t xml:space="preserve">Concept </w:t>
      </w:r>
      <w:r w:rsidR="000024FE" w:rsidRPr="004611DB">
        <w:rPr>
          <w:b/>
          <w:sz w:val="36"/>
          <w:szCs w:val="36"/>
        </w:rPr>
        <w:t>R</w:t>
      </w:r>
      <w:r w:rsidR="00C374AC" w:rsidRPr="004611DB">
        <w:rPr>
          <w:b/>
          <w:sz w:val="36"/>
          <w:szCs w:val="36"/>
        </w:rPr>
        <w:t>aamo</w:t>
      </w:r>
      <w:r w:rsidR="00C54724" w:rsidRPr="004611DB">
        <w:rPr>
          <w:b/>
          <w:sz w:val="36"/>
          <w:szCs w:val="36"/>
        </w:rPr>
        <w:t>vereenkomst</w:t>
      </w:r>
    </w:p>
    <w:p w14:paraId="281FC160" w14:textId="095B14D4" w:rsidR="00C54724" w:rsidRPr="004611DB" w:rsidRDefault="008A0E34" w:rsidP="00C54724">
      <w:pPr>
        <w:jc w:val="center"/>
        <w:rPr>
          <w:b/>
          <w:sz w:val="36"/>
          <w:szCs w:val="36"/>
        </w:rPr>
      </w:pPr>
      <w:r>
        <w:rPr>
          <w:b/>
          <w:sz w:val="36"/>
          <w:szCs w:val="36"/>
        </w:rPr>
        <w:t>Energie</w:t>
      </w:r>
      <w:r w:rsidR="00B34DEB" w:rsidRPr="004611DB">
        <w:rPr>
          <w:b/>
          <w:sz w:val="36"/>
          <w:szCs w:val="36"/>
        </w:rPr>
        <w:t>controles</w:t>
      </w:r>
    </w:p>
    <w:p w14:paraId="654A396B" w14:textId="77777777" w:rsidR="00C54724" w:rsidRPr="004611DB" w:rsidRDefault="00C54724" w:rsidP="00C54724">
      <w:pPr>
        <w:jc w:val="center"/>
        <w:rPr>
          <w:b/>
          <w:sz w:val="36"/>
          <w:szCs w:val="36"/>
        </w:rPr>
      </w:pPr>
    </w:p>
    <w:p w14:paraId="1B14F8A2" w14:textId="7C29F70E" w:rsidR="00D009F7" w:rsidRPr="004611DB" w:rsidRDefault="00B34DEB" w:rsidP="00D009F7">
      <w:pPr>
        <w:spacing w:line="276" w:lineRule="auto"/>
        <w:jc w:val="center"/>
        <w:rPr>
          <w:b/>
          <w:sz w:val="36"/>
          <w:szCs w:val="36"/>
        </w:rPr>
      </w:pPr>
      <w:r w:rsidRPr="004611DB">
        <w:rPr>
          <w:b/>
          <w:sz w:val="36"/>
          <w:szCs w:val="36"/>
        </w:rPr>
        <w:t>Omgevingsdienst Noordzeekanaalgebied</w:t>
      </w:r>
    </w:p>
    <w:p w14:paraId="5F11ECEE" w14:textId="346BF865" w:rsidR="00C54724" w:rsidRDefault="00664CB4" w:rsidP="009A0CAB">
      <w:pPr>
        <w:jc w:val="center"/>
        <w:rPr>
          <w:b/>
          <w:sz w:val="36"/>
          <w:szCs w:val="36"/>
        </w:rPr>
      </w:pPr>
      <w:r>
        <w:rPr>
          <w:b/>
          <w:sz w:val="36"/>
          <w:szCs w:val="36"/>
        </w:rPr>
        <w:t>e</w:t>
      </w:r>
      <w:r w:rsidR="00D009F7">
        <w:rPr>
          <w:b/>
          <w:sz w:val="36"/>
          <w:szCs w:val="36"/>
        </w:rPr>
        <w:t>n</w:t>
      </w:r>
    </w:p>
    <w:p w14:paraId="6C0B15ED" w14:textId="61EF567D" w:rsidR="00D009F7" w:rsidRPr="007433B6" w:rsidRDefault="00D009F7" w:rsidP="00D009F7">
      <w:pPr>
        <w:spacing w:line="276" w:lineRule="auto"/>
        <w:jc w:val="center"/>
        <w:rPr>
          <w:b/>
          <w:color w:val="0000E1"/>
          <w:sz w:val="36"/>
          <w:szCs w:val="36"/>
        </w:rPr>
      </w:pPr>
      <w:r w:rsidRPr="007433B6">
        <w:rPr>
          <w:b/>
          <w:color w:val="0000E1"/>
          <w:sz w:val="36"/>
          <w:szCs w:val="36"/>
        </w:rPr>
        <w:t>&lt;</w:t>
      </w:r>
      <w:r>
        <w:rPr>
          <w:b/>
          <w:color w:val="0000E1"/>
          <w:sz w:val="36"/>
          <w:szCs w:val="36"/>
        </w:rPr>
        <w:t>Naam opdrachtnemer</w:t>
      </w:r>
      <w:r w:rsidRPr="007433B6">
        <w:rPr>
          <w:b/>
          <w:color w:val="0000E1"/>
          <w:sz w:val="36"/>
          <w:szCs w:val="36"/>
        </w:rPr>
        <w:t>&gt;</w:t>
      </w:r>
    </w:p>
    <w:p w14:paraId="5316A49D" w14:textId="77777777" w:rsidR="00D009F7" w:rsidRPr="00794BB6" w:rsidRDefault="00D009F7" w:rsidP="009A0CAB">
      <w:pPr>
        <w:jc w:val="center"/>
        <w:rPr>
          <w:b/>
          <w:sz w:val="36"/>
          <w:szCs w:val="36"/>
        </w:rPr>
      </w:pPr>
    </w:p>
    <w:p w14:paraId="4DBB55CE" w14:textId="77777777" w:rsidR="00C54724" w:rsidRPr="00794BB6" w:rsidRDefault="00C54724" w:rsidP="00C54724"/>
    <w:p w14:paraId="26D79688" w14:textId="77777777" w:rsidR="00C54724" w:rsidRDefault="00C54724" w:rsidP="00C54724"/>
    <w:p w14:paraId="37B698F4" w14:textId="77777777" w:rsidR="00C54724" w:rsidRDefault="00C54724" w:rsidP="00C54724"/>
    <w:p w14:paraId="73168F4C" w14:textId="77777777" w:rsidR="00C54724" w:rsidRDefault="00C54724" w:rsidP="00C54724"/>
    <w:p w14:paraId="43843B77" w14:textId="77777777" w:rsidR="00C54724" w:rsidRPr="00794BB6" w:rsidRDefault="00C54724" w:rsidP="00C54724">
      <w:pPr>
        <w:rPr>
          <w:lang w:eastAsia="nl-NL"/>
        </w:rPr>
      </w:pPr>
    </w:p>
    <w:p w14:paraId="42EA0A97" w14:textId="77777777" w:rsidR="00C54724" w:rsidRPr="00D06153" w:rsidRDefault="00C54724" w:rsidP="00C54724">
      <w:pPr>
        <w:autoSpaceDE w:val="0"/>
        <w:autoSpaceDN w:val="0"/>
        <w:adjustRightInd w:val="0"/>
        <w:spacing w:line="23" w:lineRule="atLeast"/>
        <w:rPr>
          <w:rFonts w:cstheme="minorHAnsi"/>
          <w:szCs w:val="19"/>
          <w:lang w:eastAsia="nl-NL"/>
        </w:rPr>
      </w:pPr>
    </w:p>
    <w:p w14:paraId="27A50BD6" w14:textId="77777777" w:rsidR="00C54724" w:rsidRDefault="00C54724" w:rsidP="00C54724">
      <w:pPr>
        <w:autoSpaceDE w:val="0"/>
        <w:autoSpaceDN w:val="0"/>
        <w:adjustRightInd w:val="0"/>
        <w:spacing w:line="23" w:lineRule="atLeast"/>
        <w:rPr>
          <w:rFonts w:cstheme="minorHAnsi"/>
          <w:szCs w:val="19"/>
          <w:lang w:eastAsia="nl-NL"/>
        </w:rPr>
      </w:pPr>
    </w:p>
    <w:p w14:paraId="01C92F4E" w14:textId="77777777" w:rsidR="00C54724" w:rsidRDefault="00C54724" w:rsidP="00A80F8F">
      <w:pPr>
        <w:autoSpaceDE w:val="0"/>
        <w:autoSpaceDN w:val="0"/>
        <w:adjustRightInd w:val="0"/>
        <w:spacing w:line="276" w:lineRule="auto"/>
        <w:jc w:val="both"/>
        <w:rPr>
          <w:rFonts w:cstheme="minorHAnsi"/>
          <w:szCs w:val="19"/>
          <w:lang w:eastAsia="nl-NL"/>
        </w:rPr>
      </w:pPr>
    </w:p>
    <w:p w14:paraId="3E8A2B56" w14:textId="77777777" w:rsidR="00175CAA" w:rsidRDefault="00175CAA">
      <w:pPr>
        <w:spacing w:line="240" w:lineRule="auto"/>
        <w:rPr>
          <w:rFonts w:eastAsiaTheme="majorEastAsia" w:cstheme="majorBidi"/>
          <w:color w:val="0000E1"/>
          <w:sz w:val="24"/>
          <w:szCs w:val="32"/>
        </w:rPr>
      </w:pPr>
      <w:r>
        <w:rPr>
          <w:color w:val="0000E1"/>
        </w:rPr>
        <w:br w:type="page"/>
      </w:r>
    </w:p>
    <w:p w14:paraId="51B3A930" w14:textId="2A3DE97D" w:rsidR="00C54724" w:rsidRPr="00FE6B0A" w:rsidRDefault="00C374AC" w:rsidP="00A80F8F">
      <w:pPr>
        <w:pStyle w:val="Kop1"/>
        <w:spacing w:before="0" w:line="276" w:lineRule="auto"/>
        <w:jc w:val="both"/>
        <w:rPr>
          <w:color w:val="0000E1"/>
        </w:rPr>
      </w:pPr>
      <w:r w:rsidRPr="00EE38F0">
        <w:lastRenderedPageBreak/>
        <w:t>Raam</w:t>
      </w:r>
      <w:r>
        <w:t>o</w:t>
      </w:r>
      <w:r w:rsidR="00C54724">
        <w:t xml:space="preserve">vereenkomst </w:t>
      </w:r>
      <w:r w:rsidR="008A0E34">
        <w:t>Energie</w:t>
      </w:r>
      <w:r w:rsidR="004611DB" w:rsidRPr="00EE38F0">
        <w:t>controles</w:t>
      </w:r>
    </w:p>
    <w:p w14:paraId="746E796A" w14:textId="77777777" w:rsidR="00C54724" w:rsidRPr="00373EE3" w:rsidRDefault="00C54724" w:rsidP="00A80F8F">
      <w:pPr>
        <w:spacing w:line="276" w:lineRule="auto"/>
        <w:jc w:val="both"/>
        <w:rPr>
          <w:rFonts w:cstheme="minorHAnsi"/>
          <w:szCs w:val="19"/>
        </w:rPr>
      </w:pPr>
    </w:p>
    <w:p w14:paraId="234BA3B7" w14:textId="77777777" w:rsidR="00BC303E" w:rsidRPr="00807147" w:rsidRDefault="00BC303E" w:rsidP="00A80F8F">
      <w:pPr>
        <w:pStyle w:val="Kop2"/>
        <w:spacing w:before="0" w:line="276" w:lineRule="auto"/>
        <w:jc w:val="both"/>
        <w:rPr>
          <w:rFonts w:cstheme="minorHAnsi"/>
          <w:sz w:val="19"/>
          <w:szCs w:val="19"/>
        </w:rPr>
      </w:pPr>
      <w:bookmarkStart w:id="0" w:name="_Hlk515213492"/>
      <w:r w:rsidRPr="00807147">
        <w:rPr>
          <w:rFonts w:cstheme="minorHAnsi"/>
          <w:sz w:val="19"/>
          <w:szCs w:val="19"/>
        </w:rPr>
        <w:t>Partijen</w:t>
      </w:r>
    </w:p>
    <w:p w14:paraId="27D47B86" w14:textId="77777777" w:rsidR="00BC303E" w:rsidRPr="00ED602E" w:rsidRDefault="00BC303E" w:rsidP="00A80F8F">
      <w:pPr>
        <w:spacing w:line="276" w:lineRule="auto"/>
        <w:jc w:val="both"/>
        <w:rPr>
          <w:rFonts w:ascii="Arial" w:hAnsi="Arial" w:cs="Arial"/>
          <w:szCs w:val="19"/>
        </w:rPr>
      </w:pPr>
    </w:p>
    <w:p w14:paraId="1D938791" w14:textId="743C3584" w:rsidR="00BC303E" w:rsidRPr="00C82182" w:rsidRDefault="004611DB" w:rsidP="00A80F8F">
      <w:pPr>
        <w:pStyle w:val="Lijstalinea"/>
        <w:numPr>
          <w:ilvl w:val="0"/>
          <w:numId w:val="7"/>
        </w:numPr>
        <w:spacing w:line="276" w:lineRule="auto"/>
        <w:jc w:val="both"/>
        <w:rPr>
          <w:rFonts w:ascii="Arial" w:hAnsi="Arial" w:cs="Arial"/>
          <w:szCs w:val="19"/>
        </w:rPr>
      </w:pPr>
      <w:r w:rsidRPr="00EE38F0">
        <w:rPr>
          <w:rFonts w:ascii="Arial" w:hAnsi="Arial" w:cs="Arial"/>
          <w:szCs w:val="19"/>
        </w:rPr>
        <w:t xml:space="preserve">Omgevingsdienst Noordzeekanaalgebied, </w:t>
      </w:r>
      <w:r w:rsidR="00BC303E" w:rsidRPr="00EE38F0">
        <w:rPr>
          <w:rFonts w:ascii="Arial" w:hAnsi="Arial" w:cs="Arial"/>
          <w:szCs w:val="19"/>
        </w:rPr>
        <w:t xml:space="preserve">gevestigd te </w:t>
      </w:r>
      <w:r w:rsidR="00D07BAE" w:rsidRPr="00EE38F0">
        <w:rPr>
          <w:rFonts w:ascii="Arial" w:hAnsi="Arial" w:cs="Arial"/>
          <w:szCs w:val="19"/>
        </w:rPr>
        <w:t>1507</w:t>
      </w:r>
      <w:r w:rsidR="007008CF" w:rsidRPr="00EE38F0">
        <w:rPr>
          <w:rFonts w:ascii="Arial" w:hAnsi="Arial" w:cs="Arial"/>
          <w:szCs w:val="19"/>
        </w:rPr>
        <w:t xml:space="preserve"> EA</w:t>
      </w:r>
      <w:r w:rsidR="00BC303E" w:rsidRPr="00EE38F0">
        <w:rPr>
          <w:rFonts w:ascii="Arial" w:hAnsi="Arial" w:cs="Arial"/>
          <w:szCs w:val="19"/>
        </w:rPr>
        <w:t xml:space="preserve"> </w:t>
      </w:r>
      <w:r w:rsidR="007008CF" w:rsidRPr="00EE38F0">
        <w:rPr>
          <w:rFonts w:ascii="Arial" w:hAnsi="Arial" w:cs="Arial"/>
          <w:szCs w:val="19"/>
        </w:rPr>
        <w:t>Zaandam</w:t>
      </w:r>
      <w:r w:rsidR="00BC303E" w:rsidRPr="00EE38F0">
        <w:rPr>
          <w:rFonts w:ascii="Arial" w:hAnsi="Arial" w:cs="Arial"/>
          <w:szCs w:val="19"/>
        </w:rPr>
        <w:t xml:space="preserve">, aan </w:t>
      </w:r>
      <w:r w:rsidR="007008CF" w:rsidRPr="00EE38F0">
        <w:rPr>
          <w:rFonts w:ascii="Arial" w:hAnsi="Arial" w:cs="Arial"/>
          <w:szCs w:val="19"/>
        </w:rPr>
        <w:t>Ebbehout 31,</w:t>
      </w:r>
      <w:r w:rsidR="00BC303E" w:rsidRPr="00EE38F0">
        <w:rPr>
          <w:rFonts w:ascii="Arial" w:hAnsi="Arial" w:cs="Arial"/>
          <w:szCs w:val="19"/>
        </w:rPr>
        <w:t xml:space="preserve"> </w:t>
      </w:r>
      <w:r w:rsidR="00BC303E" w:rsidRPr="00C82182">
        <w:rPr>
          <w:rFonts w:ascii="Arial" w:hAnsi="Arial" w:cs="Arial"/>
          <w:szCs w:val="19"/>
        </w:rPr>
        <w:t>te dezen rechtsgeldig vertegenwoordigd door</w:t>
      </w:r>
      <w:r w:rsidR="00E9400B">
        <w:rPr>
          <w:rFonts w:ascii="Arial" w:hAnsi="Arial" w:cs="Arial"/>
          <w:szCs w:val="19"/>
        </w:rPr>
        <w:t xml:space="preserve"> de heer M.A. Bakker, </w:t>
      </w:r>
      <w:proofErr w:type="spellStart"/>
      <w:r w:rsidR="00E9400B">
        <w:rPr>
          <w:rFonts w:ascii="Arial" w:hAnsi="Arial" w:cs="Arial"/>
          <w:szCs w:val="19"/>
        </w:rPr>
        <w:t>Adjuntdirecteur</w:t>
      </w:r>
      <w:proofErr w:type="spellEnd"/>
      <w:r w:rsidR="00E9400B">
        <w:rPr>
          <w:rFonts w:ascii="Arial" w:hAnsi="Arial" w:cs="Arial"/>
          <w:szCs w:val="19"/>
        </w:rPr>
        <w:t xml:space="preserve"> Omgevingsdienst Noordzeekanaalgebied Portefeuille Toezicht &amp; </w:t>
      </w:r>
      <w:proofErr w:type="spellStart"/>
      <w:r w:rsidR="00E9400B">
        <w:rPr>
          <w:rFonts w:ascii="Arial" w:hAnsi="Arial" w:cs="Arial"/>
          <w:szCs w:val="19"/>
        </w:rPr>
        <w:t>Handhaving,</w:t>
      </w:r>
      <w:r w:rsidR="00BC303E" w:rsidRPr="00C82182">
        <w:rPr>
          <w:rFonts w:ascii="Arial" w:hAnsi="Arial" w:cs="Arial"/>
          <w:szCs w:val="19"/>
        </w:rPr>
        <w:t>hierna</w:t>
      </w:r>
      <w:proofErr w:type="spellEnd"/>
      <w:r w:rsidR="00BC303E" w:rsidRPr="00C82182">
        <w:rPr>
          <w:rFonts w:ascii="Arial" w:hAnsi="Arial" w:cs="Arial"/>
          <w:szCs w:val="19"/>
        </w:rPr>
        <w:t xml:space="preserve"> te noemen ‘</w:t>
      </w:r>
      <w:r w:rsidR="00BC303E" w:rsidRPr="00D103B2">
        <w:rPr>
          <w:rFonts w:ascii="Arial" w:hAnsi="Arial" w:cs="Arial"/>
          <w:b/>
          <w:szCs w:val="19"/>
        </w:rPr>
        <w:t>opdrachtgever</w:t>
      </w:r>
      <w:r w:rsidR="00BC303E" w:rsidRPr="00C82182">
        <w:rPr>
          <w:rFonts w:ascii="Arial" w:hAnsi="Arial" w:cs="Arial"/>
          <w:szCs w:val="19"/>
        </w:rPr>
        <w:t>’,</w:t>
      </w:r>
    </w:p>
    <w:p w14:paraId="3FC48EE2" w14:textId="77777777" w:rsidR="00BC303E" w:rsidRDefault="00BC303E" w:rsidP="00A80F8F">
      <w:pPr>
        <w:spacing w:line="276" w:lineRule="auto"/>
        <w:jc w:val="both"/>
        <w:rPr>
          <w:rFonts w:ascii="Arial" w:hAnsi="Arial" w:cs="Arial"/>
          <w:szCs w:val="19"/>
        </w:rPr>
      </w:pPr>
    </w:p>
    <w:p w14:paraId="72AA3955" w14:textId="09CAFB62" w:rsidR="00BC303E" w:rsidRPr="00C82182" w:rsidRDefault="00677CCB" w:rsidP="00A80F8F">
      <w:pPr>
        <w:spacing w:line="276" w:lineRule="auto"/>
        <w:jc w:val="both"/>
        <w:rPr>
          <w:rFonts w:ascii="Arial" w:hAnsi="Arial" w:cs="Arial"/>
          <w:szCs w:val="19"/>
        </w:rPr>
      </w:pPr>
      <w:r>
        <w:rPr>
          <w:rFonts w:ascii="Arial" w:hAnsi="Arial" w:cs="Arial"/>
          <w:szCs w:val="19"/>
        </w:rPr>
        <w:t>e</w:t>
      </w:r>
      <w:r w:rsidR="00BC303E" w:rsidRPr="00C82182">
        <w:rPr>
          <w:rFonts w:ascii="Arial" w:hAnsi="Arial" w:cs="Arial"/>
          <w:szCs w:val="19"/>
        </w:rPr>
        <w:t>n</w:t>
      </w:r>
    </w:p>
    <w:p w14:paraId="07666BCB" w14:textId="77777777" w:rsidR="00BC303E" w:rsidRPr="00C82182" w:rsidRDefault="00BC303E" w:rsidP="00A80F8F">
      <w:pPr>
        <w:spacing w:line="276" w:lineRule="auto"/>
        <w:jc w:val="both"/>
        <w:rPr>
          <w:rFonts w:ascii="Arial" w:hAnsi="Arial" w:cs="Arial"/>
          <w:szCs w:val="19"/>
        </w:rPr>
      </w:pPr>
    </w:p>
    <w:p w14:paraId="7F41EC3C" w14:textId="2CDB326C" w:rsidR="00BC303E" w:rsidRPr="00966750" w:rsidRDefault="00BC303E" w:rsidP="00966750">
      <w:pPr>
        <w:pStyle w:val="Lijstalinea"/>
        <w:numPr>
          <w:ilvl w:val="0"/>
          <w:numId w:val="7"/>
        </w:numPr>
        <w:spacing w:line="276" w:lineRule="auto"/>
        <w:jc w:val="both"/>
        <w:rPr>
          <w:rFonts w:ascii="Arial" w:hAnsi="Arial" w:cs="Arial"/>
          <w:szCs w:val="19"/>
        </w:rPr>
      </w:pPr>
      <w:r w:rsidRPr="001D3817">
        <w:rPr>
          <w:rFonts w:ascii="Arial" w:hAnsi="Arial" w:cs="Arial"/>
          <w:color w:val="0000FF"/>
          <w:szCs w:val="19"/>
        </w:rPr>
        <w:t>&lt;</w:t>
      </w:r>
      <w:r w:rsidR="00D009F7">
        <w:rPr>
          <w:rFonts w:ascii="Arial" w:hAnsi="Arial" w:cs="Arial"/>
          <w:color w:val="0000FF"/>
          <w:szCs w:val="19"/>
        </w:rPr>
        <w:t>Naam</w:t>
      </w:r>
      <w:r w:rsidRPr="00966750">
        <w:rPr>
          <w:rFonts w:ascii="Arial" w:hAnsi="Arial" w:cs="Arial"/>
          <w:color w:val="0000FF"/>
          <w:szCs w:val="19"/>
        </w:rPr>
        <w:t xml:space="preserve"> opdrachtnemer inclusief rechtspersoonlijkheid&gt;</w:t>
      </w:r>
      <w:r w:rsidRPr="00966750">
        <w:rPr>
          <w:rFonts w:ascii="Arial" w:hAnsi="Arial" w:cs="Arial"/>
          <w:szCs w:val="19"/>
        </w:rPr>
        <w:t xml:space="preserve">, (statutair) gevestigd te </w:t>
      </w:r>
      <w:r w:rsidRPr="00966750">
        <w:rPr>
          <w:rFonts w:ascii="Arial" w:hAnsi="Arial" w:cs="Arial"/>
          <w:color w:val="0000FF"/>
          <w:szCs w:val="19"/>
        </w:rPr>
        <w:t>&lt;(postcode)&gt; &lt;</w:t>
      </w:r>
      <w:r w:rsidR="00177A43">
        <w:rPr>
          <w:rFonts w:ascii="Arial" w:hAnsi="Arial" w:cs="Arial"/>
          <w:color w:val="0000FF"/>
          <w:szCs w:val="19"/>
        </w:rPr>
        <w:t>plaats</w:t>
      </w:r>
      <w:r w:rsidRPr="00966750">
        <w:rPr>
          <w:rFonts w:ascii="Arial" w:hAnsi="Arial" w:cs="Arial"/>
          <w:color w:val="0000FF"/>
          <w:szCs w:val="19"/>
        </w:rPr>
        <w:t>&gt;</w:t>
      </w:r>
      <w:r w:rsidRPr="00966750">
        <w:rPr>
          <w:rFonts w:ascii="Arial" w:hAnsi="Arial" w:cs="Arial"/>
          <w:szCs w:val="19"/>
        </w:rPr>
        <w:t xml:space="preserve">, aan </w:t>
      </w:r>
      <w:r w:rsidRPr="00966750">
        <w:rPr>
          <w:rFonts w:ascii="Arial" w:hAnsi="Arial" w:cs="Arial"/>
          <w:color w:val="0000FF"/>
          <w:szCs w:val="19"/>
        </w:rPr>
        <w:t>&lt;adres&gt;</w:t>
      </w:r>
      <w:r w:rsidRPr="00966750">
        <w:rPr>
          <w:rFonts w:ascii="Arial" w:hAnsi="Arial" w:cs="Arial"/>
          <w:szCs w:val="19"/>
        </w:rPr>
        <w:t xml:space="preserve">, te dezen rechtsgeldig vertegenwoordigd door </w:t>
      </w:r>
      <w:r w:rsidRPr="00966750">
        <w:rPr>
          <w:rFonts w:ascii="Arial" w:hAnsi="Arial" w:cs="Arial"/>
          <w:color w:val="0000FF"/>
          <w:szCs w:val="19"/>
        </w:rPr>
        <w:t>&lt;de heer&gt;&lt;mevrouw&gt; &lt;titel&gt; &lt;voorletters&gt; &lt;achter</w:t>
      </w:r>
      <w:r w:rsidR="00FC4FC5">
        <w:rPr>
          <w:rFonts w:ascii="Arial" w:hAnsi="Arial" w:cs="Arial"/>
          <w:color w:val="0000FF"/>
          <w:szCs w:val="19"/>
        </w:rPr>
        <w:t>n</w:t>
      </w:r>
      <w:r w:rsidR="00D009F7">
        <w:rPr>
          <w:rFonts w:ascii="Arial" w:hAnsi="Arial" w:cs="Arial"/>
          <w:color w:val="0000FF"/>
          <w:szCs w:val="19"/>
        </w:rPr>
        <w:t>aam</w:t>
      </w:r>
      <w:r w:rsidRPr="00966750">
        <w:rPr>
          <w:rFonts w:ascii="Arial" w:hAnsi="Arial" w:cs="Arial"/>
          <w:color w:val="0000FF"/>
          <w:szCs w:val="19"/>
        </w:rPr>
        <w:t>&gt;</w:t>
      </w:r>
      <w:r w:rsidRPr="00966750">
        <w:rPr>
          <w:rFonts w:ascii="Arial" w:hAnsi="Arial" w:cs="Arial"/>
          <w:szCs w:val="19"/>
        </w:rPr>
        <w:t xml:space="preserve">, </w:t>
      </w:r>
      <w:r w:rsidRPr="00966750">
        <w:rPr>
          <w:rFonts w:ascii="Arial" w:hAnsi="Arial" w:cs="Arial"/>
          <w:color w:val="0000FF"/>
          <w:szCs w:val="19"/>
        </w:rPr>
        <w:t>&lt;functie&gt;</w:t>
      </w:r>
      <w:r w:rsidRPr="00966750">
        <w:rPr>
          <w:rFonts w:ascii="Arial" w:hAnsi="Arial" w:cs="Arial"/>
          <w:szCs w:val="19"/>
        </w:rPr>
        <w:t>, hierna te noemen ‘</w:t>
      </w:r>
      <w:r w:rsidRPr="00966750">
        <w:rPr>
          <w:rFonts w:ascii="Arial" w:hAnsi="Arial" w:cs="Arial"/>
          <w:b/>
          <w:szCs w:val="19"/>
        </w:rPr>
        <w:t>opdrachtnemer</w:t>
      </w:r>
      <w:r w:rsidRPr="00966750">
        <w:rPr>
          <w:rFonts w:ascii="Arial" w:hAnsi="Arial" w:cs="Arial"/>
          <w:szCs w:val="19"/>
        </w:rPr>
        <w:t>’</w:t>
      </w:r>
      <w:r w:rsidR="00DF036C">
        <w:rPr>
          <w:rFonts w:ascii="Arial" w:hAnsi="Arial" w:cs="Arial"/>
          <w:szCs w:val="19"/>
        </w:rPr>
        <w:t>,</w:t>
      </w:r>
    </w:p>
    <w:p w14:paraId="1F10C16B" w14:textId="77777777" w:rsidR="00BC303E" w:rsidRPr="00C82182" w:rsidRDefault="00BC303E" w:rsidP="00A80F8F">
      <w:pPr>
        <w:spacing w:line="276" w:lineRule="auto"/>
        <w:jc w:val="both"/>
        <w:rPr>
          <w:rFonts w:ascii="Arial" w:hAnsi="Arial" w:cs="Arial"/>
          <w:szCs w:val="19"/>
        </w:rPr>
      </w:pPr>
    </w:p>
    <w:p w14:paraId="60D8F704" w14:textId="04C59C3A" w:rsidR="00BC303E" w:rsidRDefault="0007786B" w:rsidP="00A80F8F">
      <w:pPr>
        <w:spacing w:line="276" w:lineRule="auto"/>
        <w:jc w:val="both"/>
        <w:rPr>
          <w:rFonts w:ascii="Arial" w:hAnsi="Arial" w:cs="Arial"/>
          <w:szCs w:val="19"/>
        </w:rPr>
      </w:pPr>
      <w:r>
        <w:rPr>
          <w:rFonts w:ascii="Arial" w:hAnsi="Arial" w:cs="Arial"/>
          <w:szCs w:val="19"/>
        </w:rPr>
        <w:t>O</w:t>
      </w:r>
      <w:r w:rsidR="00BC303E" w:rsidRPr="00C82182">
        <w:rPr>
          <w:rFonts w:ascii="Arial" w:hAnsi="Arial" w:cs="Arial"/>
          <w:szCs w:val="19"/>
        </w:rPr>
        <w:t xml:space="preserve">pdrachtgever en </w:t>
      </w:r>
      <w:r w:rsidR="00BC303E">
        <w:rPr>
          <w:rFonts w:ascii="Arial" w:hAnsi="Arial" w:cs="Arial"/>
          <w:szCs w:val="19"/>
        </w:rPr>
        <w:t>o</w:t>
      </w:r>
      <w:r w:rsidR="00BC303E" w:rsidRPr="00C82182">
        <w:rPr>
          <w:rFonts w:ascii="Arial" w:hAnsi="Arial" w:cs="Arial"/>
          <w:szCs w:val="19"/>
        </w:rPr>
        <w:t xml:space="preserve">pdrachtnemer hierna gezamenlijk, respectievelijk afzonderlijk ook wel te noemen </w:t>
      </w:r>
      <w:r w:rsidR="00BC303E">
        <w:rPr>
          <w:rFonts w:ascii="Arial" w:hAnsi="Arial" w:cs="Arial"/>
          <w:szCs w:val="19"/>
        </w:rPr>
        <w:t>‘</w:t>
      </w:r>
      <w:r w:rsidR="00BC303E" w:rsidRPr="00D103B2">
        <w:rPr>
          <w:rFonts w:ascii="Arial" w:hAnsi="Arial" w:cs="Arial"/>
          <w:b/>
          <w:szCs w:val="19"/>
        </w:rPr>
        <w:t>partijen</w:t>
      </w:r>
      <w:r w:rsidR="00BC303E">
        <w:rPr>
          <w:rFonts w:ascii="Arial" w:hAnsi="Arial" w:cs="Arial"/>
          <w:szCs w:val="19"/>
        </w:rPr>
        <w:t>’</w:t>
      </w:r>
      <w:r w:rsidR="00BC303E" w:rsidRPr="00C82182">
        <w:rPr>
          <w:rFonts w:ascii="Arial" w:hAnsi="Arial" w:cs="Arial"/>
          <w:szCs w:val="19"/>
        </w:rPr>
        <w:t xml:space="preserve">, respectievelijk </w:t>
      </w:r>
      <w:r w:rsidR="00BC303E">
        <w:rPr>
          <w:rFonts w:ascii="Arial" w:hAnsi="Arial" w:cs="Arial"/>
          <w:szCs w:val="19"/>
        </w:rPr>
        <w:t>‘</w:t>
      </w:r>
      <w:r w:rsidR="00BC303E" w:rsidRPr="00D103B2">
        <w:rPr>
          <w:rFonts w:ascii="Arial" w:hAnsi="Arial" w:cs="Arial"/>
          <w:b/>
          <w:szCs w:val="19"/>
        </w:rPr>
        <w:t>partij</w:t>
      </w:r>
      <w:r w:rsidR="00BC303E">
        <w:rPr>
          <w:rFonts w:ascii="Arial" w:hAnsi="Arial" w:cs="Arial"/>
          <w:szCs w:val="19"/>
        </w:rPr>
        <w:t>’</w:t>
      </w:r>
      <w:r w:rsidR="00BC303E" w:rsidRPr="00C82182">
        <w:rPr>
          <w:rFonts w:ascii="Arial" w:hAnsi="Arial" w:cs="Arial"/>
          <w:szCs w:val="19"/>
        </w:rPr>
        <w:t>,</w:t>
      </w:r>
    </w:p>
    <w:bookmarkEnd w:id="0"/>
    <w:p w14:paraId="7E8949CA" w14:textId="77777777" w:rsidR="00BC303E" w:rsidRPr="00ED602E" w:rsidRDefault="00BC303E" w:rsidP="00A80F8F">
      <w:pPr>
        <w:spacing w:line="276" w:lineRule="auto"/>
        <w:jc w:val="both"/>
        <w:rPr>
          <w:rFonts w:ascii="Arial" w:hAnsi="Arial" w:cs="Arial"/>
          <w:szCs w:val="19"/>
        </w:rPr>
      </w:pPr>
    </w:p>
    <w:p w14:paraId="73E0B574" w14:textId="4F0F8A9B" w:rsidR="00BC303E" w:rsidRDefault="00BC303E" w:rsidP="00A80F8F">
      <w:pPr>
        <w:pStyle w:val="Kop2"/>
        <w:spacing w:before="0" w:line="276" w:lineRule="auto"/>
        <w:jc w:val="both"/>
        <w:rPr>
          <w:rFonts w:ascii="Arial" w:hAnsi="Arial" w:cs="Arial"/>
          <w:sz w:val="19"/>
          <w:szCs w:val="19"/>
          <w:u w:val="single"/>
        </w:rPr>
      </w:pPr>
      <w:bookmarkStart w:id="1" w:name="_Hlk515213501"/>
      <w:r>
        <w:rPr>
          <w:rFonts w:ascii="Arial" w:hAnsi="Arial" w:cs="Arial"/>
          <w:sz w:val="19"/>
          <w:szCs w:val="19"/>
          <w:u w:val="single"/>
        </w:rPr>
        <w:t xml:space="preserve">Nemen in </w:t>
      </w:r>
      <w:r w:rsidRPr="00ED602E">
        <w:rPr>
          <w:rFonts w:ascii="Arial" w:hAnsi="Arial" w:cs="Arial"/>
          <w:sz w:val="19"/>
          <w:szCs w:val="19"/>
          <w:u w:val="single"/>
        </w:rPr>
        <w:t>aanmerking</w:t>
      </w:r>
      <w:r>
        <w:rPr>
          <w:rFonts w:ascii="Arial" w:hAnsi="Arial" w:cs="Arial"/>
          <w:sz w:val="19"/>
          <w:szCs w:val="19"/>
          <w:u w:val="single"/>
        </w:rPr>
        <w:t xml:space="preserve"> </w:t>
      </w:r>
      <w:r w:rsidRPr="00ED602E">
        <w:rPr>
          <w:rFonts w:ascii="Arial" w:hAnsi="Arial" w:cs="Arial"/>
          <w:sz w:val="19"/>
          <w:szCs w:val="19"/>
          <w:u w:val="single"/>
        </w:rPr>
        <w:t>dat:</w:t>
      </w:r>
    </w:p>
    <w:p w14:paraId="22452F1B" w14:textId="77777777" w:rsidR="00DF036C" w:rsidRPr="00D009F7" w:rsidRDefault="00DF036C" w:rsidP="00D009F7"/>
    <w:p w14:paraId="6B88DBD7" w14:textId="382B43C5" w:rsidR="00BA3467" w:rsidRPr="00A52BA1" w:rsidRDefault="00BA3467" w:rsidP="00A80F8F">
      <w:pPr>
        <w:numPr>
          <w:ilvl w:val="0"/>
          <w:numId w:val="8"/>
        </w:numPr>
        <w:spacing w:line="276" w:lineRule="auto"/>
        <w:jc w:val="both"/>
        <w:rPr>
          <w:szCs w:val="19"/>
        </w:rPr>
      </w:pPr>
      <w:bookmarkStart w:id="2" w:name="_Ref246434688"/>
      <w:bookmarkStart w:id="3" w:name="_Hlk515213539"/>
      <w:bookmarkEnd w:id="1"/>
      <w:r w:rsidRPr="00A52BA1">
        <w:rPr>
          <w:szCs w:val="19"/>
        </w:rPr>
        <w:t xml:space="preserve">Opdrachtgever in het kader van </w:t>
      </w:r>
      <w:r w:rsidR="00ED65C1">
        <w:rPr>
          <w:szCs w:val="19"/>
        </w:rPr>
        <w:t>zijn</w:t>
      </w:r>
      <w:r w:rsidRPr="00A52BA1">
        <w:rPr>
          <w:szCs w:val="19"/>
        </w:rPr>
        <w:t xml:space="preserve"> bedrijfsvoering behoefte heeft aan </w:t>
      </w:r>
      <w:bookmarkStart w:id="4" w:name="_Ref226430297"/>
      <w:bookmarkEnd w:id="2"/>
      <w:r w:rsidR="00B44944" w:rsidRPr="00A52BA1">
        <w:rPr>
          <w:rFonts w:eastAsiaTheme="majorEastAsia" w:cstheme="majorBidi"/>
          <w:szCs w:val="19"/>
        </w:rPr>
        <w:t xml:space="preserve">het </w:t>
      </w:r>
      <w:r w:rsidR="00A52BA1" w:rsidRPr="00A52BA1">
        <w:rPr>
          <w:rFonts w:eastAsiaTheme="majorEastAsia" w:cstheme="majorBidi"/>
          <w:szCs w:val="19"/>
        </w:rPr>
        <w:t xml:space="preserve">laten uitvoeren van </w:t>
      </w:r>
      <w:r w:rsidR="008A0E34">
        <w:rPr>
          <w:rFonts w:eastAsiaTheme="majorEastAsia" w:cstheme="majorBidi"/>
          <w:szCs w:val="19"/>
        </w:rPr>
        <w:t>energiecontroles</w:t>
      </w:r>
      <w:r w:rsidR="00A52BA1" w:rsidRPr="00A52BA1">
        <w:rPr>
          <w:rFonts w:eastAsiaTheme="majorEastAsia" w:cstheme="majorBidi"/>
          <w:szCs w:val="19"/>
        </w:rPr>
        <w:t xml:space="preserve"> en bijbehorende regiewerkzaamheden.</w:t>
      </w:r>
    </w:p>
    <w:bookmarkEnd w:id="3"/>
    <w:bookmarkEnd w:id="4"/>
    <w:p w14:paraId="7F8C9C70" w14:textId="705072BB" w:rsidR="00A52BA1" w:rsidRPr="00A52BA1" w:rsidRDefault="00A52BA1" w:rsidP="00A52BA1">
      <w:pPr>
        <w:pStyle w:val="Lijstalinea"/>
        <w:numPr>
          <w:ilvl w:val="0"/>
          <w:numId w:val="8"/>
        </w:numPr>
        <w:spacing w:line="276" w:lineRule="auto"/>
        <w:jc w:val="both"/>
        <w:rPr>
          <w:szCs w:val="19"/>
        </w:rPr>
      </w:pPr>
      <w:r w:rsidRPr="00BF0F71">
        <w:rPr>
          <w:szCs w:val="19"/>
        </w:rPr>
        <w:t xml:space="preserve">Opdrachtgever een </w:t>
      </w:r>
      <w:r w:rsidRPr="00BF0F71">
        <w:rPr>
          <w:rFonts w:eastAsiaTheme="majorEastAsia" w:cstheme="majorBidi"/>
          <w:szCs w:val="19"/>
        </w:rPr>
        <w:t>Europese openbare</w:t>
      </w:r>
      <w:r w:rsidRPr="00BF0F71">
        <w:rPr>
          <w:szCs w:val="19"/>
        </w:rPr>
        <w:t xml:space="preserve"> aanbesteding </w:t>
      </w:r>
      <w:r w:rsidRPr="00A52BA1">
        <w:rPr>
          <w:szCs w:val="19"/>
        </w:rPr>
        <w:t xml:space="preserve">heeft aangekondigd op </w:t>
      </w:r>
      <w:r w:rsidRPr="00A52BA1">
        <w:rPr>
          <w:rFonts w:eastAsiaTheme="majorEastAsia" w:cstheme="majorBidi"/>
          <w:color w:val="0000E1"/>
          <w:szCs w:val="19"/>
        </w:rPr>
        <w:t xml:space="preserve">&lt;datum&gt; </w:t>
      </w:r>
      <w:r w:rsidRPr="00A52BA1">
        <w:rPr>
          <w:szCs w:val="19"/>
        </w:rPr>
        <w:t xml:space="preserve">door middel van de publicatie van de aanbestedingsstukken met kenmerk </w:t>
      </w:r>
      <w:r w:rsidRPr="00A52BA1">
        <w:rPr>
          <w:rFonts w:eastAsiaTheme="majorEastAsia" w:cstheme="majorBidi"/>
          <w:color w:val="0000E1"/>
          <w:szCs w:val="19"/>
        </w:rPr>
        <w:t xml:space="preserve">&lt;kenmerk/tendernummer&gt; </w:t>
      </w:r>
      <w:r w:rsidRPr="00A52BA1">
        <w:rPr>
          <w:szCs w:val="19"/>
        </w:rPr>
        <w:t xml:space="preserve">waarin de opdracht is omschreven (‘de </w:t>
      </w:r>
      <w:r w:rsidRPr="00A52BA1">
        <w:rPr>
          <w:b/>
          <w:szCs w:val="19"/>
        </w:rPr>
        <w:t>opdracht</w:t>
      </w:r>
      <w:r w:rsidRPr="00A52BA1">
        <w:rPr>
          <w:szCs w:val="19"/>
        </w:rPr>
        <w:t>’).</w:t>
      </w:r>
    </w:p>
    <w:p w14:paraId="0A4A1DDE" w14:textId="2E195AF5" w:rsidR="00BA3467" w:rsidRPr="0093474A" w:rsidRDefault="00BA3467" w:rsidP="00A80F8F">
      <w:pPr>
        <w:numPr>
          <w:ilvl w:val="0"/>
          <w:numId w:val="8"/>
        </w:numPr>
        <w:spacing w:line="276" w:lineRule="auto"/>
        <w:jc w:val="both"/>
        <w:rPr>
          <w:szCs w:val="19"/>
        </w:rPr>
      </w:pPr>
      <w:r w:rsidRPr="0093474A">
        <w:rPr>
          <w:szCs w:val="19"/>
        </w:rPr>
        <w:t xml:space="preserve">Opdrachtnemer in dat kader op </w:t>
      </w:r>
      <w:r w:rsidRPr="0093474A">
        <w:rPr>
          <w:rFonts w:eastAsiaTheme="majorEastAsia" w:cstheme="majorBidi"/>
          <w:color w:val="0000E1"/>
          <w:szCs w:val="19"/>
        </w:rPr>
        <w:t>&lt;</w:t>
      </w:r>
      <w:r>
        <w:rPr>
          <w:rFonts w:eastAsiaTheme="majorEastAsia" w:cstheme="majorBidi"/>
          <w:color w:val="0000E1"/>
          <w:szCs w:val="19"/>
        </w:rPr>
        <w:t>datum</w:t>
      </w:r>
      <w:r w:rsidRPr="0093474A">
        <w:rPr>
          <w:rFonts w:eastAsiaTheme="majorEastAsia" w:cstheme="majorBidi"/>
          <w:color w:val="0000E1"/>
          <w:szCs w:val="19"/>
        </w:rPr>
        <w:t>&gt;</w:t>
      </w:r>
      <w:r>
        <w:rPr>
          <w:rFonts w:eastAsiaTheme="majorEastAsia" w:cstheme="majorBidi"/>
          <w:color w:val="0000E1"/>
          <w:szCs w:val="19"/>
        </w:rPr>
        <w:t xml:space="preserve"> </w:t>
      </w:r>
      <w:r w:rsidRPr="0093474A">
        <w:rPr>
          <w:szCs w:val="19"/>
        </w:rPr>
        <w:t xml:space="preserve">een </w:t>
      </w:r>
      <w:r>
        <w:rPr>
          <w:szCs w:val="19"/>
        </w:rPr>
        <w:t>i</w:t>
      </w:r>
      <w:r w:rsidRPr="0093474A">
        <w:rPr>
          <w:szCs w:val="19"/>
        </w:rPr>
        <w:t xml:space="preserve">nschrijving heeft gedaan en met die </w:t>
      </w:r>
      <w:r>
        <w:rPr>
          <w:szCs w:val="19"/>
        </w:rPr>
        <w:t>i</w:t>
      </w:r>
      <w:r w:rsidRPr="0093474A">
        <w:rPr>
          <w:szCs w:val="19"/>
        </w:rPr>
        <w:t xml:space="preserve">nschrijving (i) zich in staat en bereid heeft verklaard de </w:t>
      </w:r>
      <w:r>
        <w:rPr>
          <w:szCs w:val="19"/>
        </w:rPr>
        <w:t>o</w:t>
      </w:r>
      <w:r w:rsidRPr="0093474A">
        <w:rPr>
          <w:szCs w:val="19"/>
        </w:rPr>
        <w:t xml:space="preserve">pdracht, </w:t>
      </w:r>
      <w:r>
        <w:rPr>
          <w:szCs w:val="19"/>
        </w:rPr>
        <w:t xml:space="preserve">vanaf </w:t>
      </w:r>
      <w:r w:rsidRPr="0093474A">
        <w:rPr>
          <w:rFonts w:eastAsiaTheme="majorEastAsia" w:cstheme="majorBidi"/>
          <w:color w:val="0000E1"/>
          <w:szCs w:val="19"/>
        </w:rPr>
        <w:t>&lt;</w:t>
      </w:r>
      <w:r>
        <w:rPr>
          <w:rFonts w:eastAsiaTheme="majorEastAsia" w:cstheme="majorBidi"/>
          <w:color w:val="0000E1"/>
          <w:szCs w:val="19"/>
        </w:rPr>
        <w:t>datum</w:t>
      </w:r>
      <w:r w:rsidRPr="0093474A">
        <w:rPr>
          <w:rFonts w:eastAsiaTheme="majorEastAsia" w:cstheme="majorBidi"/>
          <w:color w:val="0000E1"/>
          <w:szCs w:val="19"/>
        </w:rPr>
        <w:t>&gt;</w:t>
      </w:r>
      <w:r w:rsidR="00325069">
        <w:rPr>
          <w:szCs w:val="19"/>
        </w:rPr>
        <w:t xml:space="preserve"> </w:t>
      </w:r>
      <w:r w:rsidRPr="0093474A">
        <w:rPr>
          <w:szCs w:val="19"/>
        </w:rPr>
        <w:t xml:space="preserve">uit te voeren en (ii) heeft verklaard voldoende op de hoogte te zijn van de werkzaamheden en de doelstelling van de </w:t>
      </w:r>
      <w:r>
        <w:rPr>
          <w:szCs w:val="19"/>
        </w:rPr>
        <w:t>opdracht</w:t>
      </w:r>
      <w:r w:rsidRPr="0093474A">
        <w:rPr>
          <w:szCs w:val="19"/>
        </w:rPr>
        <w:t xml:space="preserve"> om deze succesvol te kunnen uitvoeren</w:t>
      </w:r>
      <w:r w:rsidR="00177A43">
        <w:rPr>
          <w:szCs w:val="19"/>
        </w:rPr>
        <w:t>.</w:t>
      </w:r>
    </w:p>
    <w:p w14:paraId="586890B5" w14:textId="0A2CDB2E" w:rsidR="00BA3467" w:rsidRPr="00A86724" w:rsidRDefault="00BA3467" w:rsidP="00C76C9E">
      <w:pPr>
        <w:numPr>
          <w:ilvl w:val="0"/>
          <w:numId w:val="8"/>
        </w:numPr>
        <w:spacing w:line="276" w:lineRule="auto"/>
        <w:jc w:val="both"/>
        <w:rPr>
          <w:szCs w:val="19"/>
        </w:rPr>
      </w:pPr>
      <w:r w:rsidRPr="00A86724">
        <w:rPr>
          <w:szCs w:val="19"/>
        </w:rPr>
        <w:t xml:space="preserve"> Opdrachtnemer </w:t>
      </w:r>
      <w:r w:rsidR="00D009F7" w:rsidRPr="00A86724">
        <w:rPr>
          <w:rFonts w:eastAsiaTheme="majorEastAsia" w:cstheme="majorBidi"/>
          <w:szCs w:val="19"/>
        </w:rPr>
        <w:t>een van de</w:t>
      </w:r>
      <w:r w:rsidRPr="00A86724">
        <w:rPr>
          <w:szCs w:val="19"/>
        </w:rPr>
        <w:t xml:space="preserve"> </w:t>
      </w:r>
      <w:r w:rsidR="00A86724" w:rsidRPr="00A86724">
        <w:rPr>
          <w:szCs w:val="19"/>
        </w:rPr>
        <w:t xml:space="preserve">drie </w:t>
      </w:r>
      <w:r w:rsidRPr="00A86724">
        <w:rPr>
          <w:rFonts w:eastAsiaTheme="majorEastAsia" w:cstheme="majorBidi"/>
          <w:szCs w:val="19"/>
        </w:rPr>
        <w:t xml:space="preserve">economisch meest voordelige </w:t>
      </w:r>
      <w:r w:rsidR="002E052F" w:rsidRPr="00A86724">
        <w:rPr>
          <w:rFonts w:eastAsiaTheme="majorEastAsia" w:cstheme="majorBidi"/>
          <w:szCs w:val="19"/>
        </w:rPr>
        <w:t>i</w:t>
      </w:r>
      <w:r w:rsidRPr="00A86724">
        <w:rPr>
          <w:rFonts w:eastAsiaTheme="majorEastAsia" w:cstheme="majorBidi"/>
          <w:szCs w:val="19"/>
        </w:rPr>
        <w:t>nschrijving</w:t>
      </w:r>
      <w:r w:rsidR="00026279" w:rsidRPr="00A86724">
        <w:rPr>
          <w:rFonts w:eastAsiaTheme="majorEastAsia" w:cstheme="majorBidi"/>
          <w:szCs w:val="19"/>
        </w:rPr>
        <w:t>en</w:t>
      </w:r>
      <w:r w:rsidRPr="00A86724">
        <w:rPr>
          <w:rFonts w:eastAsiaTheme="majorEastAsia" w:cstheme="majorBidi"/>
          <w:szCs w:val="19"/>
        </w:rPr>
        <w:t xml:space="preserve"> </w:t>
      </w:r>
      <w:r w:rsidR="00D009F7" w:rsidRPr="00A86724">
        <w:rPr>
          <w:rFonts w:eastAsiaTheme="majorEastAsia" w:cstheme="majorBidi"/>
          <w:szCs w:val="19"/>
        </w:rPr>
        <w:t>(beste prijs-kwaliteitverhouding (beste PKV</w:t>
      </w:r>
      <w:r w:rsidR="00515D7C" w:rsidRPr="00A86724">
        <w:rPr>
          <w:rFonts w:eastAsiaTheme="majorEastAsia" w:cstheme="majorBidi"/>
          <w:szCs w:val="19"/>
        </w:rPr>
        <w:t>)</w:t>
      </w:r>
      <w:r w:rsidRPr="00A86724">
        <w:rPr>
          <w:rFonts w:eastAsiaTheme="majorEastAsia" w:cstheme="majorBidi"/>
          <w:szCs w:val="19"/>
        </w:rPr>
        <w:t>)</w:t>
      </w:r>
      <w:r w:rsidRPr="00A86724">
        <w:rPr>
          <w:szCs w:val="19"/>
        </w:rPr>
        <w:t xml:space="preserve"> heeft gedaan en als gevolg daarvan opdrachtgever de opdracht </w:t>
      </w:r>
      <w:r w:rsidR="00D009F7" w:rsidRPr="00A86724">
        <w:rPr>
          <w:rFonts w:eastAsiaTheme="majorEastAsia" w:cstheme="majorBidi"/>
          <w:szCs w:val="19"/>
        </w:rPr>
        <w:t>onder andere</w:t>
      </w:r>
      <w:r w:rsidR="00D009F7" w:rsidRPr="00A86724">
        <w:rPr>
          <w:szCs w:val="19"/>
        </w:rPr>
        <w:t xml:space="preserve"> </w:t>
      </w:r>
      <w:r w:rsidRPr="00A86724">
        <w:rPr>
          <w:szCs w:val="19"/>
        </w:rPr>
        <w:t>aan opdrachtnemer heeft gegund</w:t>
      </w:r>
      <w:r w:rsidR="00177A43" w:rsidRPr="00A86724">
        <w:rPr>
          <w:szCs w:val="19"/>
        </w:rPr>
        <w:t>.</w:t>
      </w:r>
    </w:p>
    <w:p w14:paraId="671688CC" w14:textId="017692FA" w:rsidR="00797F4B" w:rsidRPr="00797F4B" w:rsidRDefault="00797F4B" w:rsidP="00797F4B">
      <w:pPr>
        <w:pStyle w:val="Lijstalinea"/>
        <w:numPr>
          <w:ilvl w:val="0"/>
          <w:numId w:val="8"/>
        </w:numPr>
        <w:spacing w:line="276" w:lineRule="auto"/>
        <w:jc w:val="both"/>
        <w:rPr>
          <w:szCs w:val="19"/>
        </w:rPr>
      </w:pPr>
      <w:r w:rsidRPr="00797F4B">
        <w:rPr>
          <w:szCs w:val="19"/>
        </w:rPr>
        <w:t xml:space="preserve">Op basis van die gunning de onderhavige </w:t>
      </w:r>
      <w:r w:rsidR="009C2558">
        <w:rPr>
          <w:rFonts w:eastAsiaTheme="majorEastAsia" w:cstheme="majorBidi"/>
          <w:szCs w:val="19"/>
        </w:rPr>
        <w:t>R</w:t>
      </w:r>
      <w:r w:rsidRPr="00797F4B">
        <w:rPr>
          <w:rFonts w:eastAsiaTheme="majorEastAsia" w:cstheme="majorBidi"/>
          <w:szCs w:val="19"/>
        </w:rPr>
        <w:t>aam</w:t>
      </w:r>
      <w:r w:rsidRPr="00797F4B">
        <w:rPr>
          <w:szCs w:val="19"/>
        </w:rPr>
        <w:t xml:space="preserve">overeenkomst </w:t>
      </w:r>
      <w:r w:rsidR="008A0E34">
        <w:rPr>
          <w:rFonts w:eastAsiaTheme="majorEastAsia" w:cstheme="majorBidi"/>
          <w:szCs w:val="19"/>
        </w:rPr>
        <w:t>Energiecontroles</w:t>
      </w:r>
      <w:r w:rsidRPr="00797F4B">
        <w:rPr>
          <w:szCs w:val="19"/>
        </w:rPr>
        <w:t xml:space="preserve"> (de </w:t>
      </w:r>
      <w:r w:rsidRPr="00797F4B">
        <w:rPr>
          <w:b/>
          <w:szCs w:val="19"/>
        </w:rPr>
        <w:t>‘</w:t>
      </w:r>
      <w:r w:rsidR="008503AA">
        <w:rPr>
          <w:rFonts w:eastAsiaTheme="majorEastAsia" w:cstheme="majorBidi"/>
          <w:b/>
          <w:szCs w:val="19"/>
        </w:rPr>
        <w:t>R</w:t>
      </w:r>
      <w:r w:rsidRPr="00797F4B">
        <w:rPr>
          <w:rFonts w:eastAsiaTheme="majorEastAsia" w:cstheme="majorBidi"/>
          <w:b/>
          <w:szCs w:val="19"/>
        </w:rPr>
        <w:t>aam</w:t>
      </w:r>
      <w:r w:rsidRPr="00797F4B">
        <w:rPr>
          <w:b/>
          <w:szCs w:val="19"/>
        </w:rPr>
        <w:t>overeenkomst</w:t>
      </w:r>
      <w:r w:rsidRPr="00797F4B">
        <w:rPr>
          <w:szCs w:val="19"/>
        </w:rPr>
        <w:t>’) tussen partijen tot stand is gekomen, waarin de voorwaarden voor de door opdrachtnemer te verrichten prestatie</w:t>
      </w:r>
      <w:r w:rsidR="00293AC6">
        <w:rPr>
          <w:szCs w:val="19"/>
        </w:rPr>
        <w:t>s</w:t>
      </w:r>
      <w:r w:rsidRPr="00797F4B">
        <w:rPr>
          <w:szCs w:val="19"/>
        </w:rPr>
        <w:t xml:space="preserve"> zijn vastgelegd. </w:t>
      </w:r>
    </w:p>
    <w:p w14:paraId="4E96F729" w14:textId="77777777" w:rsidR="00C54724" w:rsidRPr="0094552C" w:rsidRDefault="00C54724" w:rsidP="00A80F8F">
      <w:pPr>
        <w:spacing w:line="276" w:lineRule="auto"/>
        <w:jc w:val="both"/>
        <w:rPr>
          <w:rFonts w:cstheme="minorHAnsi"/>
          <w:szCs w:val="19"/>
        </w:rPr>
      </w:pPr>
    </w:p>
    <w:p w14:paraId="375DD3AC" w14:textId="4B338B08" w:rsidR="00C54724" w:rsidRPr="0094552C" w:rsidRDefault="00C54724" w:rsidP="00A80F8F">
      <w:pPr>
        <w:pStyle w:val="Kop2"/>
        <w:spacing w:before="0" w:line="276" w:lineRule="auto"/>
        <w:jc w:val="both"/>
        <w:rPr>
          <w:rFonts w:cstheme="minorHAnsi"/>
          <w:sz w:val="19"/>
          <w:szCs w:val="19"/>
          <w:u w:val="single"/>
        </w:rPr>
      </w:pPr>
      <w:bookmarkStart w:id="5" w:name="_Hlk515213691"/>
      <w:r w:rsidRPr="0094552C">
        <w:rPr>
          <w:rFonts w:cstheme="minorHAnsi"/>
          <w:sz w:val="19"/>
          <w:szCs w:val="19"/>
          <w:u w:val="single"/>
        </w:rPr>
        <w:t xml:space="preserve">Verklaren </w:t>
      </w:r>
      <w:r w:rsidR="00D103B2" w:rsidRPr="0094552C">
        <w:rPr>
          <w:rFonts w:cstheme="minorHAnsi"/>
          <w:sz w:val="19"/>
          <w:szCs w:val="19"/>
          <w:u w:val="single"/>
        </w:rPr>
        <w:t xml:space="preserve">het volgende overeen te </w:t>
      </w:r>
      <w:r w:rsidR="00EC11A0" w:rsidRPr="0094552C">
        <w:rPr>
          <w:rFonts w:cstheme="minorHAnsi"/>
          <w:sz w:val="19"/>
          <w:szCs w:val="19"/>
          <w:u w:val="single"/>
        </w:rPr>
        <w:t>zijn ge</w:t>
      </w:r>
      <w:r w:rsidR="00D103B2" w:rsidRPr="0094552C">
        <w:rPr>
          <w:rFonts w:cstheme="minorHAnsi"/>
          <w:sz w:val="19"/>
          <w:szCs w:val="19"/>
          <w:u w:val="single"/>
        </w:rPr>
        <w:t>komen:</w:t>
      </w:r>
    </w:p>
    <w:p w14:paraId="258E4707" w14:textId="77777777" w:rsidR="00C54724" w:rsidRPr="0094552C" w:rsidRDefault="00C54724" w:rsidP="00A80F8F">
      <w:pPr>
        <w:spacing w:line="276" w:lineRule="auto"/>
        <w:jc w:val="both"/>
        <w:rPr>
          <w:rFonts w:cstheme="minorHAnsi"/>
          <w:szCs w:val="19"/>
        </w:rPr>
      </w:pPr>
    </w:p>
    <w:p w14:paraId="34B3E637" w14:textId="5AF591B9" w:rsidR="006263BF" w:rsidRPr="0094552C" w:rsidRDefault="006263BF" w:rsidP="00A80F8F">
      <w:pPr>
        <w:pStyle w:val="Kop4"/>
        <w:keepLines w:val="0"/>
        <w:numPr>
          <w:ilvl w:val="0"/>
          <w:numId w:val="12"/>
        </w:numPr>
        <w:spacing w:before="0" w:line="276" w:lineRule="auto"/>
        <w:ind w:left="1202" w:hanging="1202"/>
        <w:jc w:val="both"/>
        <w:rPr>
          <w:rFonts w:cstheme="majorHAnsi"/>
          <w:i w:val="0"/>
          <w:color w:val="452777"/>
          <w:szCs w:val="19"/>
        </w:rPr>
      </w:pPr>
      <w:bookmarkStart w:id="6" w:name="_Hlk515214115"/>
      <w:bookmarkStart w:id="7" w:name="_Hlk515213713"/>
      <w:bookmarkEnd w:id="5"/>
      <w:r w:rsidRPr="0094552C">
        <w:rPr>
          <w:rFonts w:cstheme="majorHAnsi"/>
          <w:i w:val="0"/>
          <w:color w:val="452777"/>
          <w:szCs w:val="19"/>
        </w:rPr>
        <w:t>Definities</w:t>
      </w:r>
    </w:p>
    <w:bookmarkEnd w:id="6"/>
    <w:p w14:paraId="59BD5996" w14:textId="05AE0433" w:rsidR="00D009F7" w:rsidRPr="00584811" w:rsidRDefault="00D468D9" w:rsidP="00D009F7">
      <w:pPr>
        <w:pStyle w:val="Lijstalinea"/>
        <w:numPr>
          <w:ilvl w:val="0"/>
          <w:numId w:val="4"/>
        </w:numPr>
        <w:spacing w:line="276" w:lineRule="auto"/>
        <w:ind w:left="426" w:hanging="425"/>
        <w:jc w:val="both"/>
        <w:rPr>
          <w:rFonts w:cstheme="minorHAnsi"/>
          <w:szCs w:val="19"/>
        </w:rPr>
      </w:pPr>
      <w:r w:rsidRPr="00584811">
        <w:rPr>
          <w:rFonts w:cstheme="minorHAnsi"/>
          <w:szCs w:val="19"/>
        </w:rPr>
        <w:t>D</w:t>
      </w:r>
      <w:r w:rsidR="00C54724" w:rsidRPr="00584811">
        <w:rPr>
          <w:rFonts w:cstheme="minorHAnsi"/>
          <w:szCs w:val="19"/>
        </w:rPr>
        <w:t xml:space="preserve">e definities zoals beschreven in </w:t>
      </w:r>
      <w:r w:rsidR="00D103B2" w:rsidRPr="00584811">
        <w:rPr>
          <w:rFonts w:cstheme="minorHAnsi"/>
          <w:szCs w:val="19"/>
        </w:rPr>
        <w:t>de</w:t>
      </w:r>
      <w:r w:rsidR="00C54724" w:rsidRPr="00584811">
        <w:rPr>
          <w:rFonts w:cstheme="minorHAnsi"/>
          <w:szCs w:val="19"/>
        </w:rPr>
        <w:t xml:space="preserve"> </w:t>
      </w:r>
      <w:r w:rsidR="00C374AC" w:rsidRPr="00584811">
        <w:rPr>
          <w:rFonts w:cstheme="minorHAnsi"/>
          <w:szCs w:val="19"/>
        </w:rPr>
        <w:t>aanbestedings</w:t>
      </w:r>
      <w:r w:rsidR="00D103B2" w:rsidRPr="00584811">
        <w:rPr>
          <w:rFonts w:cstheme="minorHAnsi"/>
          <w:szCs w:val="19"/>
        </w:rPr>
        <w:t xml:space="preserve">stukken en/of </w:t>
      </w:r>
      <w:r w:rsidR="002414F2">
        <w:rPr>
          <w:rFonts w:cstheme="minorHAnsi"/>
          <w:szCs w:val="19"/>
        </w:rPr>
        <w:t>i</w:t>
      </w:r>
      <w:r w:rsidR="00D103B2" w:rsidRPr="00584811">
        <w:rPr>
          <w:rFonts w:cstheme="minorHAnsi"/>
          <w:szCs w:val="19"/>
        </w:rPr>
        <w:t>nkoopvoorwaarden</w:t>
      </w:r>
      <w:r w:rsidR="00584811" w:rsidRPr="00584811">
        <w:rPr>
          <w:rFonts w:cstheme="minorHAnsi"/>
          <w:szCs w:val="19"/>
        </w:rPr>
        <w:t xml:space="preserve"> </w:t>
      </w:r>
      <w:r w:rsidR="00C54724" w:rsidRPr="00584811">
        <w:rPr>
          <w:rFonts w:cstheme="minorHAnsi"/>
          <w:szCs w:val="19"/>
        </w:rPr>
        <w:t xml:space="preserve">gelden ook voor deze </w:t>
      </w:r>
      <w:r w:rsidR="006A6622">
        <w:rPr>
          <w:rFonts w:cstheme="minorHAnsi"/>
          <w:szCs w:val="19"/>
        </w:rPr>
        <w:t>R</w:t>
      </w:r>
      <w:r w:rsidR="00C374AC" w:rsidRPr="00584811">
        <w:rPr>
          <w:rFonts w:cstheme="minorHAnsi"/>
          <w:szCs w:val="19"/>
        </w:rPr>
        <w:t>aamo</w:t>
      </w:r>
      <w:r w:rsidR="00C54724" w:rsidRPr="00584811">
        <w:rPr>
          <w:rFonts w:cstheme="minorHAnsi"/>
          <w:szCs w:val="19"/>
        </w:rPr>
        <w:t>vereenkomst.</w:t>
      </w:r>
      <w:bookmarkEnd w:id="7"/>
    </w:p>
    <w:p w14:paraId="2E564103" w14:textId="77777777" w:rsidR="004011A3" w:rsidRPr="0094552C" w:rsidRDefault="004011A3" w:rsidP="004011A3">
      <w:pPr>
        <w:spacing w:line="276" w:lineRule="auto"/>
        <w:jc w:val="both"/>
        <w:rPr>
          <w:rFonts w:asciiTheme="majorHAnsi" w:eastAsiaTheme="majorEastAsia" w:hAnsiTheme="majorHAnsi" w:cstheme="majorHAnsi"/>
          <w:szCs w:val="19"/>
        </w:rPr>
      </w:pPr>
    </w:p>
    <w:p w14:paraId="79523E4C" w14:textId="2BC12044" w:rsidR="00C54724" w:rsidRPr="0094552C" w:rsidRDefault="00D103B2" w:rsidP="00A80F8F">
      <w:pPr>
        <w:pStyle w:val="Kop4"/>
        <w:keepLines w:val="0"/>
        <w:numPr>
          <w:ilvl w:val="0"/>
          <w:numId w:val="12"/>
        </w:numPr>
        <w:spacing w:before="0" w:line="276" w:lineRule="auto"/>
        <w:ind w:left="1202" w:hanging="1202"/>
        <w:jc w:val="both"/>
        <w:rPr>
          <w:rFonts w:cstheme="majorHAnsi"/>
          <w:i w:val="0"/>
          <w:color w:val="452777"/>
          <w:szCs w:val="19"/>
        </w:rPr>
      </w:pPr>
      <w:r w:rsidRPr="0094552C">
        <w:rPr>
          <w:rFonts w:cstheme="majorHAnsi"/>
          <w:i w:val="0"/>
          <w:color w:val="452777"/>
          <w:szCs w:val="19"/>
        </w:rPr>
        <w:t xml:space="preserve">Voorwerp van de </w:t>
      </w:r>
      <w:r w:rsidR="00584811" w:rsidRPr="0034766C">
        <w:rPr>
          <w:rFonts w:cstheme="majorHAnsi"/>
          <w:i w:val="0"/>
          <w:color w:val="452777"/>
          <w:szCs w:val="19"/>
        </w:rPr>
        <w:t>R</w:t>
      </w:r>
      <w:r w:rsidRPr="0034766C">
        <w:rPr>
          <w:rFonts w:cstheme="majorHAnsi"/>
          <w:i w:val="0"/>
          <w:color w:val="452777"/>
          <w:szCs w:val="19"/>
        </w:rPr>
        <w:t>aam</w:t>
      </w:r>
      <w:r w:rsidRPr="0094552C">
        <w:rPr>
          <w:rFonts w:cstheme="majorHAnsi"/>
          <w:i w:val="0"/>
          <w:color w:val="452777"/>
          <w:szCs w:val="19"/>
        </w:rPr>
        <w:t>overeenkomst</w:t>
      </w:r>
    </w:p>
    <w:p w14:paraId="1E5CF9A7" w14:textId="224E5247" w:rsidR="00CC6DD1" w:rsidRPr="00026279" w:rsidRDefault="00D103B2" w:rsidP="00AF3E92">
      <w:pPr>
        <w:pStyle w:val="Lijstalinea"/>
        <w:numPr>
          <w:ilvl w:val="3"/>
          <w:numId w:val="27"/>
        </w:numPr>
        <w:spacing w:line="276" w:lineRule="auto"/>
        <w:jc w:val="both"/>
        <w:rPr>
          <w:rFonts w:cstheme="minorHAnsi"/>
          <w:szCs w:val="19"/>
        </w:rPr>
      </w:pPr>
      <w:r w:rsidRPr="005703C9">
        <w:rPr>
          <w:rFonts w:asciiTheme="majorHAnsi" w:hAnsiTheme="majorHAnsi" w:cstheme="majorHAnsi"/>
          <w:szCs w:val="19"/>
        </w:rPr>
        <w:t>Opdrachtnemer zal</w:t>
      </w:r>
      <w:r w:rsidR="001D6C15">
        <w:rPr>
          <w:rFonts w:asciiTheme="majorHAnsi" w:hAnsiTheme="majorHAnsi" w:cstheme="majorHAnsi"/>
          <w:szCs w:val="19"/>
        </w:rPr>
        <w:t xml:space="preserve"> in pakket </w:t>
      </w:r>
      <w:r w:rsidR="00BF0F71" w:rsidRPr="00A52BA1">
        <w:rPr>
          <w:rFonts w:eastAsiaTheme="majorEastAsia" w:cstheme="majorBidi"/>
          <w:color w:val="0000E1"/>
          <w:szCs w:val="19"/>
        </w:rPr>
        <w:t>&lt;</w:t>
      </w:r>
      <w:r w:rsidR="00BF0F71">
        <w:rPr>
          <w:rFonts w:eastAsiaTheme="majorEastAsia" w:cstheme="majorBidi"/>
          <w:color w:val="0000E1"/>
          <w:szCs w:val="19"/>
        </w:rPr>
        <w:t>nummer</w:t>
      </w:r>
      <w:r w:rsidR="00BF0F71" w:rsidRPr="00A52BA1">
        <w:rPr>
          <w:rFonts w:eastAsiaTheme="majorEastAsia" w:cstheme="majorBidi"/>
          <w:color w:val="0000E1"/>
          <w:szCs w:val="19"/>
        </w:rPr>
        <w:t xml:space="preserve">&gt; </w:t>
      </w:r>
      <w:r w:rsidR="008A0E34">
        <w:rPr>
          <w:rFonts w:eastAsiaTheme="majorEastAsia" w:cstheme="majorBidi"/>
          <w:szCs w:val="19"/>
        </w:rPr>
        <w:t>energiecontroles</w:t>
      </w:r>
      <w:r w:rsidR="005703C9" w:rsidRPr="005703C9">
        <w:rPr>
          <w:rFonts w:eastAsiaTheme="majorEastAsia" w:cstheme="majorBidi"/>
          <w:szCs w:val="19"/>
        </w:rPr>
        <w:t xml:space="preserve"> en bijbehorende regiewerkzaamheden</w:t>
      </w:r>
      <w:r w:rsidRPr="005703C9">
        <w:rPr>
          <w:rFonts w:asciiTheme="majorHAnsi" w:hAnsiTheme="majorHAnsi" w:cstheme="majorHAnsi"/>
          <w:szCs w:val="19"/>
        </w:rPr>
        <w:t xml:space="preserve"> verrichten</w:t>
      </w:r>
      <w:r w:rsidR="00E80569" w:rsidRPr="005703C9">
        <w:rPr>
          <w:rFonts w:asciiTheme="majorHAnsi" w:hAnsiTheme="majorHAnsi" w:cstheme="majorHAnsi"/>
          <w:szCs w:val="19"/>
        </w:rPr>
        <w:t xml:space="preserve"> </w:t>
      </w:r>
      <w:r w:rsidRPr="005703C9">
        <w:rPr>
          <w:rFonts w:asciiTheme="majorHAnsi" w:hAnsiTheme="majorHAnsi" w:cstheme="majorHAnsi"/>
          <w:szCs w:val="19"/>
        </w:rPr>
        <w:t xml:space="preserve">zoals omschreven in de </w:t>
      </w:r>
      <w:r w:rsidRPr="005703C9">
        <w:rPr>
          <w:rFonts w:asciiTheme="majorHAnsi" w:eastAsiaTheme="majorEastAsia" w:hAnsiTheme="majorHAnsi" w:cstheme="majorHAnsi"/>
          <w:szCs w:val="19"/>
        </w:rPr>
        <w:t>aanbestedingsstukken.</w:t>
      </w:r>
      <w:r w:rsidRPr="005703C9">
        <w:rPr>
          <w:rFonts w:asciiTheme="majorHAnsi" w:hAnsiTheme="majorHAnsi" w:cstheme="majorHAnsi"/>
          <w:szCs w:val="19"/>
        </w:rPr>
        <w:t xml:space="preserve"> </w:t>
      </w:r>
    </w:p>
    <w:p w14:paraId="19C24743" w14:textId="0825A7A7" w:rsidR="000E4EA4" w:rsidRPr="00AF3E92" w:rsidRDefault="00E80569" w:rsidP="00AF3E92">
      <w:pPr>
        <w:pStyle w:val="Lijstalinea"/>
        <w:numPr>
          <w:ilvl w:val="0"/>
          <w:numId w:val="27"/>
        </w:numPr>
        <w:spacing w:line="276" w:lineRule="auto"/>
        <w:jc w:val="both"/>
        <w:rPr>
          <w:rFonts w:cstheme="minorHAnsi"/>
          <w:szCs w:val="19"/>
        </w:rPr>
      </w:pPr>
      <w:bookmarkStart w:id="8" w:name="_Hlk530385587"/>
      <w:r w:rsidRPr="00CC6DD1">
        <w:rPr>
          <w:rFonts w:asciiTheme="majorHAnsi" w:eastAsia="MS Mincho" w:hAnsiTheme="majorHAnsi" w:cstheme="majorHAnsi"/>
          <w:bCs/>
          <w:iCs/>
          <w:szCs w:val="19"/>
        </w:rPr>
        <w:lastRenderedPageBreak/>
        <w:t xml:space="preserve">Opdrachtgever zal </w:t>
      </w:r>
      <w:r w:rsidRPr="0094552C">
        <w:rPr>
          <w:rFonts w:asciiTheme="majorHAnsi" w:eastAsia="MS Mincho" w:hAnsiTheme="majorHAnsi" w:cstheme="majorHAnsi"/>
          <w:bCs/>
          <w:iCs/>
          <w:szCs w:val="19"/>
        </w:rPr>
        <w:t xml:space="preserve">gedurende de looptijd van </w:t>
      </w:r>
      <w:r w:rsidRPr="0094552C">
        <w:rPr>
          <w:rFonts w:asciiTheme="majorHAnsi" w:hAnsiTheme="majorHAnsi" w:cstheme="majorHAnsi"/>
          <w:szCs w:val="19"/>
        </w:rPr>
        <w:t xml:space="preserve">de </w:t>
      </w:r>
      <w:r w:rsidR="009C2558">
        <w:rPr>
          <w:rFonts w:asciiTheme="majorHAnsi" w:hAnsiTheme="majorHAnsi" w:cstheme="majorHAnsi"/>
          <w:szCs w:val="19"/>
        </w:rPr>
        <w:t>R</w:t>
      </w:r>
      <w:r w:rsidRPr="0094552C">
        <w:rPr>
          <w:rFonts w:asciiTheme="majorHAnsi" w:hAnsiTheme="majorHAnsi" w:cstheme="majorHAnsi"/>
          <w:szCs w:val="19"/>
        </w:rPr>
        <w:t xml:space="preserve">aamovereenkomst </w:t>
      </w:r>
      <w:r w:rsidRPr="0094552C">
        <w:rPr>
          <w:rFonts w:asciiTheme="majorHAnsi" w:eastAsia="MS Mincho" w:hAnsiTheme="majorHAnsi" w:cstheme="majorHAnsi"/>
          <w:bCs/>
          <w:iCs/>
          <w:szCs w:val="19"/>
        </w:rPr>
        <w:t xml:space="preserve">prestaties via </w:t>
      </w:r>
      <w:r w:rsidRPr="00AF3E92">
        <w:rPr>
          <w:rFonts w:asciiTheme="majorHAnsi" w:eastAsia="MS Mincho" w:hAnsiTheme="majorHAnsi" w:cstheme="majorHAnsi"/>
          <w:bCs/>
          <w:iCs/>
          <w:szCs w:val="19"/>
        </w:rPr>
        <w:t xml:space="preserve">een </w:t>
      </w:r>
      <w:r w:rsidR="00026279" w:rsidRPr="00AF3E92">
        <w:rPr>
          <w:rFonts w:asciiTheme="majorHAnsi" w:eastAsiaTheme="majorEastAsia" w:hAnsiTheme="majorHAnsi" w:cstheme="majorHAnsi"/>
          <w:szCs w:val="19"/>
        </w:rPr>
        <w:t>nadere opdracht in de vorm van een</w:t>
      </w:r>
      <w:r w:rsidR="00E9400B">
        <w:rPr>
          <w:rFonts w:asciiTheme="majorHAnsi" w:eastAsiaTheme="majorEastAsia" w:hAnsiTheme="majorHAnsi" w:cstheme="majorHAnsi"/>
          <w:szCs w:val="19"/>
        </w:rPr>
        <w:t xml:space="preserve"> inkooporder</w:t>
      </w:r>
      <w:r w:rsidR="00026279" w:rsidRPr="0094552C">
        <w:rPr>
          <w:rFonts w:asciiTheme="majorHAnsi" w:eastAsiaTheme="majorEastAsia" w:hAnsiTheme="majorHAnsi" w:cstheme="majorHAnsi"/>
          <w:color w:val="0000E1"/>
          <w:szCs w:val="19"/>
        </w:rPr>
        <w:t xml:space="preserve"> </w:t>
      </w:r>
      <w:r w:rsidR="00026279" w:rsidRPr="00AF3E92">
        <w:rPr>
          <w:rFonts w:asciiTheme="majorHAnsi" w:eastAsiaTheme="majorEastAsia" w:hAnsiTheme="majorHAnsi" w:cstheme="majorHAnsi"/>
          <w:szCs w:val="19"/>
        </w:rPr>
        <w:t>verstrekken</w:t>
      </w:r>
      <w:r w:rsidRPr="00AF3E92">
        <w:rPr>
          <w:rFonts w:asciiTheme="majorHAnsi" w:eastAsia="MS Mincho" w:hAnsiTheme="majorHAnsi" w:cstheme="majorHAnsi"/>
          <w:bCs/>
          <w:iCs/>
          <w:szCs w:val="19"/>
        </w:rPr>
        <w:t xml:space="preserve">. </w:t>
      </w:r>
    </w:p>
    <w:p w14:paraId="6D6D6356" w14:textId="10978816" w:rsidR="00E80569" w:rsidRPr="008503AA" w:rsidRDefault="00E80569" w:rsidP="00AF3E92">
      <w:pPr>
        <w:pStyle w:val="Lijstalinea"/>
        <w:numPr>
          <w:ilvl w:val="0"/>
          <w:numId w:val="27"/>
        </w:numPr>
        <w:spacing w:line="276" w:lineRule="auto"/>
        <w:jc w:val="both"/>
        <w:rPr>
          <w:rFonts w:cstheme="minorHAnsi"/>
          <w:szCs w:val="19"/>
        </w:rPr>
      </w:pPr>
      <w:bookmarkStart w:id="9" w:name="_Hlk534298340"/>
      <w:bookmarkEnd w:id="8"/>
      <w:r w:rsidRPr="008503AA">
        <w:rPr>
          <w:rFonts w:asciiTheme="majorHAnsi" w:hAnsiTheme="majorHAnsi" w:cstheme="majorHAnsi"/>
          <w:szCs w:val="19"/>
        </w:rPr>
        <w:t xml:space="preserve">De </w:t>
      </w:r>
      <w:r w:rsidR="0007786B" w:rsidRPr="008503AA">
        <w:rPr>
          <w:rFonts w:asciiTheme="majorHAnsi" w:hAnsiTheme="majorHAnsi" w:cstheme="majorHAnsi"/>
          <w:szCs w:val="19"/>
        </w:rPr>
        <w:t>aanbestedingsstukken</w:t>
      </w:r>
      <w:r w:rsidRPr="008503AA">
        <w:rPr>
          <w:rFonts w:asciiTheme="majorHAnsi" w:hAnsiTheme="majorHAnsi" w:cstheme="majorHAnsi"/>
          <w:szCs w:val="19"/>
        </w:rPr>
        <w:t xml:space="preserve">, vormen onlosmakelijk onderdeel van deze </w:t>
      </w:r>
      <w:r w:rsidR="008503AA" w:rsidRPr="008503AA">
        <w:rPr>
          <w:rFonts w:asciiTheme="majorHAnsi" w:eastAsiaTheme="majorEastAsia" w:hAnsiTheme="majorHAnsi" w:cstheme="majorHAnsi"/>
          <w:szCs w:val="19"/>
        </w:rPr>
        <w:t>R</w:t>
      </w:r>
      <w:r w:rsidRPr="008503AA">
        <w:rPr>
          <w:rFonts w:asciiTheme="majorHAnsi" w:eastAsiaTheme="majorEastAsia" w:hAnsiTheme="majorHAnsi" w:cstheme="majorHAnsi"/>
          <w:szCs w:val="19"/>
        </w:rPr>
        <w:t>aam</w:t>
      </w:r>
      <w:r w:rsidRPr="008503AA">
        <w:rPr>
          <w:rFonts w:asciiTheme="majorHAnsi" w:hAnsiTheme="majorHAnsi" w:cstheme="majorHAnsi"/>
          <w:szCs w:val="19"/>
        </w:rPr>
        <w:t>overeenkomst. In geval van tegenstrijdigheden, geldt de volgende rangorde van documenten (waarbij het eerder genoemde document prevaleert boven het later genoemde)</w:t>
      </w:r>
      <w:r w:rsidR="007337B3">
        <w:rPr>
          <w:rFonts w:asciiTheme="majorHAnsi" w:hAnsiTheme="majorHAnsi" w:cstheme="majorHAnsi"/>
          <w:szCs w:val="19"/>
        </w:rPr>
        <w:t>:</w:t>
      </w:r>
    </w:p>
    <w:p w14:paraId="11F7C9AC" w14:textId="5F94670F" w:rsidR="00985B73" w:rsidRPr="0034766C" w:rsidRDefault="007337B3" w:rsidP="008503AA">
      <w:pPr>
        <w:pStyle w:val="Lijstalinea"/>
        <w:numPr>
          <w:ilvl w:val="1"/>
          <w:numId w:val="27"/>
        </w:numPr>
        <w:spacing w:line="276" w:lineRule="auto"/>
        <w:jc w:val="both"/>
        <w:rPr>
          <w:rFonts w:cstheme="minorHAnsi"/>
          <w:szCs w:val="19"/>
        </w:rPr>
      </w:pPr>
      <w:r>
        <w:rPr>
          <w:rFonts w:cstheme="minorHAnsi"/>
          <w:szCs w:val="19"/>
        </w:rPr>
        <w:t>d</w:t>
      </w:r>
      <w:r w:rsidR="00985B73" w:rsidRPr="0034766C">
        <w:rPr>
          <w:rFonts w:cstheme="minorHAnsi"/>
          <w:szCs w:val="19"/>
        </w:rPr>
        <w:t xml:space="preserve">e onderhavige </w:t>
      </w:r>
      <w:r w:rsidR="008503AA" w:rsidRPr="0034766C">
        <w:rPr>
          <w:rFonts w:cstheme="minorHAnsi"/>
          <w:szCs w:val="19"/>
        </w:rPr>
        <w:t>Raam</w:t>
      </w:r>
      <w:r w:rsidR="00985B73" w:rsidRPr="0034766C">
        <w:rPr>
          <w:rFonts w:cstheme="minorHAnsi"/>
          <w:szCs w:val="19"/>
        </w:rPr>
        <w:t>overeenkomst;</w:t>
      </w:r>
    </w:p>
    <w:p w14:paraId="6638ACE9" w14:textId="3B0B2BF8" w:rsidR="00985B73" w:rsidRPr="0034766C" w:rsidRDefault="007337B3" w:rsidP="008503AA">
      <w:pPr>
        <w:pStyle w:val="Lijstalinea"/>
        <w:numPr>
          <w:ilvl w:val="1"/>
          <w:numId w:val="27"/>
        </w:numPr>
        <w:spacing w:line="276" w:lineRule="auto"/>
        <w:jc w:val="both"/>
        <w:rPr>
          <w:rFonts w:cstheme="minorHAnsi"/>
          <w:szCs w:val="19"/>
        </w:rPr>
      </w:pPr>
      <w:r>
        <w:rPr>
          <w:rFonts w:cstheme="minorHAnsi"/>
          <w:szCs w:val="19"/>
        </w:rPr>
        <w:t>d</w:t>
      </w:r>
      <w:r w:rsidR="00985B73" w:rsidRPr="0034766C">
        <w:rPr>
          <w:rFonts w:cstheme="minorHAnsi"/>
          <w:szCs w:val="19"/>
        </w:rPr>
        <w:t xml:space="preserve">e aanbestedingsstukken, </w:t>
      </w:r>
      <w:r w:rsidR="00985B73" w:rsidRPr="0034766C">
        <w:rPr>
          <w:rFonts w:asciiTheme="majorHAnsi" w:hAnsiTheme="majorHAnsi" w:cstheme="majorHAnsi"/>
          <w:szCs w:val="19"/>
        </w:rPr>
        <w:t>en de nota’s van inlichtingen</w:t>
      </w:r>
      <w:r w:rsidR="003149AF" w:rsidRPr="0034766C">
        <w:t xml:space="preserve"> </w:t>
      </w:r>
      <w:bookmarkStart w:id="10" w:name="_Hlk534298397"/>
      <w:r w:rsidR="003149AF" w:rsidRPr="0034766C">
        <w:rPr>
          <w:rFonts w:asciiTheme="majorHAnsi" w:hAnsiTheme="majorHAnsi" w:cstheme="majorHAnsi"/>
          <w:szCs w:val="19"/>
        </w:rPr>
        <w:t>(laatste versie/datum als hoogste in de rangorde)</w:t>
      </w:r>
      <w:r w:rsidR="00985B73" w:rsidRPr="0034766C">
        <w:rPr>
          <w:rFonts w:asciiTheme="majorHAnsi" w:hAnsiTheme="majorHAnsi" w:cstheme="majorHAnsi"/>
          <w:szCs w:val="19"/>
        </w:rPr>
        <w:t>;</w:t>
      </w:r>
      <w:bookmarkEnd w:id="10"/>
    </w:p>
    <w:p w14:paraId="274E517E" w14:textId="6670ACD0" w:rsidR="00985B73" w:rsidRPr="0094552C" w:rsidRDefault="007337B3" w:rsidP="008503AA">
      <w:pPr>
        <w:pStyle w:val="Lijstalinea"/>
        <w:numPr>
          <w:ilvl w:val="1"/>
          <w:numId w:val="27"/>
        </w:numPr>
        <w:spacing w:line="276" w:lineRule="auto"/>
        <w:jc w:val="both"/>
        <w:rPr>
          <w:rFonts w:cstheme="minorHAnsi"/>
          <w:szCs w:val="19"/>
        </w:rPr>
      </w:pPr>
      <w:r>
        <w:rPr>
          <w:rFonts w:cstheme="minorHAnsi"/>
          <w:szCs w:val="19"/>
        </w:rPr>
        <w:t>d</w:t>
      </w:r>
      <w:r w:rsidR="00985B73" w:rsidRPr="0094552C">
        <w:rPr>
          <w:rFonts w:cstheme="minorHAnsi"/>
          <w:szCs w:val="19"/>
        </w:rPr>
        <w:t xml:space="preserve">e </w:t>
      </w:r>
      <w:r w:rsidR="00DF5DF2">
        <w:rPr>
          <w:rFonts w:cstheme="minorHAnsi"/>
          <w:szCs w:val="19"/>
        </w:rPr>
        <w:t>A</w:t>
      </w:r>
      <w:r w:rsidR="008503AA">
        <w:rPr>
          <w:rFonts w:cstheme="minorHAnsi"/>
          <w:szCs w:val="19"/>
        </w:rPr>
        <w:t xml:space="preserve">lgemene </w:t>
      </w:r>
      <w:r w:rsidR="00413876">
        <w:rPr>
          <w:rFonts w:cstheme="minorHAnsi"/>
          <w:szCs w:val="19"/>
        </w:rPr>
        <w:t>i</w:t>
      </w:r>
      <w:r w:rsidR="00985B73" w:rsidRPr="0094552C">
        <w:rPr>
          <w:rFonts w:cstheme="minorHAnsi"/>
          <w:szCs w:val="19"/>
        </w:rPr>
        <w:t>nkoopvoorwaarden</w:t>
      </w:r>
      <w:r w:rsidR="00DF5DF2">
        <w:rPr>
          <w:rFonts w:cstheme="minorHAnsi"/>
          <w:szCs w:val="19"/>
        </w:rPr>
        <w:t xml:space="preserve"> van de </w:t>
      </w:r>
      <w:r w:rsidR="00413876">
        <w:rPr>
          <w:rFonts w:cstheme="minorHAnsi"/>
          <w:szCs w:val="19"/>
        </w:rPr>
        <w:t>O</w:t>
      </w:r>
      <w:r w:rsidR="00DF5DF2">
        <w:rPr>
          <w:rFonts w:cstheme="minorHAnsi"/>
          <w:szCs w:val="19"/>
        </w:rPr>
        <w:t>mgevingsdienst Noordzeekanaalgebied</w:t>
      </w:r>
      <w:r w:rsidR="00413876">
        <w:rPr>
          <w:rFonts w:cstheme="minorHAnsi"/>
          <w:szCs w:val="19"/>
        </w:rPr>
        <w:t xml:space="preserve"> voor leveringen en diensten</w:t>
      </w:r>
      <w:r w:rsidR="008503AA">
        <w:rPr>
          <w:rFonts w:cstheme="minorHAnsi"/>
          <w:szCs w:val="19"/>
        </w:rPr>
        <w:t>;</w:t>
      </w:r>
    </w:p>
    <w:p w14:paraId="0299295E" w14:textId="04FF0ED0" w:rsidR="00985B73" w:rsidRPr="005C0C6D" w:rsidRDefault="007337B3" w:rsidP="008503AA">
      <w:pPr>
        <w:pStyle w:val="Lijstalinea"/>
        <w:numPr>
          <w:ilvl w:val="1"/>
          <w:numId w:val="27"/>
        </w:numPr>
        <w:spacing w:line="276" w:lineRule="auto"/>
        <w:jc w:val="both"/>
        <w:rPr>
          <w:rFonts w:cstheme="minorHAnsi"/>
          <w:szCs w:val="19"/>
        </w:rPr>
      </w:pPr>
      <w:r>
        <w:rPr>
          <w:rFonts w:cstheme="minorHAnsi"/>
          <w:szCs w:val="19"/>
        </w:rPr>
        <w:t>d</w:t>
      </w:r>
      <w:r w:rsidR="00985B73" w:rsidRPr="0094552C">
        <w:rPr>
          <w:rFonts w:cstheme="minorHAnsi"/>
          <w:szCs w:val="19"/>
        </w:rPr>
        <w:t xml:space="preserve">e inschrijving </w:t>
      </w:r>
      <w:r w:rsidR="00EC11A0" w:rsidRPr="0094552C">
        <w:rPr>
          <w:rFonts w:cstheme="minorHAnsi"/>
          <w:szCs w:val="19"/>
        </w:rPr>
        <w:t xml:space="preserve">van </w:t>
      </w:r>
      <w:r w:rsidR="00985B73" w:rsidRPr="0094552C">
        <w:rPr>
          <w:rFonts w:cstheme="minorHAnsi"/>
          <w:szCs w:val="19"/>
        </w:rPr>
        <w:t>opdrachtnemer</w:t>
      </w:r>
      <w:r w:rsidR="008503AA">
        <w:rPr>
          <w:rFonts w:cstheme="minorHAnsi"/>
          <w:szCs w:val="19"/>
        </w:rPr>
        <w:t xml:space="preserve"> d.d.</w:t>
      </w:r>
      <w:r w:rsidR="0034766C">
        <w:rPr>
          <w:rFonts w:cstheme="minorHAnsi"/>
          <w:szCs w:val="19"/>
        </w:rPr>
        <w:t xml:space="preserve"> </w:t>
      </w:r>
      <w:r w:rsidR="0034766C" w:rsidRPr="0034766C">
        <w:rPr>
          <w:rFonts w:cstheme="minorHAnsi"/>
          <w:color w:val="0000E1"/>
          <w:szCs w:val="19"/>
        </w:rPr>
        <w:t>&lt;</w:t>
      </w:r>
      <w:r w:rsidR="00134BB1">
        <w:rPr>
          <w:rFonts w:cstheme="minorHAnsi"/>
          <w:color w:val="0000E1"/>
          <w:szCs w:val="19"/>
        </w:rPr>
        <w:t>datum</w:t>
      </w:r>
      <w:r w:rsidR="0034766C">
        <w:rPr>
          <w:rFonts w:cstheme="minorHAnsi"/>
          <w:color w:val="0000E1"/>
          <w:szCs w:val="19"/>
        </w:rPr>
        <w:t>&gt;</w:t>
      </w:r>
    </w:p>
    <w:p w14:paraId="677A5308" w14:textId="20A9DA04" w:rsidR="001C4D5C" w:rsidRPr="005C0C6D" w:rsidRDefault="001C4D5C" w:rsidP="008503AA">
      <w:pPr>
        <w:pStyle w:val="Lijstalinea"/>
        <w:numPr>
          <w:ilvl w:val="1"/>
          <w:numId w:val="27"/>
        </w:numPr>
        <w:spacing w:line="276" w:lineRule="auto"/>
        <w:jc w:val="both"/>
        <w:rPr>
          <w:rFonts w:cstheme="minorHAnsi"/>
          <w:szCs w:val="19"/>
        </w:rPr>
      </w:pPr>
      <w:r w:rsidRPr="005C0C6D">
        <w:rPr>
          <w:rFonts w:cstheme="minorHAnsi"/>
          <w:szCs w:val="19"/>
        </w:rPr>
        <w:t>prijzenblad</w:t>
      </w:r>
    </w:p>
    <w:p w14:paraId="79FD4D52" w14:textId="3D011BD0" w:rsidR="00C374AC" w:rsidRPr="0094552C" w:rsidRDefault="003B4084" w:rsidP="00AF3E92">
      <w:pPr>
        <w:pStyle w:val="Lijstalinea"/>
        <w:numPr>
          <w:ilvl w:val="0"/>
          <w:numId w:val="27"/>
        </w:numPr>
        <w:spacing w:line="276" w:lineRule="auto"/>
        <w:jc w:val="both"/>
        <w:rPr>
          <w:rFonts w:eastAsiaTheme="majorEastAsia" w:cstheme="minorHAnsi"/>
          <w:szCs w:val="19"/>
        </w:rPr>
      </w:pPr>
      <w:r w:rsidRPr="0094552C">
        <w:rPr>
          <w:rFonts w:eastAsiaTheme="majorEastAsia" w:cstheme="minorHAnsi"/>
          <w:szCs w:val="19"/>
        </w:rPr>
        <w:t xml:space="preserve">Opdrachtgever is niet verplicht gedurende de looptijd van de </w:t>
      </w:r>
      <w:r w:rsidR="0034766C">
        <w:rPr>
          <w:rFonts w:eastAsiaTheme="majorEastAsia" w:cstheme="minorHAnsi"/>
          <w:szCs w:val="19"/>
        </w:rPr>
        <w:t>R</w:t>
      </w:r>
      <w:r w:rsidRPr="0094552C">
        <w:rPr>
          <w:rFonts w:eastAsiaTheme="majorEastAsia" w:cstheme="minorHAnsi"/>
          <w:szCs w:val="19"/>
        </w:rPr>
        <w:t xml:space="preserve">aamovereenkomst (een bepaalde omvang van) prestaties door </w:t>
      </w:r>
      <w:r w:rsidR="00175CAA" w:rsidRPr="0094552C">
        <w:rPr>
          <w:rFonts w:eastAsiaTheme="majorEastAsia" w:cstheme="minorHAnsi"/>
          <w:szCs w:val="19"/>
        </w:rPr>
        <w:t>o</w:t>
      </w:r>
      <w:r w:rsidRPr="0094552C">
        <w:rPr>
          <w:rFonts w:eastAsiaTheme="majorEastAsia" w:cstheme="minorHAnsi"/>
          <w:szCs w:val="19"/>
        </w:rPr>
        <w:t xml:space="preserve">pdrachtnemer te laten verrichten, maar is gerechtigd een prestatie af te nemen. Opdrachtnemer kan derhalve generlei aanspraak maken op het verkrijgen van (een bepaalde omvang aan) opdrachten tot het verrichten van een prestatie gedurende de looptijd van de </w:t>
      </w:r>
      <w:r w:rsidR="00F21ED1">
        <w:rPr>
          <w:rFonts w:eastAsiaTheme="majorEastAsia" w:cstheme="minorHAnsi"/>
          <w:szCs w:val="19"/>
        </w:rPr>
        <w:t>R</w:t>
      </w:r>
      <w:r w:rsidRPr="0094552C">
        <w:rPr>
          <w:rFonts w:eastAsiaTheme="majorEastAsia" w:cstheme="minorHAnsi"/>
          <w:szCs w:val="19"/>
        </w:rPr>
        <w:t>aamovereenkomst</w:t>
      </w:r>
      <w:r w:rsidR="00D4024A" w:rsidRPr="0094552C">
        <w:rPr>
          <w:rFonts w:eastAsiaTheme="majorEastAsia" w:cstheme="minorHAnsi"/>
          <w:szCs w:val="19"/>
        </w:rPr>
        <w:t>.</w:t>
      </w:r>
    </w:p>
    <w:p w14:paraId="2988D8D5" w14:textId="74C958CE" w:rsidR="003B4084" w:rsidRDefault="003B4084" w:rsidP="00AF3E92">
      <w:pPr>
        <w:pStyle w:val="Lijstalinea"/>
        <w:numPr>
          <w:ilvl w:val="0"/>
          <w:numId w:val="27"/>
        </w:numPr>
        <w:spacing w:line="276" w:lineRule="auto"/>
        <w:jc w:val="both"/>
        <w:rPr>
          <w:rFonts w:eastAsiaTheme="majorEastAsia" w:cstheme="minorHAnsi"/>
          <w:szCs w:val="19"/>
        </w:rPr>
      </w:pPr>
      <w:bookmarkStart w:id="11" w:name="_Hlk73705817"/>
      <w:r w:rsidRPr="0094552C">
        <w:rPr>
          <w:rFonts w:eastAsiaTheme="majorEastAsia" w:cstheme="minorHAnsi"/>
          <w:szCs w:val="19"/>
        </w:rPr>
        <w:t xml:space="preserve">De voorwaarden van deze </w:t>
      </w:r>
      <w:r w:rsidR="00B7273B">
        <w:rPr>
          <w:rFonts w:eastAsiaTheme="majorEastAsia" w:cstheme="minorHAnsi"/>
          <w:szCs w:val="19"/>
        </w:rPr>
        <w:t>R</w:t>
      </w:r>
      <w:r w:rsidRPr="0094552C">
        <w:rPr>
          <w:rFonts w:eastAsiaTheme="majorEastAsia" w:cstheme="minorHAnsi"/>
          <w:szCs w:val="19"/>
        </w:rPr>
        <w:t xml:space="preserve">aamovereenkomst zijn integraal van toepassing op alle eventueel gedurende de looptijd van deze </w:t>
      </w:r>
      <w:r w:rsidR="00B7273B" w:rsidRPr="005C1B5F">
        <w:rPr>
          <w:rFonts w:eastAsiaTheme="majorEastAsia" w:cstheme="minorHAnsi"/>
          <w:szCs w:val="19"/>
        </w:rPr>
        <w:t>R</w:t>
      </w:r>
      <w:r w:rsidRPr="005C1B5F">
        <w:rPr>
          <w:rFonts w:eastAsiaTheme="majorEastAsia" w:cstheme="minorHAnsi"/>
          <w:szCs w:val="19"/>
        </w:rPr>
        <w:t xml:space="preserve">aamovereenkomst </w:t>
      </w:r>
      <w:r w:rsidR="0094552C" w:rsidRPr="005C1B5F">
        <w:rPr>
          <w:rFonts w:cstheme="minorHAnsi"/>
          <w:szCs w:val="19"/>
        </w:rPr>
        <w:t xml:space="preserve">te plaatsen </w:t>
      </w:r>
      <w:r w:rsidR="005C1B5F" w:rsidRPr="005C1B5F">
        <w:rPr>
          <w:rFonts w:cstheme="minorHAnsi"/>
          <w:szCs w:val="19"/>
        </w:rPr>
        <w:t>inkoop</w:t>
      </w:r>
      <w:r w:rsidR="000E4EA4" w:rsidRPr="005C1B5F">
        <w:rPr>
          <w:rFonts w:cstheme="minorHAnsi"/>
          <w:szCs w:val="19"/>
        </w:rPr>
        <w:t>orders</w:t>
      </w:r>
      <w:r w:rsidRPr="005C1B5F">
        <w:rPr>
          <w:rFonts w:eastAsiaTheme="majorEastAsia" w:cstheme="minorHAnsi"/>
          <w:szCs w:val="19"/>
        </w:rPr>
        <w:t xml:space="preserve">, tenzij </w:t>
      </w:r>
      <w:r w:rsidRPr="0094552C">
        <w:rPr>
          <w:rFonts w:eastAsiaTheme="majorEastAsia" w:cstheme="minorHAnsi"/>
          <w:szCs w:val="19"/>
        </w:rPr>
        <w:t xml:space="preserve">in een </w:t>
      </w:r>
      <w:r w:rsidRPr="0094552C">
        <w:rPr>
          <w:rFonts w:cstheme="minorHAnsi"/>
          <w:szCs w:val="19"/>
        </w:rPr>
        <w:t>nader</w:t>
      </w:r>
      <w:r w:rsidR="00E7221E" w:rsidRPr="0094552C">
        <w:rPr>
          <w:rFonts w:cstheme="minorHAnsi"/>
          <w:szCs w:val="19"/>
        </w:rPr>
        <w:t>e</w:t>
      </w:r>
      <w:r w:rsidRPr="0094552C">
        <w:rPr>
          <w:rFonts w:cstheme="minorHAnsi"/>
          <w:color w:val="0000E1"/>
          <w:szCs w:val="19"/>
        </w:rPr>
        <w:t xml:space="preserve"> </w:t>
      </w:r>
      <w:r w:rsidRPr="00134BB1">
        <w:rPr>
          <w:rFonts w:cstheme="minorHAnsi"/>
          <w:szCs w:val="19"/>
        </w:rPr>
        <w:t>opdracht</w:t>
      </w:r>
      <w:r w:rsidRPr="00134BB1">
        <w:rPr>
          <w:rFonts w:eastAsiaTheme="majorEastAsia" w:cstheme="minorHAnsi"/>
          <w:szCs w:val="19"/>
        </w:rPr>
        <w:t xml:space="preserve"> </w:t>
      </w:r>
      <w:r w:rsidRPr="0094552C">
        <w:rPr>
          <w:rFonts w:eastAsiaTheme="majorEastAsia" w:cstheme="minorHAnsi"/>
          <w:szCs w:val="19"/>
        </w:rPr>
        <w:t xml:space="preserve">uitdrukkelijk van (enige bepaling van) deze </w:t>
      </w:r>
      <w:r w:rsidR="006519BB">
        <w:rPr>
          <w:rFonts w:eastAsiaTheme="majorEastAsia" w:cstheme="minorHAnsi"/>
          <w:szCs w:val="19"/>
        </w:rPr>
        <w:t>R</w:t>
      </w:r>
      <w:r w:rsidRPr="0094552C">
        <w:rPr>
          <w:rFonts w:eastAsiaTheme="majorEastAsia" w:cstheme="minorHAnsi"/>
          <w:szCs w:val="19"/>
        </w:rPr>
        <w:t>aamovereenkomst wordt afgeweken</w:t>
      </w:r>
      <w:r w:rsidR="00EB3056" w:rsidRPr="0094552C">
        <w:rPr>
          <w:rFonts w:eastAsiaTheme="majorEastAsia" w:cstheme="minorHAnsi"/>
          <w:szCs w:val="19"/>
        </w:rPr>
        <w:t xml:space="preserve">, </w:t>
      </w:r>
      <w:proofErr w:type="spellStart"/>
      <w:r w:rsidR="00EB3056" w:rsidRPr="0094552C">
        <w:rPr>
          <w:rFonts w:eastAsiaTheme="majorEastAsia" w:cstheme="minorHAnsi"/>
          <w:szCs w:val="19"/>
        </w:rPr>
        <w:t>voorzover</w:t>
      </w:r>
      <w:proofErr w:type="spellEnd"/>
      <w:r w:rsidR="00EB3056" w:rsidRPr="0094552C">
        <w:rPr>
          <w:rFonts w:eastAsiaTheme="majorEastAsia" w:cstheme="minorHAnsi"/>
          <w:szCs w:val="19"/>
        </w:rPr>
        <w:t xml:space="preserve"> er geen sprake is van een wezenlijke wijziging</w:t>
      </w:r>
      <w:r w:rsidRPr="0094552C">
        <w:rPr>
          <w:rFonts w:eastAsiaTheme="majorEastAsia" w:cstheme="minorHAnsi"/>
          <w:szCs w:val="19"/>
        </w:rPr>
        <w:t>.</w:t>
      </w:r>
    </w:p>
    <w:p w14:paraId="33F52969" w14:textId="7EB9CFCA" w:rsidR="0059552F" w:rsidRPr="006B3983" w:rsidRDefault="00813FB3" w:rsidP="00813FB3">
      <w:pPr>
        <w:pStyle w:val="Lijstalinea"/>
        <w:numPr>
          <w:ilvl w:val="0"/>
          <w:numId w:val="27"/>
        </w:numPr>
        <w:spacing w:line="276" w:lineRule="auto"/>
        <w:jc w:val="both"/>
        <w:rPr>
          <w:rFonts w:eastAsiaTheme="majorEastAsia" w:cstheme="minorHAnsi"/>
          <w:szCs w:val="19"/>
        </w:rPr>
      </w:pPr>
      <w:bookmarkStart w:id="12" w:name="_Hlk42598655"/>
      <w:r w:rsidRPr="00B276B4">
        <w:rPr>
          <w:rFonts w:eastAsiaTheme="majorEastAsia" w:cstheme="minorHAnsi"/>
          <w:szCs w:val="19"/>
        </w:rPr>
        <w:t xml:space="preserve">Indien een bepaling in de </w:t>
      </w:r>
      <w:r>
        <w:rPr>
          <w:rFonts w:eastAsiaTheme="majorEastAsia" w:cstheme="minorHAnsi"/>
          <w:szCs w:val="19"/>
        </w:rPr>
        <w:t>o</w:t>
      </w:r>
      <w:r w:rsidRPr="00B276B4">
        <w:rPr>
          <w:rFonts w:eastAsiaTheme="majorEastAsia" w:cstheme="minorHAnsi"/>
          <w:szCs w:val="19"/>
        </w:rPr>
        <w:t xml:space="preserve">vereenkomst naar zijn aard en/of inhoud nietig is, laat dit de overige bepalingen van de </w:t>
      </w:r>
      <w:r>
        <w:rPr>
          <w:rFonts w:eastAsiaTheme="majorEastAsia" w:cstheme="minorHAnsi"/>
          <w:szCs w:val="19"/>
        </w:rPr>
        <w:t>o</w:t>
      </w:r>
      <w:r w:rsidRPr="00B276B4">
        <w:rPr>
          <w:rFonts w:eastAsiaTheme="majorEastAsia" w:cstheme="minorHAnsi"/>
          <w:szCs w:val="19"/>
        </w:rPr>
        <w:t>vereenkomst onverlet.</w:t>
      </w:r>
      <w:bookmarkEnd w:id="12"/>
    </w:p>
    <w:bookmarkEnd w:id="9"/>
    <w:bookmarkEnd w:id="11"/>
    <w:p w14:paraId="6B37A0B2" w14:textId="77777777" w:rsidR="00CC6DD1" w:rsidRPr="0094552C" w:rsidRDefault="00CC6DD1" w:rsidP="00A80F8F">
      <w:pPr>
        <w:spacing w:line="276" w:lineRule="auto"/>
        <w:jc w:val="both"/>
        <w:rPr>
          <w:rFonts w:eastAsiaTheme="majorEastAsia" w:cstheme="minorHAnsi"/>
          <w:color w:val="452777"/>
          <w:szCs w:val="19"/>
        </w:rPr>
      </w:pPr>
    </w:p>
    <w:p w14:paraId="6FA60A0F" w14:textId="77E371F1" w:rsidR="00C54724" w:rsidRPr="0094552C" w:rsidRDefault="00175209" w:rsidP="00A80F8F">
      <w:pPr>
        <w:pStyle w:val="Kop4"/>
        <w:keepLines w:val="0"/>
        <w:numPr>
          <w:ilvl w:val="0"/>
          <w:numId w:val="12"/>
        </w:numPr>
        <w:spacing w:before="0" w:line="276" w:lineRule="auto"/>
        <w:ind w:left="1202" w:hanging="1202"/>
        <w:jc w:val="both"/>
        <w:rPr>
          <w:rFonts w:cstheme="majorHAnsi"/>
          <w:i w:val="0"/>
          <w:color w:val="452777"/>
          <w:szCs w:val="19"/>
        </w:rPr>
      </w:pPr>
      <w:r w:rsidRPr="0094552C">
        <w:rPr>
          <w:rFonts w:cstheme="majorHAnsi"/>
          <w:i w:val="0"/>
          <w:color w:val="452777"/>
          <w:szCs w:val="19"/>
        </w:rPr>
        <w:t xml:space="preserve">Ingangsdatum en duur van de </w:t>
      </w:r>
      <w:r w:rsidR="00B7273B">
        <w:rPr>
          <w:rFonts w:cstheme="majorHAnsi"/>
          <w:i w:val="0"/>
          <w:color w:val="452777"/>
          <w:szCs w:val="19"/>
        </w:rPr>
        <w:t>R</w:t>
      </w:r>
      <w:r w:rsidRPr="00B7273B">
        <w:rPr>
          <w:rFonts w:cstheme="majorHAnsi"/>
          <w:i w:val="0"/>
          <w:color w:val="452777"/>
          <w:szCs w:val="19"/>
        </w:rPr>
        <w:t>aam</w:t>
      </w:r>
      <w:r w:rsidRPr="0094552C">
        <w:rPr>
          <w:rFonts w:cstheme="majorHAnsi"/>
          <w:i w:val="0"/>
          <w:color w:val="452777"/>
          <w:szCs w:val="19"/>
        </w:rPr>
        <w:t>overeenkomst</w:t>
      </w:r>
    </w:p>
    <w:p w14:paraId="56B62BDA" w14:textId="5C2889FE" w:rsidR="00D4024A" w:rsidRPr="002D1271" w:rsidRDefault="007503AD" w:rsidP="002D1271">
      <w:pPr>
        <w:pStyle w:val="Lijstalinea"/>
        <w:numPr>
          <w:ilvl w:val="0"/>
          <w:numId w:val="31"/>
        </w:numPr>
        <w:spacing w:line="276" w:lineRule="auto"/>
        <w:jc w:val="both"/>
        <w:rPr>
          <w:rFonts w:cstheme="minorHAnsi"/>
          <w:szCs w:val="19"/>
          <w:shd w:val="clear" w:color="auto" w:fill="FFFFFF"/>
        </w:rPr>
      </w:pPr>
      <w:bookmarkStart w:id="13" w:name="_Hlk46224684"/>
      <w:r w:rsidRPr="002D1271">
        <w:rPr>
          <w:rFonts w:eastAsia="Times New Roman" w:cstheme="minorHAnsi"/>
          <w:szCs w:val="19"/>
          <w:lang w:eastAsia="nl-NL"/>
        </w:rPr>
        <w:t xml:space="preserve">De Raamovereenkomst gaat in op </w:t>
      </w:r>
      <w:r w:rsidR="00370F27">
        <w:rPr>
          <w:rFonts w:eastAsia="Times New Roman" w:cstheme="minorHAnsi"/>
          <w:szCs w:val="19"/>
          <w:lang w:eastAsia="nl-NL"/>
        </w:rPr>
        <w:t>15</w:t>
      </w:r>
      <w:r w:rsidRPr="002D1271">
        <w:rPr>
          <w:rFonts w:eastAsia="Times New Roman" w:cstheme="minorHAnsi"/>
          <w:szCs w:val="19"/>
          <w:lang w:eastAsia="nl-NL"/>
        </w:rPr>
        <w:t xml:space="preserve"> </w:t>
      </w:r>
      <w:r w:rsidR="00370F27">
        <w:rPr>
          <w:rFonts w:eastAsia="Times New Roman" w:cstheme="minorHAnsi"/>
          <w:szCs w:val="19"/>
          <w:lang w:eastAsia="nl-NL"/>
        </w:rPr>
        <w:t>mei</w:t>
      </w:r>
      <w:r w:rsidRPr="002D1271">
        <w:rPr>
          <w:rFonts w:eastAsia="Times New Roman" w:cstheme="minorHAnsi"/>
          <w:szCs w:val="19"/>
          <w:lang w:eastAsia="nl-NL"/>
        </w:rPr>
        <w:t xml:space="preserve"> 2024 en wordt aangegaan voor de duur van </w:t>
      </w:r>
      <w:r w:rsidR="00316D79" w:rsidRPr="002D1271">
        <w:rPr>
          <w:rFonts w:eastAsia="Times New Roman" w:cstheme="minorHAnsi"/>
          <w:szCs w:val="19"/>
          <w:lang w:eastAsia="nl-NL"/>
        </w:rPr>
        <w:t>twee (2) jaar</w:t>
      </w:r>
      <w:r w:rsidRPr="002D1271">
        <w:rPr>
          <w:rFonts w:eastAsia="Times New Roman" w:cstheme="minorHAnsi"/>
          <w:szCs w:val="19"/>
          <w:lang w:eastAsia="nl-NL"/>
        </w:rPr>
        <w:t xml:space="preserve"> met de mogelijkheid voor de </w:t>
      </w:r>
      <w:r w:rsidR="003436A9">
        <w:rPr>
          <w:rFonts w:eastAsia="Times New Roman" w:cstheme="minorHAnsi"/>
          <w:szCs w:val="19"/>
          <w:lang w:eastAsia="nl-NL"/>
        </w:rPr>
        <w:t>opdrachtgever</w:t>
      </w:r>
      <w:r w:rsidRPr="002D1271">
        <w:rPr>
          <w:rFonts w:eastAsia="Times New Roman" w:cstheme="minorHAnsi"/>
          <w:szCs w:val="19"/>
          <w:lang w:eastAsia="nl-NL"/>
        </w:rPr>
        <w:t xml:space="preserve"> om éénzijdig tegen gelijkblijvende voorwaarden </w:t>
      </w:r>
      <w:r w:rsidR="002D1271" w:rsidRPr="002D1271">
        <w:rPr>
          <w:rFonts w:eastAsia="Times New Roman" w:cstheme="minorHAnsi"/>
          <w:szCs w:val="19"/>
          <w:lang w:eastAsia="nl-NL"/>
        </w:rPr>
        <w:t>twee</w:t>
      </w:r>
      <w:r w:rsidR="00370F27">
        <w:rPr>
          <w:rFonts w:eastAsia="Times New Roman" w:cstheme="minorHAnsi"/>
          <w:szCs w:val="19"/>
          <w:lang w:eastAsia="nl-NL"/>
        </w:rPr>
        <w:t xml:space="preserve"> (2) </w:t>
      </w:r>
      <w:r w:rsidRPr="002D1271">
        <w:rPr>
          <w:rFonts w:eastAsia="Times New Roman" w:cstheme="minorHAnsi"/>
          <w:szCs w:val="19"/>
          <w:lang w:eastAsia="nl-NL"/>
        </w:rPr>
        <w:t xml:space="preserve">maal te verlengen voor een duur van </w:t>
      </w:r>
      <w:r w:rsidR="002D1271" w:rsidRPr="002D1271">
        <w:rPr>
          <w:rFonts w:eastAsia="Times New Roman" w:cstheme="minorHAnsi"/>
          <w:szCs w:val="19"/>
          <w:lang w:eastAsia="nl-NL"/>
        </w:rPr>
        <w:t>één (1) jaar.</w:t>
      </w:r>
    </w:p>
    <w:p w14:paraId="196BE385" w14:textId="79F5D80B" w:rsidR="00066483" w:rsidRPr="002D1271" w:rsidRDefault="002D1271" w:rsidP="002D1271">
      <w:pPr>
        <w:pStyle w:val="Lijstalinea"/>
        <w:numPr>
          <w:ilvl w:val="0"/>
          <w:numId w:val="31"/>
        </w:numPr>
        <w:spacing w:line="276" w:lineRule="auto"/>
        <w:jc w:val="both"/>
      </w:pPr>
      <w:r w:rsidRPr="002D1271">
        <w:rPr>
          <w:rFonts w:asciiTheme="majorHAnsi" w:hAnsiTheme="majorHAnsi" w:cstheme="majorHAnsi"/>
          <w:szCs w:val="19"/>
        </w:rPr>
        <w:t xml:space="preserve">Opdrachtgever stelt opdrachtnemer uiterlijk </w:t>
      </w:r>
      <w:r w:rsidRPr="002D1271">
        <w:rPr>
          <w:rFonts w:asciiTheme="majorHAnsi" w:eastAsiaTheme="majorEastAsia" w:hAnsiTheme="majorHAnsi" w:cstheme="majorHAnsi"/>
          <w:szCs w:val="19"/>
        </w:rPr>
        <w:t xml:space="preserve">drie (3) </w:t>
      </w:r>
      <w:r w:rsidRPr="002D1271">
        <w:rPr>
          <w:rFonts w:asciiTheme="majorHAnsi" w:hAnsiTheme="majorHAnsi" w:cstheme="majorHAnsi"/>
          <w:szCs w:val="19"/>
        </w:rPr>
        <w:t>maanden voor het verstrijken van de initiële (of: dan geldende) looptijd van de R</w:t>
      </w:r>
      <w:r w:rsidRPr="002D1271">
        <w:rPr>
          <w:rFonts w:asciiTheme="majorHAnsi" w:eastAsiaTheme="majorEastAsia" w:hAnsiTheme="majorHAnsi" w:cstheme="majorHAnsi"/>
          <w:szCs w:val="19"/>
        </w:rPr>
        <w:t>aam</w:t>
      </w:r>
      <w:r w:rsidRPr="002D1271">
        <w:rPr>
          <w:rFonts w:asciiTheme="majorHAnsi" w:hAnsiTheme="majorHAnsi" w:cstheme="majorHAnsi"/>
          <w:szCs w:val="19"/>
        </w:rPr>
        <w:t xml:space="preserve">overeenkomst schriftelijk in kennis indien opdrachtgever gebruikmaakt van de verlengingsoptie. Indien de verlengingsoptie niet wordt uitgeoefend, eindigt de </w:t>
      </w:r>
      <w:r w:rsidRPr="002D1271">
        <w:rPr>
          <w:rFonts w:asciiTheme="majorHAnsi" w:eastAsiaTheme="majorEastAsia" w:hAnsiTheme="majorHAnsi" w:cstheme="majorHAnsi"/>
          <w:szCs w:val="19"/>
        </w:rPr>
        <w:t>Raam</w:t>
      </w:r>
      <w:r w:rsidRPr="002D1271">
        <w:rPr>
          <w:rFonts w:asciiTheme="majorHAnsi" w:hAnsiTheme="majorHAnsi" w:cstheme="majorHAnsi"/>
          <w:szCs w:val="19"/>
        </w:rPr>
        <w:t>overeenkomst van rechtswege na het verstrijken van de dan geldende looptijd</w:t>
      </w:r>
      <w:r w:rsidR="0001590D" w:rsidRPr="002D1271">
        <w:rPr>
          <w:rFonts w:asciiTheme="majorHAnsi" w:hAnsiTheme="majorHAnsi" w:cstheme="majorHAnsi"/>
          <w:szCs w:val="19"/>
        </w:rPr>
        <w:t xml:space="preserve">. </w:t>
      </w:r>
    </w:p>
    <w:p w14:paraId="152F3FFB" w14:textId="19F91795" w:rsidR="007C6044" w:rsidRPr="007C6044" w:rsidRDefault="007C6044" w:rsidP="002D1271">
      <w:pPr>
        <w:pStyle w:val="Lijstalinea"/>
        <w:numPr>
          <w:ilvl w:val="0"/>
          <w:numId w:val="31"/>
        </w:numPr>
        <w:spacing w:line="276" w:lineRule="auto"/>
        <w:jc w:val="both"/>
      </w:pPr>
      <w:bookmarkStart w:id="14" w:name="_Hlk46224839"/>
      <w:bookmarkEnd w:id="13"/>
      <w:r w:rsidRPr="002D1271">
        <w:rPr>
          <w:rFonts w:asciiTheme="majorHAnsi" w:hAnsiTheme="majorHAnsi" w:cstheme="majorHAnsi"/>
          <w:szCs w:val="19"/>
        </w:rPr>
        <w:t xml:space="preserve">Bij beëindiging van de </w:t>
      </w:r>
      <w:r w:rsidR="002D1271" w:rsidRPr="002D1271">
        <w:rPr>
          <w:rFonts w:asciiTheme="majorHAnsi" w:eastAsiaTheme="majorEastAsia" w:hAnsiTheme="majorHAnsi" w:cstheme="majorHAnsi"/>
          <w:szCs w:val="19"/>
        </w:rPr>
        <w:t>Raam</w:t>
      </w:r>
      <w:r w:rsidRPr="002D1271">
        <w:rPr>
          <w:rFonts w:asciiTheme="majorHAnsi" w:hAnsiTheme="majorHAnsi" w:cstheme="majorHAnsi"/>
          <w:szCs w:val="19"/>
        </w:rPr>
        <w:t xml:space="preserve">overeenkomst, om welke reden en op welke wijze dan ook, blijven de bepalingen uit deze </w:t>
      </w:r>
      <w:r w:rsidR="002D1271" w:rsidRPr="002D1271">
        <w:rPr>
          <w:rFonts w:asciiTheme="majorHAnsi" w:eastAsiaTheme="majorEastAsia" w:hAnsiTheme="majorHAnsi" w:cstheme="majorHAnsi"/>
          <w:szCs w:val="19"/>
        </w:rPr>
        <w:t>Raam</w:t>
      </w:r>
      <w:r w:rsidRPr="002D1271">
        <w:rPr>
          <w:rFonts w:asciiTheme="majorHAnsi" w:hAnsiTheme="majorHAnsi" w:cstheme="majorHAnsi"/>
          <w:szCs w:val="19"/>
        </w:rPr>
        <w:t xml:space="preserve">overeenkomst en de </w:t>
      </w:r>
      <w:r w:rsidR="002414F2">
        <w:rPr>
          <w:rFonts w:asciiTheme="majorHAnsi" w:hAnsiTheme="majorHAnsi" w:cstheme="majorHAnsi"/>
          <w:szCs w:val="19"/>
        </w:rPr>
        <w:t>i</w:t>
      </w:r>
      <w:r w:rsidRPr="002D1271">
        <w:rPr>
          <w:rFonts w:asciiTheme="majorHAnsi" w:hAnsiTheme="majorHAnsi" w:cstheme="majorHAnsi"/>
          <w:szCs w:val="19"/>
        </w:rPr>
        <w:t xml:space="preserve">nkoopvoorwaarden die naar hun aard bedoeld zijn om ook na afloop van de </w:t>
      </w:r>
      <w:r w:rsidR="002D1271" w:rsidRPr="002D1271">
        <w:rPr>
          <w:rFonts w:asciiTheme="majorHAnsi" w:eastAsiaTheme="majorEastAsia" w:hAnsiTheme="majorHAnsi" w:cstheme="majorHAnsi"/>
          <w:szCs w:val="19"/>
        </w:rPr>
        <w:t>Raam</w:t>
      </w:r>
      <w:r w:rsidRPr="002D1271">
        <w:rPr>
          <w:rFonts w:asciiTheme="majorHAnsi" w:hAnsiTheme="majorHAnsi" w:cstheme="majorHAnsi"/>
          <w:szCs w:val="19"/>
        </w:rPr>
        <w:t xml:space="preserve">overeenkomst tussen partijen te gelden, van kracht, waaronder (maar niet uitsluitend) de bepalingen inzake geheimhouding, </w:t>
      </w:r>
      <w:r w:rsidRPr="0093474A">
        <w:rPr>
          <w:rFonts w:asciiTheme="majorHAnsi" w:hAnsiTheme="majorHAnsi" w:cstheme="majorHAnsi"/>
          <w:szCs w:val="19"/>
        </w:rPr>
        <w:t>aansprakelijkheid, intellectuele eigendom</w:t>
      </w:r>
      <w:r w:rsidR="00EC11A0">
        <w:rPr>
          <w:rFonts w:asciiTheme="majorHAnsi" w:hAnsiTheme="majorHAnsi" w:cstheme="majorHAnsi"/>
          <w:szCs w:val="19"/>
        </w:rPr>
        <w:t xml:space="preserve">, </w:t>
      </w:r>
      <w:r w:rsidRPr="0093474A">
        <w:rPr>
          <w:rFonts w:asciiTheme="majorHAnsi" w:hAnsiTheme="majorHAnsi" w:cstheme="majorHAnsi"/>
          <w:szCs w:val="19"/>
        </w:rPr>
        <w:t>geschillenregeling en toepass</w:t>
      </w:r>
      <w:r w:rsidR="00EC11A0">
        <w:rPr>
          <w:rFonts w:asciiTheme="majorHAnsi" w:hAnsiTheme="majorHAnsi" w:cstheme="majorHAnsi"/>
          <w:szCs w:val="19"/>
        </w:rPr>
        <w:t>e</w:t>
      </w:r>
      <w:r w:rsidRPr="0093474A">
        <w:rPr>
          <w:rFonts w:asciiTheme="majorHAnsi" w:hAnsiTheme="majorHAnsi" w:cstheme="majorHAnsi"/>
          <w:szCs w:val="19"/>
        </w:rPr>
        <w:t>lijk recht</w:t>
      </w:r>
      <w:r w:rsidR="00C30D3A">
        <w:rPr>
          <w:rFonts w:asciiTheme="majorHAnsi" w:eastAsiaTheme="majorEastAsia" w:hAnsiTheme="majorHAnsi" w:cstheme="majorHAnsi"/>
          <w:color w:val="0000E1"/>
          <w:szCs w:val="19"/>
        </w:rPr>
        <w:t>.</w:t>
      </w:r>
    </w:p>
    <w:p w14:paraId="62B2D816" w14:textId="5F915D35" w:rsidR="007C6044" w:rsidRPr="00C30D3A" w:rsidRDefault="007C6044" w:rsidP="002D1271">
      <w:pPr>
        <w:pStyle w:val="Lijstalinea"/>
        <w:numPr>
          <w:ilvl w:val="0"/>
          <w:numId w:val="31"/>
        </w:numPr>
        <w:spacing w:line="276" w:lineRule="auto"/>
        <w:jc w:val="both"/>
      </w:pPr>
      <w:bookmarkStart w:id="15" w:name="_Hlk46224871"/>
      <w:bookmarkEnd w:id="14"/>
      <w:r w:rsidRPr="00C30D3A">
        <w:rPr>
          <w:rFonts w:asciiTheme="majorHAnsi" w:hAnsiTheme="majorHAnsi" w:cstheme="majorHAnsi"/>
          <w:szCs w:val="19"/>
        </w:rPr>
        <w:t xml:space="preserve">De </w:t>
      </w:r>
      <w:r w:rsidR="00C30D3A" w:rsidRPr="00C30D3A">
        <w:rPr>
          <w:rFonts w:asciiTheme="majorHAnsi" w:eastAsiaTheme="majorEastAsia" w:hAnsiTheme="majorHAnsi" w:cstheme="majorHAnsi"/>
          <w:szCs w:val="19"/>
        </w:rPr>
        <w:t>Raam</w:t>
      </w:r>
      <w:r w:rsidRPr="00C30D3A">
        <w:rPr>
          <w:rFonts w:asciiTheme="majorHAnsi" w:hAnsiTheme="majorHAnsi" w:cstheme="majorHAnsi"/>
          <w:szCs w:val="19"/>
        </w:rPr>
        <w:t xml:space="preserve">overeenkomst kan eenmalig tegen gelijkblijvende voorwaarden door opdrachtgever voor een periode van maximaal </w:t>
      </w:r>
      <w:r w:rsidR="00C30D3A" w:rsidRPr="00C30D3A">
        <w:rPr>
          <w:rFonts w:asciiTheme="majorHAnsi" w:eastAsiaTheme="majorEastAsia" w:hAnsiTheme="majorHAnsi" w:cstheme="majorHAnsi"/>
          <w:szCs w:val="19"/>
        </w:rPr>
        <w:t>twaalf (12)</w:t>
      </w:r>
      <w:r w:rsidRPr="00C30D3A">
        <w:rPr>
          <w:rFonts w:asciiTheme="majorHAnsi" w:eastAsiaTheme="majorEastAsia" w:hAnsiTheme="majorHAnsi" w:cstheme="majorHAnsi"/>
          <w:szCs w:val="19"/>
        </w:rPr>
        <w:t xml:space="preserve"> </w:t>
      </w:r>
      <w:r w:rsidRPr="00C30D3A">
        <w:rPr>
          <w:rFonts w:asciiTheme="majorHAnsi" w:hAnsiTheme="majorHAnsi" w:cstheme="majorHAnsi"/>
          <w:szCs w:val="19"/>
        </w:rPr>
        <w:t xml:space="preserve">maanden worden verlengd indien zich een situatie voordoet waarin beëindiging van de </w:t>
      </w:r>
      <w:r w:rsidR="00C30D3A" w:rsidRPr="00C30D3A">
        <w:rPr>
          <w:rFonts w:asciiTheme="majorHAnsi" w:eastAsiaTheme="majorEastAsia" w:hAnsiTheme="majorHAnsi" w:cstheme="majorHAnsi"/>
          <w:szCs w:val="19"/>
        </w:rPr>
        <w:t>Raam</w:t>
      </w:r>
      <w:r w:rsidRPr="00C30D3A">
        <w:rPr>
          <w:rFonts w:asciiTheme="majorHAnsi" w:hAnsiTheme="majorHAnsi" w:cstheme="majorHAnsi"/>
          <w:szCs w:val="19"/>
        </w:rPr>
        <w:t xml:space="preserve">overeenkomst tot discontinuering van de uitvoering leidt. Wanneer en of zich een dergelijke situatie voordoet, wordt enkel door de opdrachtgever bepaald en uiterlijk 30 kalenderdagen voor de voorziene beëindigingsdatum van de </w:t>
      </w:r>
      <w:r w:rsidR="00C30D3A" w:rsidRPr="00C30D3A">
        <w:rPr>
          <w:rFonts w:asciiTheme="majorHAnsi" w:eastAsiaTheme="majorEastAsia" w:hAnsiTheme="majorHAnsi" w:cstheme="majorHAnsi"/>
          <w:szCs w:val="19"/>
        </w:rPr>
        <w:t>Raam</w:t>
      </w:r>
      <w:r w:rsidRPr="00C30D3A">
        <w:rPr>
          <w:rFonts w:asciiTheme="majorHAnsi" w:hAnsiTheme="majorHAnsi" w:cstheme="majorHAnsi"/>
          <w:szCs w:val="19"/>
        </w:rPr>
        <w:t xml:space="preserve">overeenkomst schriftelijk onder opgaaf van redenen aan de opdrachtnemer medegedeeld. Het staat opdrachtnemer niet vrij deze verlenging te weigeren. </w:t>
      </w:r>
    </w:p>
    <w:p w14:paraId="69B13377" w14:textId="46587368" w:rsidR="007C6044" w:rsidRPr="008510BB" w:rsidRDefault="007C6044" w:rsidP="002D1271">
      <w:pPr>
        <w:pStyle w:val="Lijstalinea"/>
        <w:numPr>
          <w:ilvl w:val="0"/>
          <w:numId w:val="31"/>
        </w:numPr>
        <w:spacing w:line="276" w:lineRule="auto"/>
        <w:jc w:val="both"/>
      </w:pPr>
      <w:bookmarkStart w:id="16" w:name="_Hlk46224900"/>
      <w:bookmarkEnd w:id="15"/>
      <w:r w:rsidRPr="008510BB">
        <w:lastRenderedPageBreak/>
        <w:t xml:space="preserve">Opdrachtgever is gerechtigd de </w:t>
      </w:r>
      <w:r w:rsidR="00C30D3A" w:rsidRPr="008510BB">
        <w:rPr>
          <w:rFonts w:asciiTheme="majorHAnsi" w:eastAsiaTheme="majorEastAsia" w:hAnsiTheme="majorHAnsi" w:cstheme="majorHAnsi"/>
          <w:szCs w:val="19"/>
        </w:rPr>
        <w:t>Raam</w:t>
      </w:r>
      <w:r w:rsidRPr="008510BB">
        <w:rPr>
          <w:rFonts w:asciiTheme="majorHAnsi" w:hAnsiTheme="majorHAnsi" w:cstheme="majorHAnsi"/>
          <w:szCs w:val="19"/>
        </w:rPr>
        <w:t>overeenkomst</w:t>
      </w:r>
      <w:r w:rsidRPr="008510BB">
        <w:t xml:space="preserve"> met onmiddellijke ingang te beëindigen in geval gedurende de looptijd van de </w:t>
      </w:r>
      <w:r w:rsidR="00C30D3A" w:rsidRPr="008510BB">
        <w:rPr>
          <w:rFonts w:asciiTheme="majorHAnsi" w:eastAsiaTheme="majorEastAsia" w:hAnsiTheme="majorHAnsi" w:cstheme="majorHAnsi"/>
          <w:szCs w:val="19"/>
        </w:rPr>
        <w:t>Raam</w:t>
      </w:r>
      <w:r w:rsidRPr="008510BB">
        <w:rPr>
          <w:rFonts w:asciiTheme="majorHAnsi" w:hAnsiTheme="majorHAnsi" w:cstheme="majorHAnsi"/>
          <w:szCs w:val="19"/>
        </w:rPr>
        <w:t>overeenkomst</w:t>
      </w:r>
      <w:r w:rsidRPr="008510BB">
        <w:t xml:space="preserve"> blijkt dat op opdrachtnemer één van de in de </w:t>
      </w:r>
      <w:r w:rsidRPr="008510BB">
        <w:rPr>
          <w:rFonts w:asciiTheme="majorHAnsi" w:eastAsiaTheme="majorEastAsia" w:hAnsiTheme="majorHAnsi" w:cstheme="majorHAnsi"/>
          <w:szCs w:val="19"/>
        </w:rPr>
        <w:t>aanbestedings</w:t>
      </w:r>
      <w:r w:rsidR="00175CAA" w:rsidRPr="008510BB">
        <w:rPr>
          <w:rFonts w:asciiTheme="majorHAnsi" w:eastAsiaTheme="majorEastAsia" w:hAnsiTheme="majorHAnsi" w:cstheme="majorHAnsi"/>
          <w:szCs w:val="19"/>
        </w:rPr>
        <w:t>stukken</w:t>
      </w:r>
      <w:r w:rsidR="008510BB" w:rsidRPr="008510BB">
        <w:rPr>
          <w:rFonts w:asciiTheme="majorHAnsi" w:eastAsiaTheme="majorEastAsia" w:hAnsiTheme="majorHAnsi" w:cstheme="majorHAnsi"/>
          <w:szCs w:val="19"/>
        </w:rPr>
        <w:t xml:space="preserve"> </w:t>
      </w:r>
      <w:r w:rsidRPr="008510BB">
        <w:t>gestelde uitsluitingsgronden van toepassing is</w:t>
      </w:r>
      <w:r w:rsidRPr="008510BB">
        <w:rPr>
          <w:rFonts w:asciiTheme="majorHAnsi" w:eastAsiaTheme="majorEastAsia" w:hAnsiTheme="majorHAnsi" w:cstheme="majorHAnsi"/>
          <w:szCs w:val="19"/>
        </w:rPr>
        <w:t xml:space="preserve">, </w:t>
      </w:r>
      <w:proofErr w:type="spellStart"/>
      <w:r w:rsidRPr="008510BB">
        <w:rPr>
          <w:rFonts w:asciiTheme="majorHAnsi" w:eastAsiaTheme="majorEastAsia" w:hAnsiTheme="majorHAnsi" w:cstheme="majorHAnsi"/>
          <w:szCs w:val="19"/>
        </w:rPr>
        <w:t>danwel</w:t>
      </w:r>
      <w:proofErr w:type="spellEnd"/>
      <w:r w:rsidRPr="008510BB">
        <w:rPr>
          <w:rFonts w:asciiTheme="majorHAnsi" w:eastAsiaTheme="majorEastAsia" w:hAnsiTheme="majorHAnsi" w:cstheme="majorHAnsi"/>
          <w:szCs w:val="19"/>
        </w:rPr>
        <w:t xml:space="preserve"> opdrachtnemer niet (meer) voldoet aan de in de </w:t>
      </w:r>
      <w:r w:rsidR="00175CAA" w:rsidRPr="008510BB">
        <w:rPr>
          <w:rFonts w:asciiTheme="majorHAnsi" w:eastAsiaTheme="majorEastAsia" w:hAnsiTheme="majorHAnsi" w:cstheme="majorHAnsi"/>
          <w:szCs w:val="19"/>
        </w:rPr>
        <w:t>aanbestedingsstukken</w:t>
      </w:r>
      <w:r w:rsidR="008510BB" w:rsidRPr="008510BB">
        <w:rPr>
          <w:rFonts w:asciiTheme="majorHAnsi" w:eastAsiaTheme="majorEastAsia" w:hAnsiTheme="majorHAnsi" w:cstheme="majorHAnsi"/>
          <w:szCs w:val="19"/>
        </w:rPr>
        <w:t xml:space="preserve"> </w:t>
      </w:r>
      <w:r w:rsidRPr="008510BB">
        <w:rPr>
          <w:rFonts w:asciiTheme="majorHAnsi" w:eastAsiaTheme="majorEastAsia" w:hAnsiTheme="majorHAnsi" w:cstheme="majorHAnsi"/>
          <w:szCs w:val="19"/>
        </w:rPr>
        <w:t>gestelde geschiktheids</w:t>
      </w:r>
      <w:r w:rsidR="00D447F1" w:rsidRPr="008510BB">
        <w:rPr>
          <w:rFonts w:asciiTheme="majorHAnsi" w:eastAsiaTheme="majorEastAsia" w:hAnsiTheme="majorHAnsi" w:cstheme="majorHAnsi"/>
          <w:szCs w:val="19"/>
        </w:rPr>
        <w:t>eisen</w:t>
      </w:r>
      <w:r w:rsidR="00823ED5" w:rsidRPr="008510BB">
        <w:rPr>
          <w:rFonts w:asciiTheme="majorHAnsi" w:eastAsiaTheme="majorEastAsia" w:hAnsiTheme="majorHAnsi" w:cstheme="majorHAnsi"/>
          <w:szCs w:val="19"/>
        </w:rPr>
        <w:t xml:space="preserve"> </w:t>
      </w:r>
      <w:r w:rsidRPr="008510BB">
        <w:rPr>
          <w:rFonts w:asciiTheme="majorHAnsi" w:eastAsiaTheme="majorEastAsia" w:hAnsiTheme="majorHAnsi" w:cstheme="majorHAnsi"/>
          <w:szCs w:val="19"/>
        </w:rPr>
        <w:t>en/of</w:t>
      </w:r>
      <w:r w:rsidR="00823ED5" w:rsidRPr="008510BB">
        <w:rPr>
          <w:rFonts w:asciiTheme="majorHAnsi" w:eastAsiaTheme="majorEastAsia" w:hAnsiTheme="majorHAnsi" w:cstheme="majorHAnsi"/>
          <w:szCs w:val="19"/>
        </w:rPr>
        <w:t xml:space="preserve"> </w:t>
      </w:r>
      <w:r w:rsidRPr="008510BB">
        <w:rPr>
          <w:rFonts w:asciiTheme="majorHAnsi" w:eastAsiaTheme="majorEastAsia" w:hAnsiTheme="majorHAnsi" w:cstheme="majorHAnsi"/>
          <w:szCs w:val="19"/>
        </w:rPr>
        <w:t>uitvoeringsvoorwaarden</w:t>
      </w:r>
      <w:r w:rsidRPr="008510BB">
        <w:t>.</w:t>
      </w:r>
    </w:p>
    <w:p w14:paraId="640DEB59" w14:textId="411DFA8E" w:rsidR="00823ED5" w:rsidRPr="00BD0513" w:rsidRDefault="007C6044" w:rsidP="002D1271">
      <w:pPr>
        <w:pStyle w:val="Lijstalinea"/>
        <w:numPr>
          <w:ilvl w:val="0"/>
          <w:numId w:val="31"/>
        </w:numPr>
        <w:spacing w:line="276" w:lineRule="auto"/>
        <w:jc w:val="both"/>
      </w:pPr>
      <w:bookmarkStart w:id="17" w:name="_Hlk73706010"/>
      <w:bookmarkEnd w:id="16"/>
      <w:r w:rsidRPr="00BD0513">
        <w:rPr>
          <w:rFonts w:asciiTheme="majorHAnsi" w:hAnsiTheme="majorHAnsi" w:cstheme="majorHAnsi"/>
          <w:szCs w:val="19"/>
        </w:rPr>
        <w:t xml:space="preserve">In een </w:t>
      </w:r>
      <w:r w:rsidR="00151385" w:rsidRPr="00BD0513">
        <w:rPr>
          <w:rFonts w:asciiTheme="majorHAnsi" w:eastAsiaTheme="majorEastAsia" w:hAnsiTheme="majorHAnsi" w:cstheme="majorHAnsi"/>
          <w:szCs w:val="19"/>
        </w:rPr>
        <w:t>nadere opdracht</w:t>
      </w:r>
      <w:r w:rsidR="00151385" w:rsidRPr="00BD0513">
        <w:rPr>
          <w:rFonts w:asciiTheme="majorHAnsi" w:hAnsiTheme="majorHAnsi" w:cstheme="majorHAnsi"/>
          <w:szCs w:val="19"/>
        </w:rPr>
        <w:t xml:space="preserve"> </w:t>
      </w:r>
      <w:r w:rsidRPr="00BD0513">
        <w:rPr>
          <w:rFonts w:asciiTheme="majorHAnsi" w:hAnsiTheme="majorHAnsi" w:cstheme="majorHAnsi"/>
          <w:szCs w:val="19"/>
        </w:rPr>
        <w:t xml:space="preserve">wordt vastgelegd met betrekking tot welke specifieke prestatie en gedurende welke periode de betreffende </w:t>
      </w:r>
      <w:r w:rsidRPr="00BD0513">
        <w:rPr>
          <w:rFonts w:asciiTheme="majorHAnsi" w:eastAsiaTheme="majorEastAsia" w:hAnsiTheme="majorHAnsi" w:cstheme="majorHAnsi"/>
          <w:szCs w:val="19"/>
        </w:rPr>
        <w:t xml:space="preserve">nadere </w:t>
      </w:r>
      <w:r w:rsidR="00D62DB7" w:rsidRPr="00BD0513">
        <w:rPr>
          <w:rFonts w:asciiTheme="majorHAnsi" w:eastAsiaTheme="majorEastAsia" w:hAnsiTheme="majorHAnsi" w:cstheme="majorHAnsi"/>
          <w:szCs w:val="19"/>
        </w:rPr>
        <w:t>opdracht</w:t>
      </w:r>
      <w:r w:rsidRPr="00BD0513">
        <w:rPr>
          <w:rFonts w:asciiTheme="majorHAnsi" w:hAnsiTheme="majorHAnsi" w:cstheme="majorHAnsi"/>
          <w:szCs w:val="19"/>
        </w:rPr>
        <w:t xml:space="preserve"> wordt aangegaan. </w:t>
      </w:r>
      <w:bookmarkStart w:id="18" w:name="_Hlk46224944"/>
    </w:p>
    <w:p w14:paraId="06B51C84" w14:textId="305340BB" w:rsidR="00823ED5" w:rsidRPr="00CA17E9" w:rsidRDefault="007C6044" w:rsidP="002D1271">
      <w:pPr>
        <w:pStyle w:val="Lijstalinea"/>
        <w:numPr>
          <w:ilvl w:val="0"/>
          <w:numId w:val="31"/>
        </w:numPr>
        <w:spacing w:line="276" w:lineRule="auto"/>
        <w:jc w:val="both"/>
        <w:rPr>
          <w:rFonts w:ascii="Arial" w:hAnsi="Arial" w:cs="Arial"/>
          <w:szCs w:val="19"/>
        </w:rPr>
      </w:pPr>
      <w:bookmarkStart w:id="19" w:name="_Hlk73706037"/>
      <w:bookmarkStart w:id="20" w:name="_Hlk46224933"/>
      <w:bookmarkEnd w:id="17"/>
      <w:r w:rsidRPr="00CA17E9">
        <w:rPr>
          <w:rFonts w:ascii="Arial" w:hAnsi="Arial" w:cs="Arial"/>
          <w:szCs w:val="19"/>
        </w:rPr>
        <w:t xml:space="preserve">De looptijd van een </w:t>
      </w:r>
      <w:r w:rsidRPr="00CA17E9">
        <w:rPr>
          <w:rFonts w:asciiTheme="majorHAnsi" w:eastAsiaTheme="majorEastAsia" w:hAnsiTheme="majorHAnsi" w:cstheme="majorHAnsi"/>
          <w:szCs w:val="19"/>
        </w:rPr>
        <w:t xml:space="preserve">nadere </w:t>
      </w:r>
      <w:r w:rsidR="00D62DB7" w:rsidRPr="00CA17E9">
        <w:rPr>
          <w:rFonts w:asciiTheme="majorHAnsi" w:eastAsiaTheme="majorEastAsia" w:hAnsiTheme="majorHAnsi" w:cstheme="majorHAnsi"/>
          <w:szCs w:val="19"/>
        </w:rPr>
        <w:t>opdracht</w:t>
      </w:r>
      <w:r w:rsidRPr="00CA17E9">
        <w:rPr>
          <w:rFonts w:ascii="Arial" w:hAnsi="Arial" w:cs="Arial"/>
          <w:szCs w:val="19"/>
        </w:rPr>
        <w:t xml:space="preserve"> kan de looptijd van de </w:t>
      </w:r>
      <w:r w:rsidR="006A6622" w:rsidRPr="00CA17E9">
        <w:rPr>
          <w:rFonts w:ascii="Arial" w:hAnsi="Arial" w:cs="Arial"/>
          <w:szCs w:val="19"/>
        </w:rPr>
        <w:t>R</w:t>
      </w:r>
      <w:r w:rsidRPr="00CA17E9">
        <w:rPr>
          <w:rFonts w:ascii="Arial" w:hAnsi="Arial" w:cs="Arial"/>
          <w:szCs w:val="19"/>
        </w:rPr>
        <w:t>aam</w:t>
      </w:r>
      <w:r w:rsidR="00D62DB7" w:rsidRPr="00CA17E9">
        <w:rPr>
          <w:rFonts w:ascii="Arial" w:hAnsi="Arial" w:cs="Arial"/>
          <w:szCs w:val="19"/>
        </w:rPr>
        <w:t>o</w:t>
      </w:r>
      <w:r w:rsidRPr="00CA17E9">
        <w:rPr>
          <w:rFonts w:ascii="Arial" w:hAnsi="Arial" w:cs="Arial"/>
          <w:szCs w:val="19"/>
        </w:rPr>
        <w:t xml:space="preserve">vereenkomst met maximaal </w:t>
      </w:r>
      <w:r w:rsidR="008510BB" w:rsidRPr="00CA17E9">
        <w:rPr>
          <w:rFonts w:ascii="Arial" w:hAnsi="Arial" w:cs="Arial"/>
          <w:szCs w:val="19"/>
        </w:rPr>
        <w:t>drie (3)</w:t>
      </w:r>
      <w:r w:rsidRPr="00CA17E9">
        <w:rPr>
          <w:rFonts w:ascii="Arial" w:hAnsi="Arial" w:cs="Arial"/>
          <w:szCs w:val="19"/>
        </w:rPr>
        <w:t xml:space="preserve"> maanden overschrijden. </w:t>
      </w:r>
    </w:p>
    <w:p w14:paraId="27F4C33A" w14:textId="59CBF2BF" w:rsidR="007C6044" w:rsidRPr="00BD0513" w:rsidRDefault="007C6044" w:rsidP="002D1271">
      <w:pPr>
        <w:pStyle w:val="Lijstalinea"/>
        <w:numPr>
          <w:ilvl w:val="0"/>
          <w:numId w:val="31"/>
        </w:numPr>
        <w:spacing w:line="276" w:lineRule="auto"/>
        <w:jc w:val="both"/>
      </w:pPr>
      <w:bookmarkStart w:id="21" w:name="_Hlk46225007"/>
      <w:bookmarkEnd w:id="18"/>
      <w:bookmarkEnd w:id="19"/>
      <w:bookmarkEnd w:id="20"/>
      <w:r w:rsidRPr="00BD0513">
        <w:rPr>
          <w:rFonts w:ascii="Arial" w:hAnsi="Arial" w:cs="Arial"/>
          <w:szCs w:val="19"/>
        </w:rPr>
        <w:t xml:space="preserve">De voorwaarden van deze </w:t>
      </w:r>
      <w:r w:rsidR="006A6622">
        <w:rPr>
          <w:rFonts w:ascii="Arial" w:hAnsi="Arial" w:cs="Arial"/>
          <w:szCs w:val="19"/>
        </w:rPr>
        <w:t>R</w:t>
      </w:r>
      <w:r w:rsidR="00D62DB7" w:rsidRPr="00BD0513">
        <w:rPr>
          <w:rFonts w:ascii="Arial" w:hAnsi="Arial" w:cs="Arial"/>
          <w:szCs w:val="19"/>
        </w:rPr>
        <w:t>aamo</w:t>
      </w:r>
      <w:r w:rsidRPr="00BD0513">
        <w:rPr>
          <w:rFonts w:ascii="Arial" w:hAnsi="Arial" w:cs="Arial"/>
          <w:szCs w:val="19"/>
        </w:rPr>
        <w:t xml:space="preserve">vereenkomst en de </w:t>
      </w:r>
      <w:r w:rsidR="002414F2">
        <w:rPr>
          <w:rFonts w:ascii="Arial" w:hAnsi="Arial" w:cs="Arial"/>
          <w:szCs w:val="19"/>
        </w:rPr>
        <w:t>i</w:t>
      </w:r>
      <w:r w:rsidRPr="00BD0513">
        <w:rPr>
          <w:rFonts w:ascii="Arial" w:hAnsi="Arial" w:cs="Arial"/>
          <w:szCs w:val="19"/>
        </w:rPr>
        <w:t xml:space="preserve">nkoopvoorwaarden blijven van toepassing op alle </w:t>
      </w:r>
      <w:r w:rsidR="00151385" w:rsidRPr="00BD0513">
        <w:rPr>
          <w:rFonts w:asciiTheme="majorHAnsi" w:eastAsiaTheme="majorEastAsia" w:hAnsiTheme="majorHAnsi" w:cstheme="majorHAnsi"/>
          <w:szCs w:val="19"/>
        </w:rPr>
        <w:t>nadere opdracht</w:t>
      </w:r>
      <w:r w:rsidR="00151385" w:rsidRPr="00BD0513">
        <w:rPr>
          <w:rFonts w:asciiTheme="majorHAnsi" w:hAnsiTheme="majorHAnsi" w:cstheme="majorHAnsi"/>
          <w:szCs w:val="19"/>
        </w:rPr>
        <w:t xml:space="preserve"> </w:t>
      </w:r>
      <w:r w:rsidRPr="00BD0513">
        <w:rPr>
          <w:rFonts w:ascii="Arial" w:hAnsi="Arial" w:cs="Arial"/>
          <w:szCs w:val="19"/>
        </w:rPr>
        <w:t xml:space="preserve">die na het eindigen van de </w:t>
      </w:r>
      <w:r w:rsidR="006A6622">
        <w:rPr>
          <w:rFonts w:ascii="Arial" w:hAnsi="Arial" w:cs="Arial"/>
          <w:szCs w:val="19"/>
        </w:rPr>
        <w:t>R</w:t>
      </w:r>
      <w:r w:rsidR="00D62DB7" w:rsidRPr="00BD0513">
        <w:rPr>
          <w:rFonts w:ascii="Arial" w:hAnsi="Arial" w:cs="Arial"/>
          <w:szCs w:val="19"/>
        </w:rPr>
        <w:t>aamo</w:t>
      </w:r>
      <w:r w:rsidRPr="00BD0513">
        <w:rPr>
          <w:rFonts w:ascii="Arial" w:hAnsi="Arial" w:cs="Arial"/>
          <w:szCs w:val="19"/>
        </w:rPr>
        <w:t>vereenkomst voortduren.</w:t>
      </w:r>
    </w:p>
    <w:bookmarkEnd w:id="21"/>
    <w:p w14:paraId="1B95D8FF" w14:textId="77777777" w:rsidR="006263BF" w:rsidRPr="005F5BA1" w:rsidRDefault="006263BF" w:rsidP="00A80F8F">
      <w:pPr>
        <w:spacing w:line="276" w:lineRule="auto"/>
        <w:ind w:left="426"/>
        <w:jc w:val="both"/>
      </w:pPr>
    </w:p>
    <w:p w14:paraId="6869B579" w14:textId="5777203A" w:rsidR="002D6E5D" w:rsidRPr="002D6E5D" w:rsidRDefault="0098471D" w:rsidP="002D6E5D">
      <w:pPr>
        <w:pStyle w:val="Kop4"/>
        <w:keepLines w:val="0"/>
        <w:numPr>
          <w:ilvl w:val="0"/>
          <w:numId w:val="12"/>
        </w:numPr>
        <w:spacing w:before="0" w:line="276" w:lineRule="auto"/>
        <w:ind w:left="1202" w:hanging="1202"/>
        <w:jc w:val="both"/>
        <w:rPr>
          <w:rFonts w:cstheme="majorHAnsi"/>
          <w:i w:val="0"/>
          <w:color w:val="452777"/>
          <w:szCs w:val="19"/>
        </w:rPr>
      </w:pPr>
      <w:r w:rsidRPr="005F5BA1">
        <w:rPr>
          <w:rFonts w:cstheme="majorHAnsi"/>
          <w:i w:val="0"/>
          <w:color w:val="452777"/>
          <w:szCs w:val="19"/>
        </w:rPr>
        <w:t>N</w:t>
      </w:r>
      <w:r w:rsidR="002841BB" w:rsidRPr="005F5BA1">
        <w:rPr>
          <w:rFonts w:cstheme="majorHAnsi"/>
          <w:i w:val="0"/>
          <w:color w:val="452777"/>
          <w:szCs w:val="19"/>
        </w:rPr>
        <w:t xml:space="preserve">adere </w:t>
      </w:r>
      <w:r w:rsidR="00CB75A9" w:rsidRPr="005F5BA1">
        <w:rPr>
          <w:rFonts w:cstheme="majorHAnsi"/>
          <w:i w:val="0"/>
          <w:color w:val="452777"/>
          <w:szCs w:val="19"/>
        </w:rPr>
        <w:t>opdrachten</w:t>
      </w:r>
    </w:p>
    <w:p w14:paraId="6BE1246D" w14:textId="7A19D288" w:rsidR="00CB75A9" w:rsidRPr="002A382C" w:rsidRDefault="00E9400B" w:rsidP="002A382C">
      <w:pPr>
        <w:pStyle w:val="Lijstalinea"/>
        <w:numPr>
          <w:ilvl w:val="0"/>
          <w:numId w:val="33"/>
        </w:numPr>
        <w:spacing w:line="276" w:lineRule="auto"/>
        <w:jc w:val="both"/>
        <w:rPr>
          <w:rFonts w:asciiTheme="majorHAnsi" w:hAnsiTheme="majorHAnsi" w:cstheme="majorHAnsi"/>
          <w:szCs w:val="19"/>
        </w:rPr>
      </w:pPr>
      <w:bookmarkStart w:id="22" w:name="_Hlk534298841"/>
      <w:r w:rsidRPr="002A382C">
        <w:rPr>
          <w:rFonts w:asciiTheme="majorHAnsi" w:hAnsiTheme="majorHAnsi" w:cstheme="majorHAnsi"/>
          <w:szCs w:val="19"/>
        </w:rPr>
        <w:t>Nadere opdrachten onder deze Raamovereenkomst worden verstrekt middels het verstrekken van inkooporders aan Opdrachtnemer</w:t>
      </w:r>
      <w:r w:rsidR="002C44A4" w:rsidRPr="002A382C">
        <w:rPr>
          <w:rFonts w:asciiTheme="majorHAnsi" w:hAnsiTheme="majorHAnsi" w:cstheme="majorHAnsi"/>
          <w:szCs w:val="19"/>
        </w:rPr>
        <w:t xml:space="preserve"> conform de </w:t>
      </w:r>
      <w:r w:rsidR="007D0815" w:rsidRPr="002A382C">
        <w:rPr>
          <w:rFonts w:asciiTheme="majorHAnsi" w:hAnsiTheme="majorHAnsi" w:cstheme="majorHAnsi"/>
          <w:szCs w:val="19"/>
        </w:rPr>
        <w:t>(prijs)afspraken uit deze Raamovereenkomst.</w:t>
      </w:r>
      <w:r w:rsidRPr="002A382C">
        <w:rPr>
          <w:rFonts w:asciiTheme="majorHAnsi" w:hAnsiTheme="majorHAnsi" w:cstheme="majorHAnsi"/>
          <w:szCs w:val="19"/>
        </w:rPr>
        <w:t xml:space="preserve"> </w:t>
      </w:r>
    </w:p>
    <w:p w14:paraId="50DBB7EA" w14:textId="4DB6C4F5" w:rsidR="00151385" w:rsidRPr="002A382C" w:rsidRDefault="00151385" w:rsidP="002A382C">
      <w:pPr>
        <w:pStyle w:val="Lijstalinea"/>
        <w:numPr>
          <w:ilvl w:val="0"/>
          <w:numId w:val="33"/>
        </w:numPr>
        <w:spacing w:line="276" w:lineRule="auto"/>
        <w:jc w:val="both"/>
        <w:rPr>
          <w:rFonts w:asciiTheme="majorHAnsi" w:hAnsiTheme="majorHAnsi" w:cstheme="majorHAnsi"/>
          <w:szCs w:val="19"/>
        </w:rPr>
      </w:pPr>
      <w:bookmarkStart w:id="23" w:name="_Hlk73706405"/>
      <w:bookmarkEnd w:id="22"/>
      <w:r w:rsidRPr="002A382C">
        <w:rPr>
          <w:rFonts w:asciiTheme="majorHAnsi" w:hAnsiTheme="majorHAnsi" w:cstheme="majorHAnsi"/>
          <w:szCs w:val="19"/>
        </w:rPr>
        <w:t>Opdrachtnemer is verplicht een nadere opdracht te accepteren en uit te voeren conform de aanbestedingsstukken.</w:t>
      </w:r>
    </w:p>
    <w:p w14:paraId="6024C16A" w14:textId="1CEF9D64" w:rsidR="00440D51" w:rsidRPr="002A382C" w:rsidRDefault="00440D51" w:rsidP="002A382C">
      <w:pPr>
        <w:pStyle w:val="Lijstalinea"/>
        <w:numPr>
          <w:ilvl w:val="0"/>
          <w:numId w:val="33"/>
        </w:numPr>
        <w:spacing w:line="276" w:lineRule="auto"/>
        <w:jc w:val="both"/>
        <w:rPr>
          <w:rFonts w:asciiTheme="majorHAnsi" w:hAnsiTheme="majorHAnsi" w:cstheme="majorHAnsi"/>
          <w:szCs w:val="19"/>
        </w:rPr>
      </w:pPr>
      <w:bookmarkStart w:id="24" w:name="_Hlk73706444"/>
      <w:bookmarkEnd w:id="23"/>
      <w:r w:rsidRPr="002A382C">
        <w:rPr>
          <w:rFonts w:asciiTheme="majorHAnsi" w:hAnsiTheme="majorHAnsi" w:cstheme="majorHAnsi"/>
          <w:szCs w:val="19"/>
        </w:rPr>
        <w:t xml:space="preserve">Een nadere </w:t>
      </w:r>
      <w:r w:rsidR="00E9400B" w:rsidRPr="002A382C">
        <w:rPr>
          <w:rFonts w:asciiTheme="majorHAnsi" w:hAnsiTheme="majorHAnsi" w:cstheme="majorHAnsi"/>
          <w:szCs w:val="19"/>
        </w:rPr>
        <w:t>opdracht</w:t>
      </w:r>
      <w:r w:rsidRPr="002A382C">
        <w:rPr>
          <w:rFonts w:asciiTheme="majorHAnsi" w:hAnsiTheme="majorHAnsi" w:cstheme="majorHAnsi"/>
          <w:szCs w:val="19"/>
        </w:rPr>
        <w:t xml:space="preserve"> van opdrachtnemer moet voldoen aan en mag niet minder gunstig zijn dan de ingediende inschrijving die de basis heeft gevormd voor de gunning van de </w:t>
      </w:r>
      <w:r w:rsidR="006A6622" w:rsidRPr="002A382C">
        <w:rPr>
          <w:rFonts w:asciiTheme="majorHAnsi" w:hAnsiTheme="majorHAnsi" w:cstheme="majorHAnsi"/>
          <w:szCs w:val="19"/>
        </w:rPr>
        <w:t>R</w:t>
      </w:r>
      <w:r w:rsidRPr="002A382C">
        <w:rPr>
          <w:rFonts w:asciiTheme="majorHAnsi" w:hAnsiTheme="majorHAnsi" w:cstheme="majorHAnsi"/>
          <w:szCs w:val="19"/>
        </w:rPr>
        <w:t>aamovereenkomst.</w:t>
      </w:r>
    </w:p>
    <w:bookmarkEnd w:id="24"/>
    <w:p w14:paraId="064672F5" w14:textId="2F665775" w:rsidR="002841BB" w:rsidRPr="005F5BA1" w:rsidRDefault="002841BB" w:rsidP="00A80F8F">
      <w:pPr>
        <w:spacing w:line="276" w:lineRule="auto"/>
        <w:jc w:val="both"/>
        <w:rPr>
          <w:rFonts w:cstheme="minorHAnsi"/>
          <w:szCs w:val="19"/>
        </w:rPr>
      </w:pPr>
    </w:p>
    <w:p w14:paraId="69DA57AA" w14:textId="74570050" w:rsidR="00B4277E" w:rsidRPr="005F5BA1" w:rsidRDefault="00B4277E" w:rsidP="00A80F8F">
      <w:pPr>
        <w:pStyle w:val="Kop4"/>
        <w:keepLines w:val="0"/>
        <w:numPr>
          <w:ilvl w:val="0"/>
          <w:numId w:val="12"/>
        </w:numPr>
        <w:spacing w:before="0" w:line="276" w:lineRule="auto"/>
        <w:ind w:left="1202" w:hanging="1202"/>
        <w:jc w:val="both"/>
        <w:rPr>
          <w:rFonts w:cstheme="majorHAnsi"/>
          <w:i w:val="0"/>
          <w:color w:val="452777"/>
          <w:szCs w:val="19"/>
        </w:rPr>
      </w:pPr>
      <w:r w:rsidRPr="005F5BA1">
        <w:rPr>
          <w:rFonts w:cstheme="majorHAnsi"/>
          <w:i w:val="0"/>
          <w:color w:val="452777"/>
          <w:szCs w:val="19"/>
        </w:rPr>
        <w:t>Communicatie</w:t>
      </w:r>
    </w:p>
    <w:p w14:paraId="0B8B74C5" w14:textId="4217396A" w:rsidR="002841BB" w:rsidRPr="00EF160C" w:rsidRDefault="00B4277E" w:rsidP="00A80F8F">
      <w:pPr>
        <w:pStyle w:val="Lijstalinea"/>
        <w:numPr>
          <w:ilvl w:val="0"/>
          <w:numId w:val="14"/>
        </w:numPr>
        <w:tabs>
          <w:tab w:val="left" w:pos="426"/>
        </w:tabs>
        <w:spacing w:line="276" w:lineRule="auto"/>
        <w:ind w:left="426" w:hanging="426"/>
        <w:jc w:val="both"/>
        <w:rPr>
          <w:rFonts w:cstheme="minorHAnsi"/>
          <w:szCs w:val="19"/>
        </w:rPr>
      </w:pPr>
      <w:r w:rsidRPr="00EF160C">
        <w:rPr>
          <w:rFonts w:cstheme="minorHAnsi"/>
          <w:szCs w:val="19"/>
        </w:rPr>
        <w:t xml:space="preserve">Partijen stellen beiden </w:t>
      </w:r>
      <w:r w:rsidR="00B30651" w:rsidRPr="00EF160C">
        <w:rPr>
          <w:rFonts w:cstheme="minorHAnsi"/>
          <w:szCs w:val="19"/>
        </w:rPr>
        <w:t>de</w:t>
      </w:r>
      <w:r w:rsidRPr="00EF160C">
        <w:rPr>
          <w:rFonts w:cstheme="minorHAnsi"/>
          <w:szCs w:val="19"/>
        </w:rPr>
        <w:t xml:space="preserve"> </w:t>
      </w:r>
      <w:r w:rsidR="00B30651" w:rsidRPr="00EF160C">
        <w:rPr>
          <w:rFonts w:cstheme="minorHAnsi"/>
          <w:szCs w:val="19"/>
        </w:rPr>
        <w:t xml:space="preserve">volgende </w:t>
      </w:r>
      <w:r w:rsidRPr="00EF160C">
        <w:rPr>
          <w:rFonts w:cstheme="minorHAnsi"/>
          <w:szCs w:val="19"/>
        </w:rPr>
        <w:t>contactperso</w:t>
      </w:r>
      <w:r w:rsidR="00B30651" w:rsidRPr="00EF160C">
        <w:rPr>
          <w:rFonts w:cstheme="minorHAnsi"/>
          <w:szCs w:val="19"/>
        </w:rPr>
        <w:t>ne</w:t>
      </w:r>
      <w:r w:rsidR="00E34A34" w:rsidRPr="00EF160C">
        <w:rPr>
          <w:rFonts w:cstheme="minorHAnsi"/>
          <w:szCs w:val="19"/>
        </w:rPr>
        <w:t>n</w:t>
      </w:r>
      <w:r w:rsidR="00B30651" w:rsidRPr="00EF160C">
        <w:rPr>
          <w:rFonts w:cstheme="minorHAnsi"/>
          <w:szCs w:val="19"/>
        </w:rPr>
        <w:t xml:space="preserve"> en vervangende contactpersonen</w:t>
      </w:r>
      <w:r w:rsidRPr="00EF160C">
        <w:rPr>
          <w:rFonts w:cstheme="minorHAnsi"/>
          <w:szCs w:val="19"/>
        </w:rPr>
        <w:t xml:space="preserve"> binnen de organisatie aan die ten aanzien van de uitvoering van de </w:t>
      </w:r>
      <w:r w:rsidR="007413F9" w:rsidRPr="00EF160C">
        <w:rPr>
          <w:rFonts w:asciiTheme="majorHAnsi" w:eastAsiaTheme="majorEastAsia" w:hAnsiTheme="majorHAnsi" w:cstheme="majorHAnsi"/>
          <w:szCs w:val="19"/>
        </w:rPr>
        <w:t>Raam</w:t>
      </w:r>
      <w:r w:rsidRPr="00EF160C">
        <w:rPr>
          <w:rFonts w:asciiTheme="majorHAnsi" w:hAnsiTheme="majorHAnsi" w:cstheme="majorHAnsi"/>
          <w:szCs w:val="19"/>
        </w:rPr>
        <w:t>overeenkomst</w:t>
      </w:r>
      <w:r w:rsidR="00B30651" w:rsidRPr="00EF160C">
        <w:rPr>
          <w:rFonts w:asciiTheme="majorHAnsi" w:hAnsiTheme="majorHAnsi" w:cstheme="majorHAnsi"/>
          <w:szCs w:val="19"/>
        </w:rPr>
        <w:t xml:space="preserve"> primair verantwoordelijk zijn:</w:t>
      </w:r>
      <w:r w:rsidRPr="00EF160C">
        <w:rPr>
          <w:rFonts w:cstheme="minorHAnsi"/>
          <w:szCs w:val="19"/>
        </w:rPr>
        <w:t xml:space="preserve"> </w:t>
      </w:r>
    </w:p>
    <w:p w14:paraId="325E0441" w14:textId="2A2E4AB5" w:rsidR="004470B1" w:rsidRDefault="004470B1" w:rsidP="004470B1">
      <w:pPr>
        <w:tabs>
          <w:tab w:val="left" w:pos="426"/>
        </w:tabs>
        <w:spacing w:line="276" w:lineRule="auto"/>
        <w:jc w:val="both"/>
        <w:rPr>
          <w:rFonts w:cstheme="minorHAnsi"/>
          <w:szCs w:val="19"/>
        </w:rPr>
      </w:pPr>
      <w:bookmarkStart w:id="25" w:name="_Hlk534299214"/>
    </w:p>
    <w:p w14:paraId="4CF4BE85" w14:textId="3C48C547" w:rsidR="004470B1" w:rsidRPr="004470B1" w:rsidRDefault="004470B1" w:rsidP="0098471D">
      <w:pPr>
        <w:tabs>
          <w:tab w:val="left" w:pos="426"/>
        </w:tabs>
        <w:spacing w:line="276" w:lineRule="auto"/>
        <w:ind w:left="426"/>
        <w:jc w:val="both"/>
        <w:rPr>
          <w:rFonts w:cstheme="minorHAnsi"/>
          <w:szCs w:val="19"/>
        </w:rPr>
      </w:pPr>
      <w:r>
        <w:rPr>
          <w:rFonts w:cstheme="minorHAnsi"/>
          <w:szCs w:val="19"/>
        </w:rPr>
        <w:t>Contactpersonen opdrachtgever</w:t>
      </w:r>
      <w:r w:rsidR="00CA17E9">
        <w:rPr>
          <w:rFonts w:cstheme="minorHAnsi"/>
          <w:szCs w:val="19"/>
        </w:rPr>
        <w:t>:</w:t>
      </w:r>
    </w:p>
    <w:tbl>
      <w:tblPr>
        <w:tblStyle w:val="Tabelraster"/>
        <w:tblW w:w="8055" w:type="dxa"/>
        <w:tblInd w:w="421" w:type="dxa"/>
        <w:tblLook w:val="04A0" w:firstRow="1" w:lastRow="0" w:firstColumn="1" w:lastColumn="0" w:noHBand="0" w:noVBand="1"/>
      </w:tblPr>
      <w:tblGrid>
        <w:gridCol w:w="2405"/>
        <w:gridCol w:w="1989"/>
        <w:gridCol w:w="2126"/>
        <w:gridCol w:w="1535"/>
      </w:tblGrid>
      <w:tr w:rsidR="0098471D" w:rsidRPr="0098471D" w14:paraId="24903A4D" w14:textId="77777777" w:rsidTr="00A776B2">
        <w:tc>
          <w:tcPr>
            <w:tcW w:w="2405" w:type="dxa"/>
            <w:shd w:val="clear" w:color="auto" w:fill="2F5496" w:themeFill="accent5" w:themeFillShade="BF"/>
          </w:tcPr>
          <w:p w14:paraId="33E6F484" w14:textId="1AA2F1BB" w:rsidR="0098471D" w:rsidRPr="0098471D" w:rsidRDefault="0098471D" w:rsidP="00C03276">
            <w:pPr>
              <w:autoSpaceDE w:val="0"/>
              <w:autoSpaceDN w:val="0"/>
              <w:adjustRightInd w:val="0"/>
              <w:spacing w:line="276" w:lineRule="auto"/>
              <w:jc w:val="both"/>
              <w:rPr>
                <w:rFonts w:cstheme="minorHAnsi"/>
                <w:b/>
                <w:color w:val="FFFFFF" w:themeColor="background1"/>
                <w:sz w:val="16"/>
                <w:szCs w:val="16"/>
              </w:rPr>
            </w:pPr>
            <w:r w:rsidRPr="0098471D">
              <w:rPr>
                <w:rFonts w:cstheme="minorHAnsi"/>
                <w:b/>
                <w:color w:val="FFFFFF" w:themeColor="background1"/>
                <w:sz w:val="16"/>
                <w:szCs w:val="16"/>
              </w:rPr>
              <w:t>Naam</w:t>
            </w:r>
          </w:p>
        </w:tc>
        <w:tc>
          <w:tcPr>
            <w:tcW w:w="1989" w:type="dxa"/>
            <w:shd w:val="clear" w:color="auto" w:fill="2F5496" w:themeFill="accent5" w:themeFillShade="BF"/>
          </w:tcPr>
          <w:p w14:paraId="3E3F4964" w14:textId="3B37C063" w:rsidR="0098471D" w:rsidRPr="0098471D" w:rsidRDefault="0098471D" w:rsidP="00C03276">
            <w:pPr>
              <w:autoSpaceDE w:val="0"/>
              <w:autoSpaceDN w:val="0"/>
              <w:adjustRightInd w:val="0"/>
              <w:spacing w:line="276" w:lineRule="auto"/>
              <w:jc w:val="both"/>
              <w:rPr>
                <w:rFonts w:cstheme="minorHAnsi"/>
                <w:b/>
                <w:color w:val="FFFFFF" w:themeColor="background1"/>
                <w:sz w:val="16"/>
                <w:szCs w:val="16"/>
              </w:rPr>
            </w:pPr>
            <w:r w:rsidRPr="0098471D">
              <w:rPr>
                <w:rFonts w:cstheme="minorHAnsi"/>
                <w:b/>
                <w:color w:val="FFFFFF" w:themeColor="background1"/>
                <w:sz w:val="16"/>
                <w:szCs w:val="16"/>
              </w:rPr>
              <w:t>Rol</w:t>
            </w:r>
          </w:p>
        </w:tc>
        <w:tc>
          <w:tcPr>
            <w:tcW w:w="2126" w:type="dxa"/>
            <w:shd w:val="clear" w:color="auto" w:fill="2F5496" w:themeFill="accent5" w:themeFillShade="BF"/>
          </w:tcPr>
          <w:p w14:paraId="7A39619C" w14:textId="3C43DD72" w:rsidR="0098471D" w:rsidRPr="0098471D" w:rsidRDefault="0098471D" w:rsidP="00C03276">
            <w:pPr>
              <w:autoSpaceDE w:val="0"/>
              <w:autoSpaceDN w:val="0"/>
              <w:adjustRightInd w:val="0"/>
              <w:spacing w:line="276" w:lineRule="auto"/>
              <w:jc w:val="both"/>
              <w:rPr>
                <w:rFonts w:cstheme="minorHAnsi"/>
                <w:b/>
                <w:color w:val="FFFFFF" w:themeColor="background1"/>
                <w:sz w:val="16"/>
                <w:szCs w:val="16"/>
              </w:rPr>
            </w:pPr>
            <w:r w:rsidRPr="0098471D">
              <w:rPr>
                <w:rFonts w:cstheme="minorHAnsi"/>
                <w:b/>
                <w:color w:val="FFFFFF" w:themeColor="background1"/>
                <w:sz w:val="16"/>
                <w:szCs w:val="16"/>
              </w:rPr>
              <w:t>E-mail</w:t>
            </w:r>
          </w:p>
        </w:tc>
        <w:tc>
          <w:tcPr>
            <w:tcW w:w="1535" w:type="dxa"/>
            <w:shd w:val="clear" w:color="auto" w:fill="2F5496" w:themeFill="accent5" w:themeFillShade="BF"/>
          </w:tcPr>
          <w:p w14:paraId="22B21304" w14:textId="48F85749" w:rsidR="0098471D" w:rsidRPr="0098471D" w:rsidRDefault="0098471D" w:rsidP="00C03276">
            <w:pPr>
              <w:autoSpaceDE w:val="0"/>
              <w:autoSpaceDN w:val="0"/>
              <w:adjustRightInd w:val="0"/>
              <w:spacing w:line="276" w:lineRule="auto"/>
              <w:jc w:val="both"/>
              <w:rPr>
                <w:rFonts w:cstheme="minorHAnsi"/>
                <w:b/>
                <w:color w:val="FFFFFF" w:themeColor="background1"/>
                <w:sz w:val="16"/>
                <w:szCs w:val="16"/>
              </w:rPr>
            </w:pPr>
            <w:r w:rsidRPr="0098471D">
              <w:rPr>
                <w:rFonts w:cstheme="minorHAnsi"/>
                <w:b/>
                <w:color w:val="FFFFFF" w:themeColor="background1"/>
                <w:sz w:val="16"/>
                <w:szCs w:val="16"/>
              </w:rPr>
              <w:t>Telefoon</w:t>
            </w:r>
          </w:p>
        </w:tc>
      </w:tr>
      <w:tr w:rsidR="0098471D" w:rsidRPr="0098471D" w14:paraId="60B70763" w14:textId="77777777" w:rsidTr="00A776B2">
        <w:tc>
          <w:tcPr>
            <w:tcW w:w="2405" w:type="dxa"/>
          </w:tcPr>
          <w:p w14:paraId="4C195824" w14:textId="77777777" w:rsidR="0098471D" w:rsidRPr="0098471D" w:rsidRDefault="0098471D" w:rsidP="00C03276">
            <w:pPr>
              <w:autoSpaceDE w:val="0"/>
              <w:autoSpaceDN w:val="0"/>
              <w:adjustRightInd w:val="0"/>
              <w:spacing w:line="276" w:lineRule="auto"/>
              <w:jc w:val="both"/>
              <w:rPr>
                <w:rFonts w:cstheme="minorHAnsi"/>
                <w:color w:val="000000"/>
                <w:sz w:val="16"/>
                <w:szCs w:val="16"/>
              </w:rPr>
            </w:pPr>
          </w:p>
        </w:tc>
        <w:tc>
          <w:tcPr>
            <w:tcW w:w="1989" w:type="dxa"/>
          </w:tcPr>
          <w:p w14:paraId="03573174" w14:textId="77777777" w:rsidR="0098471D" w:rsidRPr="0098471D" w:rsidRDefault="0098471D" w:rsidP="00C03276">
            <w:pPr>
              <w:autoSpaceDE w:val="0"/>
              <w:autoSpaceDN w:val="0"/>
              <w:adjustRightInd w:val="0"/>
              <w:spacing w:line="276" w:lineRule="auto"/>
              <w:jc w:val="both"/>
              <w:rPr>
                <w:rFonts w:cstheme="minorHAnsi"/>
                <w:color w:val="000000"/>
                <w:sz w:val="16"/>
                <w:szCs w:val="16"/>
              </w:rPr>
            </w:pPr>
          </w:p>
        </w:tc>
        <w:tc>
          <w:tcPr>
            <w:tcW w:w="2126" w:type="dxa"/>
          </w:tcPr>
          <w:p w14:paraId="0E9D5F94" w14:textId="77777777" w:rsidR="0098471D" w:rsidRPr="0098471D" w:rsidRDefault="0098471D" w:rsidP="00C03276">
            <w:pPr>
              <w:autoSpaceDE w:val="0"/>
              <w:autoSpaceDN w:val="0"/>
              <w:adjustRightInd w:val="0"/>
              <w:spacing w:line="276" w:lineRule="auto"/>
              <w:jc w:val="both"/>
              <w:rPr>
                <w:rFonts w:cstheme="minorHAnsi"/>
                <w:color w:val="000000"/>
                <w:sz w:val="16"/>
                <w:szCs w:val="16"/>
              </w:rPr>
            </w:pPr>
          </w:p>
        </w:tc>
        <w:tc>
          <w:tcPr>
            <w:tcW w:w="1535" w:type="dxa"/>
          </w:tcPr>
          <w:p w14:paraId="771AF85D" w14:textId="06629290" w:rsidR="0098471D" w:rsidRPr="0098471D" w:rsidRDefault="0098471D" w:rsidP="00C03276">
            <w:pPr>
              <w:autoSpaceDE w:val="0"/>
              <w:autoSpaceDN w:val="0"/>
              <w:adjustRightInd w:val="0"/>
              <w:spacing w:line="276" w:lineRule="auto"/>
              <w:jc w:val="both"/>
              <w:rPr>
                <w:rFonts w:cstheme="minorHAnsi"/>
                <w:color w:val="000000"/>
                <w:sz w:val="16"/>
                <w:szCs w:val="16"/>
              </w:rPr>
            </w:pPr>
          </w:p>
        </w:tc>
      </w:tr>
      <w:tr w:rsidR="0098471D" w:rsidRPr="0098471D" w14:paraId="3F10E658" w14:textId="77777777" w:rsidTr="00A776B2">
        <w:tc>
          <w:tcPr>
            <w:tcW w:w="2405" w:type="dxa"/>
          </w:tcPr>
          <w:p w14:paraId="68A347B0" w14:textId="77777777" w:rsidR="0098471D" w:rsidRPr="0098471D" w:rsidRDefault="0098471D" w:rsidP="00C03276">
            <w:pPr>
              <w:autoSpaceDE w:val="0"/>
              <w:autoSpaceDN w:val="0"/>
              <w:adjustRightInd w:val="0"/>
              <w:spacing w:line="276" w:lineRule="auto"/>
              <w:jc w:val="both"/>
              <w:rPr>
                <w:rFonts w:cstheme="minorHAnsi"/>
                <w:color w:val="000000"/>
                <w:sz w:val="16"/>
                <w:szCs w:val="16"/>
              </w:rPr>
            </w:pPr>
          </w:p>
        </w:tc>
        <w:tc>
          <w:tcPr>
            <w:tcW w:w="1989" w:type="dxa"/>
          </w:tcPr>
          <w:p w14:paraId="5B022C43" w14:textId="77777777" w:rsidR="0098471D" w:rsidRPr="0098471D" w:rsidRDefault="0098471D" w:rsidP="00C03276">
            <w:pPr>
              <w:autoSpaceDE w:val="0"/>
              <w:autoSpaceDN w:val="0"/>
              <w:adjustRightInd w:val="0"/>
              <w:spacing w:line="276" w:lineRule="auto"/>
              <w:jc w:val="both"/>
              <w:rPr>
                <w:rFonts w:cstheme="minorHAnsi"/>
                <w:color w:val="000000"/>
                <w:sz w:val="16"/>
                <w:szCs w:val="16"/>
              </w:rPr>
            </w:pPr>
          </w:p>
        </w:tc>
        <w:tc>
          <w:tcPr>
            <w:tcW w:w="2126" w:type="dxa"/>
          </w:tcPr>
          <w:p w14:paraId="2F0E025C" w14:textId="77777777" w:rsidR="0098471D" w:rsidRPr="0098471D" w:rsidRDefault="0098471D" w:rsidP="00C03276">
            <w:pPr>
              <w:autoSpaceDE w:val="0"/>
              <w:autoSpaceDN w:val="0"/>
              <w:adjustRightInd w:val="0"/>
              <w:spacing w:line="276" w:lineRule="auto"/>
              <w:jc w:val="both"/>
              <w:rPr>
                <w:rFonts w:cstheme="minorHAnsi"/>
                <w:color w:val="000000"/>
                <w:sz w:val="16"/>
                <w:szCs w:val="16"/>
              </w:rPr>
            </w:pPr>
          </w:p>
        </w:tc>
        <w:tc>
          <w:tcPr>
            <w:tcW w:w="1535" w:type="dxa"/>
          </w:tcPr>
          <w:p w14:paraId="3E5E3480" w14:textId="46686C42" w:rsidR="0098471D" w:rsidRPr="0098471D" w:rsidRDefault="0098471D" w:rsidP="00C03276">
            <w:pPr>
              <w:autoSpaceDE w:val="0"/>
              <w:autoSpaceDN w:val="0"/>
              <w:adjustRightInd w:val="0"/>
              <w:spacing w:line="276" w:lineRule="auto"/>
              <w:jc w:val="both"/>
              <w:rPr>
                <w:rFonts w:cstheme="minorHAnsi"/>
                <w:color w:val="000000"/>
                <w:sz w:val="16"/>
                <w:szCs w:val="16"/>
              </w:rPr>
            </w:pPr>
          </w:p>
        </w:tc>
      </w:tr>
    </w:tbl>
    <w:p w14:paraId="38CF61FD" w14:textId="77777777" w:rsidR="004470B1" w:rsidRPr="002E052F" w:rsidRDefault="004470B1" w:rsidP="004470B1">
      <w:pPr>
        <w:tabs>
          <w:tab w:val="left" w:pos="426"/>
        </w:tabs>
        <w:spacing w:line="276" w:lineRule="auto"/>
        <w:jc w:val="both"/>
        <w:rPr>
          <w:rFonts w:cstheme="minorHAnsi"/>
          <w:color w:val="BFBFBF" w:themeColor="background1" w:themeShade="BF"/>
          <w:szCs w:val="19"/>
        </w:rPr>
      </w:pPr>
    </w:p>
    <w:p w14:paraId="372C6D0F" w14:textId="4EC51A65" w:rsidR="004470B1" w:rsidRPr="004470B1" w:rsidRDefault="004470B1" w:rsidP="0098471D">
      <w:pPr>
        <w:tabs>
          <w:tab w:val="left" w:pos="426"/>
        </w:tabs>
        <w:spacing w:line="276" w:lineRule="auto"/>
        <w:ind w:left="426"/>
        <w:jc w:val="both"/>
        <w:rPr>
          <w:rFonts w:cstheme="minorHAnsi"/>
          <w:szCs w:val="19"/>
        </w:rPr>
      </w:pPr>
      <w:r>
        <w:rPr>
          <w:rFonts w:cstheme="minorHAnsi"/>
          <w:szCs w:val="19"/>
        </w:rPr>
        <w:t>Contactpersonen opdrachtnemer</w:t>
      </w:r>
      <w:r w:rsidR="00CA17E9">
        <w:rPr>
          <w:rFonts w:cstheme="minorHAnsi"/>
          <w:szCs w:val="19"/>
        </w:rPr>
        <w:t>:</w:t>
      </w:r>
    </w:p>
    <w:tbl>
      <w:tblPr>
        <w:tblStyle w:val="Tabelraster"/>
        <w:tblW w:w="8055" w:type="dxa"/>
        <w:tblInd w:w="421" w:type="dxa"/>
        <w:tblLook w:val="04A0" w:firstRow="1" w:lastRow="0" w:firstColumn="1" w:lastColumn="0" w:noHBand="0" w:noVBand="1"/>
      </w:tblPr>
      <w:tblGrid>
        <w:gridCol w:w="2405"/>
        <w:gridCol w:w="1989"/>
        <w:gridCol w:w="2126"/>
        <w:gridCol w:w="1535"/>
      </w:tblGrid>
      <w:tr w:rsidR="0098471D" w:rsidRPr="0098471D" w14:paraId="66850D81" w14:textId="77777777" w:rsidTr="00A776B2">
        <w:tc>
          <w:tcPr>
            <w:tcW w:w="2405" w:type="dxa"/>
            <w:shd w:val="clear" w:color="auto" w:fill="2F5496" w:themeFill="accent5" w:themeFillShade="BF"/>
          </w:tcPr>
          <w:bookmarkEnd w:id="25"/>
          <w:p w14:paraId="0CFDDB12" w14:textId="77777777" w:rsidR="0098471D" w:rsidRPr="0098471D" w:rsidRDefault="0098471D" w:rsidP="00BF2680">
            <w:pPr>
              <w:autoSpaceDE w:val="0"/>
              <w:autoSpaceDN w:val="0"/>
              <w:adjustRightInd w:val="0"/>
              <w:spacing w:line="276" w:lineRule="auto"/>
              <w:jc w:val="both"/>
              <w:rPr>
                <w:rFonts w:cstheme="minorHAnsi"/>
                <w:b/>
                <w:color w:val="FFFFFF" w:themeColor="background1"/>
                <w:sz w:val="16"/>
                <w:szCs w:val="16"/>
              </w:rPr>
            </w:pPr>
            <w:r w:rsidRPr="0098471D">
              <w:rPr>
                <w:rFonts w:cstheme="minorHAnsi"/>
                <w:b/>
                <w:color w:val="FFFFFF" w:themeColor="background1"/>
                <w:sz w:val="16"/>
                <w:szCs w:val="16"/>
              </w:rPr>
              <w:t>Naam</w:t>
            </w:r>
          </w:p>
        </w:tc>
        <w:tc>
          <w:tcPr>
            <w:tcW w:w="1989" w:type="dxa"/>
            <w:shd w:val="clear" w:color="auto" w:fill="2F5496" w:themeFill="accent5" w:themeFillShade="BF"/>
          </w:tcPr>
          <w:p w14:paraId="01C9F5B1" w14:textId="77777777" w:rsidR="0098471D" w:rsidRPr="0098471D" w:rsidRDefault="0098471D" w:rsidP="00BF2680">
            <w:pPr>
              <w:autoSpaceDE w:val="0"/>
              <w:autoSpaceDN w:val="0"/>
              <w:adjustRightInd w:val="0"/>
              <w:spacing w:line="276" w:lineRule="auto"/>
              <w:jc w:val="both"/>
              <w:rPr>
                <w:rFonts w:cstheme="minorHAnsi"/>
                <w:b/>
                <w:color w:val="FFFFFF" w:themeColor="background1"/>
                <w:sz w:val="16"/>
                <w:szCs w:val="16"/>
              </w:rPr>
            </w:pPr>
            <w:r w:rsidRPr="0098471D">
              <w:rPr>
                <w:rFonts w:cstheme="minorHAnsi"/>
                <w:b/>
                <w:color w:val="FFFFFF" w:themeColor="background1"/>
                <w:sz w:val="16"/>
                <w:szCs w:val="16"/>
              </w:rPr>
              <w:t>Rol</w:t>
            </w:r>
          </w:p>
        </w:tc>
        <w:tc>
          <w:tcPr>
            <w:tcW w:w="2126" w:type="dxa"/>
            <w:shd w:val="clear" w:color="auto" w:fill="2F5496" w:themeFill="accent5" w:themeFillShade="BF"/>
          </w:tcPr>
          <w:p w14:paraId="3BE34AF6" w14:textId="77777777" w:rsidR="0098471D" w:rsidRPr="0098471D" w:rsidRDefault="0098471D" w:rsidP="00BF2680">
            <w:pPr>
              <w:autoSpaceDE w:val="0"/>
              <w:autoSpaceDN w:val="0"/>
              <w:adjustRightInd w:val="0"/>
              <w:spacing w:line="276" w:lineRule="auto"/>
              <w:jc w:val="both"/>
              <w:rPr>
                <w:rFonts w:cstheme="minorHAnsi"/>
                <w:b/>
                <w:color w:val="FFFFFF" w:themeColor="background1"/>
                <w:sz w:val="16"/>
                <w:szCs w:val="16"/>
              </w:rPr>
            </w:pPr>
            <w:r w:rsidRPr="0098471D">
              <w:rPr>
                <w:rFonts w:cstheme="minorHAnsi"/>
                <w:b/>
                <w:color w:val="FFFFFF" w:themeColor="background1"/>
                <w:sz w:val="16"/>
                <w:szCs w:val="16"/>
              </w:rPr>
              <w:t>E-mail</w:t>
            </w:r>
          </w:p>
        </w:tc>
        <w:tc>
          <w:tcPr>
            <w:tcW w:w="1535" w:type="dxa"/>
            <w:shd w:val="clear" w:color="auto" w:fill="2F5496" w:themeFill="accent5" w:themeFillShade="BF"/>
          </w:tcPr>
          <w:p w14:paraId="19BF9A09" w14:textId="77777777" w:rsidR="0098471D" w:rsidRPr="0098471D" w:rsidRDefault="0098471D" w:rsidP="00BF2680">
            <w:pPr>
              <w:autoSpaceDE w:val="0"/>
              <w:autoSpaceDN w:val="0"/>
              <w:adjustRightInd w:val="0"/>
              <w:spacing w:line="276" w:lineRule="auto"/>
              <w:jc w:val="both"/>
              <w:rPr>
                <w:rFonts w:cstheme="minorHAnsi"/>
                <w:b/>
                <w:color w:val="FFFFFF" w:themeColor="background1"/>
                <w:sz w:val="16"/>
                <w:szCs w:val="16"/>
              </w:rPr>
            </w:pPr>
            <w:r w:rsidRPr="0098471D">
              <w:rPr>
                <w:rFonts w:cstheme="minorHAnsi"/>
                <w:b/>
                <w:color w:val="FFFFFF" w:themeColor="background1"/>
                <w:sz w:val="16"/>
                <w:szCs w:val="16"/>
              </w:rPr>
              <w:t>Telefoon</w:t>
            </w:r>
          </w:p>
        </w:tc>
      </w:tr>
      <w:tr w:rsidR="0098471D" w:rsidRPr="0098471D" w14:paraId="4D138C66" w14:textId="77777777" w:rsidTr="00A776B2">
        <w:tc>
          <w:tcPr>
            <w:tcW w:w="2405" w:type="dxa"/>
          </w:tcPr>
          <w:p w14:paraId="1963FD96" w14:textId="77777777" w:rsidR="0098471D" w:rsidRPr="0098471D" w:rsidRDefault="0098471D" w:rsidP="00BF2680">
            <w:pPr>
              <w:autoSpaceDE w:val="0"/>
              <w:autoSpaceDN w:val="0"/>
              <w:adjustRightInd w:val="0"/>
              <w:spacing w:line="276" w:lineRule="auto"/>
              <w:jc w:val="both"/>
              <w:rPr>
                <w:rFonts w:cstheme="minorHAnsi"/>
                <w:color w:val="000000"/>
                <w:sz w:val="16"/>
                <w:szCs w:val="16"/>
              </w:rPr>
            </w:pPr>
          </w:p>
        </w:tc>
        <w:tc>
          <w:tcPr>
            <w:tcW w:w="1989" w:type="dxa"/>
          </w:tcPr>
          <w:p w14:paraId="2C04104D" w14:textId="77777777" w:rsidR="0098471D" w:rsidRPr="0098471D" w:rsidRDefault="0098471D" w:rsidP="00BF2680">
            <w:pPr>
              <w:autoSpaceDE w:val="0"/>
              <w:autoSpaceDN w:val="0"/>
              <w:adjustRightInd w:val="0"/>
              <w:spacing w:line="276" w:lineRule="auto"/>
              <w:jc w:val="both"/>
              <w:rPr>
                <w:rFonts w:cstheme="minorHAnsi"/>
                <w:color w:val="000000"/>
                <w:sz w:val="16"/>
                <w:szCs w:val="16"/>
              </w:rPr>
            </w:pPr>
          </w:p>
        </w:tc>
        <w:tc>
          <w:tcPr>
            <w:tcW w:w="2126" w:type="dxa"/>
          </w:tcPr>
          <w:p w14:paraId="32F22547" w14:textId="77777777" w:rsidR="0098471D" w:rsidRPr="0098471D" w:rsidRDefault="0098471D" w:rsidP="00BF2680">
            <w:pPr>
              <w:autoSpaceDE w:val="0"/>
              <w:autoSpaceDN w:val="0"/>
              <w:adjustRightInd w:val="0"/>
              <w:spacing w:line="276" w:lineRule="auto"/>
              <w:jc w:val="both"/>
              <w:rPr>
                <w:rFonts w:cstheme="minorHAnsi"/>
                <w:color w:val="000000"/>
                <w:sz w:val="16"/>
                <w:szCs w:val="16"/>
              </w:rPr>
            </w:pPr>
          </w:p>
        </w:tc>
        <w:tc>
          <w:tcPr>
            <w:tcW w:w="1535" w:type="dxa"/>
          </w:tcPr>
          <w:p w14:paraId="0E8CDD54" w14:textId="77777777" w:rsidR="0098471D" w:rsidRPr="0098471D" w:rsidRDefault="0098471D" w:rsidP="00BF2680">
            <w:pPr>
              <w:autoSpaceDE w:val="0"/>
              <w:autoSpaceDN w:val="0"/>
              <w:adjustRightInd w:val="0"/>
              <w:spacing w:line="276" w:lineRule="auto"/>
              <w:jc w:val="both"/>
              <w:rPr>
                <w:rFonts w:cstheme="minorHAnsi"/>
                <w:color w:val="000000"/>
                <w:sz w:val="16"/>
                <w:szCs w:val="16"/>
              </w:rPr>
            </w:pPr>
          </w:p>
        </w:tc>
      </w:tr>
      <w:tr w:rsidR="0098471D" w:rsidRPr="0098471D" w14:paraId="1F5CAEB6" w14:textId="77777777" w:rsidTr="00A776B2">
        <w:tc>
          <w:tcPr>
            <w:tcW w:w="2405" w:type="dxa"/>
          </w:tcPr>
          <w:p w14:paraId="01FDF754" w14:textId="77777777" w:rsidR="0098471D" w:rsidRPr="0098471D" w:rsidRDefault="0098471D" w:rsidP="00BF2680">
            <w:pPr>
              <w:autoSpaceDE w:val="0"/>
              <w:autoSpaceDN w:val="0"/>
              <w:adjustRightInd w:val="0"/>
              <w:spacing w:line="276" w:lineRule="auto"/>
              <w:jc w:val="both"/>
              <w:rPr>
                <w:rFonts w:cstheme="minorHAnsi"/>
                <w:color w:val="000000"/>
                <w:sz w:val="16"/>
                <w:szCs w:val="16"/>
              </w:rPr>
            </w:pPr>
          </w:p>
        </w:tc>
        <w:tc>
          <w:tcPr>
            <w:tcW w:w="1989" w:type="dxa"/>
          </w:tcPr>
          <w:p w14:paraId="070615EE" w14:textId="77777777" w:rsidR="0098471D" w:rsidRPr="0098471D" w:rsidRDefault="0098471D" w:rsidP="00BF2680">
            <w:pPr>
              <w:autoSpaceDE w:val="0"/>
              <w:autoSpaceDN w:val="0"/>
              <w:adjustRightInd w:val="0"/>
              <w:spacing w:line="276" w:lineRule="auto"/>
              <w:jc w:val="both"/>
              <w:rPr>
                <w:rFonts w:cstheme="minorHAnsi"/>
                <w:color w:val="000000"/>
                <w:sz w:val="16"/>
                <w:szCs w:val="16"/>
              </w:rPr>
            </w:pPr>
          </w:p>
        </w:tc>
        <w:tc>
          <w:tcPr>
            <w:tcW w:w="2126" w:type="dxa"/>
          </w:tcPr>
          <w:p w14:paraId="0F83F8B9" w14:textId="77777777" w:rsidR="0098471D" w:rsidRPr="0098471D" w:rsidRDefault="0098471D" w:rsidP="00BF2680">
            <w:pPr>
              <w:autoSpaceDE w:val="0"/>
              <w:autoSpaceDN w:val="0"/>
              <w:adjustRightInd w:val="0"/>
              <w:spacing w:line="276" w:lineRule="auto"/>
              <w:jc w:val="both"/>
              <w:rPr>
                <w:rFonts w:cstheme="minorHAnsi"/>
                <w:color w:val="000000"/>
                <w:sz w:val="16"/>
                <w:szCs w:val="16"/>
              </w:rPr>
            </w:pPr>
          </w:p>
        </w:tc>
        <w:tc>
          <w:tcPr>
            <w:tcW w:w="1535" w:type="dxa"/>
          </w:tcPr>
          <w:p w14:paraId="54E99096" w14:textId="77777777" w:rsidR="0098471D" w:rsidRPr="0098471D" w:rsidRDefault="0098471D" w:rsidP="00BF2680">
            <w:pPr>
              <w:autoSpaceDE w:val="0"/>
              <w:autoSpaceDN w:val="0"/>
              <w:adjustRightInd w:val="0"/>
              <w:spacing w:line="276" w:lineRule="auto"/>
              <w:jc w:val="both"/>
              <w:rPr>
                <w:rFonts w:cstheme="minorHAnsi"/>
                <w:color w:val="000000"/>
                <w:sz w:val="16"/>
                <w:szCs w:val="16"/>
              </w:rPr>
            </w:pPr>
          </w:p>
        </w:tc>
      </w:tr>
    </w:tbl>
    <w:p w14:paraId="5B99D6A4" w14:textId="77777777" w:rsidR="002E052F" w:rsidRPr="002E052F" w:rsidRDefault="002E052F" w:rsidP="002E052F">
      <w:pPr>
        <w:pStyle w:val="Lijstalinea"/>
        <w:tabs>
          <w:tab w:val="left" w:pos="426"/>
        </w:tabs>
        <w:spacing w:line="276" w:lineRule="auto"/>
        <w:ind w:left="426"/>
        <w:jc w:val="both"/>
        <w:rPr>
          <w:rFonts w:cstheme="minorHAnsi"/>
          <w:szCs w:val="19"/>
        </w:rPr>
      </w:pPr>
    </w:p>
    <w:p w14:paraId="28D66636" w14:textId="1EC1BE35" w:rsidR="00AC6389" w:rsidRPr="00EF160C" w:rsidRDefault="00AC6389" w:rsidP="00A80F8F">
      <w:pPr>
        <w:pStyle w:val="Lijstalinea"/>
        <w:numPr>
          <w:ilvl w:val="0"/>
          <w:numId w:val="14"/>
        </w:numPr>
        <w:tabs>
          <w:tab w:val="left" w:pos="426"/>
        </w:tabs>
        <w:spacing w:line="276" w:lineRule="auto"/>
        <w:ind w:left="426" w:hanging="426"/>
        <w:jc w:val="both"/>
        <w:rPr>
          <w:rFonts w:cstheme="minorHAnsi"/>
          <w:szCs w:val="19"/>
        </w:rPr>
      </w:pPr>
      <w:r w:rsidRPr="00EF160C">
        <w:rPr>
          <w:rFonts w:asciiTheme="majorHAnsi" w:hAnsiTheme="majorHAnsi" w:cstheme="majorHAnsi"/>
          <w:szCs w:val="19"/>
        </w:rPr>
        <w:t xml:space="preserve">Communicatie tussen de contactpersonen zal op continue basis plaatsvinden teneinde de correcte uitvoering van de </w:t>
      </w:r>
      <w:r w:rsidR="00EF160C" w:rsidRPr="00EF160C">
        <w:rPr>
          <w:rFonts w:asciiTheme="majorHAnsi" w:eastAsiaTheme="majorEastAsia" w:hAnsiTheme="majorHAnsi" w:cstheme="majorHAnsi"/>
          <w:szCs w:val="19"/>
        </w:rPr>
        <w:t>Raam</w:t>
      </w:r>
      <w:r w:rsidRPr="00EF160C">
        <w:rPr>
          <w:rFonts w:asciiTheme="majorHAnsi" w:hAnsiTheme="majorHAnsi" w:cstheme="majorHAnsi"/>
          <w:szCs w:val="19"/>
        </w:rPr>
        <w:t>overeenkomst</w:t>
      </w:r>
      <w:r w:rsidR="00F142C3">
        <w:rPr>
          <w:rFonts w:asciiTheme="majorHAnsi" w:hAnsiTheme="majorHAnsi" w:cstheme="majorHAnsi"/>
          <w:szCs w:val="19"/>
        </w:rPr>
        <w:t>,</w:t>
      </w:r>
      <w:r w:rsidRPr="00EF160C">
        <w:rPr>
          <w:rFonts w:asciiTheme="majorHAnsi" w:hAnsiTheme="majorHAnsi" w:cstheme="majorHAnsi"/>
          <w:szCs w:val="19"/>
        </w:rPr>
        <w:t xml:space="preserve"> en dus de door de opdrachtnemer te verrichten prestaties</w:t>
      </w:r>
      <w:r w:rsidR="00F142C3">
        <w:rPr>
          <w:rFonts w:asciiTheme="majorHAnsi" w:hAnsiTheme="majorHAnsi" w:cstheme="majorHAnsi"/>
          <w:szCs w:val="19"/>
        </w:rPr>
        <w:t>,</w:t>
      </w:r>
      <w:r w:rsidRPr="00EF160C">
        <w:rPr>
          <w:rFonts w:asciiTheme="majorHAnsi" w:hAnsiTheme="majorHAnsi" w:cstheme="majorHAnsi"/>
          <w:szCs w:val="19"/>
        </w:rPr>
        <w:t xml:space="preserve"> te bewaken. In ieder geval vindt </w:t>
      </w:r>
      <w:r w:rsidR="0098471D" w:rsidRPr="00EF160C">
        <w:rPr>
          <w:rFonts w:asciiTheme="majorHAnsi" w:hAnsiTheme="majorHAnsi" w:cstheme="majorHAnsi"/>
          <w:szCs w:val="19"/>
        </w:rPr>
        <w:t>er periodiek overleg plaats conform de voorwaarden die hieraan gesteld zijn in de aanbestedingsstukken</w:t>
      </w:r>
      <w:r w:rsidRPr="00EF160C">
        <w:rPr>
          <w:rFonts w:asciiTheme="majorHAnsi" w:hAnsiTheme="majorHAnsi" w:cstheme="majorHAnsi"/>
          <w:szCs w:val="19"/>
        </w:rPr>
        <w:t>.</w:t>
      </w:r>
    </w:p>
    <w:p w14:paraId="6CA011EB" w14:textId="66DAB51F" w:rsidR="00AC6389" w:rsidRPr="0098471D" w:rsidRDefault="00AC6389" w:rsidP="00A80F8F">
      <w:pPr>
        <w:pStyle w:val="Lijstalinea"/>
        <w:numPr>
          <w:ilvl w:val="0"/>
          <w:numId w:val="14"/>
        </w:numPr>
        <w:tabs>
          <w:tab w:val="left" w:pos="426"/>
        </w:tabs>
        <w:spacing w:line="276" w:lineRule="auto"/>
        <w:ind w:left="426" w:hanging="426"/>
        <w:jc w:val="both"/>
        <w:rPr>
          <w:rFonts w:cstheme="minorHAnsi"/>
          <w:szCs w:val="19"/>
        </w:rPr>
      </w:pPr>
      <w:r w:rsidRPr="0098471D">
        <w:rPr>
          <w:rFonts w:asciiTheme="majorHAnsi" w:hAnsiTheme="majorHAnsi" w:cstheme="majorHAnsi"/>
          <w:szCs w:val="19"/>
        </w:rPr>
        <w:t xml:space="preserve">In geval van (verwachte) organisatorische of personele veranderingen in de organisatie van één der partijen die van belang kunnen zijn voor de uitvoering van de opdracht, dient deze partij de andere partij terstond (na het ontstaan van de verwachting daartoe) op de hoogte te </w:t>
      </w:r>
      <w:r w:rsidRPr="0098471D">
        <w:rPr>
          <w:rFonts w:asciiTheme="majorHAnsi" w:hAnsiTheme="majorHAnsi" w:cstheme="majorHAnsi"/>
          <w:szCs w:val="19"/>
        </w:rPr>
        <w:lastRenderedPageBreak/>
        <w:t xml:space="preserve">stellen. Partijen kunnen in dat geval eventueel (nadere) afspraken maken </w:t>
      </w:r>
      <w:proofErr w:type="spellStart"/>
      <w:r w:rsidRPr="0098471D">
        <w:rPr>
          <w:rFonts w:asciiTheme="majorHAnsi" w:hAnsiTheme="majorHAnsi" w:cstheme="majorHAnsi"/>
          <w:szCs w:val="19"/>
        </w:rPr>
        <w:t>terzake</w:t>
      </w:r>
      <w:proofErr w:type="spellEnd"/>
      <w:r w:rsidRPr="0098471D">
        <w:rPr>
          <w:rFonts w:asciiTheme="majorHAnsi" w:hAnsiTheme="majorHAnsi" w:cstheme="majorHAnsi"/>
          <w:szCs w:val="19"/>
        </w:rPr>
        <w:t xml:space="preserve"> van de uitvoering van de opdracht.</w:t>
      </w:r>
      <w:bookmarkStart w:id="26" w:name="_Ref215028848"/>
      <w:bookmarkStart w:id="27" w:name="_Ref219279938"/>
      <w:r w:rsidRPr="0098471D">
        <w:rPr>
          <w:rFonts w:asciiTheme="majorHAnsi" w:hAnsiTheme="majorHAnsi" w:cstheme="majorHAnsi"/>
          <w:szCs w:val="19"/>
        </w:rPr>
        <w:t xml:space="preserve"> </w:t>
      </w:r>
    </w:p>
    <w:bookmarkEnd w:id="26"/>
    <w:bookmarkEnd w:id="27"/>
    <w:p w14:paraId="7BA07232" w14:textId="5549F2C8" w:rsidR="00AC6389" w:rsidRDefault="00AC6389" w:rsidP="00A80F8F">
      <w:pPr>
        <w:spacing w:line="276" w:lineRule="auto"/>
        <w:jc w:val="both"/>
        <w:rPr>
          <w:highlight w:val="yellow"/>
        </w:rPr>
      </w:pPr>
    </w:p>
    <w:p w14:paraId="349C6F67" w14:textId="0BF70A12" w:rsidR="00AC6389" w:rsidRPr="006263BF" w:rsidRDefault="00AC6389" w:rsidP="00A80F8F">
      <w:pPr>
        <w:pStyle w:val="Kop4"/>
        <w:keepLines w:val="0"/>
        <w:numPr>
          <w:ilvl w:val="0"/>
          <w:numId w:val="12"/>
        </w:numPr>
        <w:spacing w:before="0" w:line="276" w:lineRule="auto"/>
        <w:ind w:left="1202" w:hanging="1202"/>
        <w:jc w:val="both"/>
        <w:rPr>
          <w:rFonts w:cstheme="majorHAnsi"/>
          <w:i w:val="0"/>
          <w:color w:val="452777"/>
          <w:szCs w:val="19"/>
        </w:rPr>
      </w:pPr>
      <w:r w:rsidRPr="006263BF">
        <w:rPr>
          <w:rFonts w:cstheme="majorHAnsi"/>
          <w:i w:val="0"/>
          <w:color w:val="452777"/>
          <w:szCs w:val="19"/>
        </w:rPr>
        <w:t>Vergoeding</w:t>
      </w:r>
    </w:p>
    <w:p w14:paraId="53A310F9" w14:textId="6955EEF9" w:rsidR="0005281D" w:rsidRPr="0005281D" w:rsidRDefault="00AC6389" w:rsidP="0005281D">
      <w:pPr>
        <w:pStyle w:val="Lijstalinea"/>
        <w:numPr>
          <w:ilvl w:val="0"/>
          <w:numId w:val="15"/>
        </w:numPr>
        <w:spacing w:line="276" w:lineRule="auto"/>
        <w:ind w:left="426" w:hanging="426"/>
        <w:jc w:val="both"/>
      </w:pPr>
      <w:r w:rsidRPr="00EA75D2">
        <w:rPr>
          <w:rFonts w:asciiTheme="majorHAnsi" w:hAnsiTheme="majorHAnsi" w:cstheme="majorHAnsi"/>
          <w:szCs w:val="19"/>
        </w:rPr>
        <w:t>De kosten van de door opdrachtnemer te verrichten prestatie volgen uit de door opdrachtnemer bij zijn inschrijving ingevulde en ingediende prij</w:t>
      </w:r>
      <w:r w:rsidR="003B6EB8">
        <w:rPr>
          <w:rFonts w:asciiTheme="majorHAnsi" w:hAnsiTheme="majorHAnsi" w:cstheme="majorHAnsi"/>
          <w:szCs w:val="19"/>
        </w:rPr>
        <w:t>zen</w:t>
      </w:r>
      <w:r w:rsidRPr="00EA75D2">
        <w:rPr>
          <w:rFonts w:asciiTheme="majorHAnsi" w:hAnsiTheme="majorHAnsi" w:cstheme="majorHAnsi"/>
          <w:szCs w:val="19"/>
        </w:rPr>
        <w:t>blad.</w:t>
      </w:r>
    </w:p>
    <w:p w14:paraId="51E2077D" w14:textId="1F132C65" w:rsidR="0005281D" w:rsidRPr="005F5BA1" w:rsidRDefault="00EA75D2" w:rsidP="0018679C">
      <w:pPr>
        <w:pStyle w:val="Lijstalinea"/>
        <w:numPr>
          <w:ilvl w:val="0"/>
          <w:numId w:val="15"/>
        </w:numPr>
        <w:spacing w:line="276" w:lineRule="auto"/>
        <w:ind w:left="426" w:hanging="426"/>
        <w:jc w:val="both"/>
        <w:rPr>
          <w:rFonts w:ascii="Arial" w:hAnsi="Arial" w:cs="Arial"/>
          <w:color w:val="0000E1"/>
          <w:szCs w:val="19"/>
          <w:lang w:eastAsia="nl-NL"/>
        </w:rPr>
      </w:pPr>
      <w:r w:rsidRPr="004F5027">
        <w:rPr>
          <w:rFonts w:asciiTheme="majorHAnsi" w:eastAsiaTheme="majorEastAsia" w:hAnsiTheme="majorHAnsi" w:cstheme="majorHAnsi"/>
          <w:szCs w:val="19"/>
        </w:rPr>
        <w:t xml:space="preserve">De </w:t>
      </w:r>
      <w:r w:rsidR="003B6EB8" w:rsidRPr="004F5027">
        <w:rPr>
          <w:rFonts w:asciiTheme="majorHAnsi" w:eastAsiaTheme="majorEastAsia" w:hAnsiTheme="majorHAnsi" w:cstheme="majorHAnsi"/>
          <w:szCs w:val="19"/>
        </w:rPr>
        <w:t>in het prijzenblad</w:t>
      </w:r>
      <w:r w:rsidRPr="004F5027">
        <w:rPr>
          <w:rFonts w:asciiTheme="majorHAnsi" w:eastAsiaTheme="majorEastAsia" w:hAnsiTheme="majorHAnsi" w:cstheme="majorHAnsi"/>
          <w:szCs w:val="19"/>
        </w:rPr>
        <w:t xml:space="preserve"> genoemde </w:t>
      </w:r>
      <w:r w:rsidR="0005281D" w:rsidRPr="004F5027">
        <w:rPr>
          <w:rFonts w:asciiTheme="majorHAnsi" w:eastAsiaTheme="majorEastAsia" w:hAnsiTheme="majorHAnsi" w:cstheme="majorHAnsi"/>
          <w:szCs w:val="19"/>
        </w:rPr>
        <w:t>prijzen</w:t>
      </w:r>
      <w:r w:rsidR="003B6EB8" w:rsidRPr="004F5027">
        <w:rPr>
          <w:rFonts w:asciiTheme="majorHAnsi" w:eastAsiaTheme="majorEastAsia" w:hAnsiTheme="majorHAnsi" w:cstheme="majorHAnsi"/>
          <w:szCs w:val="19"/>
        </w:rPr>
        <w:t>/tarieven</w:t>
      </w:r>
      <w:r w:rsidRPr="004F5027">
        <w:rPr>
          <w:rFonts w:asciiTheme="majorHAnsi" w:eastAsiaTheme="majorEastAsia" w:hAnsiTheme="majorHAnsi" w:cstheme="majorHAnsi"/>
          <w:szCs w:val="19"/>
        </w:rPr>
        <w:t xml:space="preserve"> zijn exclusief</w:t>
      </w:r>
      <w:r w:rsidR="003B6EB8" w:rsidRPr="004F5027">
        <w:rPr>
          <w:rFonts w:asciiTheme="majorHAnsi" w:eastAsiaTheme="majorEastAsia" w:hAnsiTheme="majorHAnsi" w:cstheme="majorHAnsi"/>
          <w:szCs w:val="19"/>
        </w:rPr>
        <w:t xml:space="preserve"> </w:t>
      </w:r>
      <w:r w:rsidR="002E052F" w:rsidRPr="004F5027">
        <w:rPr>
          <w:rFonts w:asciiTheme="majorHAnsi" w:eastAsiaTheme="majorEastAsia" w:hAnsiTheme="majorHAnsi" w:cstheme="majorHAnsi"/>
          <w:szCs w:val="19"/>
        </w:rPr>
        <w:t>btw</w:t>
      </w:r>
      <w:r w:rsidR="0005281D" w:rsidRPr="004F5027">
        <w:rPr>
          <w:rFonts w:asciiTheme="majorHAnsi" w:eastAsiaTheme="majorEastAsia" w:hAnsiTheme="majorHAnsi" w:cstheme="majorHAnsi"/>
          <w:szCs w:val="19"/>
        </w:rPr>
        <w:t xml:space="preserve">. </w:t>
      </w:r>
      <w:r w:rsidR="0098471D" w:rsidRPr="004F5027">
        <w:rPr>
          <w:rFonts w:cs="Arial"/>
          <w:szCs w:val="18"/>
        </w:rPr>
        <w:t xml:space="preserve">Dit zijn </w:t>
      </w:r>
      <w:r w:rsidR="0005281D" w:rsidRPr="004F5027">
        <w:rPr>
          <w:rFonts w:cs="Arial"/>
          <w:szCs w:val="18"/>
        </w:rPr>
        <w:t xml:space="preserve">all-in prijzen </w:t>
      </w:r>
      <w:r w:rsidR="0005281D" w:rsidRPr="004F5027">
        <w:rPr>
          <w:rFonts w:asciiTheme="majorHAnsi" w:eastAsiaTheme="majorEastAsia" w:hAnsiTheme="majorHAnsi" w:cstheme="majorHAnsi"/>
          <w:szCs w:val="19"/>
        </w:rPr>
        <w:t xml:space="preserve">waaronder wordt verstaan, inclusief alle kosten, </w:t>
      </w:r>
      <w:r w:rsidR="0005281D" w:rsidRPr="0018679C">
        <w:rPr>
          <w:rFonts w:asciiTheme="majorHAnsi" w:eastAsiaTheme="majorEastAsia" w:hAnsiTheme="majorHAnsi" w:cstheme="majorHAnsi"/>
          <w:szCs w:val="19"/>
        </w:rPr>
        <w:t>maar niet beperkt tot transport- en afleveringskosten, verpakkingskosten, opslagkosten, levering DDP (Incoterms®2020) op locatie van de aanbestedende dienst, installatie- en montagekosten, administratiekosten, overheadkosten, kantoorkosten, kosten voor verzekeringen, leges, heffingen, implementatie etc. Andere kosten komen derhalve niet voor vergoeding in aanmerking</w:t>
      </w:r>
      <w:r w:rsidR="0018679C" w:rsidRPr="0018679C">
        <w:rPr>
          <w:rFonts w:ascii="Arial" w:eastAsia="Times New Roman" w:hAnsi="Arial" w:cs="Arial"/>
          <w:szCs w:val="19"/>
          <w:lang w:eastAsia="nl-NL"/>
        </w:rPr>
        <w:t>.</w:t>
      </w:r>
    </w:p>
    <w:p w14:paraId="6E013338" w14:textId="67640EEE" w:rsidR="00530866" w:rsidRPr="000D4AC7" w:rsidRDefault="00530866" w:rsidP="00530866">
      <w:pPr>
        <w:pStyle w:val="Lijstalinea"/>
        <w:numPr>
          <w:ilvl w:val="0"/>
          <w:numId w:val="15"/>
        </w:numPr>
        <w:spacing w:line="276" w:lineRule="auto"/>
        <w:ind w:left="426" w:hanging="426"/>
        <w:jc w:val="both"/>
      </w:pPr>
      <w:r w:rsidRPr="000D4AC7">
        <w:rPr>
          <w:rFonts w:asciiTheme="majorHAnsi" w:hAnsiTheme="majorHAnsi" w:cstheme="majorHAnsi"/>
          <w:szCs w:val="19"/>
        </w:rPr>
        <w:t xml:space="preserve">De overeengekomen </w:t>
      </w:r>
      <w:r w:rsidRPr="000D4AC7">
        <w:rPr>
          <w:rFonts w:asciiTheme="majorHAnsi" w:eastAsiaTheme="majorEastAsia" w:hAnsiTheme="majorHAnsi" w:cstheme="majorHAnsi"/>
          <w:szCs w:val="19"/>
        </w:rPr>
        <w:t>tarieven</w:t>
      </w:r>
      <w:r w:rsidRPr="000D4AC7">
        <w:rPr>
          <w:rFonts w:asciiTheme="majorHAnsi" w:hAnsiTheme="majorHAnsi" w:cstheme="majorHAnsi"/>
          <w:szCs w:val="19"/>
        </w:rPr>
        <w:t xml:space="preserve"> liggen in ieder geval vast </w:t>
      </w:r>
      <w:r w:rsidRPr="000D4AC7">
        <w:rPr>
          <w:rFonts w:ascii="Arial" w:eastAsia="Times New Roman" w:hAnsi="Arial" w:cs="Arial"/>
          <w:szCs w:val="19"/>
          <w:lang w:eastAsia="nl-NL"/>
        </w:rPr>
        <w:t xml:space="preserve">tot </w:t>
      </w:r>
      <w:r>
        <w:rPr>
          <w:rFonts w:ascii="Arial" w:eastAsia="Times New Roman" w:hAnsi="Arial" w:cs="Arial"/>
          <w:szCs w:val="19"/>
          <w:lang w:eastAsia="nl-NL"/>
        </w:rPr>
        <w:t xml:space="preserve">en met </w:t>
      </w:r>
      <w:r w:rsidRPr="00075112">
        <w:rPr>
          <w:rFonts w:ascii="Arial" w:eastAsia="Times New Roman" w:hAnsi="Arial" w:cs="Arial"/>
          <w:szCs w:val="19"/>
          <w:lang w:eastAsia="nl-NL"/>
        </w:rPr>
        <w:t xml:space="preserve">31 december 2024 en kunnen – eerst per 1 januari </w:t>
      </w:r>
      <w:del w:id="28" w:author="Stijn Kühne" w:date="2024-02-22T22:10:00Z">
        <w:r w:rsidRPr="00075112" w:rsidDel="00075112">
          <w:rPr>
            <w:rFonts w:ascii="Arial" w:eastAsia="Times New Roman" w:hAnsi="Arial" w:cs="Arial"/>
            <w:szCs w:val="19"/>
            <w:lang w:eastAsia="nl-NL"/>
          </w:rPr>
          <w:delText xml:space="preserve">2025 </w:delText>
        </w:r>
      </w:del>
      <w:ins w:id="29" w:author="Stijn Kühne" w:date="2024-02-22T22:10:00Z">
        <w:r w:rsidR="00075112" w:rsidRPr="00075112">
          <w:rPr>
            <w:rFonts w:ascii="Arial" w:eastAsia="Times New Roman" w:hAnsi="Arial" w:cs="Arial"/>
            <w:szCs w:val="19"/>
            <w:lang w:eastAsia="nl-NL"/>
          </w:rPr>
          <w:t xml:space="preserve">2026 </w:t>
        </w:r>
      </w:ins>
      <w:r w:rsidRPr="000D4AC7">
        <w:rPr>
          <w:rFonts w:ascii="Arial" w:eastAsia="Times New Roman" w:hAnsi="Arial" w:cs="Arial"/>
          <w:szCs w:val="19"/>
          <w:lang w:eastAsia="nl-NL"/>
        </w:rPr>
        <w:t xml:space="preserve">op verzoek van opdrachtnemer – ten hoogste éénmaal per jaar worden herzien op basis van de percentuele wijziging van de CBS-index Dienstenprijsindex (DPI) op basis van het jaargemiddelde aan de hand van de volgende indexeringsformule: (jaargemiddelde nieuw jaar – jaargemiddelde oud jaar) / jaargemiddelde oud jaar x 100% (afgerond op 2 decimalen). </w:t>
      </w:r>
    </w:p>
    <w:p w14:paraId="3F16D2F8" w14:textId="77777777" w:rsidR="00530866" w:rsidRPr="00241F00" w:rsidRDefault="00530866" w:rsidP="00530866">
      <w:pPr>
        <w:pStyle w:val="Lijstalinea"/>
        <w:spacing w:line="276" w:lineRule="auto"/>
        <w:ind w:left="426"/>
        <w:jc w:val="both"/>
      </w:pPr>
      <w:r w:rsidRPr="00241F00">
        <w:rPr>
          <w:rFonts w:ascii="Arial" w:eastAsia="Times New Roman" w:hAnsi="Arial" w:cs="Arial"/>
          <w:szCs w:val="19"/>
          <w:lang w:eastAsia="nl-NL"/>
        </w:rPr>
        <w:t>Als nieuw jaar wordt gehanteerd het meest recente volledige jaar waarvan het gemiddelde definitieve indexcijfer is berekend, als oud jaar wordt het jaar voorafgaande aan het nieuwe jaar gehanteerd</w:t>
      </w:r>
      <w:r>
        <w:rPr>
          <w:rFonts w:ascii="Arial" w:eastAsia="Times New Roman" w:hAnsi="Arial" w:cs="Arial"/>
          <w:szCs w:val="19"/>
          <w:lang w:eastAsia="nl-NL"/>
        </w:rPr>
        <w:t>.</w:t>
      </w:r>
    </w:p>
    <w:p w14:paraId="7CF17DBA" w14:textId="3A8AB94C" w:rsidR="004B1BB1" w:rsidRPr="00EB6745" w:rsidRDefault="004B1BB1" w:rsidP="00EB6745">
      <w:pPr>
        <w:pStyle w:val="Lijstalinea"/>
        <w:numPr>
          <w:ilvl w:val="0"/>
          <w:numId w:val="15"/>
        </w:numPr>
        <w:spacing w:line="276" w:lineRule="auto"/>
        <w:ind w:left="426" w:hanging="426"/>
        <w:jc w:val="both"/>
      </w:pPr>
      <w:r w:rsidRPr="00EB6745">
        <w:rPr>
          <w:rFonts w:eastAsia="Times New Roman" w:cstheme="minorHAnsi"/>
          <w:szCs w:val="19"/>
          <w:lang w:eastAsia="nl-NL"/>
        </w:rPr>
        <w:t xml:space="preserve">Wordt in een jaar afgezien van herzien van </w:t>
      </w:r>
      <w:r w:rsidR="00241F00" w:rsidRPr="00EB6745">
        <w:rPr>
          <w:rFonts w:eastAsia="Times New Roman" w:cstheme="minorHAnsi"/>
          <w:szCs w:val="19"/>
          <w:lang w:eastAsia="nl-NL"/>
        </w:rPr>
        <w:t>prijzen</w:t>
      </w:r>
      <w:r w:rsidRPr="00EB6745">
        <w:rPr>
          <w:rFonts w:eastAsia="Times New Roman" w:cstheme="minorHAnsi"/>
          <w:szCs w:val="19"/>
          <w:lang w:eastAsia="nl-NL"/>
        </w:rPr>
        <w:t>, dan vindt indexering in het daarop volgende jaar slechts plaats over de periode van één jaar; indexering over meerdere jaren is derhalve uitgesloten.</w:t>
      </w:r>
    </w:p>
    <w:p w14:paraId="26AE54C1" w14:textId="1E4E1990" w:rsidR="004B1BB1" w:rsidRPr="009E4ECA" w:rsidRDefault="004B1BB1" w:rsidP="00876F07">
      <w:pPr>
        <w:pStyle w:val="Lijstalinea"/>
        <w:numPr>
          <w:ilvl w:val="0"/>
          <w:numId w:val="15"/>
        </w:numPr>
        <w:spacing w:line="276" w:lineRule="auto"/>
        <w:ind w:left="426" w:hanging="426"/>
        <w:jc w:val="both"/>
        <w:rPr>
          <w:rFonts w:eastAsia="Times New Roman" w:cstheme="minorHAnsi"/>
          <w:szCs w:val="19"/>
          <w:lang w:eastAsia="nl-NL"/>
        </w:rPr>
      </w:pPr>
      <w:r w:rsidRPr="00231E0A">
        <w:rPr>
          <w:rFonts w:eastAsia="Times New Roman" w:cstheme="minorHAnsi"/>
          <w:szCs w:val="19"/>
          <w:lang w:eastAsia="nl-NL"/>
        </w:rPr>
        <w:t xml:space="preserve">Een voornemen tot indexatie dient opdrachtnemer minimaal </w:t>
      </w:r>
      <w:r w:rsidR="00EB6745" w:rsidRPr="00231E0A">
        <w:rPr>
          <w:rFonts w:eastAsia="Times New Roman" w:cstheme="minorHAnsi"/>
          <w:szCs w:val="19"/>
          <w:lang w:eastAsia="nl-NL"/>
        </w:rPr>
        <w:t>drie (3)</w:t>
      </w:r>
      <w:r w:rsidRPr="00231E0A">
        <w:rPr>
          <w:rFonts w:eastAsia="Times New Roman" w:cstheme="minorHAnsi"/>
          <w:szCs w:val="19"/>
          <w:lang w:eastAsia="nl-NL"/>
        </w:rPr>
        <w:t xml:space="preserve"> maanden voorafgaand aan de ingangsdatum daarvan aan opdrachtgever te melden met daarbij een toelichting op </w:t>
      </w:r>
      <w:r w:rsidRPr="009E4ECA">
        <w:rPr>
          <w:rFonts w:eastAsia="Times New Roman" w:cstheme="minorHAnsi"/>
          <w:szCs w:val="19"/>
          <w:lang w:eastAsia="nl-NL"/>
        </w:rPr>
        <w:t xml:space="preserve">de gehanteerde formule bij aanpassing van de </w:t>
      </w:r>
      <w:r w:rsidR="00241F00" w:rsidRPr="009E4ECA">
        <w:rPr>
          <w:rFonts w:eastAsia="Times New Roman" w:cstheme="minorHAnsi"/>
          <w:szCs w:val="19"/>
          <w:lang w:eastAsia="nl-NL"/>
        </w:rPr>
        <w:t>prijzen</w:t>
      </w:r>
      <w:r w:rsidRPr="009E4ECA">
        <w:rPr>
          <w:rFonts w:eastAsia="Times New Roman" w:cstheme="minorHAnsi"/>
          <w:szCs w:val="19"/>
          <w:lang w:eastAsia="nl-NL"/>
        </w:rPr>
        <w:t xml:space="preserve">. Gewijzigde </w:t>
      </w:r>
      <w:r w:rsidR="00241F00" w:rsidRPr="009E4ECA">
        <w:rPr>
          <w:rFonts w:eastAsia="Times New Roman" w:cstheme="minorHAnsi"/>
          <w:szCs w:val="19"/>
          <w:lang w:eastAsia="nl-NL"/>
        </w:rPr>
        <w:t>prijzen</w:t>
      </w:r>
      <w:r w:rsidRPr="009E4ECA">
        <w:rPr>
          <w:rFonts w:eastAsia="Times New Roman" w:cstheme="minorHAnsi"/>
          <w:szCs w:val="19"/>
          <w:lang w:eastAsia="nl-NL"/>
        </w:rPr>
        <w:t xml:space="preserve"> gaan pas in na schriftelijke goedkeuring van opdrachtgever.</w:t>
      </w:r>
    </w:p>
    <w:p w14:paraId="2AC5D776" w14:textId="77777777" w:rsidR="0060480B" w:rsidRDefault="004B1BB1" w:rsidP="0060480B">
      <w:pPr>
        <w:pStyle w:val="Lijstalinea"/>
        <w:numPr>
          <w:ilvl w:val="0"/>
          <w:numId w:val="15"/>
        </w:numPr>
        <w:spacing w:line="276" w:lineRule="auto"/>
        <w:ind w:left="426" w:hanging="426"/>
        <w:jc w:val="both"/>
        <w:rPr>
          <w:rFonts w:eastAsia="Times New Roman" w:cstheme="minorHAnsi"/>
          <w:szCs w:val="19"/>
          <w:lang w:eastAsia="nl-NL"/>
        </w:rPr>
      </w:pPr>
      <w:r w:rsidRPr="009E4ECA">
        <w:rPr>
          <w:rFonts w:eastAsia="Times New Roman" w:cstheme="minorHAnsi"/>
          <w:szCs w:val="19"/>
          <w:lang w:eastAsia="nl-NL"/>
        </w:rPr>
        <w:t>Negatieve indexering dient opdrachtnemer te allen tijde</w:t>
      </w:r>
      <w:r w:rsidR="00E27531" w:rsidRPr="009E4ECA">
        <w:rPr>
          <w:rFonts w:eastAsia="Times New Roman" w:cstheme="minorHAnsi"/>
          <w:szCs w:val="19"/>
          <w:lang w:eastAsia="nl-NL"/>
        </w:rPr>
        <w:t xml:space="preserve"> schriftelijk</w:t>
      </w:r>
      <w:r w:rsidRPr="009E4ECA">
        <w:rPr>
          <w:rFonts w:eastAsia="Times New Roman" w:cstheme="minorHAnsi"/>
          <w:szCs w:val="19"/>
          <w:lang w:eastAsia="nl-NL"/>
        </w:rPr>
        <w:t xml:space="preserve"> te melden </w:t>
      </w:r>
      <w:r w:rsidR="00E27531" w:rsidRPr="009E4ECA">
        <w:rPr>
          <w:rFonts w:eastAsia="Times New Roman" w:cstheme="minorHAnsi"/>
          <w:szCs w:val="19"/>
          <w:lang w:eastAsia="nl-NL"/>
        </w:rPr>
        <w:t xml:space="preserve">voorzien van een toelichting op de gehanteerde formule bij aanpassing van de prijzen en de prijzen dienen in een dergelijk geval verplicht te worden herzien. </w:t>
      </w:r>
    </w:p>
    <w:p w14:paraId="4F520B39" w14:textId="08BDE4AE" w:rsidR="00E27531" w:rsidRPr="0060480B" w:rsidRDefault="00E27531" w:rsidP="0060480B">
      <w:pPr>
        <w:pStyle w:val="Lijstalinea"/>
        <w:numPr>
          <w:ilvl w:val="0"/>
          <w:numId w:val="15"/>
        </w:numPr>
        <w:spacing w:line="276" w:lineRule="auto"/>
        <w:ind w:left="426" w:hanging="426"/>
        <w:jc w:val="both"/>
        <w:rPr>
          <w:rFonts w:eastAsia="Times New Roman" w:cstheme="minorHAnsi"/>
          <w:szCs w:val="19"/>
          <w:lang w:eastAsia="nl-NL"/>
        </w:rPr>
      </w:pPr>
      <w:r w:rsidRPr="0060480B">
        <w:rPr>
          <w:rFonts w:eastAsia="Times New Roman" w:cstheme="minorHAnsi"/>
          <w:szCs w:val="19"/>
          <w:lang w:eastAsia="nl-NL"/>
        </w:rPr>
        <w:t xml:space="preserve">Wijzigingen in wettelijke heffingen zoals </w:t>
      </w:r>
      <w:r w:rsidRPr="00F17DFC">
        <w:rPr>
          <w:rFonts w:eastAsia="Times New Roman" w:cstheme="minorHAnsi"/>
          <w:szCs w:val="19"/>
          <w:lang w:eastAsia="nl-NL"/>
        </w:rPr>
        <w:t xml:space="preserve">bijvoorbeeld het btw percentage mogen te allen tijde worden doorgevoerd mits deze minimaal </w:t>
      </w:r>
      <w:r w:rsidR="006F150E" w:rsidRPr="00F17DFC">
        <w:rPr>
          <w:rFonts w:eastAsia="Times New Roman" w:cstheme="minorHAnsi"/>
          <w:szCs w:val="19"/>
          <w:lang w:eastAsia="nl-NL"/>
        </w:rPr>
        <w:t xml:space="preserve">twee </w:t>
      </w:r>
      <w:r w:rsidRPr="00F17DFC">
        <w:rPr>
          <w:rFonts w:eastAsia="Times New Roman" w:cstheme="minorHAnsi"/>
          <w:szCs w:val="19"/>
          <w:lang w:eastAsia="nl-NL"/>
        </w:rPr>
        <w:t xml:space="preserve">maanden voorafgaand aan de ingangsdatum daarvan, of indien de periode tussen bekendmaking en invoering van de wettelijke wijziging minder dan </w:t>
      </w:r>
      <w:r w:rsidR="006F150E" w:rsidRPr="00F17DFC">
        <w:rPr>
          <w:rFonts w:eastAsia="Times New Roman" w:cstheme="minorHAnsi"/>
          <w:szCs w:val="19"/>
          <w:lang w:eastAsia="nl-NL"/>
        </w:rPr>
        <w:t xml:space="preserve">twee </w:t>
      </w:r>
      <w:r w:rsidR="00026279" w:rsidRPr="00F17DFC">
        <w:rPr>
          <w:rFonts w:eastAsia="Times New Roman" w:cstheme="minorHAnsi"/>
          <w:szCs w:val="19"/>
          <w:lang w:eastAsia="nl-NL"/>
        </w:rPr>
        <w:t xml:space="preserve">maanden </w:t>
      </w:r>
      <w:r w:rsidRPr="00F17DFC">
        <w:rPr>
          <w:rFonts w:eastAsia="Times New Roman" w:cstheme="minorHAnsi"/>
          <w:szCs w:val="19"/>
          <w:lang w:eastAsia="nl-NL"/>
        </w:rPr>
        <w:t xml:space="preserve"> bedraagt</w:t>
      </w:r>
      <w:r w:rsidR="00EC11A0" w:rsidRPr="00F17DFC">
        <w:rPr>
          <w:rFonts w:eastAsia="Times New Roman" w:cstheme="minorHAnsi"/>
          <w:szCs w:val="19"/>
          <w:lang w:eastAsia="nl-NL"/>
        </w:rPr>
        <w:t>,</w:t>
      </w:r>
      <w:r w:rsidRPr="00F17DFC">
        <w:rPr>
          <w:rFonts w:eastAsia="Times New Roman" w:cstheme="minorHAnsi"/>
          <w:szCs w:val="19"/>
          <w:lang w:eastAsia="nl-NL"/>
        </w:rPr>
        <w:t xml:space="preserve"> binnen twee weken na bekendmaking schriftelijk te melden aan de </w:t>
      </w:r>
      <w:r w:rsidR="000A4F20" w:rsidRPr="00F17DFC">
        <w:rPr>
          <w:rFonts w:eastAsia="Times New Roman" w:cstheme="minorHAnsi"/>
          <w:szCs w:val="19"/>
          <w:lang w:eastAsia="nl-NL"/>
        </w:rPr>
        <w:t>opdrachtgever</w:t>
      </w:r>
      <w:r w:rsidRPr="00F17DFC">
        <w:rPr>
          <w:rFonts w:eastAsia="Times New Roman" w:cstheme="minorHAnsi"/>
          <w:szCs w:val="19"/>
          <w:lang w:eastAsia="nl-NL"/>
        </w:rPr>
        <w:t xml:space="preserve">, voorzien van een toelichting </w:t>
      </w:r>
      <w:r w:rsidRPr="0060480B">
        <w:rPr>
          <w:rFonts w:eastAsia="Times New Roman" w:cstheme="minorHAnsi"/>
          <w:szCs w:val="19"/>
          <w:lang w:eastAsia="nl-NL"/>
        </w:rPr>
        <w:t xml:space="preserve">op de gehanteerde formule. Gewijzigde prijzen gaan pas in na schriftelijke goedkeuring van de </w:t>
      </w:r>
      <w:r w:rsidR="003436A9" w:rsidRPr="0060480B">
        <w:rPr>
          <w:rFonts w:eastAsia="Times New Roman" w:cstheme="minorHAnsi"/>
          <w:szCs w:val="19"/>
          <w:lang w:eastAsia="nl-NL"/>
        </w:rPr>
        <w:t>opdrachtgever</w:t>
      </w:r>
      <w:r w:rsidRPr="0060480B">
        <w:rPr>
          <w:rFonts w:eastAsia="Times New Roman" w:cstheme="minorHAnsi"/>
          <w:szCs w:val="19"/>
          <w:lang w:eastAsia="nl-NL"/>
        </w:rPr>
        <w:t>. Het doorvoeren van wijzigingen met terugwerkende kracht is niet toegestaan.</w:t>
      </w:r>
    </w:p>
    <w:p w14:paraId="1F1CD3BF" w14:textId="002B9E9D" w:rsidR="004B1BB1" w:rsidRPr="00F17DFC" w:rsidRDefault="004B1BB1" w:rsidP="00F17DFC">
      <w:pPr>
        <w:pStyle w:val="Lijstalinea"/>
        <w:numPr>
          <w:ilvl w:val="0"/>
          <w:numId w:val="15"/>
        </w:numPr>
        <w:spacing w:line="276" w:lineRule="auto"/>
        <w:ind w:left="426" w:hanging="426"/>
        <w:jc w:val="both"/>
        <w:rPr>
          <w:rFonts w:eastAsia="Times New Roman" w:cstheme="minorHAnsi"/>
          <w:color w:val="A6A6A6" w:themeColor="background1" w:themeShade="A6"/>
          <w:szCs w:val="19"/>
          <w:lang w:eastAsia="nl-NL"/>
        </w:rPr>
      </w:pPr>
      <w:r w:rsidRPr="00F17DFC">
        <w:rPr>
          <w:rFonts w:eastAsia="Times New Roman" w:cstheme="minorHAnsi"/>
          <w:szCs w:val="19"/>
          <w:lang w:eastAsia="nl-NL"/>
        </w:rPr>
        <w:t xml:space="preserve">Verlagingen van wettelijke heffingen zoals </w:t>
      </w:r>
      <w:r w:rsidR="00151385" w:rsidRPr="00F17DFC">
        <w:rPr>
          <w:rFonts w:eastAsia="Times New Roman" w:cstheme="minorHAnsi"/>
          <w:szCs w:val="19"/>
          <w:lang w:eastAsia="nl-NL"/>
        </w:rPr>
        <w:t>bijvoorbeeld het btw percentage</w:t>
      </w:r>
      <w:r w:rsidR="00F17DFC" w:rsidRPr="00F17DFC">
        <w:t xml:space="preserve"> </w:t>
      </w:r>
      <w:r w:rsidRPr="00F17DFC">
        <w:rPr>
          <w:rFonts w:eastAsia="Times New Roman" w:cstheme="minorHAnsi"/>
          <w:szCs w:val="19"/>
          <w:lang w:eastAsia="nl-NL"/>
        </w:rPr>
        <w:t xml:space="preserve">dient opdrachtnemer te allen tijde te melden en de </w:t>
      </w:r>
      <w:r w:rsidR="00241F00" w:rsidRPr="00F17DFC">
        <w:rPr>
          <w:rFonts w:eastAsia="Times New Roman" w:cstheme="minorHAnsi"/>
          <w:szCs w:val="19"/>
          <w:lang w:eastAsia="nl-NL"/>
        </w:rPr>
        <w:t>prijzen</w:t>
      </w:r>
      <w:r w:rsidRPr="00F17DFC">
        <w:rPr>
          <w:rFonts w:eastAsia="Times New Roman" w:cstheme="minorHAnsi"/>
          <w:szCs w:val="19"/>
          <w:lang w:eastAsia="nl-NL"/>
        </w:rPr>
        <w:t xml:space="preserve"> dienen in een dergelijk geval verplicht te worden herzien per de ingangsdatum van de betreffende wijziging.</w:t>
      </w:r>
    </w:p>
    <w:p w14:paraId="167BE416" w14:textId="42850E30" w:rsidR="00EA75D2" w:rsidRDefault="00EA75D2" w:rsidP="00A80F8F">
      <w:pPr>
        <w:spacing w:line="276" w:lineRule="auto"/>
        <w:jc w:val="both"/>
      </w:pPr>
    </w:p>
    <w:p w14:paraId="2EB19554" w14:textId="1A258AED" w:rsidR="00FF12E8" w:rsidRPr="00FF12E8" w:rsidRDefault="00617912" w:rsidP="00FF12E8">
      <w:pPr>
        <w:pStyle w:val="Kop4"/>
        <w:keepLines w:val="0"/>
        <w:numPr>
          <w:ilvl w:val="0"/>
          <w:numId w:val="12"/>
        </w:numPr>
        <w:spacing w:before="0" w:line="276" w:lineRule="auto"/>
        <w:ind w:left="1202" w:hanging="1202"/>
        <w:jc w:val="both"/>
        <w:rPr>
          <w:rFonts w:cstheme="majorHAnsi"/>
          <w:i w:val="0"/>
          <w:color w:val="452777"/>
          <w:szCs w:val="19"/>
        </w:rPr>
      </w:pPr>
      <w:bookmarkStart w:id="30" w:name="_Hlk515214049"/>
      <w:r w:rsidRPr="006263BF">
        <w:rPr>
          <w:rFonts w:cstheme="majorHAnsi"/>
          <w:i w:val="0"/>
          <w:color w:val="452777"/>
          <w:szCs w:val="19"/>
        </w:rPr>
        <w:lastRenderedPageBreak/>
        <w:t>Facturering, verschuldigdheid en betaling</w:t>
      </w:r>
    </w:p>
    <w:bookmarkEnd w:id="30"/>
    <w:p w14:paraId="4A49D7E5" w14:textId="19EF7F89" w:rsidR="00617912" w:rsidRPr="00752352" w:rsidRDefault="00617912" w:rsidP="00FF12E8">
      <w:pPr>
        <w:pStyle w:val="Lijstalinea"/>
        <w:numPr>
          <w:ilvl w:val="0"/>
          <w:numId w:val="6"/>
        </w:numPr>
        <w:spacing w:line="276" w:lineRule="auto"/>
        <w:ind w:left="426" w:hanging="426"/>
        <w:jc w:val="both"/>
        <w:rPr>
          <w:rFonts w:cstheme="minorHAnsi"/>
          <w:szCs w:val="19"/>
        </w:rPr>
      </w:pPr>
      <w:r w:rsidRPr="00752352">
        <w:rPr>
          <w:rFonts w:cstheme="minorHAnsi"/>
          <w:szCs w:val="19"/>
        </w:rPr>
        <w:t xml:space="preserve">Onder vermelding van deze </w:t>
      </w:r>
      <w:r w:rsidR="00EB6745" w:rsidRPr="00752352">
        <w:rPr>
          <w:rFonts w:cstheme="minorHAnsi"/>
          <w:szCs w:val="19"/>
        </w:rPr>
        <w:t>Raam</w:t>
      </w:r>
      <w:r w:rsidRPr="00752352">
        <w:rPr>
          <w:rFonts w:cstheme="minorHAnsi"/>
          <w:szCs w:val="19"/>
        </w:rPr>
        <w:t>overeenkomst verzendt opdrachtnemer maandelijks achteraf na verrichting</w:t>
      </w:r>
      <w:r w:rsidR="00E27531" w:rsidRPr="00752352">
        <w:rPr>
          <w:rFonts w:cstheme="minorHAnsi"/>
          <w:szCs w:val="19"/>
        </w:rPr>
        <w:t xml:space="preserve"> </w:t>
      </w:r>
      <w:r w:rsidRPr="00752352">
        <w:rPr>
          <w:rFonts w:cstheme="minorHAnsi"/>
          <w:szCs w:val="19"/>
        </w:rPr>
        <w:t xml:space="preserve">van </w:t>
      </w:r>
      <w:r w:rsidR="00752352" w:rsidRPr="00752352">
        <w:rPr>
          <w:rFonts w:cstheme="minorHAnsi"/>
          <w:szCs w:val="19"/>
        </w:rPr>
        <w:t xml:space="preserve">de </w:t>
      </w:r>
      <w:r w:rsidR="008A0E34">
        <w:rPr>
          <w:rFonts w:cstheme="minorHAnsi"/>
          <w:szCs w:val="19"/>
        </w:rPr>
        <w:t>energiecontroles</w:t>
      </w:r>
      <w:r w:rsidR="00752352" w:rsidRPr="00752352">
        <w:rPr>
          <w:rFonts w:cstheme="minorHAnsi"/>
          <w:szCs w:val="19"/>
        </w:rPr>
        <w:t xml:space="preserve"> en bijbehorende regiewerkzaamheden </w:t>
      </w:r>
      <w:r w:rsidRPr="00752352">
        <w:rPr>
          <w:rFonts w:cstheme="minorHAnsi"/>
          <w:szCs w:val="19"/>
        </w:rPr>
        <w:t xml:space="preserve">een </w:t>
      </w:r>
      <w:r w:rsidR="00752352" w:rsidRPr="00752352">
        <w:rPr>
          <w:rFonts w:cstheme="minorHAnsi"/>
          <w:szCs w:val="19"/>
        </w:rPr>
        <w:t>(</w:t>
      </w:r>
      <w:r w:rsidRPr="00752352">
        <w:rPr>
          <w:rFonts w:cstheme="minorHAnsi"/>
          <w:szCs w:val="19"/>
        </w:rPr>
        <w:t>verzamel</w:t>
      </w:r>
      <w:r w:rsidR="00752352" w:rsidRPr="00752352">
        <w:rPr>
          <w:rFonts w:cstheme="minorHAnsi"/>
          <w:szCs w:val="19"/>
        </w:rPr>
        <w:t>)</w:t>
      </w:r>
      <w:r w:rsidRPr="00752352">
        <w:rPr>
          <w:rFonts w:cstheme="minorHAnsi"/>
          <w:szCs w:val="19"/>
        </w:rPr>
        <w:t>factuur</w:t>
      </w:r>
      <w:r w:rsidR="007E3215" w:rsidRPr="00752352">
        <w:rPr>
          <w:rFonts w:cstheme="minorHAnsi"/>
          <w:szCs w:val="19"/>
        </w:rPr>
        <w:t>.</w:t>
      </w:r>
    </w:p>
    <w:p w14:paraId="2BB5049B" w14:textId="237ED922" w:rsidR="004B1BB1" w:rsidRPr="00752352" w:rsidRDefault="004B1BB1" w:rsidP="004B1BB1">
      <w:pPr>
        <w:pStyle w:val="Lijstalinea"/>
        <w:numPr>
          <w:ilvl w:val="0"/>
          <w:numId w:val="6"/>
        </w:numPr>
        <w:spacing w:line="276" w:lineRule="auto"/>
        <w:ind w:left="426" w:hanging="426"/>
        <w:jc w:val="both"/>
        <w:rPr>
          <w:rFonts w:cstheme="minorHAnsi"/>
          <w:szCs w:val="19"/>
        </w:rPr>
      </w:pPr>
      <w:r w:rsidRPr="00752352">
        <w:rPr>
          <w:rFonts w:cstheme="minorHAnsi"/>
          <w:szCs w:val="19"/>
        </w:rPr>
        <w:t xml:space="preserve">Onder vermelding van de </w:t>
      </w:r>
      <w:r w:rsidR="000A24A3" w:rsidRPr="00752352">
        <w:rPr>
          <w:rFonts w:cstheme="minorHAnsi"/>
          <w:szCs w:val="19"/>
        </w:rPr>
        <w:t>R</w:t>
      </w:r>
      <w:r w:rsidRPr="00752352">
        <w:rPr>
          <w:rFonts w:cstheme="minorHAnsi"/>
          <w:szCs w:val="19"/>
        </w:rPr>
        <w:t>aamovereenkomst verzendt opdrachtnemer na volledige verrichting een factuur per aanvullende opdracht</w:t>
      </w:r>
      <w:r w:rsidR="00E27531" w:rsidRPr="00752352">
        <w:rPr>
          <w:rFonts w:cstheme="minorHAnsi"/>
          <w:szCs w:val="19"/>
        </w:rPr>
        <w:t>, tenzij in de opdrachtbevestiging anders is overeengekomen.</w:t>
      </w:r>
    </w:p>
    <w:p w14:paraId="25C77904" w14:textId="2388CFC0" w:rsidR="000C1100" w:rsidRPr="002E052F" w:rsidRDefault="000C1100" w:rsidP="00A80F8F">
      <w:pPr>
        <w:pStyle w:val="Lijstalinea"/>
        <w:numPr>
          <w:ilvl w:val="0"/>
          <w:numId w:val="6"/>
        </w:numPr>
        <w:spacing w:line="276" w:lineRule="auto"/>
        <w:ind w:left="426" w:hanging="426"/>
        <w:jc w:val="both"/>
        <w:rPr>
          <w:rFonts w:cstheme="minorHAnsi"/>
          <w:szCs w:val="19"/>
        </w:rPr>
      </w:pPr>
      <w:r w:rsidRPr="00752352">
        <w:rPr>
          <w:rFonts w:cstheme="minorHAnsi"/>
          <w:szCs w:val="19"/>
        </w:rPr>
        <w:t>Facturen worden uitsluitend digitaal in PDF formaat gestuurd aan</w:t>
      </w:r>
      <w:r w:rsidR="00DF6A09">
        <w:rPr>
          <w:rFonts w:cstheme="minorHAnsi"/>
          <w:szCs w:val="19"/>
        </w:rPr>
        <w:t xml:space="preserve"> </w:t>
      </w:r>
      <w:hyperlink r:id="rId11" w:history="1">
        <w:r w:rsidR="00EA5A14" w:rsidRPr="0016239D">
          <w:rPr>
            <w:rStyle w:val="Hyperlink"/>
            <w:rFonts w:cstheme="minorHAnsi"/>
            <w:szCs w:val="19"/>
          </w:rPr>
          <w:t>facturen@odnzkg.nl</w:t>
        </w:r>
      </w:hyperlink>
      <w:r w:rsidR="00EA5A14">
        <w:rPr>
          <w:rFonts w:cstheme="minorHAnsi"/>
          <w:color w:val="0000E1"/>
          <w:szCs w:val="19"/>
        </w:rPr>
        <w:t xml:space="preserve"> </w:t>
      </w:r>
    </w:p>
    <w:p w14:paraId="4527B555" w14:textId="5CC0F996" w:rsidR="000C1100" w:rsidRPr="000C1100" w:rsidRDefault="00E27531" w:rsidP="00A80F8F">
      <w:pPr>
        <w:pStyle w:val="Lijstalinea"/>
        <w:numPr>
          <w:ilvl w:val="0"/>
          <w:numId w:val="6"/>
        </w:numPr>
        <w:spacing w:line="276" w:lineRule="auto"/>
        <w:ind w:left="426" w:hanging="426"/>
        <w:jc w:val="both"/>
        <w:rPr>
          <w:rFonts w:cstheme="minorHAnsi"/>
          <w:szCs w:val="19"/>
        </w:rPr>
      </w:pPr>
      <w:r>
        <w:rPr>
          <w:rFonts w:asciiTheme="majorHAnsi" w:hAnsiTheme="majorHAnsi" w:cstheme="majorHAnsi"/>
          <w:szCs w:val="19"/>
        </w:rPr>
        <w:t xml:space="preserve">Facturen voldoen aan de voorwaarden en eisen die hieraan gesteld worden in de aanbestedingsstukken. </w:t>
      </w:r>
    </w:p>
    <w:p w14:paraId="02CD67E7" w14:textId="693C25EE" w:rsidR="00617912" w:rsidRPr="00373EE3" w:rsidRDefault="00617912" w:rsidP="00A80F8F">
      <w:pPr>
        <w:pStyle w:val="Lijstalinea"/>
        <w:numPr>
          <w:ilvl w:val="0"/>
          <w:numId w:val="6"/>
        </w:numPr>
        <w:spacing w:line="276" w:lineRule="auto"/>
        <w:ind w:left="426" w:hanging="426"/>
        <w:jc w:val="both"/>
        <w:rPr>
          <w:rFonts w:cstheme="minorHAnsi"/>
          <w:szCs w:val="19"/>
        </w:rPr>
      </w:pPr>
      <w:r w:rsidRPr="00373EE3">
        <w:rPr>
          <w:rFonts w:cstheme="minorHAnsi"/>
          <w:szCs w:val="19"/>
        </w:rPr>
        <w:t xml:space="preserve">De </w:t>
      </w:r>
      <w:r w:rsidRPr="00F17DFC">
        <w:rPr>
          <w:rFonts w:cstheme="minorHAnsi"/>
          <w:szCs w:val="19"/>
        </w:rPr>
        <w:t xml:space="preserve">betalingstermijn is 30 </w:t>
      </w:r>
      <w:r w:rsidRPr="00373EE3">
        <w:rPr>
          <w:rFonts w:cstheme="minorHAnsi"/>
          <w:szCs w:val="19"/>
        </w:rPr>
        <w:t>kalenderdagen</w:t>
      </w:r>
      <w:r w:rsidR="00CC2057">
        <w:rPr>
          <w:rFonts w:cstheme="minorHAnsi"/>
          <w:szCs w:val="19"/>
        </w:rPr>
        <w:t xml:space="preserve"> na ontvangst van de (correcte) factuur</w:t>
      </w:r>
      <w:r w:rsidRPr="00373EE3">
        <w:rPr>
          <w:rFonts w:cstheme="minorHAnsi"/>
          <w:szCs w:val="19"/>
        </w:rPr>
        <w:t>.</w:t>
      </w:r>
    </w:p>
    <w:p w14:paraId="1D17AF95" w14:textId="4E4EA60F" w:rsidR="00617912" w:rsidRPr="00EF7F06" w:rsidRDefault="00617912" w:rsidP="00A80F8F">
      <w:pPr>
        <w:pStyle w:val="Lijstalinea"/>
        <w:numPr>
          <w:ilvl w:val="0"/>
          <w:numId w:val="6"/>
        </w:numPr>
        <w:spacing w:line="276" w:lineRule="auto"/>
        <w:ind w:left="426" w:hanging="426"/>
        <w:jc w:val="both"/>
        <w:rPr>
          <w:rFonts w:cstheme="minorHAnsi"/>
          <w:szCs w:val="19"/>
        </w:rPr>
      </w:pPr>
      <w:r w:rsidRPr="00EF7F06">
        <w:rPr>
          <w:rFonts w:cstheme="minorHAnsi"/>
          <w:szCs w:val="19"/>
        </w:rPr>
        <w:t>Indien een factuur niet voldoet aan de in de aanbestedingsstukken</w:t>
      </w:r>
      <w:r w:rsidR="000C1100" w:rsidRPr="00EF7F06">
        <w:rPr>
          <w:rFonts w:cstheme="minorHAnsi"/>
          <w:szCs w:val="19"/>
        </w:rPr>
        <w:t xml:space="preserve">/de </w:t>
      </w:r>
      <w:r w:rsidR="002414F2" w:rsidRPr="00EF7F06">
        <w:rPr>
          <w:rFonts w:cstheme="minorHAnsi"/>
          <w:szCs w:val="19"/>
        </w:rPr>
        <w:t>i</w:t>
      </w:r>
      <w:r w:rsidR="000C1100" w:rsidRPr="00EF7F06">
        <w:rPr>
          <w:rFonts w:cstheme="minorHAnsi"/>
          <w:szCs w:val="19"/>
        </w:rPr>
        <w:t>nkoopvoorwaarden</w:t>
      </w:r>
      <w:r w:rsidRPr="00EF7F06">
        <w:rPr>
          <w:rFonts w:cstheme="minorHAnsi"/>
          <w:szCs w:val="19"/>
        </w:rPr>
        <w:t xml:space="preserve"> en/of de in lid 1 t/m lid </w:t>
      </w:r>
      <w:r w:rsidR="00467040" w:rsidRPr="00EF7F06">
        <w:rPr>
          <w:rFonts w:cstheme="minorHAnsi"/>
          <w:szCs w:val="19"/>
        </w:rPr>
        <w:t>5</w:t>
      </w:r>
      <w:r w:rsidR="000C1100" w:rsidRPr="00EF7F06">
        <w:rPr>
          <w:rFonts w:cstheme="minorHAnsi"/>
          <w:szCs w:val="19"/>
        </w:rPr>
        <w:t xml:space="preserve"> van dit artikel</w:t>
      </w:r>
      <w:r w:rsidRPr="00EF7F06">
        <w:rPr>
          <w:rFonts w:cstheme="minorHAnsi"/>
          <w:szCs w:val="19"/>
        </w:rPr>
        <w:t xml:space="preserve"> genoemde voorwaarden wordt de opdrachtnemer hiervan binnen </w:t>
      </w:r>
      <w:r w:rsidR="001A3EB9" w:rsidRPr="00EF7F06">
        <w:rPr>
          <w:rFonts w:cstheme="minorHAnsi"/>
          <w:szCs w:val="19"/>
        </w:rPr>
        <w:t>15</w:t>
      </w:r>
      <w:r w:rsidRPr="00EF7F06">
        <w:rPr>
          <w:rFonts w:cstheme="minorHAnsi"/>
          <w:szCs w:val="19"/>
        </w:rPr>
        <w:t xml:space="preserve"> kalenderdagen na ontvangst schriftelijk op de hoogte gebracht. De betreffende factuur wordt pas in behandeling genomen op het moment dat deze voldoet aan de in </w:t>
      </w:r>
      <w:r w:rsidR="000C1100" w:rsidRPr="00EF7F06">
        <w:rPr>
          <w:rFonts w:cstheme="minorHAnsi"/>
          <w:szCs w:val="19"/>
        </w:rPr>
        <w:t xml:space="preserve">de aanbestedingsstukken/de </w:t>
      </w:r>
      <w:r w:rsidR="002414F2" w:rsidRPr="00EF7F06">
        <w:rPr>
          <w:rFonts w:cstheme="minorHAnsi"/>
          <w:szCs w:val="19"/>
        </w:rPr>
        <w:t>i</w:t>
      </w:r>
      <w:r w:rsidR="000C1100" w:rsidRPr="00EF7F06">
        <w:rPr>
          <w:rFonts w:cstheme="minorHAnsi"/>
          <w:szCs w:val="19"/>
        </w:rPr>
        <w:t>nkoopvoorwaarden</w:t>
      </w:r>
      <w:r w:rsidRPr="00EF7F06">
        <w:rPr>
          <w:rFonts w:cstheme="minorHAnsi"/>
          <w:szCs w:val="19"/>
        </w:rPr>
        <w:t xml:space="preserve"> en/of de </w:t>
      </w:r>
      <w:r w:rsidR="000C1100" w:rsidRPr="00EF7F06">
        <w:rPr>
          <w:rFonts w:cstheme="minorHAnsi"/>
          <w:szCs w:val="19"/>
        </w:rPr>
        <w:t xml:space="preserve">in lid 1 t/m lid </w:t>
      </w:r>
      <w:r w:rsidR="00E94CA8" w:rsidRPr="00EF7F06">
        <w:rPr>
          <w:rFonts w:cstheme="minorHAnsi"/>
          <w:szCs w:val="19"/>
        </w:rPr>
        <w:t xml:space="preserve">5 </w:t>
      </w:r>
      <w:r w:rsidR="000C1100" w:rsidRPr="00EF7F06">
        <w:rPr>
          <w:rFonts w:cstheme="minorHAnsi"/>
          <w:szCs w:val="19"/>
        </w:rPr>
        <w:t>van dit artikel</w:t>
      </w:r>
      <w:r w:rsidRPr="00EF7F06">
        <w:rPr>
          <w:rFonts w:cstheme="minorHAnsi"/>
          <w:szCs w:val="19"/>
        </w:rPr>
        <w:t xml:space="preserve"> genoemde </w:t>
      </w:r>
      <w:r w:rsidR="00CC2057" w:rsidRPr="00EF7F06">
        <w:rPr>
          <w:rFonts w:cstheme="minorHAnsi"/>
          <w:szCs w:val="19"/>
        </w:rPr>
        <w:t>voorwaarden.</w:t>
      </w:r>
      <w:r w:rsidRPr="00EF7F06">
        <w:rPr>
          <w:rFonts w:cstheme="minorHAnsi"/>
          <w:szCs w:val="19"/>
        </w:rPr>
        <w:t xml:space="preserve"> </w:t>
      </w:r>
    </w:p>
    <w:p w14:paraId="6B14D3B6" w14:textId="0BB760F2" w:rsidR="00617912" w:rsidRDefault="00617912" w:rsidP="00A80F8F">
      <w:pPr>
        <w:spacing w:line="276" w:lineRule="auto"/>
        <w:jc w:val="both"/>
      </w:pPr>
    </w:p>
    <w:p w14:paraId="27C7E9C0" w14:textId="361E243E" w:rsidR="00D34BAB" w:rsidRPr="000E614A" w:rsidRDefault="00D34BAB" w:rsidP="00A80F8F">
      <w:pPr>
        <w:spacing w:line="276" w:lineRule="auto"/>
        <w:jc w:val="both"/>
        <w:rPr>
          <w:rFonts w:ascii="Arial" w:eastAsiaTheme="majorEastAsia" w:hAnsi="Arial" w:cs="Arial"/>
          <w:color w:val="452777"/>
          <w:szCs w:val="19"/>
        </w:rPr>
      </w:pPr>
      <w:bookmarkStart w:id="31" w:name="_Hlk46225392"/>
      <w:bookmarkStart w:id="32" w:name="_Hlk515215561"/>
      <w:bookmarkStart w:id="33" w:name="_Hlk45890471"/>
      <w:r w:rsidRPr="000E614A">
        <w:rPr>
          <w:rFonts w:ascii="Arial" w:eastAsiaTheme="majorEastAsia" w:hAnsi="Arial" w:cs="Arial"/>
          <w:color w:val="452777"/>
          <w:szCs w:val="19"/>
        </w:rPr>
        <w:t>Aldus overeengekomen en in tweevoud opgemaakt en rechtsgeldig ondertekend door:</w:t>
      </w:r>
    </w:p>
    <w:bookmarkEnd w:id="31"/>
    <w:p w14:paraId="3B5F2B30" w14:textId="77777777" w:rsidR="00D34BAB" w:rsidRPr="00ED602E" w:rsidRDefault="00D34BAB" w:rsidP="00A80F8F">
      <w:pPr>
        <w:spacing w:line="276" w:lineRule="auto"/>
        <w:jc w:val="both"/>
        <w:rPr>
          <w:rFonts w:ascii="Arial" w:hAnsi="Arial" w:cs="Arial"/>
          <w:szCs w:val="19"/>
        </w:rPr>
      </w:pPr>
    </w:p>
    <w:p w14:paraId="4D08B25E" w14:textId="77777777" w:rsidR="00D34BAB" w:rsidRPr="00ED602E" w:rsidRDefault="00D34BAB" w:rsidP="00A80F8F">
      <w:pPr>
        <w:pStyle w:val="Kop2"/>
        <w:spacing w:before="0" w:line="276" w:lineRule="auto"/>
        <w:jc w:val="both"/>
        <w:rPr>
          <w:rFonts w:ascii="Arial" w:hAnsi="Arial" w:cs="Arial"/>
          <w:sz w:val="19"/>
          <w:szCs w:val="19"/>
        </w:rPr>
      </w:pPr>
      <w:bookmarkStart w:id="34" w:name="_Hlk46225408"/>
      <w:r w:rsidRPr="00ED602E">
        <w:rPr>
          <w:rFonts w:ascii="Arial" w:hAnsi="Arial" w:cs="Arial"/>
          <w:sz w:val="19"/>
          <w:szCs w:val="19"/>
        </w:rPr>
        <w:t>Opdrachtgever</w:t>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t>Opdrachtnemer</w:t>
      </w:r>
    </w:p>
    <w:p w14:paraId="2B0655D0" w14:textId="77777777" w:rsidR="00D34BAB" w:rsidRPr="00ED602E" w:rsidRDefault="00D34BAB" w:rsidP="00A80F8F">
      <w:pPr>
        <w:spacing w:line="276" w:lineRule="auto"/>
        <w:jc w:val="both"/>
        <w:rPr>
          <w:rFonts w:ascii="Arial" w:hAnsi="Arial" w:cs="Arial"/>
          <w:szCs w:val="19"/>
        </w:rPr>
      </w:pPr>
    </w:p>
    <w:p w14:paraId="2D16DCE3" w14:textId="641A5C5A" w:rsidR="00D34BAB" w:rsidRDefault="00B70664" w:rsidP="00A80F8F">
      <w:pPr>
        <w:spacing w:line="276" w:lineRule="auto"/>
        <w:jc w:val="both"/>
        <w:rPr>
          <w:rFonts w:asciiTheme="majorHAnsi" w:eastAsiaTheme="majorEastAsia" w:hAnsiTheme="majorHAnsi" w:cstheme="majorHAnsi"/>
          <w:b/>
          <w:color w:val="0000E1"/>
          <w:szCs w:val="19"/>
        </w:rPr>
      </w:pPr>
      <w:r w:rsidRPr="00B70664">
        <w:rPr>
          <w:rFonts w:asciiTheme="majorHAnsi" w:eastAsiaTheme="majorEastAsia" w:hAnsiTheme="majorHAnsi" w:cstheme="majorHAnsi"/>
          <w:b/>
          <w:szCs w:val="19"/>
        </w:rPr>
        <w:t>Omgevingsdienst Noordzeekanaalgebied</w:t>
      </w:r>
      <w:r w:rsidR="00D34BAB">
        <w:rPr>
          <w:rFonts w:asciiTheme="majorHAnsi" w:eastAsiaTheme="majorEastAsia" w:hAnsiTheme="majorHAnsi" w:cstheme="majorHAnsi"/>
          <w:color w:val="0000E1"/>
          <w:szCs w:val="19"/>
        </w:rPr>
        <w:tab/>
      </w:r>
      <w:r w:rsidR="00D34BAB" w:rsidRPr="00997ACE">
        <w:rPr>
          <w:rFonts w:asciiTheme="majorHAnsi" w:eastAsiaTheme="majorEastAsia" w:hAnsiTheme="majorHAnsi" w:cstheme="majorHAnsi"/>
          <w:b/>
          <w:color w:val="0000E1"/>
          <w:szCs w:val="19"/>
        </w:rPr>
        <w:t>&lt;</w:t>
      </w:r>
      <w:r w:rsidR="00D009F7">
        <w:rPr>
          <w:rFonts w:asciiTheme="majorHAnsi" w:eastAsiaTheme="majorEastAsia" w:hAnsiTheme="majorHAnsi" w:cstheme="majorHAnsi"/>
          <w:b/>
          <w:color w:val="0000E1"/>
          <w:szCs w:val="19"/>
        </w:rPr>
        <w:t>Naam</w:t>
      </w:r>
      <w:r w:rsidR="00D34BAB">
        <w:rPr>
          <w:rFonts w:asciiTheme="majorHAnsi" w:eastAsiaTheme="majorEastAsia" w:hAnsiTheme="majorHAnsi" w:cstheme="majorHAnsi"/>
          <w:b/>
          <w:color w:val="0000E1"/>
          <w:szCs w:val="19"/>
        </w:rPr>
        <w:t xml:space="preserve"> organisatie</w:t>
      </w:r>
      <w:r w:rsidR="00E27531">
        <w:rPr>
          <w:rFonts w:asciiTheme="majorHAnsi" w:eastAsiaTheme="majorEastAsia" w:hAnsiTheme="majorHAnsi" w:cstheme="majorHAnsi"/>
          <w:b/>
          <w:color w:val="0000E1"/>
          <w:szCs w:val="19"/>
        </w:rPr>
        <w:t xml:space="preserve"> opdrachtnemer</w:t>
      </w:r>
      <w:r w:rsidR="00D34BAB" w:rsidRPr="00997ACE">
        <w:rPr>
          <w:rFonts w:asciiTheme="majorHAnsi" w:eastAsiaTheme="majorEastAsia" w:hAnsiTheme="majorHAnsi" w:cstheme="majorHAnsi"/>
          <w:b/>
          <w:color w:val="0000E1"/>
          <w:szCs w:val="19"/>
        </w:rPr>
        <w:t>&gt;</w:t>
      </w:r>
    </w:p>
    <w:p w14:paraId="6124BF83" w14:textId="572184F7" w:rsidR="00D34BAB" w:rsidRDefault="00D009F7" w:rsidP="00A80F8F">
      <w:pPr>
        <w:spacing w:line="276" w:lineRule="auto"/>
        <w:jc w:val="both"/>
        <w:rPr>
          <w:rFonts w:ascii="Arial" w:hAnsi="Arial" w:cs="Arial"/>
          <w:color w:val="0000E1"/>
          <w:szCs w:val="19"/>
        </w:rPr>
      </w:pPr>
      <w:r>
        <w:rPr>
          <w:rFonts w:asciiTheme="majorHAnsi" w:hAnsiTheme="majorHAnsi" w:cstheme="majorHAnsi"/>
          <w:szCs w:val="19"/>
        </w:rPr>
        <w:t>Naam</w:t>
      </w:r>
      <w:r w:rsidR="00D34BAB">
        <w:rPr>
          <w:rFonts w:asciiTheme="majorHAnsi" w:hAnsiTheme="majorHAnsi" w:cstheme="majorHAnsi"/>
          <w:szCs w:val="19"/>
        </w:rPr>
        <w:t>:</w:t>
      </w:r>
      <w:r w:rsidR="001A3EB9">
        <w:rPr>
          <w:rFonts w:asciiTheme="majorHAnsi" w:hAnsiTheme="majorHAnsi" w:cstheme="majorHAnsi"/>
          <w:szCs w:val="19"/>
        </w:rPr>
        <w:t xml:space="preserve"> de heer M.A. Bakker</w:t>
      </w:r>
      <w:r w:rsidR="00D34BAB">
        <w:rPr>
          <w:rFonts w:asciiTheme="majorHAnsi" w:eastAsiaTheme="majorEastAsia" w:hAnsiTheme="majorHAnsi" w:cstheme="majorHAnsi"/>
          <w:color w:val="0000E1"/>
          <w:szCs w:val="19"/>
        </w:rPr>
        <w:tab/>
      </w:r>
      <w:r w:rsidR="00D34BAB">
        <w:rPr>
          <w:rFonts w:asciiTheme="majorHAnsi" w:eastAsiaTheme="majorEastAsia" w:hAnsiTheme="majorHAnsi" w:cstheme="majorHAnsi"/>
          <w:b/>
          <w:color w:val="0000E1"/>
          <w:szCs w:val="19"/>
        </w:rPr>
        <w:tab/>
      </w:r>
      <w:r w:rsidR="00D34BAB">
        <w:rPr>
          <w:rFonts w:asciiTheme="majorHAnsi" w:eastAsiaTheme="majorEastAsia" w:hAnsiTheme="majorHAnsi" w:cstheme="majorHAnsi"/>
          <w:b/>
          <w:color w:val="0000E1"/>
          <w:szCs w:val="19"/>
        </w:rPr>
        <w:tab/>
      </w:r>
      <w:r>
        <w:rPr>
          <w:rFonts w:asciiTheme="majorHAnsi" w:hAnsiTheme="majorHAnsi" w:cstheme="majorHAnsi"/>
          <w:szCs w:val="19"/>
        </w:rPr>
        <w:t>Naam</w:t>
      </w:r>
      <w:r w:rsidR="00D34BAB">
        <w:rPr>
          <w:rFonts w:asciiTheme="majorHAnsi" w:hAnsiTheme="majorHAnsi" w:cstheme="majorHAnsi"/>
          <w:szCs w:val="19"/>
        </w:rPr>
        <w:t>:</w:t>
      </w:r>
      <w:r w:rsidR="00D34BAB">
        <w:rPr>
          <w:rFonts w:asciiTheme="majorHAnsi" w:hAnsiTheme="majorHAnsi" w:cstheme="majorHAnsi"/>
          <w:szCs w:val="19"/>
        </w:rPr>
        <w:tab/>
        <w:t xml:space="preserve"> </w:t>
      </w:r>
      <w:r w:rsidR="00D34BAB" w:rsidRPr="000E614A">
        <w:rPr>
          <w:rFonts w:ascii="Arial" w:hAnsi="Arial" w:cs="Arial"/>
          <w:color w:val="0000E1"/>
          <w:szCs w:val="19"/>
        </w:rPr>
        <w:t>&lt;</w:t>
      </w:r>
      <w:r>
        <w:rPr>
          <w:rFonts w:ascii="Arial" w:hAnsi="Arial" w:cs="Arial"/>
          <w:color w:val="0000E1"/>
          <w:szCs w:val="19"/>
        </w:rPr>
        <w:t>Naam</w:t>
      </w:r>
      <w:r w:rsidR="00D34BAB" w:rsidRPr="000E614A">
        <w:rPr>
          <w:rFonts w:ascii="Arial" w:hAnsi="Arial" w:cs="Arial"/>
          <w:color w:val="0000E1"/>
          <w:szCs w:val="19"/>
        </w:rPr>
        <w:t xml:space="preserve"> tekenbevoegde&gt;</w:t>
      </w:r>
    </w:p>
    <w:p w14:paraId="59D3F6A1" w14:textId="6763DD64" w:rsidR="00D34BAB" w:rsidRPr="0093474A" w:rsidRDefault="00D34BAB" w:rsidP="00A80F8F">
      <w:pPr>
        <w:spacing w:line="276" w:lineRule="auto"/>
        <w:jc w:val="both"/>
        <w:rPr>
          <w:rFonts w:asciiTheme="majorHAnsi" w:hAnsiTheme="majorHAnsi" w:cstheme="majorHAnsi"/>
          <w:szCs w:val="19"/>
        </w:rPr>
      </w:pP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proofErr w:type="spellStart"/>
      <w:r w:rsidR="00BC3ACD">
        <w:rPr>
          <w:rFonts w:asciiTheme="majorHAnsi" w:hAnsiTheme="majorHAnsi" w:cstheme="majorHAnsi"/>
          <w:szCs w:val="19"/>
        </w:rPr>
        <w:t>Adjunctdirecteur</w:t>
      </w:r>
      <w:proofErr w:type="spellEnd"/>
      <w:r w:rsidR="00BC3ACD">
        <w:rPr>
          <w:rFonts w:asciiTheme="majorHAnsi" w:hAnsiTheme="majorHAnsi" w:cstheme="majorHAnsi"/>
          <w:szCs w:val="19"/>
        </w:rPr>
        <w:tab/>
      </w:r>
      <w:r w:rsidR="00BC3ACD">
        <w:rPr>
          <w:rFonts w:asciiTheme="majorHAnsi" w:hAnsiTheme="majorHAnsi" w:cstheme="majorHAnsi"/>
          <w:szCs w:val="19"/>
        </w:rPr>
        <w:tab/>
      </w:r>
      <w:r w:rsidRPr="0093474A">
        <w:rPr>
          <w:rFonts w:asciiTheme="majorHAnsi" w:hAnsiTheme="majorHAnsi" w:cstheme="majorHAnsi"/>
          <w:szCs w:val="19"/>
        </w:rPr>
        <w:tab/>
      </w:r>
      <w:r>
        <w:rPr>
          <w:rFonts w:asciiTheme="majorHAnsi" w:hAnsiTheme="majorHAnsi" w:cstheme="majorHAnsi"/>
          <w:szCs w:val="19"/>
        </w:rPr>
        <w:tab/>
      </w: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Pr="000E614A">
        <w:rPr>
          <w:rFonts w:ascii="Arial" w:hAnsi="Arial" w:cs="Arial"/>
          <w:color w:val="0000E1"/>
          <w:szCs w:val="19"/>
        </w:rPr>
        <w:t>&lt;</w:t>
      </w:r>
      <w:r w:rsidR="00E27531">
        <w:rPr>
          <w:rFonts w:ascii="Arial" w:hAnsi="Arial" w:cs="Arial"/>
          <w:color w:val="0000E1"/>
          <w:szCs w:val="19"/>
        </w:rPr>
        <w:t>F</w:t>
      </w:r>
      <w:r w:rsidRPr="000E614A">
        <w:rPr>
          <w:rFonts w:ascii="Arial" w:hAnsi="Arial" w:cs="Arial"/>
          <w:color w:val="0000E1"/>
          <w:szCs w:val="19"/>
        </w:rPr>
        <w:t>unctie tekenbevoegde</w:t>
      </w:r>
      <w:r w:rsidRPr="00997ACE">
        <w:rPr>
          <w:rFonts w:asciiTheme="majorHAnsi" w:eastAsiaTheme="majorEastAsia" w:hAnsiTheme="majorHAnsi" w:cstheme="majorHAnsi"/>
          <w:color w:val="0000E1"/>
          <w:szCs w:val="19"/>
        </w:rPr>
        <w:t>&gt;</w:t>
      </w:r>
    </w:p>
    <w:p w14:paraId="33A969DD" w14:textId="77777777" w:rsidR="00D34BAB" w:rsidRPr="0093474A" w:rsidRDefault="00D34BAB" w:rsidP="00A80F8F">
      <w:pPr>
        <w:spacing w:line="276" w:lineRule="auto"/>
        <w:jc w:val="both"/>
        <w:rPr>
          <w:rFonts w:asciiTheme="majorHAnsi" w:hAnsiTheme="majorHAnsi" w:cstheme="majorHAnsi"/>
          <w:szCs w:val="19"/>
        </w:rPr>
      </w:pPr>
      <w:r w:rsidRPr="0093474A">
        <w:rPr>
          <w:rFonts w:asciiTheme="majorHAnsi" w:hAnsiTheme="majorHAnsi" w:cstheme="majorHAnsi"/>
          <w:szCs w:val="19"/>
        </w:rPr>
        <w:t>Handtekening:</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Handtekening:</w:t>
      </w:r>
    </w:p>
    <w:p w14:paraId="667AE4B0" w14:textId="189192E1" w:rsidR="00D34BAB" w:rsidRDefault="00D34BAB" w:rsidP="00A80F8F">
      <w:pPr>
        <w:spacing w:line="276" w:lineRule="auto"/>
        <w:jc w:val="both"/>
        <w:rPr>
          <w:rFonts w:asciiTheme="majorHAnsi" w:hAnsiTheme="majorHAnsi" w:cstheme="majorHAnsi"/>
          <w:szCs w:val="19"/>
        </w:rPr>
      </w:pPr>
    </w:p>
    <w:p w14:paraId="23BC8C98" w14:textId="77777777" w:rsidR="00D34BAB" w:rsidRDefault="00D34BAB" w:rsidP="00A80F8F">
      <w:pPr>
        <w:spacing w:line="276" w:lineRule="auto"/>
        <w:jc w:val="both"/>
        <w:rPr>
          <w:rFonts w:asciiTheme="majorHAnsi" w:hAnsiTheme="majorHAnsi" w:cstheme="majorHAnsi"/>
          <w:szCs w:val="19"/>
        </w:rPr>
      </w:pPr>
    </w:p>
    <w:p w14:paraId="7CE90B33" w14:textId="77777777" w:rsidR="0042514C" w:rsidRDefault="0042514C" w:rsidP="00A80F8F">
      <w:pPr>
        <w:spacing w:line="276" w:lineRule="auto"/>
        <w:jc w:val="both"/>
        <w:rPr>
          <w:rFonts w:asciiTheme="majorHAnsi" w:hAnsiTheme="majorHAnsi" w:cstheme="majorHAnsi"/>
          <w:szCs w:val="19"/>
        </w:rPr>
      </w:pPr>
    </w:p>
    <w:p w14:paraId="5489AC2A" w14:textId="77777777" w:rsidR="0042514C" w:rsidRPr="0093474A" w:rsidRDefault="0042514C" w:rsidP="00A80F8F">
      <w:pPr>
        <w:spacing w:line="276" w:lineRule="auto"/>
        <w:jc w:val="both"/>
        <w:rPr>
          <w:rFonts w:asciiTheme="majorHAnsi" w:hAnsiTheme="majorHAnsi" w:cstheme="majorHAnsi"/>
          <w:szCs w:val="19"/>
        </w:rPr>
      </w:pPr>
    </w:p>
    <w:p w14:paraId="1C4E9230" w14:textId="77777777" w:rsidR="005913CC" w:rsidRDefault="00D34BAB" w:rsidP="00A80F8F">
      <w:pPr>
        <w:spacing w:line="276" w:lineRule="auto"/>
        <w:jc w:val="both"/>
        <w:rPr>
          <w:rFonts w:asciiTheme="majorHAnsi" w:hAnsiTheme="majorHAnsi" w:cstheme="majorHAnsi"/>
          <w:szCs w:val="19"/>
        </w:rPr>
      </w:pPr>
      <w:r w:rsidRPr="0093474A">
        <w:rPr>
          <w:rFonts w:asciiTheme="majorHAnsi" w:hAnsiTheme="majorHAnsi" w:cstheme="majorHAnsi"/>
          <w:szCs w:val="19"/>
        </w:rPr>
        <w:t>Datum:</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Datum:</w:t>
      </w:r>
    </w:p>
    <w:p w14:paraId="138201B8" w14:textId="77777777" w:rsidR="005913CC" w:rsidRDefault="005913CC" w:rsidP="00A80F8F">
      <w:pPr>
        <w:spacing w:line="276" w:lineRule="auto"/>
        <w:jc w:val="both"/>
        <w:rPr>
          <w:rFonts w:cstheme="minorHAnsi"/>
          <w:szCs w:val="19"/>
        </w:rPr>
      </w:pPr>
    </w:p>
    <w:p w14:paraId="3590C881" w14:textId="77777777" w:rsidR="005913CC" w:rsidRDefault="005913CC" w:rsidP="005913CC">
      <w:pPr>
        <w:spacing w:line="276" w:lineRule="auto"/>
        <w:jc w:val="both"/>
        <w:rPr>
          <w:rFonts w:asciiTheme="majorHAnsi" w:hAnsiTheme="majorHAnsi" w:cstheme="majorHAnsi"/>
          <w:szCs w:val="19"/>
        </w:rPr>
      </w:pPr>
    </w:p>
    <w:p w14:paraId="0E68CB04" w14:textId="77777777" w:rsidR="005913CC" w:rsidRPr="0093474A" w:rsidRDefault="005913CC" w:rsidP="005913CC">
      <w:pPr>
        <w:spacing w:line="276" w:lineRule="auto"/>
        <w:jc w:val="both"/>
        <w:rPr>
          <w:rFonts w:asciiTheme="majorHAnsi" w:hAnsiTheme="majorHAnsi" w:cstheme="majorHAnsi"/>
          <w:szCs w:val="19"/>
        </w:rPr>
      </w:pPr>
    </w:p>
    <w:bookmarkEnd w:id="32"/>
    <w:bookmarkEnd w:id="33"/>
    <w:bookmarkEnd w:id="34"/>
    <w:p w14:paraId="32ACE94F" w14:textId="23E53363" w:rsidR="004C4C44" w:rsidRDefault="004C4C44" w:rsidP="00A80F8F">
      <w:pPr>
        <w:spacing w:line="276" w:lineRule="auto"/>
        <w:jc w:val="both"/>
      </w:pPr>
    </w:p>
    <w:sectPr w:rsidR="004C4C44" w:rsidSect="008F6686">
      <w:footerReference w:type="default" r:id="rId12"/>
      <w:headerReference w:type="first" r:id="rId13"/>
      <w:footerReference w:type="first" r:id="rId14"/>
      <w:pgSz w:w="11900" w:h="16840"/>
      <w:pgMar w:top="3232" w:right="1814" w:bottom="2127"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7CF1B" w14:textId="77777777" w:rsidR="004866C1" w:rsidRDefault="004866C1" w:rsidP="00E25589">
      <w:pPr>
        <w:spacing w:line="240" w:lineRule="auto"/>
      </w:pPr>
      <w:r>
        <w:separator/>
      </w:r>
    </w:p>
  </w:endnote>
  <w:endnote w:type="continuationSeparator" w:id="0">
    <w:p w14:paraId="4135C717" w14:textId="77777777" w:rsidR="004866C1" w:rsidRDefault="004866C1" w:rsidP="00E25589">
      <w:pPr>
        <w:spacing w:line="240" w:lineRule="auto"/>
      </w:pPr>
      <w:r>
        <w:continuationSeparator/>
      </w:r>
    </w:p>
  </w:endnote>
  <w:endnote w:type="continuationNotice" w:id="1">
    <w:p w14:paraId="3D5A9498" w14:textId="77777777" w:rsidR="004866C1" w:rsidRDefault="004866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079209"/>
      <w:docPartObj>
        <w:docPartGallery w:val="Page Numbers (Bottom of Page)"/>
        <w:docPartUnique/>
      </w:docPartObj>
    </w:sdtPr>
    <w:sdtContent>
      <w:sdt>
        <w:sdtPr>
          <w:id w:val="-1769616900"/>
          <w:docPartObj>
            <w:docPartGallery w:val="Page Numbers (Top of Page)"/>
            <w:docPartUnique/>
          </w:docPartObj>
        </w:sdtPr>
        <w:sdtContent>
          <w:p w14:paraId="69DD3FE1" w14:textId="5E3857A6" w:rsidR="007C6044" w:rsidRDefault="008B6129" w:rsidP="00186BB2">
            <w:pPr>
              <w:pStyle w:val="9Contactgegevens"/>
              <w:jc w:val="right"/>
            </w:pPr>
            <w:r w:rsidRPr="00D03B52">
              <w:t xml:space="preserve">Bijlage </w:t>
            </w:r>
            <w:r w:rsidR="00D03B52" w:rsidRPr="00D03B52">
              <w:t>H</w:t>
            </w:r>
            <w:r w:rsidR="00023D38" w:rsidRPr="00D03B52">
              <w:t xml:space="preserve"> - </w:t>
            </w:r>
            <w:r w:rsidRPr="00D03B52">
              <w:t>Concept Raamovereenkomst</w:t>
            </w:r>
            <w:r>
              <w:tab/>
            </w:r>
            <w:r>
              <w:tab/>
            </w:r>
            <w:r>
              <w:tab/>
            </w:r>
            <w:r>
              <w:tab/>
            </w:r>
            <w:r>
              <w:tab/>
            </w:r>
            <w:r w:rsidR="007C6044">
              <w:t xml:space="preserve">Pagina </w:t>
            </w:r>
            <w:r w:rsidR="007C6044">
              <w:rPr>
                <w:sz w:val="24"/>
              </w:rPr>
              <w:fldChar w:fldCharType="begin"/>
            </w:r>
            <w:r w:rsidR="007C6044">
              <w:instrText>PAGE</w:instrText>
            </w:r>
            <w:r w:rsidR="007C6044">
              <w:rPr>
                <w:sz w:val="24"/>
              </w:rPr>
              <w:fldChar w:fldCharType="separate"/>
            </w:r>
            <w:r w:rsidR="007C6044">
              <w:rPr>
                <w:noProof/>
              </w:rPr>
              <w:t>12</w:t>
            </w:r>
            <w:r w:rsidR="007C6044">
              <w:rPr>
                <w:sz w:val="24"/>
              </w:rPr>
              <w:fldChar w:fldCharType="end"/>
            </w:r>
            <w:r w:rsidR="007C6044">
              <w:t xml:space="preserve"> van </w:t>
            </w:r>
            <w:r w:rsidR="007C6044">
              <w:rPr>
                <w:sz w:val="24"/>
              </w:rPr>
              <w:fldChar w:fldCharType="begin"/>
            </w:r>
            <w:r w:rsidR="007C6044">
              <w:instrText>NUMPAGES</w:instrText>
            </w:r>
            <w:r w:rsidR="007C6044">
              <w:rPr>
                <w:sz w:val="24"/>
              </w:rPr>
              <w:fldChar w:fldCharType="separate"/>
            </w:r>
            <w:r w:rsidR="007C6044">
              <w:rPr>
                <w:noProof/>
              </w:rPr>
              <w:t>13</w:t>
            </w:r>
            <w:r w:rsidR="007C6044">
              <w:rPr>
                <w:sz w:val="24"/>
              </w:rPr>
              <w:fldChar w:fldCharType="end"/>
            </w:r>
          </w:p>
        </w:sdtContent>
      </w:sdt>
    </w:sdtContent>
  </w:sdt>
  <w:p w14:paraId="67E88030" w14:textId="77777777" w:rsidR="007C6044" w:rsidRDefault="007C60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1135" w:tblpY="15537"/>
      <w:tblOverlap w:val="never"/>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3"/>
    </w:tblGrid>
    <w:tr w:rsidR="007C6044" w14:paraId="6BAF14AB" w14:textId="77777777" w:rsidTr="00C54724">
      <w:tc>
        <w:tcPr>
          <w:tcW w:w="9356" w:type="dxa"/>
        </w:tcPr>
        <w:p w14:paraId="3BE56DB9" w14:textId="2B5CED2B" w:rsidR="007C6044" w:rsidRDefault="007C6044" w:rsidP="00C54724">
          <w:pPr>
            <w:pStyle w:val="9Contactgegevens"/>
            <w:ind w:left="851"/>
          </w:pPr>
          <w:r w:rsidRPr="00794BB6">
            <w:rPr>
              <w:b/>
            </w:rPr>
            <w:t>© Niets uit onderhavig document mag worden verveelvoudigd, opgeslagen in een geautomatiseerd gegevensbestand, of openbaar gemaakt, in enige vorm of op enige wijze, hetzij elektronisch, mechanisch, door fotokopieën, opnamen of enige andere manier, zonder voorafgaande schriftelij</w:t>
          </w:r>
          <w:r>
            <w:rPr>
              <w:b/>
            </w:rPr>
            <w:t xml:space="preserve">ke toestemming van  </w:t>
          </w:r>
          <w:proofErr w:type="spellStart"/>
          <w:r>
            <w:rPr>
              <w:b/>
            </w:rPr>
            <w:t>Aeves</w:t>
          </w:r>
          <w:r w:rsidRPr="00794BB6">
            <w:rPr>
              <w:b/>
            </w:rPr>
            <w:t>Benefit</w:t>
          </w:r>
          <w:proofErr w:type="spellEnd"/>
          <w:r w:rsidRPr="00794BB6">
            <w:rPr>
              <w:b/>
            </w:rPr>
            <w:t>.</w:t>
          </w:r>
        </w:p>
      </w:tc>
    </w:tr>
  </w:tbl>
  <w:p w14:paraId="36B8C262" w14:textId="77777777" w:rsidR="007C6044" w:rsidRDefault="007C60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5CECD" w14:textId="77777777" w:rsidR="004866C1" w:rsidRDefault="004866C1" w:rsidP="00E25589">
      <w:pPr>
        <w:spacing w:line="240" w:lineRule="auto"/>
      </w:pPr>
      <w:r>
        <w:separator/>
      </w:r>
    </w:p>
  </w:footnote>
  <w:footnote w:type="continuationSeparator" w:id="0">
    <w:p w14:paraId="40E3DD42" w14:textId="77777777" w:rsidR="004866C1" w:rsidRDefault="004866C1" w:rsidP="00E25589">
      <w:pPr>
        <w:spacing w:line="240" w:lineRule="auto"/>
      </w:pPr>
      <w:r>
        <w:continuationSeparator/>
      </w:r>
    </w:p>
  </w:footnote>
  <w:footnote w:type="continuationNotice" w:id="1">
    <w:p w14:paraId="618E7D1B" w14:textId="77777777" w:rsidR="004866C1" w:rsidRDefault="004866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7622" w14:textId="7B19F1C0" w:rsidR="007C6044" w:rsidRDefault="00B34DEB">
    <w:pPr>
      <w:pStyle w:val="Koptekst"/>
    </w:pPr>
    <w:r>
      <w:rPr>
        <w:noProof/>
      </w:rPr>
      <w:drawing>
        <wp:anchor distT="0" distB="0" distL="114300" distR="114300" simplePos="0" relativeHeight="251658240" behindDoc="0" locked="0" layoutInCell="1" allowOverlap="1" wp14:anchorId="2D5C55CD" wp14:editId="0D69E805">
          <wp:simplePos x="0" y="0"/>
          <wp:positionH relativeFrom="margin">
            <wp:align>right</wp:align>
          </wp:positionH>
          <wp:positionV relativeFrom="paragraph">
            <wp:posOffset>502285</wp:posOffset>
          </wp:positionV>
          <wp:extent cx="4137660" cy="1104900"/>
          <wp:effectExtent l="0" t="0" r="0" b="0"/>
          <wp:wrapNone/>
          <wp:docPr id="1833498947" name="Afbeelding 1833498947" descr="Afbeelding met tekst, Lettertype,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44507" name="Afbeelding 629944507" descr="Afbeelding met tekst, Lettertype, wit,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7660" cy="1104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42E"/>
    <w:multiLevelType w:val="hybridMultilevel"/>
    <w:tmpl w:val="C83068B8"/>
    <w:lvl w:ilvl="0" w:tplc="2000000F">
      <w:start w:val="1"/>
      <w:numFmt w:val="decimal"/>
      <w:lvlText w:val="%1."/>
      <w:lvlJc w:val="left"/>
      <w:pPr>
        <w:ind w:left="36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36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E37424"/>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08B35E9E"/>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CE2F86"/>
    <w:multiLevelType w:val="hybridMultilevel"/>
    <w:tmpl w:val="8EE21DD8"/>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E84CD8"/>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5"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B38C5"/>
    <w:multiLevelType w:val="multilevel"/>
    <w:tmpl w:val="7BD4EA92"/>
    <w:numStyleLink w:val="OpmaakprofielOpmaakprofielOpmaakprofielGenummerdLinks1cmVerkeerd-o"/>
  </w:abstractNum>
  <w:abstractNum w:abstractNumId="7" w15:restartNumberingAfterBreak="0">
    <w:nsid w:val="16CC4609"/>
    <w:multiLevelType w:val="hybridMultilevel"/>
    <w:tmpl w:val="24041CA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7AF3BE4"/>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FE5427C"/>
    <w:multiLevelType w:val="hybridMultilevel"/>
    <w:tmpl w:val="A7C23EC4"/>
    <w:lvl w:ilvl="0" w:tplc="B568EF34">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87732C"/>
    <w:multiLevelType w:val="hybridMultilevel"/>
    <w:tmpl w:val="589E1CE4"/>
    <w:lvl w:ilvl="0" w:tplc="9C363CBC">
      <w:start w:val="15"/>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4F61A8F"/>
    <w:multiLevelType w:val="hybridMultilevel"/>
    <w:tmpl w:val="13726058"/>
    <w:lvl w:ilvl="0" w:tplc="2000000F">
      <w:start w:val="1"/>
      <w:numFmt w:val="decimal"/>
      <w:lvlText w:val="%1."/>
      <w:lvlJc w:val="left"/>
      <w:pPr>
        <w:ind w:left="36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300F71B3"/>
    <w:multiLevelType w:val="hybridMultilevel"/>
    <w:tmpl w:val="8380275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3" w15:restartNumberingAfterBreak="0">
    <w:nsid w:val="343806AB"/>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4"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8BF25AF"/>
    <w:multiLevelType w:val="hybridMultilevel"/>
    <w:tmpl w:val="1584CC76"/>
    <w:lvl w:ilvl="0" w:tplc="E4D8C926">
      <w:start w:val="3"/>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3060F5"/>
    <w:multiLevelType w:val="hybridMultilevel"/>
    <w:tmpl w:val="DCD0CDD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3A69B4"/>
    <w:multiLevelType w:val="multilevel"/>
    <w:tmpl w:val="31A604EA"/>
    <w:lvl w:ilvl="0">
      <w:start w:val="1"/>
      <w:numFmt w:val="decimal"/>
      <w:lvlText w:val="%1."/>
      <w:lvlJc w:val="left"/>
      <w:pPr>
        <w:ind w:left="720" w:hanging="72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B4C632D"/>
    <w:multiLevelType w:val="multilevel"/>
    <w:tmpl w:val="A06CC0E0"/>
    <w:lvl w:ilvl="0">
      <w:start w:val="1"/>
      <w:numFmt w:val="decimal"/>
      <w:lvlText w:val="Artikel %1."/>
      <w:lvlJc w:val="left"/>
      <w:pPr>
        <w:tabs>
          <w:tab w:val="num" w:pos="1070"/>
        </w:tabs>
        <w:ind w:left="1070" w:hanging="360"/>
      </w:pPr>
      <w:rPr>
        <w:rFonts w:hint="default"/>
        <w:b w:val="0"/>
      </w:rPr>
    </w:lvl>
    <w:lvl w:ilvl="1">
      <w:start w:val="1"/>
      <w:numFmt w:val="decimal"/>
      <w:lvlText w:val="%1.%2"/>
      <w:lvlJc w:val="left"/>
      <w:pPr>
        <w:tabs>
          <w:tab w:val="num" w:pos="360"/>
        </w:tabs>
        <w:ind w:left="360" w:hanging="360"/>
      </w:pPr>
      <w:rPr>
        <w:rFonts w:asciiTheme="majorHAnsi" w:hAnsiTheme="majorHAnsi" w:cstheme="majorHAnsi"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EC7B5C"/>
    <w:multiLevelType w:val="hybridMultilevel"/>
    <w:tmpl w:val="2FBA52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81570DE"/>
    <w:multiLevelType w:val="hybridMultilevel"/>
    <w:tmpl w:val="9DFC6644"/>
    <w:lvl w:ilvl="0" w:tplc="20000019">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1" w15:restartNumberingAfterBreak="0">
    <w:nsid w:val="5C2F4527"/>
    <w:multiLevelType w:val="hybridMultilevel"/>
    <w:tmpl w:val="4EC09C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BB4139"/>
    <w:multiLevelType w:val="hybridMultilevel"/>
    <w:tmpl w:val="D9E6E05E"/>
    <w:lvl w:ilvl="0" w:tplc="74DA2A3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6010ABE"/>
    <w:multiLevelType w:val="hybridMultilevel"/>
    <w:tmpl w:val="850A3786"/>
    <w:lvl w:ilvl="0" w:tplc="2000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A727649"/>
    <w:multiLevelType w:val="hybridMultilevel"/>
    <w:tmpl w:val="1F24082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3B40E1E"/>
    <w:multiLevelType w:val="hybridMultilevel"/>
    <w:tmpl w:val="8D209B44"/>
    <w:lvl w:ilvl="0" w:tplc="EF32EF74">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43E35A6"/>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8" w15:restartNumberingAfterBreak="0">
    <w:nsid w:val="787A3781"/>
    <w:multiLevelType w:val="hybridMultilevel"/>
    <w:tmpl w:val="A024014C"/>
    <w:lvl w:ilvl="0" w:tplc="376C7DDC">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AB70F6D"/>
    <w:multiLevelType w:val="multilevel"/>
    <w:tmpl w:val="08AE5E2E"/>
    <w:lvl w:ilvl="0">
      <w:start w:val="1"/>
      <w:numFmt w:val="decimal"/>
      <w:lvlText w:val="Artikel %1."/>
      <w:lvlJc w:val="left"/>
      <w:pPr>
        <w:tabs>
          <w:tab w:val="num" w:pos="1070"/>
        </w:tabs>
        <w:ind w:left="1070" w:hanging="360"/>
      </w:pPr>
      <w:rPr>
        <w:rFonts w:hint="default"/>
        <w:b w:val="0"/>
      </w:rPr>
    </w:lvl>
    <w:lvl w:ilvl="1">
      <w:start w:val="1"/>
      <w:numFmt w:val="decimal"/>
      <w:lvlText w:val="%2."/>
      <w:lvlJc w:val="left"/>
      <w:pPr>
        <w:tabs>
          <w:tab w:val="num" w:pos="360"/>
        </w:tabs>
        <w:ind w:left="360" w:hanging="360"/>
      </w:pPr>
      <w:rPr>
        <w:rFonts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C0E0048"/>
    <w:multiLevelType w:val="hybridMultilevel"/>
    <w:tmpl w:val="852A1F4A"/>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C5B0582"/>
    <w:multiLevelType w:val="hybridMultilevel"/>
    <w:tmpl w:val="E1F27F4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CB4617B"/>
    <w:multiLevelType w:val="hybridMultilevel"/>
    <w:tmpl w:val="FEDCF4B4"/>
    <w:lvl w:ilvl="0" w:tplc="28D4D58C">
      <w:start w:val="1"/>
      <w:numFmt w:val="decimal"/>
      <w:lvlText w:val="%1."/>
      <w:lvlJc w:val="left"/>
      <w:pPr>
        <w:ind w:left="720" w:hanging="720"/>
      </w:pPr>
      <w:rPr>
        <w:rFonts w:hint="default"/>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58064073">
    <w:abstractNumId w:val="5"/>
  </w:num>
  <w:num w:numId="2" w16cid:durableId="238105015">
    <w:abstractNumId w:val="22"/>
  </w:num>
  <w:num w:numId="3" w16cid:durableId="20664882">
    <w:abstractNumId w:val="14"/>
  </w:num>
  <w:num w:numId="4" w16cid:durableId="750156345">
    <w:abstractNumId w:val="30"/>
  </w:num>
  <w:num w:numId="5" w16cid:durableId="521093273">
    <w:abstractNumId w:val="2"/>
  </w:num>
  <w:num w:numId="6" w16cid:durableId="727843062">
    <w:abstractNumId w:val="17"/>
  </w:num>
  <w:num w:numId="7" w16cid:durableId="981033720">
    <w:abstractNumId w:val="19"/>
  </w:num>
  <w:num w:numId="8" w16cid:durableId="1131560097">
    <w:abstractNumId w:val="6"/>
    <w:lvlOverride w:ilvl="0">
      <w:lvl w:ilvl="0">
        <w:start w:val="1"/>
        <w:numFmt w:val="lowerLetter"/>
        <w:lvlText w:val="%1."/>
        <w:lvlJc w:val="left"/>
        <w:pPr>
          <w:tabs>
            <w:tab w:val="num" w:pos="0"/>
          </w:tabs>
          <w:ind w:left="284" w:hanging="284"/>
        </w:pPr>
        <w:rPr>
          <w:rFonts w:ascii="Verdana" w:hAnsi="Verdana" w:hint="default"/>
          <w:sz w:val="18"/>
          <w:szCs w:val="18"/>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9" w16cid:durableId="673193458">
    <w:abstractNumId w:val="1"/>
  </w:num>
  <w:num w:numId="10" w16cid:durableId="935940500">
    <w:abstractNumId w:val="15"/>
  </w:num>
  <w:num w:numId="11" w16cid:durableId="627197875">
    <w:abstractNumId w:val="3"/>
  </w:num>
  <w:num w:numId="12" w16cid:durableId="1764184288">
    <w:abstractNumId w:val="18"/>
  </w:num>
  <w:num w:numId="13" w16cid:durableId="1046753816">
    <w:abstractNumId w:val="4"/>
  </w:num>
  <w:num w:numId="14" w16cid:durableId="537008873">
    <w:abstractNumId w:val="13"/>
  </w:num>
  <w:num w:numId="15" w16cid:durableId="2051294847">
    <w:abstractNumId w:val="32"/>
  </w:num>
  <w:num w:numId="16" w16cid:durableId="1766921297">
    <w:abstractNumId w:val="12"/>
  </w:num>
  <w:num w:numId="17" w16cid:durableId="849222809">
    <w:abstractNumId w:val="8"/>
  </w:num>
  <w:num w:numId="18" w16cid:durableId="538472550">
    <w:abstractNumId w:val="26"/>
  </w:num>
  <w:num w:numId="19" w16cid:durableId="1240747990">
    <w:abstractNumId w:val="27"/>
  </w:num>
  <w:num w:numId="20" w16cid:durableId="247857387">
    <w:abstractNumId w:val="21"/>
  </w:num>
  <w:num w:numId="21" w16cid:durableId="2139298669">
    <w:abstractNumId w:val="31"/>
  </w:num>
  <w:num w:numId="22" w16cid:durableId="1491945323">
    <w:abstractNumId w:val="29"/>
  </w:num>
  <w:num w:numId="23" w16cid:durableId="80031397">
    <w:abstractNumId w:val="9"/>
  </w:num>
  <w:num w:numId="24" w16cid:durableId="1534540322">
    <w:abstractNumId w:val="10"/>
  </w:num>
  <w:num w:numId="25" w16cid:durableId="554505863">
    <w:abstractNumId w:val="16"/>
  </w:num>
  <w:num w:numId="26" w16cid:durableId="641276857">
    <w:abstractNumId w:val="23"/>
  </w:num>
  <w:num w:numId="27" w16cid:durableId="129708585">
    <w:abstractNumId w:val="0"/>
  </w:num>
  <w:num w:numId="28" w16cid:durableId="1397630022">
    <w:abstractNumId w:val="20"/>
  </w:num>
  <w:num w:numId="29" w16cid:durableId="100074821">
    <w:abstractNumId w:val="25"/>
  </w:num>
  <w:num w:numId="30" w16cid:durableId="1800805301">
    <w:abstractNumId w:val="7"/>
  </w:num>
  <w:num w:numId="31" w16cid:durableId="219095342">
    <w:abstractNumId w:val="11"/>
  </w:num>
  <w:num w:numId="32" w16cid:durableId="132987549">
    <w:abstractNumId w:val="24"/>
  </w:num>
  <w:num w:numId="33" w16cid:durableId="314452552">
    <w:abstractNumId w:val="2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ijn Kühne">
    <w15:presenceInfo w15:providerId="AD" w15:userId="S::s.kuhne@aevesbenefit.com::7eed4208-145f-48fd-82ba-8efc595df3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trackRevisions/>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024FE"/>
    <w:rsid w:val="0000686E"/>
    <w:rsid w:val="0001590D"/>
    <w:rsid w:val="00023D38"/>
    <w:rsid w:val="00024551"/>
    <w:rsid w:val="0002518C"/>
    <w:rsid w:val="00026279"/>
    <w:rsid w:val="00035252"/>
    <w:rsid w:val="0005281D"/>
    <w:rsid w:val="00053B84"/>
    <w:rsid w:val="000543BC"/>
    <w:rsid w:val="00057345"/>
    <w:rsid w:val="000579B0"/>
    <w:rsid w:val="00061E7A"/>
    <w:rsid w:val="00066483"/>
    <w:rsid w:val="00075112"/>
    <w:rsid w:val="000775ED"/>
    <w:rsid w:val="0007786B"/>
    <w:rsid w:val="000814A6"/>
    <w:rsid w:val="00092FD9"/>
    <w:rsid w:val="000A24A3"/>
    <w:rsid w:val="000A2959"/>
    <w:rsid w:val="000A4F20"/>
    <w:rsid w:val="000B2F0C"/>
    <w:rsid w:val="000B598F"/>
    <w:rsid w:val="000B6186"/>
    <w:rsid w:val="000C1100"/>
    <w:rsid w:val="000D60B2"/>
    <w:rsid w:val="000E4974"/>
    <w:rsid w:val="000E4EA4"/>
    <w:rsid w:val="000F2CA0"/>
    <w:rsid w:val="00112A52"/>
    <w:rsid w:val="001146F9"/>
    <w:rsid w:val="00114C15"/>
    <w:rsid w:val="0013360C"/>
    <w:rsid w:val="00134BB1"/>
    <w:rsid w:val="00151385"/>
    <w:rsid w:val="00151B5A"/>
    <w:rsid w:val="00156CD6"/>
    <w:rsid w:val="001638B8"/>
    <w:rsid w:val="001677E4"/>
    <w:rsid w:val="00175209"/>
    <w:rsid w:val="00175CAA"/>
    <w:rsid w:val="00177A43"/>
    <w:rsid w:val="0018679C"/>
    <w:rsid w:val="00186BB2"/>
    <w:rsid w:val="0018772A"/>
    <w:rsid w:val="00192228"/>
    <w:rsid w:val="001A01C6"/>
    <w:rsid w:val="001A3EB9"/>
    <w:rsid w:val="001B05B5"/>
    <w:rsid w:val="001C1238"/>
    <w:rsid w:val="001C4D5C"/>
    <w:rsid w:val="001D6C15"/>
    <w:rsid w:val="00212280"/>
    <w:rsid w:val="002203BF"/>
    <w:rsid w:val="00231E0A"/>
    <w:rsid w:val="00232263"/>
    <w:rsid w:val="002414F2"/>
    <w:rsid w:val="00241F00"/>
    <w:rsid w:val="002456BD"/>
    <w:rsid w:val="002573B0"/>
    <w:rsid w:val="00262A81"/>
    <w:rsid w:val="00263134"/>
    <w:rsid w:val="00264C76"/>
    <w:rsid w:val="002841BB"/>
    <w:rsid w:val="002865FF"/>
    <w:rsid w:val="00293AC6"/>
    <w:rsid w:val="002A382C"/>
    <w:rsid w:val="002B44B8"/>
    <w:rsid w:val="002B5BAC"/>
    <w:rsid w:val="002C44A4"/>
    <w:rsid w:val="002D0EBC"/>
    <w:rsid w:val="002D1271"/>
    <w:rsid w:val="002D2868"/>
    <w:rsid w:val="002D6E5D"/>
    <w:rsid w:val="002E052F"/>
    <w:rsid w:val="002E117D"/>
    <w:rsid w:val="002F58E7"/>
    <w:rsid w:val="002F69E5"/>
    <w:rsid w:val="002F7C91"/>
    <w:rsid w:val="003119E1"/>
    <w:rsid w:val="003149AF"/>
    <w:rsid w:val="00316D79"/>
    <w:rsid w:val="0031726C"/>
    <w:rsid w:val="00325069"/>
    <w:rsid w:val="00332A9E"/>
    <w:rsid w:val="003415DC"/>
    <w:rsid w:val="003436A9"/>
    <w:rsid w:val="0034766C"/>
    <w:rsid w:val="003544AE"/>
    <w:rsid w:val="00357F7B"/>
    <w:rsid w:val="003658B0"/>
    <w:rsid w:val="00370F27"/>
    <w:rsid w:val="00373BA3"/>
    <w:rsid w:val="00373EE3"/>
    <w:rsid w:val="00391642"/>
    <w:rsid w:val="00394569"/>
    <w:rsid w:val="003B4084"/>
    <w:rsid w:val="003B6EB8"/>
    <w:rsid w:val="003B7171"/>
    <w:rsid w:val="003F637A"/>
    <w:rsid w:val="004006CC"/>
    <w:rsid w:val="004011A3"/>
    <w:rsid w:val="00413876"/>
    <w:rsid w:val="00424437"/>
    <w:rsid w:val="0042514C"/>
    <w:rsid w:val="00440D51"/>
    <w:rsid w:val="0044156E"/>
    <w:rsid w:val="00441E23"/>
    <w:rsid w:val="004470B1"/>
    <w:rsid w:val="00460915"/>
    <w:rsid w:val="00460C34"/>
    <w:rsid w:val="004611DB"/>
    <w:rsid w:val="00463D2E"/>
    <w:rsid w:val="00467040"/>
    <w:rsid w:val="00477E8E"/>
    <w:rsid w:val="0048339C"/>
    <w:rsid w:val="0048518D"/>
    <w:rsid w:val="004866C1"/>
    <w:rsid w:val="004B1BB1"/>
    <w:rsid w:val="004C4C44"/>
    <w:rsid w:val="004C4FE9"/>
    <w:rsid w:val="004D4F0A"/>
    <w:rsid w:val="004D69CA"/>
    <w:rsid w:val="004E532C"/>
    <w:rsid w:val="004F47E3"/>
    <w:rsid w:val="004F5027"/>
    <w:rsid w:val="005123D6"/>
    <w:rsid w:val="00515D7C"/>
    <w:rsid w:val="00525F8D"/>
    <w:rsid w:val="00530866"/>
    <w:rsid w:val="005566AA"/>
    <w:rsid w:val="00560355"/>
    <w:rsid w:val="005703C9"/>
    <w:rsid w:val="00572F38"/>
    <w:rsid w:val="00576F19"/>
    <w:rsid w:val="005839FA"/>
    <w:rsid w:val="00584811"/>
    <w:rsid w:val="005913CC"/>
    <w:rsid w:val="0059468A"/>
    <w:rsid w:val="0059552F"/>
    <w:rsid w:val="00596F0B"/>
    <w:rsid w:val="005A1EEA"/>
    <w:rsid w:val="005A5F15"/>
    <w:rsid w:val="005B4F2C"/>
    <w:rsid w:val="005C0C6D"/>
    <w:rsid w:val="005C1B5F"/>
    <w:rsid w:val="005F5BA1"/>
    <w:rsid w:val="005F64B3"/>
    <w:rsid w:val="0060480B"/>
    <w:rsid w:val="00613211"/>
    <w:rsid w:val="00617912"/>
    <w:rsid w:val="006263BF"/>
    <w:rsid w:val="0063355B"/>
    <w:rsid w:val="0064033B"/>
    <w:rsid w:val="006453F6"/>
    <w:rsid w:val="006459C3"/>
    <w:rsid w:val="006519BB"/>
    <w:rsid w:val="0065661F"/>
    <w:rsid w:val="006574E6"/>
    <w:rsid w:val="00662B23"/>
    <w:rsid w:val="00664CB4"/>
    <w:rsid w:val="00676364"/>
    <w:rsid w:val="00677392"/>
    <w:rsid w:val="00677A8A"/>
    <w:rsid w:val="00677CCB"/>
    <w:rsid w:val="006901D6"/>
    <w:rsid w:val="0069083A"/>
    <w:rsid w:val="006A6622"/>
    <w:rsid w:val="006B3983"/>
    <w:rsid w:val="006D3FE2"/>
    <w:rsid w:val="006D4BE7"/>
    <w:rsid w:val="006E4BAA"/>
    <w:rsid w:val="006E4C79"/>
    <w:rsid w:val="006E64CE"/>
    <w:rsid w:val="006F150E"/>
    <w:rsid w:val="006F7056"/>
    <w:rsid w:val="007008CF"/>
    <w:rsid w:val="00702918"/>
    <w:rsid w:val="007337B3"/>
    <w:rsid w:val="007405A5"/>
    <w:rsid w:val="007413F9"/>
    <w:rsid w:val="0074513B"/>
    <w:rsid w:val="007503AD"/>
    <w:rsid w:val="00752352"/>
    <w:rsid w:val="00777C8C"/>
    <w:rsid w:val="007829AF"/>
    <w:rsid w:val="00797F4B"/>
    <w:rsid w:val="00797FF6"/>
    <w:rsid w:val="007A7024"/>
    <w:rsid w:val="007B140E"/>
    <w:rsid w:val="007C6044"/>
    <w:rsid w:val="007D0815"/>
    <w:rsid w:val="007E3215"/>
    <w:rsid w:val="007F4D7A"/>
    <w:rsid w:val="00807147"/>
    <w:rsid w:val="00813FB3"/>
    <w:rsid w:val="008211BE"/>
    <w:rsid w:val="008215FB"/>
    <w:rsid w:val="00823ED5"/>
    <w:rsid w:val="00825BBC"/>
    <w:rsid w:val="00827F5F"/>
    <w:rsid w:val="008326ED"/>
    <w:rsid w:val="008503AA"/>
    <w:rsid w:val="00850FC1"/>
    <w:rsid w:val="008510BB"/>
    <w:rsid w:val="0085546A"/>
    <w:rsid w:val="00856569"/>
    <w:rsid w:val="00863A11"/>
    <w:rsid w:val="00867CA9"/>
    <w:rsid w:val="00871742"/>
    <w:rsid w:val="008733DE"/>
    <w:rsid w:val="00875887"/>
    <w:rsid w:val="00887EF5"/>
    <w:rsid w:val="00890004"/>
    <w:rsid w:val="00897C16"/>
    <w:rsid w:val="008A0E34"/>
    <w:rsid w:val="008A2C1A"/>
    <w:rsid w:val="008B45BD"/>
    <w:rsid w:val="008B6129"/>
    <w:rsid w:val="008D04F3"/>
    <w:rsid w:val="008D3E3C"/>
    <w:rsid w:val="008D67DA"/>
    <w:rsid w:val="008F6686"/>
    <w:rsid w:val="009111B1"/>
    <w:rsid w:val="0091304D"/>
    <w:rsid w:val="00913E21"/>
    <w:rsid w:val="00934802"/>
    <w:rsid w:val="0094466A"/>
    <w:rsid w:val="0094552C"/>
    <w:rsid w:val="00951E55"/>
    <w:rsid w:val="0095616E"/>
    <w:rsid w:val="00965F12"/>
    <w:rsid w:val="00966750"/>
    <w:rsid w:val="009723BF"/>
    <w:rsid w:val="00973D0D"/>
    <w:rsid w:val="00976256"/>
    <w:rsid w:val="00982DEB"/>
    <w:rsid w:val="0098471D"/>
    <w:rsid w:val="00985B73"/>
    <w:rsid w:val="00986864"/>
    <w:rsid w:val="00994EA8"/>
    <w:rsid w:val="009A0CAB"/>
    <w:rsid w:val="009A6418"/>
    <w:rsid w:val="009A711B"/>
    <w:rsid w:val="009B019E"/>
    <w:rsid w:val="009C14B0"/>
    <w:rsid w:val="009C2558"/>
    <w:rsid w:val="009D7BB0"/>
    <w:rsid w:val="009E2F49"/>
    <w:rsid w:val="009E4ECA"/>
    <w:rsid w:val="00A13EDB"/>
    <w:rsid w:val="00A352E1"/>
    <w:rsid w:val="00A43A38"/>
    <w:rsid w:val="00A52BA1"/>
    <w:rsid w:val="00A678FF"/>
    <w:rsid w:val="00A72D8B"/>
    <w:rsid w:val="00A776B2"/>
    <w:rsid w:val="00A80F8F"/>
    <w:rsid w:val="00A82749"/>
    <w:rsid w:val="00A83166"/>
    <w:rsid w:val="00A86724"/>
    <w:rsid w:val="00A9269D"/>
    <w:rsid w:val="00AA1A28"/>
    <w:rsid w:val="00AA62F1"/>
    <w:rsid w:val="00AB0916"/>
    <w:rsid w:val="00AC6389"/>
    <w:rsid w:val="00AD6FD2"/>
    <w:rsid w:val="00AF3E92"/>
    <w:rsid w:val="00B2060A"/>
    <w:rsid w:val="00B23E9D"/>
    <w:rsid w:val="00B26334"/>
    <w:rsid w:val="00B30651"/>
    <w:rsid w:val="00B338CD"/>
    <w:rsid w:val="00B34432"/>
    <w:rsid w:val="00B34DEB"/>
    <w:rsid w:val="00B37FC2"/>
    <w:rsid w:val="00B4277E"/>
    <w:rsid w:val="00B44944"/>
    <w:rsid w:val="00B70664"/>
    <w:rsid w:val="00B7273B"/>
    <w:rsid w:val="00B80195"/>
    <w:rsid w:val="00BA1029"/>
    <w:rsid w:val="00BA29FA"/>
    <w:rsid w:val="00BA3467"/>
    <w:rsid w:val="00BA4D3F"/>
    <w:rsid w:val="00BB1354"/>
    <w:rsid w:val="00BC0E8B"/>
    <w:rsid w:val="00BC303E"/>
    <w:rsid w:val="00BC3ACD"/>
    <w:rsid w:val="00BC785E"/>
    <w:rsid w:val="00BD0513"/>
    <w:rsid w:val="00BD74E1"/>
    <w:rsid w:val="00BE7CF8"/>
    <w:rsid w:val="00BF0F71"/>
    <w:rsid w:val="00C11A9B"/>
    <w:rsid w:val="00C30D3A"/>
    <w:rsid w:val="00C374AC"/>
    <w:rsid w:val="00C42F41"/>
    <w:rsid w:val="00C471CA"/>
    <w:rsid w:val="00C54229"/>
    <w:rsid w:val="00C54724"/>
    <w:rsid w:val="00C55959"/>
    <w:rsid w:val="00C65614"/>
    <w:rsid w:val="00C82E18"/>
    <w:rsid w:val="00C85EAA"/>
    <w:rsid w:val="00C873DA"/>
    <w:rsid w:val="00C874A0"/>
    <w:rsid w:val="00C87B12"/>
    <w:rsid w:val="00CA17E9"/>
    <w:rsid w:val="00CA56D2"/>
    <w:rsid w:val="00CB108A"/>
    <w:rsid w:val="00CB28B3"/>
    <w:rsid w:val="00CB4AE6"/>
    <w:rsid w:val="00CB75A9"/>
    <w:rsid w:val="00CC0880"/>
    <w:rsid w:val="00CC2057"/>
    <w:rsid w:val="00CC6DD1"/>
    <w:rsid w:val="00CD33DD"/>
    <w:rsid w:val="00CD5B09"/>
    <w:rsid w:val="00CF5D3C"/>
    <w:rsid w:val="00D009F7"/>
    <w:rsid w:val="00D03B52"/>
    <w:rsid w:val="00D07BAE"/>
    <w:rsid w:val="00D103B2"/>
    <w:rsid w:val="00D15A36"/>
    <w:rsid w:val="00D24BBA"/>
    <w:rsid w:val="00D34BAB"/>
    <w:rsid w:val="00D36335"/>
    <w:rsid w:val="00D4024A"/>
    <w:rsid w:val="00D407CA"/>
    <w:rsid w:val="00D418BA"/>
    <w:rsid w:val="00D447F1"/>
    <w:rsid w:val="00D468D9"/>
    <w:rsid w:val="00D50665"/>
    <w:rsid w:val="00D62DB7"/>
    <w:rsid w:val="00D7643F"/>
    <w:rsid w:val="00D85384"/>
    <w:rsid w:val="00D87580"/>
    <w:rsid w:val="00D9185C"/>
    <w:rsid w:val="00D95457"/>
    <w:rsid w:val="00D97B7B"/>
    <w:rsid w:val="00DA0CC6"/>
    <w:rsid w:val="00DC5B9D"/>
    <w:rsid w:val="00DD52E8"/>
    <w:rsid w:val="00DD6F3E"/>
    <w:rsid w:val="00DE325B"/>
    <w:rsid w:val="00DF036C"/>
    <w:rsid w:val="00DF5DF2"/>
    <w:rsid w:val="00DF6A09"/>
    <w:rsid w:val="00E108F9"/>
    <w:rsid w:val="00E11BEF"/>
    <w:rsid w:val="00E25589"/>
    <w:rsid w:val="00E27531"/>
    <w:rsid w:val="00E34A34"/>
    <w:rsid w:val="00E43AE2"/>
    <w:rsid w:val="00E471E4"/>
    <w:rsid w:val="00E51362"/>
    <w:rsid w:val="00E55C3C"/>
    <w:rsid w:val="00E5653F"/>
    <w:rsid w:val="00E57B84"/>
    <w:rsid w:val="00E60FF2"/>
    <w:rsid w:val="00E6120A"/>
    <w:rsid w:val="00E7221E"/>
    <w:rsid w:val="00E733AD"/>
    <w:rsid w:val="00E80569"/>
    <w:rsid w:val="00E822DE"/>
    <w:rsid w:val="00E86114"/>
    <w:rsid w:val="00E86CF7"/>
    <w:rsid w:val="00E90C3F"/>
    <w:rsid w:val="00E9400B"/>
    <w:rsid w:val="00E94CA8"/>
    <w:rsid w:val="00E94CDD"/>
    <w:rsid w:val="00E95686"/>
    <w:rsid w:val="00EA3C6C"/>
    <w:rsid w:val="00EA5A14"/>
    <w:rsid w:val="00EA75D2"/>
    <w:rsid w:val="00EB3056"/>
    <w:rsid w:val="00EB3B84"/>
    <w:rsid w:val="00EB6745"/>
    <w:rsid w:val="00EC11A0"/>
    <w:rsid w:val="00EC1E69"/>
    <w:rsid w:val="00EC534D"/>
    <w:rsid w:val="00EC66D2"/>
    <w:rsid w:val="00ED5447"/>
    <w:rsid w:val="00ED65C1"/>
    <w:rsid w:val="00ED73EF"/>
    <w:rsid w:val="00EE38F0"/>
    <w:rsid w:val="00EE3E4C"/>
    <w:rsid w:val="00EF160C"/>
    <w:rsid w:val="00EF7F06"/>
    <w:rsid w:val="00F02E8D"/>
    <w:rsid w:val="00F031DF"/>
    <w:rsid w:val="00F142C3"/>
    <w:rsid w:val="00F1492A"/>
    <w:rsid w:val="00F17DFC"/>
    <w:rsid w:val="00F21ED1"/>
    <w:rsid w:val="00F30466"/>
    <w:rsid w:val="00F4085C"/>
    <w:rsid w:val="00F46EF2"/>
    <w:rsid w:val="00F94ADA"/>
    <w:rsid w:val="00F979F2"/>
    <w:rsid w:val="00FA604F"/>
    <w:rsid w:val="00FC4FC5"/>
    <w:rsid w:val="00FD017A"/>
    <w:rsid w:val="00FD46F7"/>
    <w:rsid w:val="00FE6B0A"/>
    <w:rsid w:val="00FF12E8"/>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75F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basedOn w:val="Standaard"/>
    <w:next w:val="Standaard"/>
    <w:link w:val="Kop1Char"/>
    <w:uiPriority w:val="9"/>
    <w:qFormat/>
    <w:rsid w:val="006459C3"/>
    <w:pPr>
      <w:keepNext/>
      <w:keepLines/>
      <w:spacing w:before="240"/>
      <w:outlineLvl w:val="0"/>
    </w:pPr>
    <w:rPr>
      <w:rFonts w:eastAsiaTheme="majorEastAsia" w:cstheme="majorBidi"/>
      <w:color w:val="452777"/>
      <w:sz w:val="24"/>
      <w:szCs w:val="32"/>
    </w:rPr>
  </w:style>
  <w:style w:type="paragraph" w:styleId="Kop2">
    <w:name w:val="heading 2"/>
    <w:basedOn w:val="Standaard"/>
    <w:next w:val="Standaard"/>
    <w:link w:val="Kop2Char"/>
    <w:uiPriority w:val="9"/>
    <w:unhideWhenUsed/>
    <w:qFormat/>
    <w:rsid w:val="006459C3"/>
    <w:pPr>
      <w:keepNext/>
      <w:keepLines/>
      <w:spacing w:before="40"/>
      <w:outlineLvl w:val="1"/>
    </w:pPr>
    <w:rPr>
      <w:rFonts w:eastAsiaTheme="majorEastAsia" w:cstheme="majorBidi"/>
      <w:color w:val="452777"/>
      <w:sz w:val="20"/>
      <w:szCs w:val="26"/>
    </w:rPr>
  </w:style>
  <w:style w:type="paragraph" w:styleId="Kop4">
    <w:name w:val="heading 4"/>
    <w:basedOn w:val="Standaard"/>
    <w:next w:val="Standaard"/>
    <w:link w:val="Kop4Char"/>
    <w:uiPriority w:val="9"/>
    <w:unhideWhenUsed/>
    <w:qFormat/>
    <w:rsid w:val="006263B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qFormat/>
    <w:rsid w:val="001146F9"/>
    <w:pPr>
      <w:spacing w:before="240" w:after="60" w:line="240" w:lineRule="auto"/>
      <w:outlineLvl w:val="4"/>
    </w:pPr>
    <w:rPr>
      <w:rFonts w:ascii="Times New Roman" w:eastAsia="MS Mincho" w:hAnsi="Times New Roman" w:cs="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6459C3"/>
    <w:pPr>
      <w:spacing w:line="220" w:lineRule="exact"/>
    </w:pPr>
    <w:rPr>
      <w:color w:val="45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Kop1Char">
    <w:name w:val="Kop 1 Char"/>
    <w:basedOn w:val="Standaardalinea-lettertype"/>
    <w:link w:val="Kop1"/>
    <w:uiPriority w:val="9"/>
    <w:rsid w:val="006459C3"/>
    <w:rPr>
      <w:rFonts w:eastAsiaTheme="majorEastAsia" w:cstheme="majorBidi"/>
      <w:color w:val="452777"/>
      <w:szCs w:val="32"/>
      <w:lang w:val="nl-NL"/>
    </w:rPr>
  </w:style>
  <w:style w:type="character" w:customStyle="1" w:styleId="Kop2Char">
    <w:name w:val="Kop 2 Char"/>
    <w:basedOn w:val="Standaardalinea-lettertype"/>
    <w:link w:val="Kop2"/>
    <w:uiPriority w:val="9"/>
    <w:rsid w:val="006459C3"/>
    <w:rPr>
      <w:rFonts w:eastAsiaTheme="majorEastAsia" w:cstheme="majorBidi"/>
      <w:color w:val="452777"/>
      <w:sz w:val="20"/>
      <w:szCs w:val="26"/>
      <w:lang w:val="nl-NL"/>
    </w:rPr>
  </w:style>
  <w:style w:type="character" w:styleId="Hyperlink">
    <w:name w:val="Hyperlink"/>
    <w:basedOn w:val="Standaardalinea-lettertype"/>
    <w:uiPriority w:val="99"/>
    <w:unhideWhenUsed/>
    <w:rsid w:val="00D418BA"/>
    <w:rPr>
      <w:color w:val="0563C1" w:themeColor="hyperlink"/>
      <w:u w:val="single"/>
    </w:rPr>
  </w:style>
  <w:style w:type="paragraph" w:styleId="Lijstalinea">
    <w:name w:val="List Paragraph"/>
    <w:aliases w:val="Reference List"/>
    <w:basedOn w:val="Standaard"/>
    <w:link w:val="LijstalineaChar"/>
    <w:uiPriority w:val="34"/>
    <w:qFormat/>
    <w:rsid w:val="00777C8C"/>
    <w:pPr>
      <w:ind w:left="720"/>
      <w:contextualSpacing/>
    </w:pPr>
  </w:style>
  <w:style w:type="numbering" w:customStyle="1" w:styleId="OpmaakprofielOpmaakprofielOpmaakprofielGenummerdLinks1cmVerkeerd-o">
    <w:name w:val="Opmaakprofiel Opmaakprofiel Opmaakprofiel Genummerd Links:  1 cm Verkeerd-o..."/>
    <w:basedOn w:val="Geenlijst"/>
    <w:rsid w:val="001146F9"/>
    <w:pPr>
      <w:numPr>
        <w:numId w:val="3"/>
      </w:numPr>
    </w:pPr>
  </w:style>
  <w:style w:type="character" w:customStyle="1" w:styleId="Kop5Char">
    <w:name w:val="Kop 5 Char"/>
    <w:basedOn w:val="Standaardalinea-lettertype"/>
    <w:link w:val="Kop5"/>
    <w:rsid w:val="001146F9"/>
    <w:rPr>
      <w:rFonts w:ascii="Times New Roman" w:eastAsia="MS Mincho" w:hAnsi="Times New Roman" w:cs="Times New Roman"/>
      <w:b/>
      <w:bCs/>
      <w:i/>
      <w:iCs/>
      <w:sz w:val="26"/>
      <w:szCs w:val="26"/>
      <w:lang w:val="nl-NL"/>
    </w:rPr>
  </w:style>
  <w:style w:type="paragraph" w:styleId="Geenafstand">
    <w:name w:val="No Spacing"/>
    <w:uiPriority w:val="1"/>
    <w:qFormat/>
    <w:rsid w:val="00F46EF2"/>
    <w:pPr>
      <w:shd w:val="clear" w:color="auto" w:fill="FFFFFF"/>
      <w:ind w:right="1319"/>
    </w:pPr>
    <w:rPr>
      <w:rFonts w:ascii="Source Sans Pro Light" w:eastAsiaTheme="minorEastAsia" w:hAnsi="Source Sans Pro Light" w:cs="Times New Roman"/>
      <w:sz w:val="20"/>
      <w:szCs w:val="20"/>
      <w:lang w:val="nl-NL"/>
    </w:rPr>
  </w:style>
  <w:style w:type="paragraph" w:styleId="Plattetekst">
    <w:name w:val="Body Text"/>
    <w:basedOn w:val="Standaard"/>
    <w:link w:val="PlattetekstChar"/>
    <w:rsid w:val="00C54724"/>
    <w:pPr>
      <w:spacing w:after="120" w:line="240" w:lineRule="auto"/>
    </w:pPr>
    <w:rPr>
      <w:rFonts w:eastAsiaTheme="minorEastAsia" w:cs="Arial"/>
      <w:color w:val="5A5A5A" w:themeColor="text1" w:themeTint="A5"/>
      <w:sz w:val="22"/>
      <w:szCs w:val="20"/>
    </w:rPr>
  </w:style>
  <w:style w:type="character" w:customStyle="1" w:styleId="PlattetekstChar">
    <w:name w:val="Platte tekst Char"/>
    <w:basedOn w:val="Standaardalinea-lettertype"/>
    <w:link w:val="Plattetekst"/>
    <w:rsid w:val="00C54724"/>
    <w:rPr>
      <w:rFonts w:eastAsiaTheme="minorEastAsia" w:cs="Arial"/>
      <w:color w:val="5A5A5A" w:themeColor="text1" w:themeTint="A5"/>
      <w:sz w:val="22"/>
      <w:szCs w:val="20"/>
      <w:lang w:val="nl-NL"/>
    </w:rPr>
  </w:style>
  <w:style w:type="paragraph" w:styleId="Plattetekst2">
    <w:name w:val="Body Text 2"/>
    <w:basedOn w:val="Standaard"/>
    <w:link w:val="Plattetekst2Char"/>
    <w:rsid w:val="00C54724"/>
    <w:pPr>
      <w:spacing w:line="240" w:lineRule="auto"/>
      <w:jc w:val="center"/>
    </w:pPr>
    <w:rPr>
      <w:rFonts w:ascii="Univers" w:eastAsiaTheme="minorEastAsia" w:hAnsi="Univers"/>
      <w:color w:val="5A5A5A" w:themeColor="text1" w:themeTint="A5"/>
      <w:sz w:val="21"/>
      <w:szCs w:val="20"/>
    </w:rPr>
  </w:style>
  <w:style w:type="character" w:customStyle="1" w:styleId="Plattetekst2Char">
    <w:name w:val="Platte tekst 2 Char"/>
    <w:basedOn w:val="Standaardalinea-lettertype"/>
    <w:link w:val="Plattetekst2"/>
    <w:rsid w:val="00C54724"/>
    <w:rPr>
      <w:rFonts w:ascii="Univers" w:eastAsiaTheme="minorEastAsia" w:hAnsi="Univers"/>
      <w:color w:val="5A5A5A" w:themeColor="text1" w:themeTint="A5"/>
      <w:sz w:val="21"/>
      <w:szCs w:val="20"/>
      <w:lang w:val="nl-NL"/>
    </w:rPr>
  </w:style>
  <w:style w:type="character" w:styleId="Verwijzingopmerking">
    <w:name w:val="annotation reference"/>
    <w:basedOn w:val="Standaardalinea-lettertype"/>
    <w:uiPriority w:val="99"/>
    <w:semiHidden/>
    <w:unhideWhenUsed/>
    <w:rsid w:val="006D3FE2"/>
    <w:rPr>
      <w:sz w:val="16"/>
      <w:szCs w:val="16"/>
    </w:rPr>
  </w:style>
  <w:style w:type="paragraph" w:styleId="Tekstopmerking">
    <w:name w:val="annotation text"/>
    <w:basedOn w:val="Standaard"/>
    <w:link w:val="TekstopmerkingChar"/>
    <w:uiPriority w:val="99"/>
    <w:unhideWhenUsed/>
    <w:rsid w:val="006D3FE2"/>
    <w:pPr>
      <w:spacing w:line="240" w:lineRule="auto"/>
    </w:pPr>
    <w:rPr>
      <w:sz w:val="20"/>
      <w:szCs w:val="20"/>
    </w:rPr>
  </w:style>
  <w:style w:type="character" w:customStyle="1" w:styleId="TekstopmerkingChar">
    <w:name w:val="Tekst opmerking Char"/>
    <w:basedOn w:val="Standaardalinea-lettertype"/>
    <w:link w:val="Tekstopmerking"/>
    <w:uiPriority w:val="99"/>
    <w:rsid w:val="006D3FE2"/>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D3FE2"/>
    <w:rPr>
      <w:b/>
      <w:bCs/>
    </w:rPr>
  </w:style>
  <w:style w:type="character" w:customStyle="1" w:styleId="OnderwerpvanopmerkingChar">
    <w:name w:val="Onderwerp van opmerking Char"/>
    <w:basedOn w:val="TekstopmerkingChar"/>
    <w:link w:val="Onderwerpvanopmerking"/>
    <w:uiPriority w:val="99"/>
    <w:semiHidden/>
    <w:rsid w:val="006D3FE2"/>
    <w:rPr>
      <w:b/>
      <w:bCs/>
      <w:sz w:val="20"/>
      <w:szCs w:val="20"/>
      <w:lang w:val="nl-NL"/>
    </w:rPr>
  </w:style>
  <w:style w:type="paragraph" w:styleId="Ballontekst">
    <w:name w:val="Balloon Text"/>
    <w:basedOn w:val="Standaard"/>
    <w:link w:val="BallontekstChar"/>
    <w:uiPriority w:val="99"/>
    <w:semiHidden/>
    <w:unhideWhenUsed/>
    <w:rsid w:val="006D3FE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D3FE2"/>
    <w:rPr>
      <w:rFonts w:ascii="Segoe UI" w:hAnsi="Segoe UI" w:cs="Segoe UI"/>
      <w:sz w:val="18"/>
      <w:szCs w:val="18"/>
      <w:lang w:val="nl-NL"/>
    </w:rPr>
  </w:style>
  <w:style w:type="table" w:customStyle="1" w:styleId="TenderPeople3">
    <w:name w:val="Tender People3"/>
    <w:basedOn w:val="Standaardtabel"/>
    <w:uiPriority w:val="99"/>
    <w:rsid w:val="00BC303E"/>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Kop4Char">
    <w:name w:val="Kop 4 Char"/>
    <w:basedOn w:val="Standaardalinea-lettertype"/>
    <w:link w:val="Kop4"/>
    <w:uiPriority w:val="9"/>
    <w:rsid w:val="006263BF"/>
    <w:rPr>
      <w:rFonts w:asciiTheme="majorHAnsi" w:eastAsiaTheme="majorEastAsia" w:hAnsiTheme="majorHAnsi" w:cstheme="majorBidi"/>
      <w:i/>
      <w:iCs/>
      <w:color w:val="2E74B5" w:themeColor="accent1" w:themeShade="BF"/>
      <w:sz w:val="19"/>
      <w:lang w:val="nl-NL"/>
    </w:rPr>
  </w:style>
  <w:style w:type="character" w:customStyle="1" w:styleId="LijstalineaChar">
    <w:name w:val="Lijstalinea Char"/>
    <w:aliases w:val="Reference List Char"/>
    <w:link w:val="Lijstalinea"/>
    <w:uiPriority w:val="34"/>
    <w:rsid w:val="0005281D"/>
    <w:rPr>
      <w:sz w:val="19"/>
      <w:lang w:val="nl-NL"/>
    </w:rPr>
  </w:style>
  <w:style w:type="paragraph" w:styleId="Revisie">
    <w:name w:val="Revision"/>
    <w:hidden/>
    <w:uiPriority w:val="99"/>
    <w:semiHidden/>
    <w:rsid w:val="00664CB4"/>
    <w:rPr>
      <w:sz w:val="19"/>
      <w:lang w:val="nl-NL"/>
    </w:rPr>
  </w:style>
  <w:style w:type="character" w:styleId="Onopgelostemelding">
    <w:name w:val="Unresolved Mention"/>
    <w:basedOn w:val="Standaardalinea-lettertype"/>
    <w:uiPriority w:val="99"/>
    <w:semiHidden/>
    <w:unhideWhenUsed/>
    <w:rsid w:val="00EA5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81275">
      <w:bodyDiv w:val="1"/>
      <w:marLeft w:val="0"/>
      <w:marRight w:val="0"/>
      <w:marTop w:val="0"/>
      <w:marBottom w:val="0"/>
      <w:divBdr>
        <w:top w:val="none" w:sz="0" w:space="0" w:color="auto"/>
        <w:left w:val="none" w:sz="0" w:space="0" w:color="auto"/>
        <w:bottom w:val="none" w:sz="0" w:space="0" w:color="auto"/>
        <w:right w:val="none" w:sz="0" w:space="0" w:color="auto"/>
      </w:divBdr>
      <w:divsChild>
        <w:div w:id="1782727080">
          <w:marLeft w:val="0"/>
          <w:marRight w:val="0"/>
          <w:marTop w:val="0"/>
          <w:marBottom w:val="0"/>
          <w:divBdr>
            <w:top w:val="none" w:sz="0" w:space="0" w:color="auto"/>
            <w:left w:val="none" w:sz="0" w:space="0" w:color="auto"/>
            <w:bottom w:val="none" w:sz="0" w:space="0" w:color="auto"/>
            <w:right w:val="none" w:sz="0" w:space="0" w:color="auto"/>
          </w:divBdr>
          <w:divsChild>
            <w:div w:id="1380714129">
              <w:marLeft w:val="0"/>
              <w:marRight w:val="0"/>
              <w:marTop w:val="0"/>
              <w:marBottom w:val="0"/>
              <w:divBdr>
                <w:top w:val="none" w:sz="0" w:space="0" w:color="auto"/>
                <w:left w:val="none" w:sz="0" w:space="0" w:color="auto"/>
                <w:bottom w:val="none" w:sz="0" w:space="0" w:color="auto"/>
                <w:right w:val="none" w:sz="0" w:space="0" w:color="auto"/>
              </w:divBdr>
              <w:divsChild>
                <w:div w:id="1068647324">
                  <w:marLeft w:val="0"/>
                  <w:marRight w:val="0"/>
                  <w:marTop w:val="0"/>
                  <w:marBottom w:val="0"/>
                  <w:divBdr>
                    <w:top w:val="none" w:sz="0" w:space="0" w:color="auto"/>
                    <w:left w:val="none" w:sz="0" w:space="0" w:color="auto"/>
                    <w:bottom w:val="none" w:sz="0" w:space="0" w:color="auto"/>
                    <w:right w:val="none" w:sz="0" w:space="0" w:color="auto"/>
                  </w:divBdr>
                  <w:divsChild>
                    <w:div w:id="1083457368">
                      <w:marLeft w:val="0"/>
                      <w:marRight w:val="0"/>
                      <w:marTop w:val="0"/>
                      <w:marBottom w:val="0"/>
                      <w:divBdr>
                        <w:top w:val="none" w:sz="0" w:space="0" w:color="auto"/>
                        <w:left w:val="none" w:sz="0" w:space="0" w:color="auto"/>
                        <w:bottom w:val="none" w:sz="0" w:space="0" w:color="auto"/>
                        <w:right w:val="none" w:sz="0" w:space="0" w:color="auto"/>
                      </w:divBdr>
                      <w:divsChild>
                        <w:div w:id="1344161592">
                          <w:marLeft w:val="0"/>
                          <w:marRight w:val="0"/>
                          <w:marTop w:val="0"/>
                          <w:marBottom w:val="0"/>
                          <w:divBdr>
                            <w:top w:val="none" w:sz="0" w:space="0" w:color="auto"/>
                            <w:left w:val="none" w:sz="0" w:space="0" w:color="auto"/>
                            <w:bottom w:val="none" w:sz="0" w:space="0" w:color="auto"/>
                            <w:right w:val="none" w:sz="0" w:space="0" w:color="auto"/>
                          </w:divBdr>
                          <w:divsChild>
                            <w:div w:id="960308806">
                              <w:marLeft w:val="0"/>
                              <w:marRight w:val="0"/>
                              <w:marTop w:val="0"/>
                              <w:marBottom w:val="0"/>
                              <w:divBdr>
                                <w:top w:val="none" w:sz="0" w:space="0" w:color="auto"/>
                                <w:left w:val="none" w:sz="0" w:space="0" w:color="auto"/>
                                <w:bottom w:val="none" w:sz="0" w:space="0" w:color="auto"/>
                                <w:right w:val="none" w:sz="0" w:space="0" w:color="auto"/>
                              </w:divBdr>
                              <w:divsChild>
                                <w:div w:id="801775336">
                                  <w:marLeft w:val="0"/>
                                  <w:marRight w:val="0"/>
                                  <w:marTop w:val="0"/>
                                  <w:marBottom w:val="0"/>
                                  <w:divBdr>
                                    <w:top w:val="none" w:sz="0" w:space="0" w:color="auto"/>
                                    <w:left w:val="none" w:sz="0" w:space="0" w:color="auto"/>
                                    <w:bottom w:val="none" w:sz="0" w:space="0" w:color="auto"/>
                                    <w:right w:val="none" w:sz="0" w:space="0" w:color="auto"/>
                                  </w:divBdr>
                                  <w:divsChild>
                                    <w:div w:id="594090387">
                                      <w:marLeft w:val="0"/>
                                      <w:marRight w:val="0"/>
                                      <w:marTop w:val="0"/>
                                      <w:marBottom w:val="0"/>
                                      <w:divBdr>
                                        <w:top w:val="none" w:sz="0" w:space="0" w:color="auto"/>
                                        <w:left w:val="none" w:sz="0" w:space="0" w:color="auto"/>
                                        <w:bottom w:val="none" w:sz="0" w:space="0" w:color="auto"/>
                                        <w:right w:val="none" w:sz="0" w:space="0" w:color="auto"/>
                                      </w:divBdr>
                                      <w:divsChild>
                                        <w:div w:id="182982658">
                                          <w:marLeft w:val="0"/>
                                          <w:marRight w:val="0"/>
                                          <w:marTop w:val="0"/>
                                          <w:marBottom w:val="0"/>
                                          <w:divBdr>
                                            <w:top w:val="none" w:sz="0" w:space="0" w:color="auto"/>
                                            <w:left w:val="none" w:sz="0" w:space="0" w:color="auto"/>
                                            <w:bottom w:val="none" w:sz="0" w:space="0" w:color="auto"/>
                                            <w:right w:val="none" w:sz="0" w:space="0" w:color="auto"/>
                                          </w:divBdr>
                                          <w:divsChild>
                                            <w:div w:id="385031390">
                                              <w:marLeft w:val="0"/>
                                              <w:marRight w:val="0"/>
                                              <w:marTop w:val="0"/>
                                              <w:marBottom w:val="0"/>
                                              <w:divBdr>
                                                <w:top w:val="none" w:sz="0" w:space="0" w:color="auto"/>
                                                <w:left w:val="none" w:sz="0" w:space="0" w:color="auto"/>
                                                <w:bottom w:val="none" w:sz="0" w:space="0" w:color="auto"/>
                                                <w:right w:val="none" w:sz="0" w:space="0" w:color="auto"/>
                                              </w:divBdr>
                                              <w:divsChild>
                                                <w:div w:id="6503334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91368843">
                                                      <w:marLeft w:val="0"/>
                                                      <w:marRight w:val="0"/>
                                                      <w:marTop w:val="0"/>
                                                      <w:marBottom w:val="0"/>
                                                      <w:divBdr>
                                                        <w:top w:val="none" w:sz="0" w:space="0" w:color="auto"/>
                                                        <w:left w:val="none" w:sz="0" w:space="0" w:color="auto"/>
                                                        <w:bottom w:val="none" w:sz="0" w:space="0" w:color="auto"/>
                                                        <w:right w:val="none" w:sz="0" w:space="0" w:color="auto"/>
                                                      </w:divBdr>
                                                      <w:divsChild>
                                                        <w:div w:id="2115202712">
                                                          <w:marLeft w:val="0"/>
                                                          <w:marRight w:val="0"/>
                                                          <w:marTop w:val="0"/>
                                                          <w:marBottom w:val="0"/>
                                                          <w:divBdr>
                                                            <w:top w:val="none" w:sz="0" w:space="0" w:color="auto"/>
                                                            <w:left w:val="none" w:sz="0" w:space="0" w:color="auto"/>
                                                            <w:bottom w:val="none" w:sz="0" w:space="0" w:color="auto"/>
                                                            <w:right w:val="none" w:sz="0" w:space="0" w:color="auto"/>
                                                          </w:divBdr>
                                                          <w:divsChild>
                                                            <w:div w:id="924920161">
                                                              <w:marLeft w:val="0"/>
                                                              <w:marRight w:val="0"/>
                                                              <w:marTop w:val="0"/>
                                                              <w:marBottom w:val="0"/>
                                                              <w:divBdr>
                                                                <w:top w:val="none" w:sz="0" w:space="0" w:color="auto"/>
                                                                <w:left w:val="none" w:sz="0" w:space="0" w:color="auto"/>
                                                                <w:bottom w:val="none" w:sz="0" w:space="0" w:color="auto"/>
                                                                <w:right w:val="none" w:sz="0" w:space="0" w:color="auto"/>
                                                              </w:divBdr>
                                                              <w:divsChild>
                                                                <w:div w:id="1850485194">
                                                                  <w:marLeft w:val="0"/>
                                                                  <w:marRight w:val="0"/>
                                                                  <w:marTop w:val="0"/>
                                                                  <w:marBottom w:val="0"/>
                                                                  <w:divBdr>
                                                                    <w:top w:val="none" w:sz="0" w:space="0" w:color="auto"/>
                                                                    <w:left w:val="none" w:sz="0" w:space="0" w:color="auto"/>
                                                                    <w:bottom w:val="none" w:sz="0" w:space="0" w:color="auto"/>
                                                                    <w:right w:val="none" w:sz="0" w:space="0" w:color="auto"/>
                                                                  </w:divBdr>
                                                                  <w:divsChild>
                                                                    <w:div w:id="201871875">
                                                                      <w:marLeft w:val="0"/>
                                                                      <w:marRight w:val="0"/>
                                                                      <w:marTop w:val="0"/>
                                                                      <w:marBottom w:val="0"/>
                                                                      <w:divBdr>
                                                                        <w:top w:val="none" w:sz="0" w:space="0" w:color="auto"/>
                                                                        <w:left w:val="none" w:sz="0" w:space="0" w:color="auto"/>
                                                                        <w:bottom w:val="none" w:sz="0" w:space="0" w:color="auto"/>
                                                                        <w:right w:val="none" w:sz="0" w:space="0" w:color="auto"/>
                                                                      </w:divBdr>
                                                                      <w:divsChild>
                                                                        <w:div w:id="732119148">
                                                                          <w:marLeft w:val="0"/>
                                                                          <w:marRight w:val="0"/>
                                                                          <w:marTop w:val="0"/>
                                                                          <w:marBottom w:val="0"/>
                                                                          <w:divBdr>
                                                                            <w:top w:val="none" w:sz="0" w:space="0" w:color="auto"/>
                                                                            <w:left w:val="none" w:sz="0" w:space="0" w:color="auto"/>
                                                                            <w:bottom w:val="none" w:sz="0" w:space="0" w:color="auto"/>
                                                                            <w:right w:val="none" w:sz="0" w:space="0" w:color="auto"/>
                                                                          </w:divBdr>
                                                                          <w:divsChild>
                                                                            <w:div w:id="1591157436">
                                                                              <w:marLeft w:val="0"/>
                                                                              <w:marRight w:val="0"/>
                                                                              <w:marTop w:val="0"/>
                                                                              <w:marBottom w:val="0"/>
                                                                              <w:divBdr>
                                                                                <w:top w:val="none" w:sz="0" w:space="0" w:color="auto"/>
                                                                                <w:left w:val="none" w:sz="0" w:space="0" w:color="auto"/>
                                                                                <w:bottom w:val="none" w:sz="0" w:space="0" w:color="auto"/>
                                                                                <w:right w:val="none" w:sz="0" w:space="0" w:color="auto"/>
                                                                              </w:divBdr>
                                                                              <w:divsChild>
                                                                                <w:div w:id="1565486393">
                                                                                  <w:marLeft w:val="0"/>
                                                                                  <w:marRight w:val="0"/>
                                                                                  <w:marTop w:val="0"/>
                                                                                  <w:marBottom w:val="0"/>
                                                                                  <w:divBdr>
                                                                                    <w:top w:val="none" w:sz="0" w:space="0" w:color="auto"/>
                                                                                    <w:left w:val="none" w:sz="0" w:space="0" w:color="auto"/>
                                                                                    <w:bottom w:val="none" w:sz="0" w:space="0" w:color="auto"/>
                                                                                    <w:right w:val="none" w:sz="0" w:space="0" w:color="auto"/>
                                                                                  </w:divBdr>
                                                                                  <w:divsChild>
                                                                                    <w:div w:id="1693922907">
                                                                                      <w:marLeft w:val="0"/>
                                                                                      <w:marRight w:val="0"/>
                                                                                      <w:marTop w:val="0"/>
                                                                                      <w:marBottom w:val="0"/>
                                                                                      <w:divBdr>
                                                                                        <w:top w:val="none" w:sz="0" w:space="0" w:color="auto"/>
                                                                                        <w:left w:val="none" w:sz="0" w:space="0" w:color="auto"/>
                                                                                        <w:bottom w:val="none" w:sz="0" w:space="0" w:color="auto"/>
                                                                                        <w:right w:val="none" w:sz="0" w:space="0" w:color="auto"/>
                                                                                      </w:divBdr>
                                                                                      <w:divsChild>
                                                                                        <w:div w:id="271715678">
                                                                                          <w:marLeft w:val="0"/>
                                                                                          <w:marRight w:val="0"/>
                                                                                          <w:marTop w:val="0"/>
                                                                                          <w:marBottom w:val="0"/>
                                                                                          <w:divBdr>
                                                                                            <w:top w:val="none" w:sz="0" w:space="0" w:color="auto"/>
                                                                                            <w:left w:val="none" w:sz="0" w:space="0" w:color="auto"/>
                                                                                            <w:bottom w:val="none" w:sz="0" w:space="0" w:color="auto"/>
                                                                                            <w:right w:val="none" w:sz="0" w:space="0" w:color="auto"/>
                                                                                          </w:divBdr>
                                                                                          <w:divsChild>
                                                                                            <w:div w:id="1175463609">
                                                                                              <w:marLeft w:val="0"/>
                                                                                              <w:marRight w:val="120"/>
                                                                                              <w:marTop w:val="0"/>
                                                                                              <w:marBottom w:val="150"/>
                                                                                              <w:divBdr>
                                                                                                <w:top w:val="single" w:sz="2" w:space="0" w:color="EFEFEF"/>
                                                                                                <w:left w:val="single" w:sz="6" w:space="0" w:color="EFEFEF"/>
                                                                                                <w:bottom w:val="single" w:sz="6" w:space="0" w:color="E2E2E2"/>
                                                                                                <w:right w:val="single" w:sz="6" w:space="0" w:color="EFEFEF"/>
                                                                                              </w:divBdr>
                                                                                              <w:divsChild>
                                                                                                <w:div w:id="1001465443">
                                                                                                  <w:marLeft w:val="0"/>
                                                                                                  <w:marRight w:val="0"/>
                                                                                                  <w:marTop w:val="0"/>
                                                                                                  <w:marBottom w:val="0"/>
                                                                                                  <w:divBdr>
                                                                                                    <w:top w:val="none" w:sz="0" w:space="0" w:color="auto"/>
                                                                                                    <w:left w:val="none" w:sz="0" w:space="0" w:color="auto"/>
                                                                                                    <w:bottom w:val="none" w:sz="0" w:space="0" w:color="auto"/>
                                                                                                    <w:right w:val="none" w:sz="0" w:space="0" w:color="auto"/>
                                                                                                  </w:divBdr>
                                                                                                  <w:divsChild>
                                                                                                    <w:div w:id="262960902">
                                                                                                      <w:marLeft w:val="0"/>
                                                                                                      <w:marRight w:val="0"/>
                                                                                                      <w:marTop w:val="0"/>
                                                                                                      <w:marBottom w:val="0"/>
                                                                                                      <w:divBdr>
                                                                                                        <w:top w:val="none" w:sz="0" w:space="0" w:color="auto"/>
                                                                                                        <w:left w:val="none" w:sz="0" w:space="0" w:color="auto"/>
                                                                                                        <w:bottom w:val="none" w:sz="0" w:space="0" w:color="auto"/>
                                                                                                        <w:right w:val="none" w:sz="0" w:space="0" w:color="auto"/>
                                                                                                      </w:divBdr>
                                                                                                      <w:divsChild>
                                                                                                        <w:div w:id="1222867463">
                                                                                                          <w:marLeft w:val="0"/>
                                                                                                          <w:marRight w:val="0"/>
                                                                                                          <w:marTop w:val="0"/>
                                                                                                          <w:marBottom w:val="0"/>
                                                                                                          <w:divBdr>
                                                                                                            <w:top w:val="none" w:sz="0" w:space="0" w:color="auto"/>
                                                                                                            <w:left w:val="none" w:sz="0" w:space="0" w:color="auto"/>
                                                                                                            <w:bottom w:val="none" w:sz="0" w:space="0" w:color="auto"/>
                                                                                                            <w:right w:val="none" w:sz="0" w:space="0" w:color="auto"/>
                                                                                                          </w:divBdr>
                                                                                                          <w:divsChild>
                                                                                                            <w:div w:id="2071726983">
                                                                                                              <w:marLeft w:val="0"/>
                                                                                                              <w:marRight w:val="0"/>
                                                                                                              <w:marTop w:val="0"/>
                                                                                                              <w:marBottom w:val="0"/>
                                                                                                              <w:divBdr>
                                                                                                                <w:top w:val="none" w:sz="0" w:space="0" w:color="auto"/>
                                                                                                                <w:left w:val="none" w:sz="0" w:space="0" w:color="auto"/>
                                                                                                                <w:bottom w:val="none" w:sz="0" w:space="0" w:color="auto"/>
                                                                                                                <w:right w:val="none" w:sz="0" w:space="0" w:color="auto"/>
                                                                                                              </w:divBdr>
                                                                                                              <w:divsChild>
                                                                                                                <w:div w:id="2144618791">
                                                                                                                  <w:marLeft w:val="0"/>
                                                                                                                  <w:marRight w:val="0"/>
                                                                                                                  <w:marTop w:val="0"/>
                                                                                                                  <w:marBottom w:val="0"/>
                                                                                                                  <w:divBdr>
                                                                                                                    <w:top w:val="single" w:sz="2" w:space="4" w:color="D8D8D8"/>
                                                                                                                    <w:left w:val="single" w:sz="2" w:space="0" w:color="D8D8D8"/>
                                                                                                                    <w:bottom w:val="single" w:sz="2" w:space="4" w:color="D8D8D8"/>
                                                                                                                    <w:right w:val="single" w:sz="2" w:space="0" w:color="D8D8D8"/>
                                                                                                                  </w:divBdr>
                                                                                                                  <w:divsChild>
                                                                                                                    <w:div w:id="137919600">
                                                                                                                      <w:marLeft w:val="225"/>
                                                                                                                      <w:marRight w:val="225"/>
                                                                                                                      <w:marTop w:val="75"/>
                                                                                                                      <w:marBottom w:val="75"/>
                                                                                                                      <w:divBdr>
                                                                                                                        <w:top w:val="none" w:sz="0" w:space="0" w:color="auto"/>
                                                                                                                        <w:left w:val="none" w:sz="0" w:space="0" w:color="auto"/>
                                                                                                                        <w:bottom w:val="none" w:sz="0" w:space="0" w:color="auto"/>
                                                                                                                        <w:right w:val="none" w:sz="0" w:space="0" w:color="auto"/>
                                                                                                                      </w:divBdr>
                                                                                                                      <w:divsChild>
                                                                                                                        <w:div w:id="1587034510">
                                                                                                                          <w:marLeft w:val="0"/>
                                                                                                                          <w:marRight w:val="0"/>
                                                                                                                          <w:marTop w:val="0"/>
                                                                                                                          <w:marBottom w:val="0"/>
                                                                                                                          <w:divBdr>
                                                                                                                            <w:top w:val="single" w:sz="6" w:space="0" w:color="auto"/>
                                                                                                                            <w:left w:val="single" w:sz="6" w:space="0" w:color="auto"/>
                                                                                                                            <w:bottom w:val="single" w:sz="6" w:space="0" w:color="auto"/>
                                                                                                                            <w:right w:val="single" w:sz="6"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67307119">
                                                                                                                                  <w:marLeft w:val="0"/>
                                                                                                                                  <w:marRight w:val="0"/>
                                                                                                                                  <w:marTop w:val="0"/>
                                                                                                                                  <w:marBottom w:val="0"/>
                                                                                                                                  <w:divBdr>
                                                                                                                                    <w:top w:val="none" w:sz="0" w:space="0" w:color="auto"/>
                                                                                                                                    <w:left w:val="none" w:sz="0" w:space="0" w:color="auto"/>
                                                                                                                                    <w:bottom w:val="none" w:sz="0" w:space="0" w:color="auto"/>
                                                                                                                                    <w:right w:val="none" w:sz="0" w:space="0" w:color="auto"/>
                                                                                                                                  </w:divBdr>
                                                                                                                                </w:div>
                                                                                                                                <w:div w:id="1673098496">
                                                                                                                                  <w:marLeft w:val="0"/>
                                                                                                                                  <w:marRight w:val="0"/>
                                                                                                                                  <w:marTop w:val="0"/>
                                                                                                                                  <w:marBottom w:val="0"/>
                                                                                                                                  <w:divBdr>
                                                                                                                                    <w:top w:val="none" w:sz="0" w:space="0" w:color="auto"/>
                                                                                                                                    <w:left w:val="none" w:sz="0" w:space="0" w:color="auto"/>
                                                                                                                                    <w:bottom w:val="none" w:sz="0" w:space="0" w:color="auto"/>
                                                                                                                                    <w:right w:val="none" w:sz="0" w:space="0" w:color="auto"/>
                                                                                                                                  </w:divBdr>
                                                                                                                                </w:div>
                                                                                                                                <w:div w:id="846797693">
                                                                                                                                  <w:marLeft w:val="0"/>
                                                                                                                                  <w:marRight w:val="0"/>
                                                                                                                                  <w:marTop w:val="0"/>
                                                                                                                                  <w:marBottom w:val="0"/>
                                                                                                                                  <w:divBdr>
                                                                                                                                    <w:top w:val="none" w:sz="0" w:space="0" w:color="auto"/>
                                                                                                                                    <w:left w:val="none" w:sz="0" w:space="0" w:color="auto"/>
                                                                                                                                    <w:bottom w:val="none" w:sz="0" w:space="0" w:color="auto"/>
                                                                                                                                    <w:right w:val="none" w:sz="0" w:space="0" w:color="auto"/>
                                                                                                                                  </w:divBdr>
                                                                                                                                </w:div>
                                                                                                                                <w:div w:id="251160994">
                                                                                                                                  <w:marLeft w:val="0"/>
                                                                                                                                  <w:marRight w:val="0"/>
                                                                                                                                  <w:marTop w:val="0"/>
                                                                                                                                  <w:marBottom w:val="0"/>
                                                                                                                                  <w:divBdr>
                                                                                                                                    <w:top w:val="none" w:sz="0" w:space="0" w:color="auto"/>
                                                                                                                                    <w:left w:val="none" w:sz="0" w:space="0" w:color="auto"/>
                                                                                                                                    <w:bottom w:val="none" w:sz="0" w:space="0" w:color="auto"/>
                                                                                                                                    <w:right w:val="none" w:sz="0" w:space="0" w:color="auto"/>
                                                                                                                                  </w:divBdr>
                                                                                                                                </w:div>
                                                                                                                                <w:div w:id="351997928">
                                                                                                                                  <w:marLeft w:val="0"/>
                                                                                                                                  <w:marRight w:val="0"/>
                                                                                                                                  <w:marTop w:val="0"/>
                                                                                                                                  <w:marBottom w:val="0"/>
                                                                                                                                  <w:divBdr>
                                                                                                                                    <w:top w:val="none" w:sz="0" w:space="0" w:color="auto"/>
                                                                                                                                    <w:left w:val="none" w:sz="0" w:space="0" w:color="auto"/>
                                                                                                                                    <w:bottom w:val="none" w:sz="0" w:space="0" w:color="auto"/>
                                                                                                                                    <w:right w:val="none" w:sz="0" w:space="0" w:color="auto"/>
                                                                                                                                  </w:divBdr>
                                                                                                                                </w:div>
                                                                                                                                <w:div w:id="1455712808">
                                                                                                                                  <w:marLeft w:val="0"/>
                                                                                                                                  <w:marRight w:val="0"/>
                                                                                                                                  <w:marTop w:val="0"/>
                                                                                                                                  <w:marBottom w:val="0"/>
                                                                                                                                  <w:divBdr>
                                                                                                                                    <w:top w:val="none" w:sz="0" w:space="0" w:color="auto"/>
                                                                                                                                    <w:left w:val="none" w:sz="0" w:space="0" w:color="auto"/>
                                                                                                                                    <w:bottom w:val="none" w:sz="0" w:space="0" w:color="auto"/>
                                                                                                                                    <w:right w:val="none" w:sz="0" w:space="0" w:color="auto"/>
                                                                                                                                  </w:divBdr>
                                                                                                                                </w:div>
                                                                                                                                <w:div w:id="455028159">
                                                                                                                                  <w:marLeft w:val="0"/>
                                                                                                                                  <w:marRight w:val="0"/>
                                                                                                                                  <w:marTop w:val="0"/>
                                                                                                                                  <w:marBottom w:val="0"/>
                                                                                                                                  <w:divBdr>
                                                                                                                                    <w:top w:val="none" w:sz="0" w:space="0" w:color="auto"/>
                                                                                                                                    <w:left w:val="none" w:sz="0" w:space="0" w:color="auto"/>
                                                                                                                                    <w:bottom w:val="none" w:sz="0" w:space="0" w:color="auto"/>
                                                                                                                                    <w:right w:val="none" w:sz="0" w:space="0" w:color="auto"/>
                                                                                                                                  </w:divBdr>
                                                                                                                                </w:div>
                                                                                                                                <w:div w:id="510217253">
                                                                                                                                  <w:marLeft w:val="0"/>
                                                                                                                                  <w:marRight w:val="0"/>
                                                                                                                                  <w:marTop w:val="0"/>
                                                                                                                                  <w:marBottom w:val="0"/>
                                                                                                                                  <w:divBdr>
                                                                                                                                    <w:top w:val="none" w:sz="0" w:space="0" w:color="auto"/>
                                                                                                                                    <w:left w:val="none" w:sz="0" w:space="0" w:color="auto"/>
                                                                                                                                    <w:bottom w:val="none" w:sz="0" w:space="0" w:color="auto"/>
                                                                                                                                    <w:right w:val="none" w:sz="0" w:space="0" w:color="auto"/>
                                                                                                                                  </w:divBdr>
                                                                                                                                </w:div>
                                                                                                                                <w:div w:id="951088710">
                                                                                                                                  <w:marLeft w:val="0"/>
                                                                                                                                  <w:marRight w:val="0"/>
                                                                                                                                  <w:marTop w:val="0"/>
                                                                                                                                  <w:marBottom w:val="0"/>
                                                                                                                                  <w:divBdr>
                                                                                                                                    <w:top w:val="none" w:sz="0" w:space="0" w:color="auto"/>
                                                                                                                                    <w:left w:val="none" w:sz="0" w:space="0" w:color="auto"/>
                                                                                                                                    <w:bottom w:val="none" w:sz="0" w:space="0" w:color="auto"/>
                                                                                                                                    <w:right w:val="none" w:sz="0" w:space="0" w:color="auto"/>
                                                                                                                                  </w:divBdr>
                                                                                                                                </w:div>
                                                                                                                                <w:div w:id="20833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odnzkg.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8" ma:contentTypeDescription="Create a new document." ma:contentTypeScope="" ma:versionID="2109d86d062c700037fe7ebf9f5056a5">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b9d44f109838fe7fd2eaca7f8439becc"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4A0A7-9740-476C-9E3D-DA85E133F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B8DA2-AD4F-40E2-B8F9-B3315DB9D88C}">
  <ds:schemaRefs>
    <ds:schemaRef ds:uri="http://schemas.openxmlformats.org/officeDocument/2006/bibliography"/>
  </ds:schemaRefs>
</ds:datastoreItem>
</file>

<file path=customXml/itemProps3.xml><?xml version="1.0" encoding="utf-8"?>
<ds:datastoreItem xmlns:ds="http://schemas.openxmlformats.org/officeDocument/2006/customXml" ds:itemID="{6176B5E0-38E9-48EC-9430-5B10080E1158}">
  <ds:schemaRefs>
    <ds:schemaRef ds:uri="http://schemas.microsoft.com/office/2006/metadata/properties"/>
    <ds:schemaRef ds:uri="http://schemas.microsoft.com/office/infopath/2007/PartnerControls"/>
    <ds:schemaRef ds:uri="5c623482-512b-4ced-b808-b2cf290e27e6"/>
    <ds:schemaRef ds:uri="7d137040-c6d7-479a-9ab6-27b92f9efa83"/>
  </ds:schemaRefs>
</ds:datastoreItem>
</file>

<file path=customXml/itemProps4.xml><?xml version="1.0" encoding="utf-8"?>
<ds:datastoreItem xmlns:ds="http://schemas.openxmlformats.org/officeDocument/2006/customXml" ds:itemID="{92BB22D5-1F69-4B9D-8603-78B0E7CF10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1865</Words>
  <Characters>10634</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Aeves Benefit</Company>
  <LinksUpToDate>false</LinksUpToDate>
  <CharactersWithSpaces>12475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Stijn Kühne</cp:lastModifiedBy>
  <cp:revision>50</cp:revision>
  <dcterms:created xsi:type="dcterms:W3CDTF">2023-07-14T07:24:00Z</dcterms:created>
  <dcterms:modified xsi:type="dcterms:W3CDTF">2024-02-22T21:11:00Z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ies>
</file>