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BF12" w14:textId="55F723B2" w:rsidR="009D06A6" w:rsidRPr="00795957" w:rsidRDefault="009D06A6" w:rsidP="00795957">
      <w:pPr>
        <w:rPr>
          <w:b/>
          <w:bCs/>
          <w:color w:val="2F5496" w:themeColor="accent1" w:themeShade="BF"/>
          <w:sz w:val="22"/>
          <w:lang w:eastAsia="nl-NL"/>
        </w:rPr>
      </w:pPr>
      <w:bookmarkStart w:id="0" w:name="_Toc319930476"/>
      <w:r w:rsidRPr="00795957">
        <w:rPr>
          <w:b/>
          <w:bCs/>
          <w:color w:val="2F5496" w:themeColor="accent1" w:themeShade="BF"/>
          <w:sz w:val="22"/>
          <w:lang w:eastAsia="nl-NL"/>
        </w:rPr>
        <w:t xml:space="preserve">Bijlage 6 </w:t>
      </w:r>
      <w:bookmarkEnd w:id="0"/>
      <w:r w:rsidRPr="00795957">
        <w:rPr>
          <w:b/>
          <w:bCs/>
          <w:color w:val="2F5496" w:themeColor="accent1" w:themeShade="BF"/>
          <w:sz w:val="22"/>
          <w:lang w:eastAsia="nl-NL"/>
        </w:rPr>
        <w:t>Antwoordformulier Kwaliteitswensvragen</w:t>
      </w:r>
    </w:p>
    <w:p w14:paraId="05215290" w14:textId="77777777" w:rsidR="009E4B65" w:rsidRPr="009D06A6" w:rsidRDefault="009E4B65" w:rsidP="00795957">
      <w:pPr>
        <w:rPr>
          <w:lang w:eastAsia="nl-NL"/>
        </w:rPr>
      </w:pPr>
    </w:p>
    <w:p w14:paraId="0E810DBA" w14:textId="7D499812" w:rsidR="009D06A6" w:rsidRDefault="009D06A6" w:rsidP="00795957">
      <w:pPr>
        <w:rPr>
          <w:rFonts w:cs="Times New Roman"/>
          <w:lang w:eastAsia="nl-NL"/>
        </w:rPr>
      </w:pPr>
      <w:r w:rsidRPr="009D06A6">
        <w:rPr>
          <w:rFonts w:cs="Times New Roman"/>
          <w:lang w:eastAsia="nl-NL"/>
        </w:rPr>
        <w:t>Zie paragraaf 4.3.6 van het aanbestedingsdocument voor de vereisten die van toepassing zijn op het beantwoorden van de kwaliteitswensvragen.</w:t>
      </w:r>
    </w:p>
    <w:p w14:paraId="0B5BEC65" w14:textId="77777777" w:rsidR="00447663" w:rsidRPr="009D06A6" w:rsidRDefault="00447663" w:rsidP="00795957">
      <w:pPr>
        <w:rPr>
          <w:rFonts w:cs="Times New Roman"/>
          <w:lang w:eastAsia="nl-NL"/>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090"/>
        <w:gridCol w:w="7244"/>
      </w:tblGrid>
      <w:tr w:rsidR="000A60EE" w:rsidRPr="00795957" w14:paraId="6B08E3EC" w14:textId="77777777" w:rsidTr="00D370A3">
        <w:trPr>
          <w:trHeight w:val="28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346B64" w14:textId="5473AFE6" w:rsidR="000A60EE" w:rsidRPr="00795957" w:rsidRDefault="000A60EE" w:rsidP="00795957">
            <w:pPr>
              <w:rPr>
                <w:rFonts w:eastAsia="Calibri" w:cs="Times New Roman"/>
                <w:b/>
                <w:bCs/>
                <w:szCs w:val="18"/>
              </w:rPr>
            </w:pPr>
            <w:r w:rsidRPr="00795957">
              <w:rPr>
                <w:rFonts w:eastAsia="Calibri" w:cs="Times New Roman"/>
                <w:b/>
                <w:bCs/>
                <w:szCs w:val="18"/>
              </w:rPr>
              <w:t xml:space="preserve">Kwaliteitswensvraag </w:t>
            </w:r>
            <w:r w:rsidR="00D370A3">
              <w:rPr>
                <w:rFonts w:eastAsia="Calibri" w:cs="Times New Roman"/>
                <w:b/>
                <w:bCs/>
                <w:szCs w:val="18"/>
              </w:rPr>
              <w:t>2</w:t>
            </w:r>
            <w:r w:rsidRPr="00795957">
              <w:rPr>
                <w:rFonts w:eastAsia="Calibri" w:cs="Times New Roman"/>
                <w:b/>
                <w:bCs/>
                <w:szCs w:val="18"/>
              </w:rPr>
              <w:t xml:space="preserve">: Proeve van Bekwaamheid </w:t>
            </w:r>
            <w:r w:rsidR="00D370A3">
              <w:rPr>
                <w:rFonts w:eastAsia="Calibri" w:cs="Times New Roman"/>
                <w:b/>
                <w:bCs/>
                <w:szCs w:val="18"/>
              </w:rPr>
              <w:t>–</w:t>
            </w:r>
            <w:r w:rsidRPr="00795957">
              <w:rPr>
                <w:rFonts w:eastAsia="Calibri" w:cs="Times New Roman"/>
                <w:b/>
                <w:bCs/>
                <w:szCs w:val="18"/>
              </w:rPr>
              <w:t xml:space="preserve"> </w:t>
            </w:r>
            <w:r w:rsidR="00D370A3">
              <w:rPr>
                <w:rFonts w:eastAsia="Calibri" w:cs="Times New Roman"/>
                <w:b/>
                <w:bCs/>
                <w:szCs w:val="18"/>
              </w:rPr>
              <w:t>Kennis en Advies</w:t>
            </w:r>
            <w:r w:rsidRPr="00795957">
              <w:rPr>
                <w:rFonts w:eastAsia="Calibri" w:cs="Times New Roman"/>
                <w:b/>
                <w:bCs/>
                <w:szCs w:val="18"/>
              </w:rPr>
              <w:t xml:space="preserve"> </w:t>
            </w:r>
          </w:p>
        </w:tc>
      </w:tr>
      <w:tr w:rsidR="000A60EE" w:rsidRPr="00795C8F" w14:paraId="09A025BB" w14:textId="77777777" w:rsidTr="007F2F2C">
        <w:trPr>
          <w:trHeight w:val="453"/>
        </w:trPr>
        <w:tc>
          <w:tcPr>
            <w:tcW w:w="12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CB3AB" w14:textId="3A3100F7" w:rsidR="000A60EE" w:rsidRPr="00795957" w:rsidRDefault="007F2F2C" w:rsidP="00795957">
            <w:pPr>
              <w:rPr>
                <w:rFonts w:eastAsia="Calibri" w:cs="Times New Roman"/>
                <w:b/>
                <w:bCs/>
                <w:szCs w:val="18"/>
              </w:rPr>
            </w:pPr>
            <w:r>
              <w:rPr>
                <w:rFonts w:eastAsia="Calibri" w:cs="Times New Roman"/>
                <w:b/>
                <w:bCs/>
                <w:szCs w:val="18"/>
              </w:rPr>
              <w:t>Achtergrond</w:t>
            </w: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7954C0E8" w14:textId="290D0D16" w:rsidR="007F2F2C" w:rsidRDefault="007F2F2C" w:rsidP="007F2F2C">
            <w:pPr>
              <w:pStyle w:val="Geenafstand"/>
              <w:rPr>
                <w:rFonts w:ascii="Verdana" w:hAnsi="Verdana"/>
                <w:sz w:val="18"/>
                <w:szCs w:val="18"/>
              </w:rPr>
            </w:pPr>
            <w:r w:rsidRPr="007F2F2C">
              <w:rPr>
                <w:rFonts w:ascii="Verdana" w:hAnsi="Verdana"/>
                <w:sz w:val="18"/>
                <w:szCs w:val="18"/>
              </w:rPr>
              <w:t>Deelnemers willen dienstverleners contracteren die een goedwerkend netwerk hebben waarin relevante ICT'ers en expertise snel gevonden kunnen worden. Verder willen de Deelnemers dat het accountteam van de dienstverlener de uitdagingen van de Deelnemers begrijpt en de Deelnemers kunnen voorzien van een goed advies hoe de uitdagingen in relatie tot de inzet van externe ICT'ers het beste aangepakt kunnen worden.</w:t>
            </w:r>
          </w:p>
          <w:p w14:paraId="74BBD683" w14:textId="77777777" w:rsidR="007F2F2C" w:rsidRPr="007F2F2C" w:rsidRDefault="007F2F2C" w:rsidP="007F2F2C">
            <w:pPr>
              <w:pStyle w:val="Geenafstand"/>
              <w:rPr>
                <w:rFonts w:ascii="Verdana" w:hAnsi="Verdana"/>
                <w:sz w:val="18"/>
                <w:szCs w:val="18"/>
              </w:rPr>
            </w:pPr>
          </w:p>
          <w:p w14:paraId="1B25865C" w14:textId="43798C6D" w:rsidR="000A60EE" w:rsidRPr="00D370A3" w:rsidRDefault="007F2F2C" w:rsidP="007F2F2C">
            <w:pPr>
              <w:pStyle w:val="Geenafstand"/>
              <w:rPr>
                <w:rFonts w:ascii="Verdana" w:hAnsi="Verdana"/>
                <w:sz w:val="18"/>
                <w:szCs w:val="18"/>
              </w:rPr>
            </w:pPr>
            <w:r w:rsidRPr="007F2F2C">
              <w:rPr>
                <w:rFonts w:ascii="Verdana" w:hAnsi="Verdana"/>
                <w:sz w:val="18"/>
                <w:szCs w:val="18"/>
              </w:rPr>
              <w:t>Deelnemers hebben een casus opgesteld waarin een actueel technisch probleem (of issue/uitdaging/keuze/optimalisatie/investeringsbeslissing) uit de ICT-wereld wordt beschreven. Het probleem is breed bekend onder goed geïnformeerde ICT’ers. Het technische probleem heeft grote consequenties voor de Deelnemers. De consequenties worden vergroot door specifieke omstandigheden van de Deelnemers. In de casus worden deze specifieke omstandigheden nader geduid. De casus is een voorbeeld van de eerder genoemde 'uitdagingen'.</w:t>
            </w:r>
          </w:p>
        </w:tc>
      </w:tr>
      <w:tr w:rsidR="000A60EE" w:rsidRPr="00795C8F" w14:paraId="76115B9A" w14:textId="77777777" w:rsidTr="007F2F2C">
        <w:trPr>
          <w:trHeight w:val="716"/>
        </w:trPr>
        <w:tc>
          <w:tcPr>
            <w:tcW w:w="12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BFD217" w14:textId="3B55995F" w:rsidR="000A60EE" w:rsidRPr="00795957" w:rsidRDefault="007F2F2C" w:rsidP="00795957">
            <w:pPr>
              <w:rPr>
                <w:rFonts w:eastAsia="Calibri" w:cs="Times New Roman"/>
                <w:b/>
                <w:bCs/>
                <w:szCs w:val="18"/>
              </w:rPr>
            </w:pPr>
            <w:r>
              <w:rPr>
                <w:rFonts w:eastAsia="Calibri" w:cs="Times New Roman"/>
                <w:b/>
                <w:bCs/>
                <w:szCs w:val="18"/>
              </w:rPr>
              <w:t>Doelstelling</w:t>
            </w: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257DB77D" w14:textId="77777777" w:rsidR="007F2F2C" w:rsidRPr="007F2F2C" w:rsidRDefault="007F2F2C" w:rsidP="007F2F2C">
            <w:pPr>
              <w:pStyle w:val="Geenafstand"/>
              <w:rPr>
                <w:rFonts w:ascii="Verdana" w:hAnsi="Verdana"/>
                <w:sz w:val="18"/>
                <w:szCs w:val="18"/>
              </w:rPr>
            </w:pPr>
            <w:r w:rsidRPr="007F2F2C">
              <w:rPr>
                <w:rFonts w:ascii="Verdana" w:hAnsi="Verdana"/>
                <w:sz w:val="18"/>
                <w:szCs w:val="18"/>
              </w:rPr>
              <w:t>Vaststellen:</w:t>
            </w:r>
          </w:p>
          <w:p w14:paraId="62F4FCB1" w14:textId="77777777" w:rsidR="007F2F2C" w:rsidRPr="007F2F2C" w:rsidRDefault="007F2F2C" w:rsidP="007F2F2C">
            <w:pPr>
              <w:pStyle w:val="Geenafstand"/>
              <w:numPr>
                <w:ilvl w:val="0"/>
                <w:numId w:val="12"/>
              </w:numPr>
              <w:rPr>
                <w:rFonts w:ascii="Verdana" w:hAnsi="Verdana"/>
                <w:sz w:val="18"/>
                <w:szCs w:val="18"/>
              </w:rPr>
            </w:pPr>
            <w:r w:rsidRPr="007F2F2C">
              <w:rPr>
                <w:rFonts w:ascii="Verdana" w:hAnsi="Verdana"/>
                <w:sz w:val="18"/>
                <w:szCs w:val="18"/>
              </w:rPr>
              <w:t>Dat uw netwerk snel en effectief werkt;</w:t>
            </w:r>
          </w:p>
          <w:p w14:paraId="6B8EFAAC" w14:textId="77777777" w:rsidR="007F2F2C" w:rsidRPr="007F2F2C" w:rsidRDefault="007F2F2C" w:rsidP="007F2F2C">
            <w:pPr>
              <w:pStyle w:val="Geenafstand"/>
              <w:numPr>
                <w:ilvl w:val="0"/>
                <w:numId w:val="12"/>
              </w:numPr>
              <w:rPr>
                <w:rFonts w:ascii="Verdana" w:hAnsi="Verdana"/>
                <w:sz w:val="18"/>
                <w:szCs w:val="18"/>
              </w:rPr>
            </w:pPr>
            <w:r w:rsidRPr="007F2F2C">
              <w:rPr>
                <w:rFonts w:ascii="Verdana" w:hAnsi="Verdana"/>
                <w:sz w:val="18"/>
                <w:szCs w:val="18"/>
              </w:rPr>
              <w:t>Dat uw accountteam het probleem van de Deelnemers begrijpt, en</w:t>
            </w:r>
          </w:p>
          <w:p w14:paraId="7176CFDE" w14:textId="673399A9" w:rsidR="000A60EE" w:rsidRPr="00D370A3" w:rsidRDefault="007F2F2C" w:rsidP="007F2F2C">
            <w:pPr>
              <w:pStyle w:val="Geenafstand"/>
              <w:numPr>
                <w:ilvl w:val="0"/>
                <w:numId w:val="12"/>
              </w:numPr>
              <w:rPr>
                <w:rFonts w:ascii="Verdana" w:hAnsi="Verdana"/>
                <w:sz w:val="18"/>
                <w:szCs w:val="18"/>
              </w:rPr>
            </w:pPr>
            <w:r w:rsidRPr="007F2F2C">
              <w:rPr>
                <w:rFonts w:ascii="Verdana" w:hAnsi="Verdana"/>
                <w:sz w:val="18"/>
                <w:szCs w:val="18"/>
              </w:rPr>
              <w:t>Dat uw accountteam in staat is om een advies te geven over wat de beste aanpak is in de zin van inzet van externen, taakverdeling tussen interne en externe experts, aanvraagsoort, moment van uitzetten van een Aanvraag, planning, omvang van de Aanvraag, formulering van de opdracht, gewenst profiel van de inhuurkrachten, etc.</w:t>
            </w:r>
          </w:p>
        </w:tc>
      </w:tr>
      <w:tr w:rsidR="00412732" w:rsidRPr="00795C8F" w14:paraId="63C59F04" w14:textId="77777777" w:rsidTr="007F2F2C">
        <w:trPr>
          <w:trHeight w:val="716"/>
        </w:trPr>
        <w:tc>
          <w:tcPr>
            <w:tcW w:w="12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0AEF53" w14:textId="50510499" w:rsidR="00412732" w:rsidRPr="00795957" w:rsidRDefault="007F2F2C" w:rsidP="00795957">
            <w:pPr>
              <w:rPr>
                <w:rFonts w:eastAsia="Calibri" w:cs="Times New Roman"/>
                <w:b/>
                <w:bCs/>
                <w:szCs w:val="18"/>
              </w:rPr>
            </w:pPr>
            <w:r>
              <w:rPr>
                <w:rFonts w:eastAsia="Calibri" w:cs="Times New Roman"/>
                <w:b/>
                <w:bCs/>
                <w:szCs w:val="18"/>
              </w:rPr>
              <w:t>Vraagstelling</w:t>
            </w: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478C131A" w14:textId="306E49A5" w:rsidR="00412732" w:rsidRDefault="007F2F2C" w:rsidP="00D370A3">
            <w:pPr>
              <w:pStyle w:val="Geenafstand"/>
              <w:rPr>
                <w:rFonts w:ascii="Verdana" w:hAnsi="Verdana"/>
                <w:sz w:val="18"/>
                <w:szCs w:val="18"/>
              </w:rPr>
            </w:pPr>
            <w:r w:rsidRPr="007F2F2C">
              <w:rPr>
                <w:rFonts w:ascii="Verdana" w:hAnsi="Verdana"/>
                <w:sz w:val="18"/>
                <w:szCs w:val="18"/>
              </w:rPr>
              <w:t>Op basis van een gegeven casus die betrekking heeft op de Deelnemers wordt van inschrijver verlangd dat hij inzichtelijk maakt dat hij het probleem en specifieke kenmerken daarin doorgrondt. Uw accountteam geeft een advies wat de beste aanpak is voor de uitdaging in de casus. Voor de beantwoording is zowel technische kennis vereist als kennis over beschikbaarheid van expertise en het matchen van vraag naar en aanbod van expertise. De voorgestelde aanpak gaat ook in op elementen als (voor zover relevant en niet uitputtend): de inzet van externen, taakverdeling tussen interne en externe experts, soort Aanvraag, moment van uitzetten van een Aanvraag, planning, omvang van de Aanvraag, formulering van de opdracht, gewenst profiel van de in te huren ICT'ers.</w:t>
            </w:r>
          </w:p>
        </w:tc>
      </w:tr>
      <w:tr w:rsidR="007F2F2C" w:rsidRPr="00795C8F" w14:paraId="49F86B74" w14:textId="77777777" w:rsidTr="007F2F2C">
        <w:trPr>
          <w:trHeight w:val="547"/>
        </w:trPr>
        <w:tc>
          <w:tcPr>
            <w:tcW w:w="12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8ED6F" w14:textId="6082DA19" w:rsidR="007F2F2C" w:rsidRDefault="007F2F2C" w:rsidP="00795957">
            <w:pPr>
              <w:rPr>
                <w:rFonts w:eastAsia="Calibri" w:cs="Times New Roman"/>
                <w:b/>
                <w:bCs/>
                <w:szCs w:val="18"/>
              </w:rPr>
            </w:pPr>
            <w:r>
              <w:rPr>
                <w:b/>
                <w:bCs/>
                <w:color w:val="000000"/>
              </w:rPr>
              <w:t>Overige relevante informatie</w:t>
            </w:r>
          </w:p>
        </w:tc>
        <w:tc>
          <w:tcPr>
            <w:tcW w:w="3788" w:type="pct"/>
            <w:tcBorders>
              <w:top w:val="single" w:sz="4" w:space="0" w:color="auto"/>
              <w:left w:val="single" w:sz="4" w:space="0" w:color="auto"/>
              <w:bottom w:val="single" w:sz="4" w:space="0" w:color="auto"/>
              <w:right w:val="single" w:sz="4" w:space="0" w:color="auto"/>
            </w:tcBorders>
            <w:shd w:val="clear" w:color="auto" w:fill="auto"/>
          </w:tcPr>
          <w:p w14:paraId="78DA4000" w14:textId="77777777" w:rsidR="007F2F2C" w:rsidRPr="007F2F2C" w:rsidRDefault="007F2F2C" w:rsidP="007F2F2C">
            <w:pPr>
              <w:pStyle w:val="Geenafstand"/>
              <w:rPr>
                <w:rFonts w:ascii="Verdana" w:hAnsi="Verdana"/>
                <w:sz w:val="18"/>
                <w:szCs w:val="18"/>
              </w:rPr>
            </w:pPr>
            <w:r w:rsidRPr="007F2F2C">
              <w:rPr>
                <w:rFonts w:ascii="Verdana" w:hAnsi="Verdana"/>
                <w:sz w:val="18"/>
                <w:szCs w:val="18"/>
              </w:rPr>
              <w:t>Het IUC-EZK geeft in de (2e) nota van inlichtingen aan wat het technische onderwerp van deze Proeve van Bekwaamheid is.</w:t>
            </w:r>
          </w:p>
          <w:p w14:paraId="67D6345D" w14:textId="77777777" w:rsidR="007F2F2C" w:rsidRPr="007F2F2C" w:rsidRDefault="007F2F2C" w:rsidP="007F2F2C">
            <w:pPr>
              <w:pStyle w:val="Geenafstand"/>
              <w:rPr>
                <w:rFonts w:ascii="Verdana" w:hAnsi="Verdana"/>
                <w:sz w:val="18"/>
                <w:szCs w:val="18"/>
              </w:rPr>
            </w:pPr>
          </w:p>
          <w:p w14:paraId="04B72173" w14:textId="77777777" w:rsidR="007F2F2C" w:rsidRDefault="007F2F2C" w:rsidP="007F2F2C">
            <w:pPr>
              <w:pStyle w:val="Geenafstand"/>
              <w:rPr>
                <w:rFonts w:ascii="Verdana" w:hAnsi="Verdana"/>
                <w:sz w:val="18"/>
                <w:szCs w:val="18"/>
              </w:rPr>
            </w:pPr>
            <w:r w:rsidRPr="007F2F2C">
              <w:rPr>
                <w:rFonts w:ascii="Verdana" w:hAnsi="Verdana"/>
                <w:sz w:val="18"/>
                <w:szCs w:val="18"/>
              </w:rPr>
              <w:t xml:space="preserve">Vijf (5) dagen voor indieningtermijn Inschrijving d.d. maandag 25 maart 2024 ontvangt u omstreeks 13.00 uur de casus. De casus wordt als document in </w:t>
            </w:r>
            <w:proofErr w:type="spellStart"/>
            <w:r w:rsidRPr="007F2F2C">
              <w:rPr>
                <w:rFonts w:ascii="Verdana" w:hAnsi="Verdana"/>
                <w:sz w:val="18"/>
                <w:szCs w:val="18"/>
              </w:rPr>
              <w:t>TenderNed</w:t>
            </w:r>
            <w:proofErr w:type="spellEnd"/>
            <w:r w:rsidRPr="007F2F2C">
              <w:rPr>
                <w:rFonts w:ascii="Verdana" w:hAnsi="Verdana"/>
                <w:sz w:val="18"/>
                <w:szCs w:val="18"/>
              </w:rPr>
              <w:t xml:space="preserve"> geüpload inclusief het standaard antwoord en opgaveformulier uitvoerders.</w:t>
            </w:r>
          </w:p>
          <w:p w14:paraId="6E4857C1" w14:textId="77777777" w:rsidR="007F2F2C" w:rsidRDefault="007F2F2C" w:rsidP="007F2F2C">
            <w:pPr>
              <w:pStyle w:val="Geenafstand"/>
              <w:rPr>
                <w:rFonts w:ascii="Verdana" w:hAnsi="Verdana"/>
                <w:sz w:val="18"/>
                <w:szCs w:val="18"/>
              </w:rPr>
            </w:pPr>
          </w:p>
          <w:tbl>
            <w:tblPr>
              <w:tblW w:w="6863" w:type="dxa"/>
              <w:tblCellMar>
                <w:left w:w="70" w:type="dxa"/>
                <w:right w:w="70" w:type="dxa"/>
              </w:tblCellMar>
              <w:tblLook w:val="04A0" w:firstRow="1" w:lastRow="0" w:firstColumn="1" w:lastColumn="0" w:noHBand="0" w:noVBand="1"/>
            </w:tblPr>
            <w:tblGrid>
              <w:gridCol w:w="1582"/>
              <w:gridCol w:w="4232"/>
              <w:gridCol w:w="1204"/>
            </w:tblGrid>
            <w:tr w:rsidR="007F2F2C" w:rsidRPr="00BD4EE1" w14:paraId="00886CFA" w14:textId="77777777" w:rsidTr="0015236D">
              <w:trPr>
                <w:trHeight w:val="302"/>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0E185" w14:textId="77777777" w:rsidR="007F2F2C" w:rsidRPr="00BD4EE1" w:rsidRDefault="007F2F2C" w:rsidP="007F2F2C">
                  <w:pPr>
                    <w:spacing w:line="240" w:lineRule="auto"/>
                    <w:rPr>
                      <w:rFonts w:eastAsia="Times New Roman" w:cs="Calibri"/>
                      <w:b/>
                      <w:bCs/>
                      <w:color w:val="000000"/>
                      <w:szCs w:val="18"/>
                      <w:lang w:eastAsia="nl-NL"/>
                    </w:rPr>
                  </w:pPr>
                  <w:r>
                    <w:rPr>
                      <w:rFonts w:eastAsia="Times New Roman" w:cs="Calibri"/>
                      <w:b/>
                      <w:bCs/>
                      <w:color w:val="000000"/>
                      <w:szCs w:val="18"/>
                      <w:lang w:eastAsia="nl-NL"/>
                    </w:rPr>
                    <w:t>Woensdag 13 maart 2024</w:t>
                  </w:r>
                </w:p>
              </w:tc>
              <w:tc>
                <w:tcPr>
                  <w:tcW w:w="4232" w:type="dxa"/>
                  <w:tcBorders>
                    <w:top w:val="single" w:sz="4" w:space="0" w:color="auto"/>
                    <w:left w:val="nil"/>
                    <w:bottom w:val="single" w:sz="4" w:space="0" w:color="auto"/>
                    <w:right w:val="single" w:sz="4" w:space="0" w:color="auto"/>
                  </w:tcBorders>
                  <w:shd w:val="clear" w:color="auto" w:fill="auto"/>
                  <w:noWrap/>
                  <w:vAlign w:val="bottom"/>
                  <w:hideMark/>
                </w:tcPr>
                <w:p w14:paraId="1788738D" w14:textId="77777777" w:rsidR="007F2F2C" w:rsidRPr="00BD4EE1" w:rsidRDefault="007F2F2C" w:rsidP="007F2F2C">
                  <w:pPr>
                    <w:spacing w:line="240" w:lineRule="auto"/>
                    <w:rPr>
                      <w:rFonts w:eastAsia="Times New Roman" w:cs="Calibri"/>
                      <w:b/>
                      <w:bCs/>
                      <w:color w:val="000000"/>
                      <w:szCs w:val="18"/>
                      <w:lang w:eastAsia="nl-NL"/>
                    </w:rPr>
                  </w:pPr>
                  <w:r>
                    <w:rPr>
                      <w:rFonts w:eastAsia="Times New Roman" w:cs="Calibri"/>
                      <w:b/>
                      <w:bCs/>
                      <w:color w:val="000000"/>
                      <w:szCs w:val="18"/>
                      <w:lang w:eastAsia="nl-NL"/>
                    </w:rPr>
                    <w:t>W</w:t>
                  </w:r>
                  <w:r w:rsidRPr="00BD4EE1">
                    <w:rPr>
                      <w:rFonts w:eastAsia="Times New Roman" w:cs="Calibri"/>
                      <w:b/>
                      <w:bCs/>
                      <w:color w:val="000000"/>
                      <w:szCs w:val="18"/>
                      <w:lang w:eastAsia="nl-NL"/>
                    </w:rPr>
                    <w:t>at</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14:paraId="68C59F98" w14:textId="77777777" w:rsidR="007F2F2C" w:rsidRPr="00BD4EE1" w:rsidRDefault="007F2F2C" w:rsidP="007F2F2C">
                  <w:pPr>
                    <w:spacing w:line="240" w:lineRule="auto"/>
                    <w:rPr>
                      <w:rFonts w:eastAsia="Times New Roman" w:cs="Calibri"/>
                      <w:b/>
                      <w:bCs/>
                      <w:color w:val="000000"/>
                      <w:szCs w:val="18"/>
                      <w:lang w:eastAsia="nl-NL"/>
                    </w:rPr>
                  </w:pPr>
                  <w:r>
                    <w:rPr>
                      <w:rFonts w:eastAsia="Times New Roman" w:cs="Calibri"/>
                      <w:b/>
                      <w:bCs/>
                      <w:color w:val="000000"/>
                      <w:szCs w:val="18"/>
                      <w:lang w:eastAsia="nl-NL"/>
                    </w:rPr>
                    <w:t>W</w:t>
                  </w:r>
                  <w:r w:rsidRPr="00BD4EE1">
                    <w:rPr>
                      <w:rFonts w:eastAsia="Times New Roman" w:cs="Calibri"/>
                      <w:b/>
                      <w:bCs/>
                      <w:color w:val="000000"/>
                      <w:szCs w:val="18"/>
                      <w:lang w:eastAsia="nl-NL"/>
                    </w:rPr>
                    <w:t>ie</w:t>
                  </w:r>
                </w:p>
              </w:tc>
            </w:tr>
            <w:tr w:rsidR="007F2F2C" w:rsidRPr="00BD4EE1" w14:paraId="77CD6100" w14:textId="77777777" w:rsidTr="0015236D">
              <w:trPr>
                <w:trHeight w:val="302"/>
              </w:trPr>
              <w:tc>
                <w:tcPr>
                  <w:tcW w:w="1582" w:type="dxa"/>
                  <w:tcBorders>
                    <w:top w:val="nil"/>
                    <w:left w:val="single" w:sz="4" w:space="0" w:color="auto"/>
                    <w:bottom w:val="single" w:sz="4" w:space="0" w:color="auto"/>
                    <w:right w:val="single" w:sz="4" w:space="0" w:color="auto"/>
                  </w:tcBorders>
                  <w:shd w:val="clear" w:color="auto" w:fill="auto"/>
                  <w:noWrap/>
                  <w:hideMark/>
                </w:tcPr>
                <w:p w14:paraId="0CC975BC" w14:textId="77777777"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Samen met de 2</w:t>
                  </w:r>
                  <w:r w:rsidRPr="005C6CA1">
                    <w:rPr>
                      <w:rFonts w:eastAsia="Times New Roman" w:cs="Calibri"/>
                      <w:color w:val="000000"/>
                      <w:szCs w:val="18"/>
                      <w:vertAlign w:val="superscript"/>
                      <w:lang w:eastAsia="nl-NL"/>
                    </w:rPr>
                    <w:t>de</w:t>
                  </w:r>
                  <w:r>
                    <w:rPr>
                      <w:rFonts w:eastAsia="Times New Roman" w:cs="Calibri"/>
                      <w:color w:val="000000"/>
                      <w:szCs w:val="18"/>
                      <w:lang w:eastAsia="nl-NL"/>
                    </w:rPr>
                    <w:t xml:space="preserve"> NVI</w:t>
                  </w:r>
                </w:p>
              </w:tc>
              <w:tc>
                <w:tcPr>
                  <w:tcW w:w="4232" w:type="dxa"/>
                  <w:tcBorders>
                    <w:top w:val="nil"/>
                    <w:left w:val="nil"/>
                    <w:bottom w:val="single" w:sz="4" w:space="0" w:color="auto"/>
                    <w:right w:val="single" w:sz="4" w:space="0" w:color="auto"/>
                  </w:tcBorders>
                  <w:shd w:val="clear" w:color="auto" w:fill="auto"/>
                  <w:noWrap/>
                  <w:hideMark/>
                </w:tcPr>
                <w:p w14:paraId="27B668A5" w14:textId="08ED756A"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T</w:t>
                  </w:r>
                  <w:r w:rsidRPr="005C6CA1">
                    <w:rPr>
                      <w:rFonts w:eastAsia="Times New Roman" w:cs="Calibri"/>
                      <w:color w:val="000000"/>
                      <w:szCs w:val="18"/>
                      <w:lang w:eastAsia="nl-NL"/>
                    </w:rPr>
                    <w:t xml:space="preserve">echnisch </w:t>
                  </w:r>
                  <w:del w:id="1" w:author="Snijders, L.A.V. (Laurens)" w:date="2024-03-18T09:58:00Z">
                    <w:r w:rsidR="00C17071" w:rsidDel="00C17071">
                      <w:rPr>
                        <w:rFonts w:eastAsia="Times New Roman" w:cs="Calibri"/>
                        <w:color w:val="000000"/>
                        <w:szCs w:val="18"/>
                        <w:lang w:eastAsia="nl-NL"/>
                      </w:rPr>
                      <w:delText xml:space="preserve">ontwerp </w:delText>
                    </w:r>
                  </w:del>
                  <w:r>
                    <w:rPr>
                      <w:rFonts w:eastAsia="Times New Roman" w:cs="Calibri"/>
                      <w:color w:val="000000"/>
                      <w:szCs w:val="18"/>
                      <w:lang w:eastAsia="nl-NL"/>
                    </w:rPr>
                    <w:t xml:space="preserve">onderwerp </w:t>
                  </w:r>
                  <w:r w:rsidRPr="005C6CA1">
                    <w:rPr>
                      <w:rFonts w:eastAsia="Times New Roman" w:cs="Calibri"/>
                      <w:color w:val="000000"/>
                      <w:szCs w:val="18"/>
                      <w:lang w:eastAsia="nl-NL"/>
                    </w:rPr>
                    <w:t>Proeve van bekwaamheid - Kennis en advies</w:t>
                  </w:r>
                  <w:r>
                    <w:rPr>
                      <w:rFonts w:eastAsia="Times New Roman" w:cs="Calibri"/>
                      <w:color w:val="000000"/>
                      <w:szCs w:val="18"/>
                      <w:lang w:eastAsia="nl-NL"/>
                    </w:rPr>
                    <w:t xml:space="preserve"> wordt bekend gemaakt</w:t>
                  </w:r>
                </w:p>
              </w:tc>
              <w:tc>
                <w:tcPr>
                  <w:tcW w:w="1049" w:type="dxa"/>
                  <w:tcBorders>
                    <w:top w:val="nil"/>
                    <w:left w:val="nil"/>
                    <w:bottom w:val="single" w:sz="4" w:space="0" w:color="auto"/>
                    <w:right w:val="single" w:sz="4" w:space="0" w:color="auto"/>
                  </w:tcBorders>
                  <w:shd w:val="clear" w:color="auto" w:fill="auto"/>
                  <w:noWrap/>
                  <w:hideMark/>
                </w:tcPr>
                <w:p w14:paraId="1BD93B87" w14:textId="77777777" w:rsidR="007F2F2C" w:rsidRPr="00BD4EE1" w:rsidRDefault="007F2F2C" w:rsidP="007F2F2C">
                  <w:pPr>
                    <w:spacing w:line="240" w:lineRule="auto"/>
                    <w:rPr>
                      <w:rFonts w:eastAsia="Times New Roman" w:cs="Calibri"/>
                      <w:color w:val="000000"/>
                      <w:szCs w:val="18"/>
                      <w:lang w:eastAsia="nl-NL"/>
                    </w:rPr>
                  </w:pPr>
                  <w:r w:rsidRPr="00BD4EE1">
                    <w:rPr>
                      <w:rFonts w:eastAsia="Times New Roman" w:cs="Calibri"/>
                      <w:color w:val="000000"/>
                      <w:szCs w:val="18"/>
                      <w:lang w:eastAsia="nl-NL"/>
                    </w:rPr>
                    <w:t>IUC EZK</w:t>
                  </w:r>
                </w:p>
              </w:tc>
            </w:tr>
            <w:tr w:rsidR="007F2F2C" w:rsidRPr="00BF1E9F" w14:paraId="545EE8C6" w14:textId="77777777" w:rsidTr="0015236D">
              <w:trPr>
                <w:trHeight w:val="302"/>
              </w:trPr>
              <w:tc>
                <w:tcPr>
                  <w:tcW w:w="1582" w:type="dxa"/>
                  <w:tcBorders>
                    <w:top w:val="nil"/>
                    <w:left w:val="single" w:sz="4" w:space="0" w:color="auto"/>
                    <w:bottom w:val="single" w:sz="4" w:space="0" w:color="auto"/>
                    <w:right w:val="single" w:sz="4" w:space="0" w:color="auto"/>
                  </w:tcBorders>
                  <w:shd w:val="clear" w:color="auto" w:fill="auto"/>
                  <w:noWrap/>
                </w:tcPr>
                <w:p w14:paraId="3E4F72A2" w14:textId="4F5556D7" w:rsidR="00C17071" w:rsidDel="00C17071" w:rsidRDefault="00C17071" w:rsidP="007F2F2C">
                  <w:pPr>
                    <w:spacing w:line="240" w:lineRule="auto"/>
                    <w:rPr>
                      <w:del w:id="2" w:author="Snijders, L.A.V. (Laurens)" w:date="2024-03-18T09:58:00Z"/>
                      <w:rFonts w:eastAsia="Times New Roman" w:cs="Calibri"/>
                      <w:b/>
                      <w:bCs/>
                      <w:color w:val="000000"/>
                      <w:szCs w:val="18"/>
                      <w:lang w:eastAsia="nl-NL"/>
                    </w:rPr>
                  </w:pPr>
                  <w:del w:id="3" w:author="Snijders, L.A.V. (Laurens)" w:date="2024-03-18T09:58:00Z">
                    <w:r w:rsidDel="00C17071">
                      <w:rPr>
                        <w:rFonts w:eastAsia="Times New Roman" w:cs="Calibri"/>
                        <w:b/>
                        <w:bCs/>
                        <w:color w:val="000000"/>
                        <w:szCs w:val="18"/>
                        <w:lang w:eastAsia="nl-NL"/>
                      </w:rPr>
                      <w:delText>Woensdag 20</w:delText>
                    </w:r>
                  </w:del>
                </w:p>
                <w:p w14:paraId="1D0F32FA" w14:textId="4E62C5EA" w:rsidR="007F2F2C" w:rsidRPr="00BF1E9F" w:rsidRDefault="007F2F2C" w:rsidP="007F2F2C">
                  <w:pPr>
                    <w:spacing w:line="240" w:lineRule="auto"/>
                    <w:rPr>
                      <w:rFonts w:eastAsia="Times New Roman" w:cs="Calibri"/>
                      <w:b/>
                      <w:bCs/>
                      <w:color w:val="000000"/>
                      <w:szCs w:val="18"/>
                      <w:lang w:eastAsia="nl-NL"/>
                    </w:rPr>
                  </w:pPr>
                  <w:r>
                    <w:rPr>
                      <w:rFonts w:eastAsia="Times New Roman" w:cs="Calibri"/>
                      <w:b/>
                      <w:bCs/>
                      <w:color w:val="000000"/>
                      <w:szCs w:val="18"/>
                      <w:lang w:eastAsia="nl-NL"/>
                    </w:rPr>
                    <w:t>Maandag 18 maart</w:t>
                  </w:r>
                  <w:r w:rsidRPr="00BF1E9F">
                    <w:rPr>
                      <w:rFonts w:eastAsia="Times New Roman" w:cs="Calibri"/>
                      <w:b/>
                      <w:bCs/>
                      <w:color w:val="000000"/>
                      <w:szCs w:val="18"/>
                      <w:lang w:eastAsia="nl-NL"/>
                    </w:rPr>
                    <w:t xml:space="preserve"> 2024</w:t>
                  </w:r>
                </w:p>
              </w:tc>
              <w:tc>
                <w:tcPr>
                  <w:tcW w:w="4232" w:type="dxa"/>
                  <w:tcBorders>
                    <w:top w:val="nil"/>
                    <w:left w:val="nil"/>
                    <w:bottom w:val="single" w:sz="4" w:space="0" w:color="auto"/>
                    <w:right w:val="single" w:sz="4" w:space="0" w:color="auto"/>
                  </w:tcBorders>
                  <w:shd w:val="clear" w:color="auto" w:fill="auto"/>
                  <w:noWrap/>
                </w:tcPr>
                <w:p w14:paraId="6B236753" w14:textId="77777777" w:rsidR="007F2F2C" w:rsidRPr="00BF1E9F" w:rsidRDefault="007F2F2C" w:rsidP="007F2F2C">
                  <w:pPr>
                    <w:spacing w:line="240" w:lineRule="auto"/>
                    <w:rPr>
                      <w:rFonts w:eastAsia="Times New Roman" w:cs="Calibri"/>
                      <w:b/>
                      <w:bCs/>
                      <w:color w:val="000000"/>
                      <w:szCs w:val="18"/>
                      <w:lang w:eastAsia="nl-NL"/>
                    </w:rPr>
                  </w:pPr>
                </w:p>
              </w:tc>
              <w:tc>
                <w:tcPr>
                  <w:tcW w:w="1049" w:type="dxa"/>
                  <w:tcBorders>
                    <w:top w:val="nil"/>
                    <w:left w:val="nil"/>
                    <w:bottom w:val="single" w:sz="4" w:space="0" w:color="auto"/>
                    <w:right w:val="single" w:sz="4" w:space="0" w:color="auto"/>
                  </w:tcBorders>
                  <w:shd w:val="clear" w:color="auto" w:fill="auto"/>
                  <w:noWrap/>
                </w:tcPr>
                <w:p w14:paraId="483FD86F" w14:textId="77777777" w:rsidR="007F2F2C" w:rsidRPr="00BF1E9F" w:rsidRDefault="007F2F2C" w:rsidP="007F2F2C">
                  <w:pPr>
                    <w:spacing w:line="240" w:lineRule="auto"/>
                    <w:rPr>
                      <w:rFonts w:eastAsia="Times New Roman" w:cs="Calibri"/>
                      <w:b/>
                      <w:bCs/>
                      <w:color w:val="000000"/>
                      <w:szCs w:val="18"/>
                      <w:lang w:eastAsia="nl-NL"/>
                    </w:rPr>
                  </w:pPr>
                </w:p>
              </w:tc>
            </w:tr>
            <w:tr w:rsidR="007F2F2C" w:rsidRPr="00BD4EE1" w14:paraId="50D6AAE6" w14:textId="77777777" w:rsidTr="0015236D">
              <w:trPr>
                <w:trHeight w:val="302"/>
              </w:trPr>
              <w:tc>
                <w:tcPr>
                  <w:tcW w:w="1582" w:type="dxa"/>
                  <w:tcBorders>
                    <w:top w:val="nil"/>
                    <w:left w:val="single" w:sz="4" w:space="0" w:color="auto"/>
                    <w:bottom w:val="single" w:sz="4" w:space="0" w:color="auto"/>
                    <w:right w:val="single" w:sz="4" w:space="0" w:color="auto"/>
                  </w:tcBorders>
                  <w:shd w:val="clear" w:color="auto" w:fill="auto"/>
                  <w:noWrap/>
                  <w:hideMark/>
                </w:tcPr>
                <w:p w14:paraId="5814D496" w14:textId="77777777"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 xml:space="preserve">13:00 </w:t>
                  </w:r>
                  <w:r w:rsidRPr="00BD4EE1">
                    <w:rPr>
                      <w:rFonts w:eastAsia="Times New Roman" w:cs="Calibri"/>
                      <w:color w:val="000000"/>
                      <w:szCs w:val="18"/>
                      <w:lang w:eastAsia="nl-NL"/>
                    </w:rPr>
                    <w:t xml:space="preserve">uur </w:t>
                  </w:r>
                </w:p>
              </w:tc>
              <w:tc>
                <w:tcPr>
                  <w:tcW w:w="4232" w:type="dxa"/>
                  <w:tcBorders>
                    <w:top w:val="nil"/>
                    <w:left w:val="nil"/>
                    <w:bottom w:val="single" w:sz="4" w:space="0" w:color="auto"/>
                    <w:right w:val="single" w:sz="4" w:space="0" w:color="auto"/>
                  </w:tcBorders>
                  <w:shd w:val="clear" w:color="auto" w:fill="auto"/>
                  <w:noWrap/>
                  <w:hideMark/>
                </w:tcPr>
                <w:p w14:paraId="322C6479" w14:textId="77777777"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 xml:space="preserve">De </w:t>
                  </w:r>
                  <w:r w:rsidRPr="005C6CA1">
                    <w:rPr>
                      <w:rFonts w:eastAsia="Times New Roman" w:cs="Calibri"/>
                      <w:color w:val="000000"/>
                      <w:szCs w:val="18"/>
                      <w:lang w:eastAsia="nl-NL"/>
                    </w:rPr>
                    <w:t xml:space="preserve">casus </w:t>
                  </w:r>
                  <w:r>
                    <w:rPr>
                      <w:rFonts w:eastAsia="Times New Roman" w:cs="Calibri"/>
                      <w:color w:val="000000"/>
                      <w:szCs w:val="18"/>
                      <w:lang w:eastAsia="nl-NL"/>
                    </w:rPr>
                    <w:t xml:space="preserve">van de </w:t>
                  </w:r>
                  <w:r w:rsidRPr="005C6CA1">
                    <w:rPr>
                      <w:rFonts w:eastAsia="Times New Roman" w:cs="Calibri"/>
                      <w:color w:val="000000"/>
                      <w:szCs w:val="18"/>
                      <w:lang w:eastAsia="nl-NL"/>
                    </w:rPr>
                    <w:t>Proeve van bekwaamheid - Kennis en advies</w:t>
                  </w:r>
                  <w:r>
                    <w:rPr>
                      <w:rFonts w:eastAsia="Times New Roman" w:cs="Calibri"/>
                      <w:color w:val="000000"/>
                      <w:szCs w:val="18"/>
                      <w:lang w:eastAsia="nl-NL"/>
                    </w:rPr>
                    <w:t xml:space="preserve"> wordt ter beschikking gesteld</w:t>
                  </w:r>
                </w:p>
              </w:tc>
              <w:tc>
                <w:tcPr>
                  <w:tcW w:w="1049" w:type="dxa"/>
                  <w:tcBorders>
                    <w:top w:val="nil"/>
                    <w:left w:val="nil"/>
                    <w:bottom w:val="single" w:sz="4" w:space="0" w:color="auto"/>
                    <w:right w:val="single" w:sz="4" w:space="0" w:color="auto"/>
                  </w:tcBorders>
                  <w:shd w:val="clear" w:color="auto" w:fill="auto"/>
                  <w:noWrap/>
                  <w:hideMark/>
                </w:tcPr>
                <w:p w14:paraId="6C173199" w14:textId="77777777"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IUC EZK</w:t>
                  </w:r>
                </w:p>
              </w:tc>
            </w:tr>
            <w:tr w:rsidR="007F2F2C" w:rsidRPr="00BD4EE1" w14:paraId="2083A1C6" w14:textId="77777777" w:rsidTr="0015236D">
              <w:trPr>
                <w:trHeight w:val="302"/>
              </w:trPr>
              <w:tc>
                <w:tcPr>
                  <w:tcW w:w="1582" w:type="dxa"/>
                  <w:tcBorders>
                    <w:top w:val="nil"/>
                    <w:left w:val="single" w:sz="4" w:space="0" w:color="auto"/>
                    <w:bottom w:val="single" w:sz="4" w:space="0" w:color="auto"/>
                    <w:right w:val="single" w:sz="4" w:space="0" w:color="auto"/>
                  </w:tcBorders>
                  <w:shd w:val="clear" w:color="auto" w:fill="auto"/>
                  <w:noWrap/>
                </w:tcPr>
                <w:p w14:paraId="56671E2F" w14:textId="77777777" w:rsidR="007F2F2C" w:rsidRPr="00BF1E9F" w:rsidRDefault="007F2F2C" w:rsidP="007F2F2C">
                  <w:pPr>
                    <w:spacing w:line="240" w:lineRule="auto"/>
                    <w:rPr>
                      <w:rFonts w:eastAsia="Times New Roman" w:cs="Calibri"/>
                      <w:b/>
                      <w:bCs/>
                      <w:color w:val="000000"/>
                      <w:szCs w:val="18"/>
                      <w:lang w:eastAsia="nl-NL"/>
                    </w:rPr>
                  </w:pPr>
                  <w:r>
                    <w:rPr>
                      <w:rFonts w:eastAsia="Times New Roman" w:cs="Calibri"/>
                      <w:b/>
                      <w:bCs/>
                      <w:color w:val="000000"/>
                      <w:szCs w:val="18"/>
                      <w:lang w:eastAsia="nl-NL"/>
                    </w:rPr>
                    <w:t>Maandag 25 maart</w:t>
                  </w:r>
                  <w:r w:rsidRPr="00BF1E9F">
                    <w:rPr>
                      <w:rFonts w:eastAsia="Times New Roman" w:cs="Calibri"/>
                      <w:b/>
                      <w:bCs/>
                      <w:color w:val="000000"/>
                      <w:szCs w:val="18"/>
                      <w:lang w:eastAsia="nl-NL"/>
                    </w:rPr>
                    <w:t xml:space="preserve"> 2024</w:t>
                  </w:r>
                </w:p>
              </w:tc>
              <w:tc>
                <w:tcPr>
                  <w:tcW w:w="4232" w:type="dxa"/>
                  <w:tcBorders>
                    <w:top w:val="nil"/>
                    <w:left w:val="nil"/>
                    <w:bottom w:val="single" w:sz="4" w:space="0" w:color="auto"/>
                    <w:right w:val="single" w:sz="4" w:space="0" w:color="auto"/>
                  </w:tcBorders>
                  <w:shd w:val="clear" w:color="auto" w:fill="auto"/>
                  <w:noWrap/>
                </w:tcPr>
                <w:p w14:paraId="4CFDC8BD" w14:textId="77777777" w:rsidR="007F2F2C" w:rsidRDefault="007F2F2C" w:rsidP="007F2F2C">
                  <w:pPr>
                    <w:spacing w:line="240" w:lineRule="auto"/>
                    <w:rPr>
                      <w:rFonts w:eastAsia="Times New Roman" w:cs="Calibri"/>
                      <w:color w:val="000000"/>
                      <w:szCs w:val="18"/>
                      <w:lang w:eastAsia="nl-NL"/>
                    </w:rPr>
                  </w:pPr>
                </w:p>
              </w:tc>
              <w:tc>
                <w:tcPr>
                  <w:tcW w:w="1049" w:type="dxa"/>
                  <w:tcBorders>
                    <w:top w:val="nil"/>
                    <w:left w:val="nil"/>
                    <w:bottom w:val="single" w:sz="4" w:space="0" w:color="auto"/>
                    <w:right w:val="single" w:sz="4" w:space="0" w:color="auto"/>
                  </w:tcBorders>
                  <w:shd w:val="clear" w:color="auto" w:fill="auto"/>
                  <w:noWrap/>
                </w:tcPr>
                <w:p w14:paraId="3F0AE86E" w14:textId="77777777" w:rsidR="007F2F2C" w:rsidRPr="00BD4EE1" w:rsidRDefault="007F2F2C" w:rsidP="007F2F2C">
                  <w:pPr>
                    <w:spacing w:line="240" w:lineRule="auto"/>
                    <w:rPr>
                      <w:rFonts w:eastAsia="Times New Roman" w:cs="Calibri"/>
                      <w:color w:val="000000"/>
                      <w:szCs w:val="18"/>
                      <w:lang w:eastAsia="nl-NL"/>
                    </w:rPr>
                  </w:pPr>
                </w:p>
              </w:tc>
            </w:tr>
            <w:tr w:rsidR="007F2F2C" w:rsidRPr="00BD4EE1" w14:paraId="57B7F45C" w14:textId="77777777" w:rsidTr="0015236D">
              <w:trPr>
                <w:trHeight w:val="302"/>
              </w:trPr>
              <w:tc>
                <w:tcPr>
                  <w:tcW w:w="1582" w:type="dxa"/>
                  <w:tcBorders>
                    <w:top w:val="nil"/>
                    <w:left w:val="single" w:sz="4" w:space="0" w:color="auto"/>
                    <w:bottom w:val="single" w:sz="4" w:space="0" w:color="auto"/>
                    <w:right w:val="single" w:sz="4" w:space="0" w:color="auto"/>
                  </w:tcBorders>
                  <w:shd w:val="clear" w:color="auto" w:fill="auto"/>
                  <w:noWrap/>
                  <w:hideMark/>
                </w:tcPr>
                <w:p w14:paraId="74E1EC4A" w14:textId="77777777" w:rsidR="007F2F2C" w:rsidRPr="00BD4EE1" w:rsidRDefault="007F2F2C" w:rsidP="007F2F2C">
                  <w:pPr>
                    <w:spacing w:line="240" w:lineRule="auto"/>
                    <w:rPr>
                      <w:rFonts w:eastAsia="Times New Roman" w:cs="Calibri"/>
                      <w:color w:val="000000"/>
                      <w:szCs w:val="18"/>
                      <w:lang w:eastAsia="nl-NL"/>
                    </w:rPr>
                  </w:pPr>
                  <w:r w:rsidRPr="00BD4EE1">
                    <w:rPr>
                      <w:rFonts w:eastAsia="Times New Roman" w:cs="Calibri"/>
                      <w:color w:val="000000"/>
                      <w:szCs w:val="18"/>
                      <w:lang w:eastAsia="nl-NL"/>
                    </w:rPr>
                    <w:lastRenderedPageBreak/>
                    <w:t>1</w:t>
                  </w:r>
                  <w:r>
                    <w:rPr>
                      <w:rFonts w:eastAsia="Times New Roman" w:cs="Calibri"/>
                      <w:color w:val="000000"/>
                      <w:szCs w:val="18"/>
                      <w:lang w:eastAsia="nl-NL"/>
                    </w:rPr>
                    <w:t>2</w:t>
                  </w:r>
                  <w:r w:rsidRPr="00BD4EE1">
                    <w:rPr>
                      <w:rFonts w:eastAsia="Times New Roman" w:cs="Calibri"/>
                      <w:color w:val="000000"/>
                      <w:szCs w:val="18"/>
                      <w:lang w:eastAsia="nl-NL"/>
                    </w:rPr>
                    <w:t>.00 uur</w:t>
                  </w:r>
                </w:p>
              </w:tc>
              <w:tc>
                <w:tcPr>
                  <w:tcW w:w="4232" w:type="dxa"/>
                  <w:tcBorders>
                    <w:top w:val="nil"/>
                    <w:left w:val="nil"/>
                    <w:bottom w:val="single" w:sz="4" w:space="0" w:color="auto"/>
                    <w:right w:val="single" w:sz="4" w:space="0" w:color="auto"/>
                  </w:tcBorders>
                  <w:shd w:val="clear" w:color="auto" w:fill="auto"/>
                  <w:noWrap/>
                  <w:hideMark/>
                </w:tcPr>
                <w:p w14:paraId="1A32B80A" w14:textId="77777777"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 xml:space="preserve">Fatale termijn voor het </w:t>
                  </w:r>
                  <w:r w:rsidRPr="00BD4EE1">
                    <w:rPr>
                      <w:rFonts w:eastAsia="Times New Roman" w:cs="Calibri"/>
                      <w:color w:val="000000"/>
                      <w:szCs w:val="18"/>
                      <w:lang w:eastAsia="nl-NL"/>
                    </w:rPr>
                    <w:t>indienen antwoord</w:t>
                  </w:r>
                  <w:r>
                    <w:rPr>
                      <w:rFonts w:eastAsia="Times New Roman" w:cs="Calibri"/>
                      <w:color w:val="000000"/>
                      <w:szCs w:val="18"/>
                      <w:lang w:eastAsia="nl-NL"/>
                    </w:rPr>
                    <w:t xml:space="preserve"> van de </w:t>
                  </w:r>
                  <w:r w:rsidRPr="00BD4EE1">
                    <w:rPr>
                      <w:rFonts w:eastAsia="Times New Roman" w:cs="Calibri"/>
                      <w:color w:val="000000"/>
                      <w:szCs w:val="18"/>
                      <w:lang w:eastAsia="nl-NL"/>
                    </w:rPr>
                    <w:t xml:space="preserve"> </w:t>
                  </w:r>
                  <w:proofErr w:type="spellStart"/>
                  <w:r w:rsidRPr="00BD4EE1">
                    <w:rPr>
                      <w:rFonts w:eastAsia="Times New Roman" w:cs="Calibri"/>
                      <w:color w:val="000000"/>
                      <w:szCs w:val="18"/>
                      <w:lang w:eastAsia="nl-NL"/>
                    </w:rPr>
                    <w:t>PvB</w:t>
                  </w:r>
                  <w:proofErr w:type="spellEnd"/>
                  <w:r w:rsidRPr="00BD4EE1">
                    <w:rPr>
                      <w:rFonts w:eastAsia="Times New Roman" w:cs="Calibri"/>
                      <w:color w:val="000000"/>
                      <w:szCs w:val="18"/>
                      <w:lang w:eastAsia="nl-NL"/>
                    </w:rPr>
                    <w:t xml:space="preserve"> via berichtenmodule </w:t>
                  </w:r>
                  <w:proofErr w:type="spellStart"/>
                  <w:r w:rsidRPr="00BD4EE1">
                    <w:rPr>
                      <w:rFonts w:eastAsia="Times New Roman" w:cs="Calibri"/>
                      <w:color w:val="000000"/>
                      <w:szCs w:val="18"/>
                      <w:lang w:eastAsia="nl-NL"/>
                    </w:rPr>
                    <w:t>TenderNed</w:t>
                  </w:r>
                  <w:proofErr w:type="spellEnd"/>
                  <w:r w:rsidRPr="00BD4EE1">
                    <w:rPr>
                      <w:rFonts w:eastAsia="Times New Roman" w:cs="Calibri"/>
                      <w:color w:val="000000"/>
                      <w:szCs w:val="18"/>
                      <w:lang w:eastAsia="nl-NL"/>
                    </w:rPr>
                    <w:t xml:space="preserve"> </w:t>
                  </w:r>
                </w:p>
              </w:tc>
              <w:tc>
                <w:tcPr>
                  <w:tcW w:w="1049" w:type="dxa"/>
                  <w:tcBorders>
                    <w:top w:val="nil"/>
                    <w:left w:val="nil"/>
                    <w:bottom w:val="single" w:sz="4" w:space="0" w:color="auto"/>
                    <w:right w:val="single" w:sz="4" w:space="0" w:color="auto"/>
                  </w:tcBorders>
                  <w:shd w:val="clear" w:color="auto" w:fill="auto"/>
                  <w:noWrap/>
                  <w:hideMark/>
                </w:tcPr>
                <w:p w14:paraId="26CB1381" w14:textId="77777777" w:rsidR="007F2F2C" w:rsidRPr="00BD4EE1" w:rsidRDefault="007F2F2C" w:rsidP="007F2F2C">
                  <w:pPr>
                    <w:spacing w:line="240" w:lineRule="auto"/>
                    <w:rPr>
                      <w:rFonts w:eastAsia="Times New Roman" w:cs="Calibri"/>
                      <w:color w:val="000000"/>
                      <w:szCs w:val="18"/>
                      <w:lang w:eastAsia="nl-NL"/>
                    </w:rPr>
                  </w:pPr>
                  <w:r>
                    <w:rPr>
                      <w:rFonts w:eastAsia="Times New Roman" w:cs="Calibri"/>
                      <w:color w:val="000000"/>
                      <w:szCs w:val="18"/>
                      <w:lang w:eastAsia="nl-NL"/>
                    </w:rPr>
                    <w:t>Inschrijver</w:t>
                  </w:r>
                  <w:r w:rsidRPr="00BD4EE1">
                    <w:rPr>
                      <w:rFonts w:eastAsia="Times New Roman" w:cs="Calibri"/>
                      <w:color w:val="000000"/>
                      <w:szCs w:val="18"/>
                      <w:lang w:eastAsia="nl-NL"/>
                    </w:rPr>
                    <w:t>s</w:t>
                  </w:r>
                </w:p>
              </w:tc>
            </w:tr>
          </w:tbl>
          <w:p w14:paraId="190CFB07" w14:textId="77777777" w:rsidR="007F2F2C" w:rsidRDefault="007F2F2C" w:rsidP="007F2F2C">
            <w:pPr>
              <w:pStyle w:val="Geenafstand"/>
              <w:rPr>
                <w:rFonts w:ascii="Verdana" w:hAnsi="Verdana"/>
                <w:sz w:val="18"/>
                <w:szCs w:val="18"/>
              </w:rPr>
            </w:pPr>
          </w:p>
          <w:p w14:paraId="1C497ACA" w14:textId="0BFFDE56" w:rsidR="007F2F2C" w:rsidRPr="007F2F2C" w:rsidRDefault="007F2F2C" w:rsidP="007F2F2C">
            <w:pPr>
              <w:pStyle w:val="Geenafstand"/>
              <w:rPr>
                <w:rFonts w:ascii="Verdana" w:hAnsi="Verdana"/>
                <w:sz w:val="18"/>
                <w:szCs w:val="18"/>
              </w:rPr>
            </w:pPr>
            <w:r w:rsidRPr="007F2F2C">
              <w:rPr>
                <w:rFonts w:ascii="Verdana" w:hAnsi="Verdana"/>
                <w:sz w:val="18"/>
                <w:szCs w:val="18"/>
              </w:rPr>
              <w:t>Het stellen van vragen over het technisch onderwerp of de casus vormt geen onderdeel van deze Proeve van Bekwaamheid.</w:t>
            </w:r>
          </w:p>
        </w:tc>
      </w:tr>
      <w:tr w:rsidR="000A60EE" w:rsidRPr="00795C8F" w14:paraId="21F67BFD" w14:textId="77777777" w:rsidTr="00D370A3">
        <w:trPr>
          <w:trHeight w:val="122"/>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32BFD7" w14:textId="0DC2056C" w:rsidR="000A60EE" w:rsidRPr="00795957" w:rsidRDefault="005A6F88" w:rsidP="00795957">
            <w:pPr>
              <w:rPr>
                <w:rFonts w:cs="Times New Roman"/>
                <w:b/>
                <w:bCs/>
                <w:szCs w:val="18"/>
              </w:rPr>
            </w:pPr>
            <w:r w:rsidRPr="00795957">
              <w:rPr>
                <w:rFonts w:cs="Times New Roman"/>
                <w:b/>
                <w:bCs/>
                <w:szCs w:val="18"/>
                <w:lang w:eastAsia="nl-NL"/>
              </w:rPr>
              <w:lastRenderedPageBreak/>
              <w:t>Begin uw antwoord op de volgende pagina.</w:t>
            </w:r>
          </w:p>
        </w:tc>
      </w:tr>
    </w:tbl>
    <w:p w14:paraId="03FF40F7" w14:textId="6CCFDA1E" w:rsidR="00795957" w:rsidRDefault="00795957" w:rsidP="00795957">
      <w:pPr>
        <w:rPr>
          <w:rFonts w:cs="Times New Roman"/>
          <w:kern w:val="14"/>
          <w:szCs w:val="18"/>
          <w:lang w:eastAsia="nl-NL"/>
        </w:rPr>
      </w:pPr>
    </w:p>
    <w:p w14:paraId="6475CEE2" w14:textId="5DE372A1" w:rsidR="007F2F2C" w:rsidRDefault="007F2F2C" w:rsidP="00795957">
      <w:pPr>
        <w:rPr>
          <w:rFonts w:cs="Times New Roman"/>
          <w:kern w:val="14"/>
          <w:szCs w:val="18"/>
          <w:lang w:eastAsia="nl-NL"/>
        </w:rPr>
      </w:pPr>
    </w:p>
    <w:p w14:paraId="095CF880" w14:textId="77777777" w:rsidR="00A35154" w:rsidRDefault="00A35154" w:rsidP="00A35154"/>
    <w:p w14:paraId="4EB5F64E" w14:textId="77777777" w:rsidR="00A35154" w:rsidRDefault="00A35154" w:rsidP="00A35154"/>
    <w:p w14:paraId="35B6E3D4" w14:textId="77777777" w:rsidR="00A35154" w:rsidRDefault="00A35154" w:rsidP="00A35154"/>
    <w:p w14:paraId="444F1F85" w14:textId="77777777" w:rsidR="00A35154" w:rsidRDefault="00A35154" w:rsidP="00A35154"/>
    <w:p w14:paraId="2A79138D" w14:textId="77777777" w:rsidR="00A35154" w:rsidRDefault="00A35154" w:rsidP="00A35154"/>
    <w:p w14:paraId="01EFC0B9" w14:textId="77777777" w:rsidR="00A35154" w:rsidRDefault="00A35154" w:rsidP="00A35154"/>
    <w:p w14:paraId="65C12B08" w14:textId="77777777" w:rsidR="00A35154" w:rsidRDefault="00A35154" w:rsidP="00A35154"/>
    <w:p w14:paraId="3E9CCA18" w14:textId="77777777" w:rsidR="00A35154" w:rsidRDefault="00A35154" w:rsidP="00A35154"/>
    <w:p w14:paraId="2001D2B0" w14:textId="77777777" w:rsidR="00A35154" w:rsidRDefault="00A35154" w:rsidP="00A35154"/>
    <w:p w14:paraId="00FC66DC" w14:textId="77777777" w:rsidR="00A35154" w:rsidRDefault="00A35154" w:rsidP="00A35154"/>
    <w:p w14:paraId="6E02ACE2" w14:textId="77777777" w:rsidR="00A35154" w:rsidRDefault="00A35154" w:rsidP="00A35154"/>
    <w:p w14:paraId="77AF4552" w14:textId="77777777" w:rsidR="00A35154" w:rsidRDefault="00A35154" w:rsidP="00A35154"/>
    <w:p w14:paraId="1A0363D6" w14:textId="77777777" w:rsidR="00A35154" w:rsidRDefault="00A35154" w:rsidP="00A35154"/>
    <w:p w14:paraId="0F19C4C3" w14:textId="77777777" w:rsidR="00A35154" w:rsidRDefault="00A35154" w:rsidP="00A35154"/>
    <w:p w14:paraId="6A9E3345" w14:textId="77777777" w:rsidR="00A35154" w:rsidRDefault="00A35154" w:rsidP="00A35154"/>
    <w:p w14:paraId="5221D461" w14:textId="77777777" w:rsidR="00A35154" w:rsidRDefault="00A35154" w:rsidP="00A35154"/>
    <w:p w14:paraId="76DD5FCE" w14:textId="77777777" w:rsidR="00A35154" w:rsidRDefault="00A35154" w:rsidP="00A35154"/>
    <w:p w14:paraId="25B1687C" w14:textId="77777777" w:rsidR="00A35154" w:rsidRDefault="00A35154" w:rsidP="00A35154"/>
    <w:p w14:paraId="22022042" w14:textId="77777777" w:rsidR="00A35154" w:rsidRDefault="00A35154" w:rsidP="00A35154"/>
    <w:p w14:paraId="469C5B31" w14:textId="77777777" w:rsidR="00A35154" w:rsidRDefault="00A35154" w:rsidP="00A35154"/>
    <w:p w14:paraId="7763511F" w14:textId="77777777" w:rsidR="00A35154" w:rsidRDefault="00A35154" w:rsidP="00A35154"/>
    <w:p w14:paraId="382C08CD" w14:textId="77777777" w:rsidR="00A35154" w:rsidRDefault="00A35154" w:rsidP="00A35154"/>
    <w:p w14:paraId="0C5A61BD" w14:textId="77777777" w:rsidR="00A35154" w:rsidRDefault="00A35154" w:rsidP="00A35154"/>
    <w:p w14:paraId="02644B28" w14:textId="77777777" w:rsidR="00A35154" w:rsidRDefault="00A35154" w:rsidP="00A35154"/>
    <w:p w14:paraId="5CA3F98C" w14:textId="77777777" w:rsidR="00A35154" w:rsidRDefault="00A35154" w:rsidP="00A35154"/>
    <w:p w14:paraId="19A95CA9" w14:textId="77777777" w:rsidR="00A35154" w:rsidRDefault="00A35154" w:rsidP="00A35154"/>
    <w:p w14:paraId="11547FFC" w14:textId="77777777" w:rsidR="00A35154" w:rsidRDefault="00A35154" w:rsidP="00A35154"/>
    <w:p w14:paraId="71BEB00C" w14:textId="77777777" w:rsidR="00A35154" w:rsidRDefault="00A35154" w:rsidP="00A35154"/>
    <w:p w14:paraId="3B74C3D5" w14:textId="77777777" w:rsidR="00A35154" w:rsidRDefault="00A35154" w:rsidP="00A35154"/>
    <w:p w14:paraId="09898572" w14:textId="77777777" w:rsidR="00A35154" w:rsidRDefault="00A35154" w:rsidP="00A35154"/>
    <w:p w14:paraId="7BD10954" w14:textId="77777777" w:rsidR="00A35154" w:rsidRDefault="00A35154" w:rsidP="00A35154"/>
    <w:p w14:paraId="1D5FCE15" w14:textId="77777777" w:rsidR="00A35154" w:rsidRDefault="00A35154" w:rsidP="00A35154"/>
    <w:p w14:paraId="7F71CB20" w14:textId="77777777" w:rsidR="00A35154" w:rsidRDefault="00A35154" w:rsidP="00A35154"/>
    <w:p w14:paraId="4B8A801D" w14:textId="77777777" w:rsidR="00A35154" w:rsidRDefault="00A35154" w:rsidP="00A35154"/>
    <w:p w14:paraId="1B61AB2F" w14:textId="77777777" w:rsidR="00A35154" w:rsidRDefault="00A35154" w:rsidP="00A35154"/>
    <w:p w14:paraId="0CF0EAF7" w14:textId="77777777" w:rsidR="00A35154" w:rsidRDefault="00A35154" w:rsidP="00A35154"/>
    <w:p w14:paraId="1172C4C0" w14:textId="77777777" w:rsidR="00A35154" w:rsidRDefault="00A35154" w:rsidP="00A35154"/>
    <w:p w14:paraId="7AF2A402" w14:textId="77777777" w:rsidR="00A35154" w:rsidRDefault="00A35154" w:rsidP="00A35154"/>
    <w:p w14:paraId="498ACBA6" w14:textId="77777777" w:rsidR="00A35154" w:rsidRDefault="00A35154" w:rsidP="00A35154"/>
    <w:p w14:paraId="6CB380EF" w14:textId="77777777" w:rsidR="00A35154" w:rsidRDefault="00A35154" w:rsidP="00A35154"/>
    <w:p w14:paraId="3D6644AA" w14:textId="77777777" w:rsidR="00A35154" w:rsidRDefault="00A35154" w:rsidP="00A35154"/>
    <w:p w14:paraId="176500B5" w14:textId="77777777" w:rsidR="00A35154" w:rsidRDefault="00A35154" w:rsidP="00A35154"/>
    <w:p w14:paraId="18D8D628" w14:textId="77777777" w:rsidR="00A35154" w:rsidRDefault="00A35154" w:rsidP="00A35154"/>
    <w:p w14:paraId="519C6B10" w14:textId="77777777" w:rsidR="00A35154" w:rsidRDefault="00A35154" w:rsidP="00A35154"/>
    <w:p w14:paraId="78C416EE" w14:textId="77777777" w:rsidR="00A35154" w:rsidRDefault="00A35154" w:rsidP="00A35154"/>
    <w:p w14:paraId="15B0ABAA" w14:textId="77777777" w:rsidR="00A35154" w:rsidRDefault="00A35154" w:rsidP="00A35154"/>
    <w:p w14:paraId="35B64E55" w14:textId="77777777" w:rsidR="00A35154" w:rsidRDefault="00A35154" w:rsidP="00A35154"/>
    <w:p w14:paraId="2DE7E7D9" w14:textId="77777777" w:rsidR="00A35154" w:rsidRDefault="00A35154" w:rsidP="00A35154"/>
    <w:p w14:paraId="34B648EC" w14:textId="77777777" w:rsidR="00A35154" w:rsidRDefault="00A35154" w:rsidP="00A35154"/>
    <w:p w14:paraId="50185E73" w14:textId="77777777" w:rsidR="00A35154" w:rsidRDefault="00A35154" w:rsidP="00A35154"/>
    <w:p w14:paraId="51EC3E03" w14:textId="77777777" w:rsidR="00A35154" w:rsidRDefault="00A35154" w:rsidP="00A35154"/>
    <w:p w14:paraId="6F13E9EE" w14:textId="77777777" w:rsidR="00A35154" w:rsidRDefault="00A35154" w:rsidP="00A35154"/>
    <w:p w14:paraId="6A023E6D" w14:textId="77777777" w:rsidR="00A35154" w:rsidRDefault="00A35154" w:rsidP="00A35154"/>
    <w:p w14:paraId="7321DC3F" w14:textId="77777777" w:rsidR="00A35154" w:rsidRDefault="00A35154" w:rsidP="00A35154"/>
    <w:p w14:paraId="750B585E" w14:textId="77777777" w:rsidR="00A35154" w:rsidRDefault="00A35154" w:rsidP="00A35154"/>
    <w:p w14:paraId="4F49F52D" w14:textId="77777777" w:rsidR="00A35154" w:rsidRDefault="00A35154" w:rsidP="00A35154"/>
    <w:p w14:paraId="634F8FE5" w14:textId="77777777" w:rsidR="00A35154" w:rsidRDefault="00A35154" w:rsidP="00A35154"/>
    <w:p w14:paraId="7E502824" w14:textId="77777777" w:rsidR="00A35154" w:rsidRDefault="00A35154" w:rsidP="00A35154"/>
    <w:p w14:paraId="6420F91E" w14:textId="77777777" w:rsidR="00A35154" w:rsidRDefault="00A35154" w:rsidP="00A35154"/>
    <w:p w14:paraId="6001E078" w14:textId="77777777" w:rsidR="00A35154" w:rsidRDefault="00A35154" w:rsidP="00A35154"/>
    <w:p w14:paraId="430D3D00" w14:textId="77777777" w:rsidR="00A35154" w:rsidRDefault="00A35154" w:rsidP="00A35154"/>
    <w:p w14:paraId="6DEA07EF" w14:textId="77777777" w:rsidR="00A35154" w:rsidRDefault="00A35154" w:rsidP="00A35154"/>
    <w:p w14:paraId="463F3AFC" w14:textId="77777777" w:rsidR="00A35154" w:rsidRDefault="00A35154" w:rsidP="00A35154"/>
    <w:p w14:paraId="02C6A367" w14:textId="77777777" w:rsidR="00A35154" w:rsidRDefault="00A35154" w:rsidP="00A35154"/>
    <w:p w14:paraId="19774F55" w14:textId="77777777" w:rsidR="00A35154" w:rsidRDefault="00A35154" w:rsidP="00A35154"/>
    <w:p w14:paraId="112B2A1B" w14:textId="77777777" w:rsidR="00A35154" w:rsidRDefault="00A35154" w:rsidP="00A35154"/>
    <w:p w14:paraId="3FFAF718" w14:textId="77777777" w:rsidR="00A35154" w:rsidRDefault="00A35154" w:rsidP="00A35154"/>
    <w:p w14:paraId="19E630C8" w14:textId="77777777" w:rsidR="00A35154" w:rsidRDefault="00A35154" w:rsidP="00A35154"/>
    <w:p w14:paraId="2EEA3310" w14:textId="77777777" w:rsidR="00A35154" w:rsidRDefault="00A35154" w:rsidP="00A35154"/>
    <w:p w14:paraId="69B5AE73" w14:textId="77777777" w:rsidR="00A35154" w:rsidRDefault="00A35154" w:rsidP="00A35154"/>
    <w:p w14:paraId="79F2501C" w14:textId="77777777" w:rsidR="00A35154" w:rsidRDefault="00A35154" w:rsidP="00A35154"/>
    <w:p w14:paraId="5FF8364F" w14:textId="77777777" w:rsidR="00A35154" w:rsidRDefault="00A35154" w:rsidP="00A35154"/>
    <w:p w14:paraId="50486384" w14:textId="77777777" w:rsidR="00A35154" w:rsidRDefault="00A35154" w:rsidP="00A35154"/>
    <w:p w14:paraId="041EB199" w14:textId="77777777" w:rsidR="00A35154" w:rsidRDefault="00A35154" w:rsidP="00A35154"/>
    <w:p w14:paraId="288FEA9D" w14:textId="77777777" w:rsidR="00A35154" w:rsidRDefault="00A35154" w:rsidP="00A35154"/>
    <w:p w14:paraId="34284D12" w14:textId="77777777" w:rsidR="00A35154" w:rsidRDefault="00A35154" w:rsidP="00A35154"/>
    <w:p w14:paraId="092182AF" w14:textId="77777777" w:rsidR="00A35154" w:rsidRDefault="00A35154" w:rsidP="00A35154"/>
    <w:p w14:paraId="659F3090" w14:textId="77777777" w:rsidR="00A35154" w:rsidRDefault="00A35154" w:rsidP="00A35154"/>
    <w:p w14:paraId="2716FEF9" w14:textId="77777777" w:rsidR="00A35154" w:rsidRDefault="00A35154" w:rsidP="00A35154"/>
    <w:p w14:paraId="38405732" w14:textId="77777777" w:rsidR="00A35154" w:rsidRDefault="00A35154" w:rsidP="00A35154"/>
    <w:p w14:paraId="175DF09C" w14:textId="77777777" w:rsidR="00A35154" w:rsidRDefault="00A35154" w:rsidP="00A35154"/>
    <w:p w14:paraId="09E4432D" w14:textId="77777777" w:rsidR="00A35154" w:rsidRDefault="00A35154" w:rsidP="00A35154"/>
    <w:p w14:paraId="14F1D929" w14:textId="77777777" w:rsidR="00A35154" w:rsidRDefault="00A35154" w:rsidP="00A35154"/>
    <w:p w14:paraId="1D24BC22" w14:textId="77777777" w:rsidR="00A35154" w:rsidRDefault="00A35154" w:rsidP="00A35154"/>
    <w:p w14:paraId="25522DB5" w14:textId="77777777" w:rsidR="00A35154" w:rsidRDefault="00A35154" w:rsidP="00A35154"/>
    <w:p w14:paraId="5CB04BEC" w14:textId="77777777" w:rsidR="00A35154" w:rsidRDefault="00A35154" w:rsidP="00A35154"/>
    <w:p w14:paraId="725D8E66" w14:textId="77777777" w:rsidR="00A35154" w:rsidRDefault="00A35154" w:rsidP="00A35154"/>
    <w:p w14:paraId="0A2CCDF4" w14:textId="77777777" w:rsidR="00A35154" w:rsidRDefault="00A35154" w:rsidP="00A35154"/>
    <w:p w14:paraId="73E5B685" w14:textId="77777777" w:rsidR="00A35154" w:rsidRDefault="00A35154" w:rsidP="00A35154"/>
    <w:p w14:paraId="4E9804F3" w14:textId="77777777" w:rsidR="00A35154" w:rsidRDefault="00A35154" w:rsidP="00A35154"/>
    <w:p w14:paraId="3902C933" w14:textId="77777777" w:rsidR="00A35154" w:rsidRDefault="00A35154" w:rsidP="00A35154"/>
    <w:p w14:paraId="3AED8B16" w14:textId="77777777" w:rsidR="00A35154" w:rsidRDefault="00A35154" w:rsidP="00A35154"/>
    <w:p w14:paraId="45FD9180" w14:textId="77777777" w:rsidR="00A35154" w:rsidRDefault="00A35154" w:rsidP="00A35154"/>
    <w:p w14:paraId="2BC3B26B" w14:textId="77777777" w:rsidR="00A35154" w:rsidRDefault="00A35154" w:rsidP="00A35154"/>
    <w:p w14:paraId="0DA08153" w14:textId="77777777" w:rsidR="00A35154" w:rsidRDefault="00A35154" w:rsidP="00A35154"/>
    <w:p w14:paraId="618E0772" w14:textId="77777777" w:rsidR="00A35154" w:rsidRDefault="00A35154" w:rsidP="00A35154"/>
    <w:p w14:paraId="20C08665" w14:textId="77777777" w:rsidR="00A35154" w:rsidRDefault="00A35154" w:rsidP="00A35154"/>
    <w:p w14:paraId="14F08C56" w14:textId="77777777" w:rsidR="00A35154" w:rsidRDefault="00A35154" w:rsidP="00A35154"/>
    <w:p w14:paraId="6B448932" w14:textId="77777777" w:rsidR="00A35154" w:rsidRDefault="00A35154" w:rsidP="00A35154"/>
    <w:p w14:paraId="3F5027B8" w14:textId="77777777" w:rsidR="00A35154" w:rsidRDefault="00A35154" w:rsidP="00A35154"/>
    <w:p w14:paraId="01108EB2" w14:textId="77777777" w:rsidR="00A35154" w:rsidRDefault="00A35154" w:rsidP="00A35154"/>
    <w:p w14:paraId="733EF5C3" w14:textId="77777777" w:rsidR="00A35154" w:rsidRDefault="00A35154" w:rsidP="00A35154"/>
    <w:p w14:paraId="51673566" w14:textId="77777777" w:rsidR="00A35154" w:rsidRDefault="00A35154" w:rsidP="00A35154"/>
    <w:p w14:paraId="7F785D4C" w14:textId="77777777" w:rsidR="00A35154" w:rsidRDefault="00A35154" w:rsidP="00A35154"/>
    <w:p w14:paraId="47A0253E" w14:textId="77777777" w:rsidR="00A35154" w:rsidRDefault="00A35154" w:rsidP="00A35154"/>
    <w:p w14:paraId="65C1A672" w14:textId="77777777" w:rsidR="00A35154" w:rsidRDefault="00A35154" w:rsidP="00A35154"/>
    <w:p w14:paraId="511B44F8" w14:textId="77777777" w:rsidR="00A35154" w:rsidRDefault="00A35154" w:rsidP="00A35154"/>
    <w:p w14:paraId="1E31CAF8" w14:textId="77777777" w:rsidR="00A35154" w:rsidRDefault="00A35154" w:rsidP="00A35154"/>
    <w:p w14:paraId="77443CA5" w14:textId="77777777" w:rsidR="00A35154" w:rsidRDefault="00A35154" w:rsidP="00A35154"/>
    <w:p w14:paraId="0FD77AC2" w14:textId="77777777" w:rsidR="00A35154" w:rsidRDefault="00A35154" w:rsidP="00A35154"/>
    <w:p w14:paraId="588D1ED8" w14:textId="77777777" w:rsidR="00A35154" w:rsidRDefault="00A35154" w:rsidP="00A35154"/>
    <w:p w14:paraId="38E5316A" w14:textId="77777777" w:rsidR="00A35154" w:rsidRDefault="00A35154" w:rsidP="00A35154"/>
    <w:p w14:paraId="4BA58D64" w14:textId="77777777" w:rsidR="00A35154" w:rsidRDefault="00A35154" w:rsidP="00A35154"/>
    <w:p w14:paraId="292E2606" w14:textId="77777777" w:rsidR="00A35154" w:rsidRDefault="00A35154" w:rsidP="00A35154"/>
    <w:p w14:paraId="6A756ED9" w14:textId="77777777" w:rsidR="00A35154" w:rsidRPr="002A355B" w:rsidRDefault="00A35154" w:rsidP="00A35154"/>
    <w:p w14:paraId="37E87B52" w14:textId="77777777" w:rsidR="005A6F88" w:rsidRDefault="005A6F88" w:rsidP="00795957">
      <w:pPr>
        <w:rPr>
          <w:lang w:eastAsia="nl-NL"/>
        </w:rPr>
      </w:pPr>
    </w:p>
    <w:p w14:paraId="1546BF23" w14:textId="77777777" w:rsidR="00795957" w:rsidRDefault="00795957" w:rsidP="00795957">
      <w:pPr>
        <w:rPr>
          <w:lang w:eastAsia="nl-NL"/>
        </w:rPr>
      </w:pPr>
    </w:p>
    <w:p w14:paraId="0BDD416C" w14:textId="77777777" w:rsidR="00795957" w:rsidRDefault="00795957" w:rsidP="00795957">
      <w:pPr>
        <w:rPr>
          <w:lang w:eastAsia="nl-NL"/>
        </w:rPr>
      </w:pPr>
    </w:p>
    <w:p w14:paraId="69991BC0" w14:textId="77777777" w:rsidR="00795957" w:rsidRDefault="00795957" w:rsidP="00795957">
      <w:pPr>
        <w:rPr>
          <w:lang w:eastAsia="nl-NL"/>
        </w:rPr>
      </w:pPr>
    </w:p>
    <w:p w14:paraId="3F321AD2" w14:textId="77777777" w:rsidR="00795957" w:rsidRDefault="00795957" w:rsidP="00795957">
      <w:pPr>
        <w:rPr>
          <w:lang w:eastAsia="nl-NL"/>
        </w:rPr>
      </w:pPr>
    </w:p>
    <w:p w14:paraId="0D95920C" w14:textId="77777777" w:rsidR="00795957" w:rsidRDefault="00795957" w:rsidP="00795957">
      <w:pPr>
        <w:rPr>
          <w:lang w:eastAsia="nl-NL"/>
        </w:rPr>
      </w:pPr>
    </w:p>
    <w:p w14:paraId="1AF4FD40" w14:textId="77777777" w:rsidR="00795957" w:rsidRDefault="00795957" w:rsidP="00795957">
      <w:pPr>
        <w:rPr>
          <w:lang w:eastAsia="nl-NL"/>
        </w:rPr>
      </w:pPr>
    </w:p>
    <w:p w14:paraId="0FE7FB26" w14:textId="77777777" w:rsidR="00795957" w:rsidRDefault="00795957" w:rsidP="00795957">
      <w:pPr>
        <w:rPr>
          <w:lang w:eastAsia="nl-NL"/>
        </w:rPr>
      </w:pPr>
    </w:p>
    <w:p w14:paraId="312C0BDB" w14:textId="77777777" w:rsidR="00795957" w:rsidRDefault="00795957" w:rsidP="00795957">
      <w:pPr>
        <w:rPr>
          <w:lang w:eastAsia="nl-NL"/>
        </w:rPr>
      </w:pPr>
    </w:p>
    <w:p w14:paraId="16A93E27" w14:textId="77777777" w:rsidR="00795957" w:rsidRDefault="00795957" w:rsidP="00795957">
      <w:pPr>
        <w:rPr>
          <w:lang w:eastAsia="nl-NL"/>
        </w:rPr>
      </w:pPr>
    </w:p>
    <w:p w14:paraId="3225E45E" w14:textId="77777777" w:rsidR="00795957" w:rsidRDefault="00795957" w:rsidP="00795957">
      <w:pPr>
        <w:rPr>
          <w:lang w:eastAsia="nl-NL"/>
        </w:rPr>
      </w:pPr>
    </w:p>
    <w:p w14:paraId="651FB9E5" w14:textId="77777777" w:rsidR="00795957" w:rsidRDefault="00795957" w:rsidP="00795957">
      <w:pPr>
        <w:rPr>
          <w:lang w:eastAsia="nl-NL"/>
        </w:rPr>
      </w:pPr>
    </w:p>
    <w:p w14:paraId="57CA39A4" w14:textId="77777777" w:rsidR="00795957" w:rsidRDefault="00795957" w:rsidP="00795957">
      <w:pPr>
        <w:rPr>
          <w:lang w:eastAsia="nl-NL"/>
        </w:rPr>
      </w:pPr>
    </w:p>
    <w:p w14:paraId="489C5F13" w14:textId="77777777" w:rsidR="00795957" w:rsidRDefault="00795957" w:rsidP="00795957">
      <w:pPr>
        <w:rPr>
          <w:lang w:eastAsia="nl-NL"/>
        </w:rPr>
      </w:pPr>
    </w:p>
    <w:p w14:paraId="1B18815A" w14:textId="77777777" w:rsidR="00795957" w:rsidRDefault="00795957" w:rsidP="00795957">
      <w:pPr>
        <w:rPr>
          <w:lang w:eastAsia="nl-NL"/>
        </w:rPr>
      </w:pPr>
    </w:p>
    <w:p w14:paraId="7575C888" w14:textId="77777777" w:rsidR="00795957" w:rsidRDefault="00795957" w:rsidP="00795957">
      <w:pPr>
        <w:rPr>
          <w:lang w:eastAsia="nl-NL"/>
        </w:rPr>
      </w:pPr>
    </w:p>
    <w:p w14:paraId="4CB6267E" w14:textId="77777777" w:rsidR="00795957" w:rsidRDefault="00795957" w:rsidP="00795957">
      <w:pPr>
        <w:rPr>
          <w:lang w:eastAsia="nl-NL"/>
        </w:rPr>
      </w:pPr>
    </w:p>
    <w:p w14:paraId="3C0EABBB" w14:textId="77777777" w:rsidR="00795957" w:rsidRDefault="00795957" w:rsidP="00795957">
      <w:pPr>
        <w:rPr>
          <w:lang w:eastAsia="nl-NL"/>
        </w:rPr>
      </w:pPr>
    </w:p>
    <w:p w14:paraId="1B3436DB" w14:textId="77777777" w:rsidR="00795957" w:rsidRDefault="00795957" w:rsidP="00795957">
      <w:pPr>
        <w:rPr>
          <w:lang w:eastAsia="nl-NL"/>
        </w:rPr>
      </w:pPr>
    </w:p>
    <w:p w14:paraId="71DAF7C7" w14:textId="77777777" w:rsidR="00795957" w:rsidRDefault="00795957" w:rsidP="00795957">
      <w:pPr>
        <w:rPr>
          <w:lang w:eastAsia="nl-NL"/>
        </w:rPr>
      </w:pPr>
    </w:p>
    <w:p w14:paraId="2AF314F4" w14:textId="77777777" w:rsidR="00795957" w:rsidRDefault="00795957" w:rsidP="00795957">
      <w:pPr>
        <w:rPr>
          <w:lang w:eastAsia="nl-NL"/>
        </w:rPr>
      </w:pPr>
    </w:p>
    <w:p w14:paraId="6BCC7D98" w14:textId="77777777" w:rsidR="00795957" w:rsidRDefault="00795957" w:rsidP="00795957">
      <w:pPr>
        <w:rPr>
          <w:lang w:eastAsia="nl-NL"/>
        </w:rPr>
      </w:pPr>
    </w:p>
    <w:p w14:paraId="258330B9" w14:textId="77777777" w:rsidR="00795957" w:rsidRDefault="00795957" w:rsidP="00795957">
      <w:pPr>
        <w:rPr>
          <w:lang w:eastAsia="nl-NL"/>
        </w:rPr>
      </w:pPr>
    </w:p>
    <w:p w14:paraId="1CCC9802" w14:textId="77777777" w:rsidR="00795957" w:rsidRDefault="00795957" w:rsidP="00795957">
      <w:pPr>
        <w:rPr>
          <w:lang w:eastAsia="nl-NL"/>
        </w:rPr>
      </w:pPr>
    </w:p>
    <w:p w14:paraId="704C762B" w14:textId="77777777" w:rsidR="00795957" w:rsidRDefault="00795957" w:rsidP="00795957">
      <w:pPr>
        <w:rPr>
          <w:lang w:eastAsia="nl-NL"/>
        </w:rPr>
      </w:pPr>
    </w:p>
    <w:p w14:paraId="7BB37435" w14:textId="77777777" w:rsidR="00795957" w:rsidRDefault="00795957" w:rsidP="00795957">
      <w:pPr>
        <w:rPr>
          <w:lang w:eastAsia="nl-NL"/>
        </w:rPr>
      </w:pPr>
    </w:p>
    <w:p w14:paraId="36D05241" w14:textId="77777777" w:rsidR="00795957" w:rsidRDefault="00795957" w:rsidP="00795957">
      <w:pPr>
        <w:rPr>
          <w:lang w:eastAsia="nl-NL"/>
        </w:rPr>
      </w:pPr>
    </w:p>
    <w:p w14:paraId="4E67ACE0" w14:textId="77777777" w:rsidR="00795957" w:rsidRDefault="00795957" w:rsidP="00795957">
      <w:pPr>
        <w:rPr>
          <w:lang w:eastAsia="nl-NL"/>
        </w:rPr>
      </w:pPr>
    </w:p>
    <w:p w14:paraId="4DF0A6BC" w14:textId="77777777" w:rsidR="00795957" w:rsidRDefault="00795957" w:rsidP="00795957">
      <w:pPr>
        <w:rPr>
          <w:lang w:eastAsia="nl-NL"/>
        </w:rPr>
      </w:pPr>
    </w:p>
    <w:p w14:paraId="48ECF6E6" w14:textId="77777777" w:rsidR="00795957" w:rsidRDefault="00795957" w:rsidP="00795957">
      <w:pPr>
        <w:rPr>
          <w:lang w:eastAsia="nl-NL"/>
        </w:rPr>
      </w:pPr>
    </w:p>
    <w:p w14:paraId="41D7A684" w14:textId="77777777" w:rsidR="00795957" w:rsidRDefault="00795957" w:rsidP="00795957">
      <w:pPr>
        <w:rPr>
          <w:lang w:eastAsia="nl-NL"/>
        </w:rPr>
      </w:pPr>
    </w:p>
    <w:p w14:paraId="4012ECFE" w14:textId="77777777" w:rsidR="00795957" w:rsidRDefault="00795957" w:rsidP="00795957">
      <w:pPr>
        <w:rPr>
          <w:lang w:eastAsia="nl-NL"/>
        </w:rPr>
      </w:pPr>
    </w:p>
    <w:p w14:paraId="666C17D1" w14:textId="77777777" w:rsidR="00795957" w:rsidRDefault="00795957" w:rsidP="00795957">
      <w:pPr>
        <w:rPr>
          <w:lang w:eastAsia="nl-NL"/>
        </w:rPr>
      </w:pPr>
    </w:p>
    <w:p w14:paraId="6D4512C6" w14:textId="77777777" w:rsidR="00795957" w:rsidRDefault="00795957" w:rsidP="00795957">
      <w:pPr>
        <w:rPr>
          <w:lang w:eastAsia="nl-NL"/>
        </w:rPr>
      </w:pPr>
    </w:p>
    <w:p w14:paraId="02EDD2BA" w14:textId="77777777" w:rsidR="00795957" w:rsidRDefault="00795957" w:rsidP="00795957">
      <w:pPr>
        <w:rPr>
          <w:lang w:eastAsia="nl-NL"/>
        </w:rPr>
      </w:pPr>
    </w:p>
    <w:p w14:paraId="0B9E9B57" w14:textId="77777777" w:rsidR="00795957" w:rsidRDefault="00795957" w:rsidP="00795957">
      <w:pPr>
        <w:rPr>
          <w:lang w:eastAsia="nl-NL"/>
        </w:rPr>
      </w:pPr>
    </w:p>
    <w:p w14:paraId="6354F251" w14:textId="4A4D71A0" w:rsidR="005A6F88" w:rsidRDefault="005A6F88" w:rsidP="00795957">
      <w:pPr>
        <w:rPr>
          <w:lang w:eastAsia="nl-NL"/>
        </w:rPr>
      </w:pPr>
    </w:p>
    <w:p w14:paraId="3B688369" w14:textId="33861A41" w:rsidR="0055662D" w:rsidRDefault="0055662D" w:rsidP="00795957"/>
    <w:p w14:paraId="3AA9F18D" w14:textId="24A48212" w:rsidR="0055662D" w:rsidRDefault="0055662D" w:rsidP="00795957"/>
    <w:p w14:paraId="561EA9D4" w14:textId="71661A2E" w:rsidR="0055662D" w:rsidRDefault="0055662D" w:rsidP="00795957"/>
    <w:p w14:paraId="750753B0" w14:textId="3522863E" w:rsidR="0055662D" w:rsidRDefault="0055662D" w:rsidP="00795957"/>
    <w:p w14:paraId="0884C361" w14:textId="68482552" w:rsidR="0055662D" w:rsidRDefault="0055662D" w:rsidP="00795957"/>
    <w:p w14:paraId="32CCA6C3" w14:textId="702656DC" w:rsidR="0055662D" w:rsidRDefault="0055662D" w:rsidP="00795957"/>
    <w:p w14:paraId="09DF35D4" w14:textId="5320BBE3" w:rsidR="0055662D" w:rsidRDefault="0055662D" w:rsidP="00795957"/>
    <w:p w14:paraId="29D4E44F" w14:textId="6747734D" w:rsidR="0055662D" w:rsidRDefault="0055662D" w:rsidP="00795957"/>
    <w:p w14:paraId="3B1F518D" w14:textId="36345F5A" w:rsidR="0055662D" w:rsidRDefault="0055662D" w:rsidP="00795957"/>
    <w:p w14:paraId="123AE0BB" w14:textId="77CC2206" w:rsidR="00781DE2" w:rsidRDefault="00781DE2" w:rsidP="00795957"/>
    <w:p w14:paraId="6D4233F1" w14:textId="1FCF96D2" w:rsidR="00781DE2" w:rsidRDefault="00781DE2" w:rsidP="00795957"/>
    <w:p w14:paraId="79D9A9E9" w14:textId="2E58559E" w:rsidR="00781DE2" w:rsidRDefault="00781DE2" w:rsidP="00795957"/>
    <w:p w14:paraId="0E7502F2" w14:textId="77777777" w:rsidR="00795957" w:rsidRDefault="00795957" w:rsidP="00795957"/>
    <w:sectPr w:rsidR="00795957" w:rsidSect="00DA30B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E417" w14:textId="77777777" w:rsidR="00EB32C3" w:rsidRDefault="00EB32C3" w:rsidP="00691D7C">
      <w:pPr>
        <w:spacing w:line="240" w:lineRule="auto"/>
      </w:pPr>
      <w:r>
        <w:separator/>
      </w:r>
    </w:p>
  </w:endnote>
  <w:endnote w:type="continuationSeparator" w:id="0">
    <w:p w14:paraId="6F9D3B31" w14:textId="77777777" w:rsidR="00EB32C3" w:rsidRDefault="00EB32C3"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DABE" w14:textId="3E831A8F" w:rsidR="00295F1A" w:rsidRDefault="00295F1A">
    <w:pPr>
      <w:pStyle w:val="Voettekst"/>
    </w:pPr>
    <w:r>
      <w:rPr>
        <w:noProof/>
      </w:rPr>
      <mc:AlternateContent>
        <mc:Choice Requires="wps">
          <w:drawing>
            <wp:anchor distT="0" distB="0" distL="0" distR="0" simplePos="0" relativeHeight="251659264" behindDoc="0" locked="0" layoutInCell="1" allowOverlap="1" wp14:anchorId="469EBA16" wp14:editId="273153E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BED5B" w14:textId="4D6DA016" w:rsidR="00295F1A" w:rsidRPr="00295F1A" w:rsidRDefault="00295F1A" w:rsidP="00295F1A">
                          <w:pPr>
                            <w:rPr>
                              <w:rFonts w:ascii="Calibri" w:eastAsia="Calibri" w:hAnsi="Calibri" w:cs="Calibri"/>
                              <w:noProof/>
                              <w:color w:val="000000"/>
                              <w:sz w:val="20"/>
                              <w:szCs w:val="20"/>
                            </w:rPr>
                          </w:pPr>
                          <w:r w:rsidRPr="00295F1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9EBA16"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1BED5B" w14:textId="4D6DA016" w:rsidR="00295F1A" w:rsidRPr="00295F1A" w:rsidRDefault="00295F1A" w:rsidP="00295F1A">
                    <w:pPr>
                      <w:rPr>
                        <w:rFonts w:ascii="Calibri" w:eastAsia="Calibri" w:hAnsi="Calibri" w:cs="Calibri"/>
                        <w:noProof/>
                        <w:color w:val="000000"/>
                        <w:sz w:val="20"/>
                        <w:szCs w:val="20"/>
                      </w:rPr>
                    </w:pPr>
                    <w:r w:rsidRPr="00295F1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E04C" w14:textId="731126B7" w:rsidR="00EB32C3" w:rsidRDefault="00FA3C70" w:rsidP="007C5134">
    <w:pPr>
      <w:pStyle w:val="Voettekst"/>
    </w:pPr>
    <w:sdt>
      <w:sdtPr>
        <w:id w:val="716015884"/>
        <w:docPartObj>
          <w:docPartGallery w:val="Page Numbers (Bottom of Page)"/>
          <w:docPartUnique/>
        </w:docPartObj>
      </w:sdtPr>
      <w:sdtEndPr/>
      <w:sdtContent>
        <w:sdt>
          <w:sdtPr>
            <w:id w:val="-1769616900"/>
            <w:docPartObj>
              <w:docPartGallery w:val="Page Numbers (Top of Page)"/>
              <w:docPartUnique/>
            </w:docPartObj>
          </w:sdtPr>
          <w:sdtEndPr/>
          <w:sdtContent>
            <w:r w:rsidR="00EB32C3" w:rsidRPr="007C5134">
              <w:t xml:space="preserve">EA Inhuur ICT-Professionals t.b.v. </w:t>
            </w:r>
            <w:r w:rsidR="00295F1A">
              <w:t>J&amp;V Overig</w:t>
            </w:r>
            <w:r w:rsidR="00EB32C3">
              <w:tab/>
            </w:r>
            <w:r w:rsidR="00EB32C3">
              <w:tab/>
              <w:t xml:space="preserve">Pagina </w:t>
            </w:r>
            <w:r w:rsidR="00EB32C3">
              <w:rPr>
                <w:b/>
                <w:bCs/>
                <w:sz w:val="24"/>
                <w:szCs w:val="24"/>
              </w:rPr>
              <w:fldChar w:fldCharType="begin"/>
            </w:r>
            <w:r w:rsidR="00EB32C3">
              <w:rPr>
                <w:b/>
                <w:bCs/>
              </w:rPr>
              <w:instrText>PAGE</w:instrText>
            </w:r>
            <w:r w:rsidR="00EB32C3">
              <w:rPr>
                <w:b/>
                <w:bCs/>
                <w:sz w:val="24"/>
                <w:szCs w:val="24"/>
              </w:rPr>
              <w:fldChar w:fldCharType="separate"/>
            </w:r>
            <w:r w:rsidR="00EB32C3">
              <w:rPr>
                <w:b/>
                <w:bCs/>
              </w:rPr>
              <w:t>2</w:t>
            </w:r>
            <w:r w:rsidR="00EB32C3">
              <w:rPr>
                <w:b/>
                <w:bCs/>
                <w:sz w:val="24"/>
                <w:szCs w:val="24"/>
              </w:rPr>
              <w:fldChar w:fldCharType="end"/>
            </w:r>
            <w:r w:rsidR="00EB32C3">
              <w:t xml:space="preserve"> van </w:t>
            </w:r>
            <w:r w:rsidR="00EB32C3">
              <w:rPr>
                <w:b/>
                <w:bCs/>
                <w:sz w:val="24"/>
                <w:szCs w:val="24"/>
              </w:rPr>
              <w:fldChar w:fldCharType="begin"/>
            </w:r>
            <w:r w:rsidR="00EB32C3">
              <w:rPr>
                <w:b/>
                <w:bCs/>
              </w:rPr>
              <w:instrText>NUMPAGES</w:instrText>
            </w:r>
            <w:r w:rsidR="00EB32C3">
              <w:rPr>
                <w:b/>
                <w:bCs/>
                <w:sz w:val="24"/>
                <w:szCs w:val="24"/>
              </w:rPr>
              <w:fldChar w:fldCharType="separate"/>
            </w:r>
            <w:r w:rsidR="00EB32C3">
              <w:rPr>
                <w:b/>
                <w:bCs/>
              </w:rPr>
              <w:t>2</w:t>
            </w:r>
            <w:r w:rsidR="00EB32C3">
              <w:rPr>
                <w:b/>
                <w:bCs/>
                <w:sz w:val="24"/>
                <w:szCs w:val="24"/>
              </w:rPr>
              <w:fldChar w:fldCharType="end"/>
            </w:r>
          </w:sdtContent>
        </w:sdt>
      </w:sdtContent>
    </w:sdt>
  </w:p>
  <w:p w14:paraId="6C4AEC28" w14:textId="407D71CE" w:rsidR="00EB32C3" w:rsidRPr="007C5134" w:rsidRDefault="00EB32C3" w:rsidP="007C5134">
    <w:pPr>
      <w:pStyle w:val="Voettekst"/>
    </w:pPr>
    <w:proofErr w:type="spellStart"/>
    <w:r w:rsidRPr="007C5134">
      <w:t>TenderNed</w:t>
    </w:r>
    <w:proofErr w:type="spellEnd"/>
    <w:r w:rsidRPr="007C5134">
      <w:t xml:space="preserve">-kenmerk: </w:t>
    </w:r>
    <w:r w:rsidR="00193B1A">
      <w:t>TN-446099</w:t>
    </w:r>
  </w:p>
  <w:p w14:paraId="4099F497" w14:textId="77777777" w:rsidR="00EB32C3" w:rsidRDefault="00EB32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C88F" w14:textId="1637B984" w:rsidR="00295F1A" w:rsidRDefault="00295F1A">
    <w:pPr>
      <w:pStyle w:val="Voettekst"/>
    </w:pPr>
    <w:r>
      <w:rPr>
        <w:noProof/>
      </w:rPr>
      <mc:AlternateContent>
        <mc:Choice Requires="wps">
          <w:drawing>
            <wp:anchor distT="0" distB="0" distL="0" distR="0" simplePos="0" relativeHeight="251658240" behindDoc="0" locked="0" layoutInCell="1" allowOverlap="1" wp14:anchorId="72D4C448" wp14:editId="5F559AB0">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6835A" w14:textId="5279F553" w:rsidR="00295F1A" w:rsidRPr="00295F1A" w:rsidRDefault="00295F1A" w:rsidP="00295F1A">
                          <w:pPr>
                            <w:rPr>
                              <w:rFonts w:ascii="Calibri" w:eastAsia="Calibri" w:hAnsi="Calibri" w:cs="Calibri"/>
                              <w:noProof/>
                              <w:color w:val="000000"/>
                              <w:sz w:val="20"/>
                              <w:szCs w:val="20"/>
                            </w:rPr>
                          </w:pPr>
                          <w:r w:rsidRPr="00295F1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D4C448"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AD6835A" w14:textId="5279F553" w:rsidR="00295F1A" w:rsidRPr="00295F1A" w:rsidRDefault="00295F1A" w:rsidP="00295F1A">
                    <w:pPr>
                      <w:rPr>
                        <w:rFonts w:ascii="Calibri" w:eastAsia="Calibri" w:hAnsi="Calibri" w:cs="Calibri"/>
                        <w:noProof/>
                        <w:color w:val="000000"/>
                        <w:sz w:val="20"/>
                        <w:szCs w:val="20"/>
                      </w:rPr>
                    </w:pPr>
                    <w:r w:rsidRPr="00295F1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A926" w14:textId="77777777" w:rsidR="00EB32C3" w:rsidRDefault="00EB32C3" w:rsidP="00691D7C">
      <w:pPr>
        <w:spacing w:line="240" w:lineRule="auto"/>
      </w:pPr>
      <w:r>
        <w:separator/>
      </w:r>
    </w:p>
  </w:footnote>
  <w:footnote w:type="continuationSeparator" w:id="0">
    <w:p w14:paraId="6A0B696B" w14:textId="77777777" w:rsidR="00EB32C3" w:rsidRDefault="00EB32C3" w:rsidP="00691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5244" w14:textId="77777777" w:rsidR="001215C2" w:rsidRDefault="001215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6EF8" w14:textId="77777777" w:rsidR="001215C2" w:rsidRDefault="001215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4E72" w14:textId="77777777" w:rsidR="001215C2" w:rsidRDefault="001215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1D2"/>
    <w:multiLevelType w:val="hybridMultilevel"/>
    <w:tmpl w:val="E176E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AF4B8A"/>
    <w:multiLevelType w:val="hybridMultilevel"/>
    <w:tmpl w:val="5E10E2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E7683F"/>
    <w:multiLevelType w:val="hybridMultilevel"/>
    <w:tmpl w:val="0F963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790701"/>
    <w:multiLevelType w:val="hybridMultilevel"/>
    <w:tmpl w:val="97EA96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C403A4"/>
    <w:multiLevelType w:val="hybridMultilevel"/>
    <w:tmpl w:val="D4462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8114DE"/>
    <w:multiLevelType w:val="hybridMultilevel"/>
    <w:tmpl w:val="6F244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 w15:restartNumberingAfterBreak="0">
    <w:nsid w:val="55B12293"/>
    <w:multiLevelType w:val="hybridMultilevel"/>
    <w:tmpl w:val="1C649E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DF007F2"/>
    <w:multiLevelType w:val="hybridMultilevel"/>
    <w:tmpl w:val="F89CF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5E760D"/>
    <w:multiLevelType w:val="hybridMultilevel"/>
    <w:tmpl w:val="695696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2547245">
    <w:abstractNumId w:val="11"/>
  </w:num>
  <w:num w:numId="2" w16cid:durableId="1949506591">
    <w:abstractNumId w:val="4"/>
  </w:num>
  <w:num w:numId="3" w16cid:durableId="470907327">
    <w:abstractNumId w:val="7"/>
  </w:num>
  <w:num w:numId="4" w16cid:durableId="1324822397">
    <w:abstractNumId w:val="0"/>
  </w:num>
  <w:num w:numId="5" w16cid:durableId="1553804396">
    <w:abstractNumId w:val="8"/>
  </w:num>
  <w:num w:numId="6" w16cid:durableId="339545062">
    <w:abstractNumId w:val="5"/>
  </w:num>
  <w:num w:numId="7" w16cid:durableId="1028289942">
    <w:abstractNumId w:val="6"/>
  </w:num>
  <w:num w:numId="8" w16cid:durableId="2076660154">
    <w:abstractNumId w:val="1"/>
  </w:num>
  <w:num w:numId="9" w16cid:durableId="1481382101">
    <w:abstractNumId w:val="10"/>
  </w:num>
  <w:num w:numId="10" w16cid:durableId="996684451">
    <w:abstractNumId w:val="3"/>
  </w:num>
  <w:num w:numId="11" w16cid:durableId="723868749">
    <w:abstractNumId w:val="9"/>
  </w:num>
  <w:num w:numId="12" w16cid:durableId="11154468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ijders, L.A.V. (Laurens)">
    <w15:presenceInfo w15:providerId="AD" w15:userId="S::laurens.snijders1@rvo.nl::d4a0c14d-7033-44ab-a06e-00d2ce100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7089"/>
    <w:rsid w:val="000202DE"/>
    <w:rsid w:val="000329D1"/>
    <w:rsid w:val="00055781"/>
    <w:rsid w:val="00065009"/>
    <w:rsid w:val="000719D4"/>
    <w:rsid w:val="00084B39"/>
    <w:rsid w:val="000A60EE"/>
    <w:rsid w:val="000C43EB"/>
    <w:rsid w:val="000F32D5"/>
    <w:rsid w:val="001215C2"/>
    <w:rsid w:val="00124104"/>
    <w:rsid w:val="00193B1A"/>
    <w:rsid w:val="00197B96"/>
    <w:rsid w:val="001A5B0C"/>
    <w:rsid w:val="001B41AE"/>
    <w:rsid w:val="001C04EC"/>
    <w:rsid w:val="001F18F5"/>
    <w:rsid w:val="00200119"/>
    <w:rsid w:val="00244F76"/>
    <w:rsid w:val="00271E8F"/>
    <w:rsid w:val="00295F1A"/>
    <w:rsid w:val="002F3C46"/>
    <w:rsid w:val="00303EDD"/>
    <w:rsid w:val="00354EF7"/>
    <w:rsid w:val="00376B5C"/>
    <w:rsid w:val="003E56F0"/>
    <w:rsid w:val="003E5AD8"/>
    <w:rsid w:val="003F3849"/>
    <w:rsid w:val="004037A7"/>
    <w:rsid w:val="00412732"/>
    <w:rsid w:val="004373BC"/>
    <w:rsid w:val="00441391"/>
    <w:rsid w:val="00441843"/>
    <w:rsid w:val="00447663"/>
    <w:rsid w:val="0045152F"/>
    <w:rsid w:val="004E200B"/>
    <w:rsid w:val="004F38C1"/>
    <w:rsid w:val="00513A51"/>
    <w:rsid w:val="0055237E"/>
    <w:rsid w:val="0055662D"/>
    <w:rsid w:val="00562F65"/>
    <w:rsid w:val="005A6F88"/>
    <w:rsid w:val="005D7BB6"/>
    <w:rsid w:val="00606344"/>
    <w:rsid w:val="006066C8"/>
    <w:rsid w:val="00632941"/>
    <w:rsid w:val="00691D7C"/>
    <w:rsid w:val="006A4651"/>
    <w:rsid w:val="006F4A28"/>
    <w:rsid w:val="00725714"/>
    <w:rsid w:val="00757EC9"/>
    <w:rsid w:val="00781DE2"/>
    <w:rsid w:val="00795957"/>
    <w:rsid w:val="007B0A6B"/>
    <w:rsid w:val="007B58E1"/>
    <w:rsid w:val="007C5134"/>
    <w:rsid w:val="007F2F2C"/>
    <w:rsid w:val="00817EFB"/>
    <w:rsid w:val="00820510"/>
    <w:rsid w:val="0083206F"/>
    <w:rsid w:val="00843ABE"/>
    <w:rsid w:val="0087632F"/>
    <w:rsid w:val="009313D5"/>
    <w:rsid w:val="00941011"/>
    <w:rsid w:val="00972430"/>
    <w:rsid w:val="00993060"/>
    <w:rsid w:val="009D06A6"/>
    <w:rsid w:val="009D474E"/>
    <w:rsid w:val="009E4B65"/>
    <w:rsid w:val="009F1FB5"/>
    <w:rsid w:val="00A235C6"/>
    <w:rsid w:val="00A35154"/>
    <w:rsid w:val="00A36C9A"/>
    <w:rsid w:val="00A81163"/>
    <w:rsid w:val="00AA48B9"/>
    <w:rsid w:val="00AD2C50"/>
    <w:rsid w:val="00B173AF"/>
    <w:rsid w:val="00B37DFD"/>
    <w:rsid w:val="00B4474F"/>
    <w:rsid w:val="00B46C7F"/>
    <w:rsid w:val="00BE3F38"/>
    <w:rsid w:val="00BF3E29"/>
    <w:rsid w:val="00C17071"/>
    <w:rsid w:val="00C761E2"/>
    <w:rsid w:val="00C800F8"/>
    <w:rsid w:val="00CC477B"/>
    <w:rsid w:val="00D370A3"/>
    <w:rsid w:val="00D52CDB"/>
    <w:rsid w:val="00D65CDA"/>
    <w:rsid w:val="00DA30B3"/>
    <w:rsid w:val="00DC2220"/>
    <w:rsid w:val="00E10B4E"/>
    <w:rsid w:val="00E33D71"/>
    <w:rsid w:val="00E94645"/>
    <w:rsid w:val="00E97D65"/>
    <w:rsid w:val="00EB32C3"/>
    <w:rsid w:val="00EE0A1B"/>
    <w:rsid w:val="00F37507"/>
    <w:rsid w:val="00F4708C"/>
    <w:rsid w:val="00F556C2"/>
    <w:rsid w:val="00F63362"/>
    <w:rsid w:val="00F942DA"/>
    <w:rsid w:val="00F945F3"/>
    <w:rsid w:val="00FA3C70"/>
    <w:rsid w:val="00FF18FB"/>
    <w:rsid w:val="00FF3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D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uiPriority w:val="34"/>
    <w:qFormat/>
    <w:rsid w:val="00820510"/>
    <w:pPr>
      <w:ind w:left="720"/>
      <w:contextualSpacing/>
    </w:pPr>
  </w:style>
  <w:style w:type="paragraph" w:styleId="Revisie">
    <w:name w:val="Revision"/>
    <w:hidden/>
    <w:uiPriority w:val="99"/>
    <w:semiHidden/>
    <w:rsid w:val="0087632F"/>
    <w:pPr>
      <w:spacing w:line="240" w:lineRule="auto"/>
    </w:pPr>
  </w:style>
  <w:style w:type="paragraph" w:styleId="Onderwerpvanopmerking">
    <w:name w:val="annotation subject"/>
    <w:basedOn w:val="Tekstopmerking"/>
    <w:next w:val="Tekstopmerking"/>
    <w:link w:val="OnderwerpvanopmerkingChar"/>
    <w:uiPriority w:val="99"/>
    <w:semiHidden/>
    <w:unhideWhenUsed/>
    <w:rsid w:val="00941011"/>
    <w:pPr>
      <w:spacing w:line="240" w:lineRule="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941011"/>
    <w:rPr>
      <w:rFonts w:eastAsia="Times New Roman" w:cs="Times New Roman"/>
      <w:b/>
      <w:bCs/>
      <w:sz w:val="20"/>
      <w:szCs w:val="20"/>
      <w:lang w:eastAsia="nl-NL"/>
    </w:rPr>
  </w:style>
  <w:style w:type="paragraph" w:styleId="Geenafstand">
    <w:name w:val="No Spacing"/>
    <w:uiPriority w:val="1"/>
    <w:qFormat/>
    <w:rsid w:val="00D370A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298</TotalTime>
  <Pages>4</Pages>
  <Words>551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Snijders, L.A.V. (Laurens)</cp:lastModifiedBy>
  <cp:revision>52</cp:revision>
  <dcterms:created xsi:type="dcterms:W3CDTF">2023-12-13T14:33:00Z</dcterms:created>
  <dcterms:modified xsi:type="dcterms:W3CDTF">2024-03-18T15:07:00Z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