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BF12" w14:textId="55F723B2" w:rsidR="009D06A6" w:rsidRPr="009F1310" w:rsidRDefault="009D06A6" w:rsidP="00607E71">
      <w:pPr>
        <w:rPr>
          <w:b/>
          <w:bCs/>
          <w:sz w:val="22"/>
          <w:lang w:eastAsia="nl-NL"/>
        </w:rPr>
      </w:pPr>
      <w:bookmarkStart w:id="0" w:name="_Toc319930476"/>
      <w:r w:rsidRPr="009F1310">
        <w:rPr>
          <w:b/>
          <w:bCs/>
          <w:color w:val="2F5496" w:themeColor="accent1" w:themeShade="BF"/>
          <w:sz w:val="22"/>
          <w:lang w:eastAsia="nl-NL"/>
        </w:rPr>
        <w:t xml:space="preserve">Bijlage 6 </w:t>
      </w:r>
      <w:bookmarkEnd w:id="0"/>
      <w:r w:rsidRPr="009F1310">
        <w:rPr>
          <w:b/>
          <w:bCs/>
          <w:color w:val="2F5496" w:themeColor="accent1" w:themeShade="BF"/>
          <w:sz w:val="22"/>
          <w:lang w:eastAsia="nl-NL"/>
        </w:rPr>
        <w:t>Antwoordformulier Kwaliteitswensvragen</w:t>
      </w:r>
    </w:p>
    <w:p w14:paraId="05215290" w14:textId="77777777" w:rsidR="009E4B65" w:rsidRPr="009D06A6" w:rsidRDefault="009E4B65" w:rsidP="00607E71">
      <w:pPr>
        <w:rPr>
          <w:lang w:eastAsia="nl-NL"/>
        </w:rPr>
      </w:pPr>
    </w:p>
    <w:p w14:paraId="0E810DBA" w14:textId="1D8FE46F" w:rsidR="009D06A6" w:rsidRDefault="009D06A6" w:rsidP="00607E71">
      <w:pPr>
        <w:rPr>
          <w:lang w:eastAsia="nl-NL"/>
        </w:rPr>
      </w:pPr>
      <w:r w:rsidRPr="009D06A6">
        <w:rPr>
          <w:lang w:eastAsia="nl-NL"/>
        </w:rPr>
        <w:t>Zie paragraaf 4.3.6 van het aanbestedingsdocument voor de vereisten die van toepassing zijn op het beantwoorden van de kwaliteitswensvragen.</w:t>
      </w:r>
    </w:p>
    <w:p w14:paraId="343B46E0" w14:textId="77777777" w:rsidR="00433F7B" w:rsidRPr="009D06A6" w:rsidRDefault="00433F7B" w:rsidP="00607E71">
      <w:pPr>
        <w:rPr>
          <w:lang w:eastAsia="nl-NL"/>
        </w:rPr>
      </w:pP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664"/>
        <w:gridCol w:w="7931"/>
      </w:tblGrid>
      <w:tr w:rsidR="00433F7B" w:rsidRPr="009D06A6" w14:paraId="3C0641FE" w14:textId="77777777" w:rsidTr="007A4570">
        <w:trPr>
          <w:cantSplit/>
          <w:trHeight w:val="36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24DC187" w14:textId="77777777" w:rsidR="00433F7B" w:rsidRPr="009F1310" w:rsidRDefault="00433F7B" w:rsidP="00607E71">
            <w:pPr>
              <w:rPr>
                <w:b/>
                <w:bCs/>
              </w:rPr>
            </w:pPr>
            <w:r w:rsidRPr="009F1310">
              <w:rPr>
                <w:b/>
                <w:bCs/>
                <w:lang w:eastAsia="nl-NL"/>
              </w:rPr>
              <w:t>Kwaliteitswensvraag 1: Kennisoverdracht en kennisborging</w:t>
            </w:r>
          </w:p>
        </w:tc>
      </w:tr>
      <w:tr w:rsidR="00433F7B" w:rsidRPr="0094660A" w14:paraId="53A2209C" w14:textId="77777777" w:rsidTr="007A4570">
        <w:trPr>
          <w:cantSplit/>
          <w:trHeight w:val="1665"/>
        </w:trPr>
        <w:tc>
          <w:tcPr>
            <w:tcW w:w="867"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71E80F8" w14:textId="77777777" w:rsidR="00433F7B" w:rsidRPr="009F1310" w:rsidRDefault="00433F7B" w:rsidP="00607E71">
            <w:pPr>
              <w:rPr>
                <w:b/>
                <w:bCs/>
              </w:rPr>
            </w:pPr>
            <w:r w:rsidRPr="009F1310">
              <w:rPr>
                <w:b/>
                <w:bCs/>
              </w:rPr>
              <w:t>Achtergrond</w:t>
            </w:r>
          </w:p>
        </w:tc>
        <w:tc>
          <w:tcPr>
            <w:tcW w:w="4133" w:type="pct"/>
            <w:tcBorders>
              <w:top w:val="single" w:sz="4" w:space="0" w:color="auto"/>
              <w:left w:val="single" w:sz="4" w:space="0" w:color="auto"/>
              <w:bottom w:val="single" w:sz="4" w:space="0" w:color="auto"/>
              <w:right w:val="single" w:sz="4" w:space="0" w:color="auto"/>
            </w:tcBorders>
            <w:shd w:val="clear" w:color="auto" w:fill="FFFFFF"/>
          </w:tcPr>
          <w:p w14:paraId="48467FD0" w14:textId="77777777" w:rsidR="00433F7B" w:rsidRPr="0094660A" w:rsidRDefault="00433F7B" w:rsidP="00607E71">
            <w:r w:rsidRPr="0094660A">
              <w:t xml:space="preserve">Deelnemers zijn voor de continuïteit van hun ICT/IT-Programma’s voor een groot deel afhankelijk van de kennis die via tijdelijke inhuur, in de vorm van ICT-Professionals, binnenkomt. Deelnemers ervaren dat tijdens tijdelijke opdrachten de kennisoverdracht </w:t>
            </w:r>
            <w:r w:rsidRPr="00D333F6">
              <w:t xml:space="preserve">gedurende de looptijd van de opdracht </w:t>
            </w:r>
            <w:r w:rsidRPr="0094660A">
              <w:t xml:space="preserve">van ICT-Professionals naar de organisatie van Deelnemers, en de kennisborging bij het einde van de opdracht in de praktijk vaak maar beperkt plaatsvindt, terwijl de uiteenlopende ICT/IT-programma’s en ICT-afdelingen inbreng en vastlegging van deze kennis eigenlijk niet kunnen missen. </w:t>
            </w:r>
          </w:p>
        </w:tc>
      </w:tr>
      <w:tr w:rsidR="00433F7B" w:rsidRPr="004037A7" w14:paraId="28947A1D" w14:textId="77777777" w:rsidTr="007A4570">
        <w:trPr>
          <w:cantSplit/>
          <w:trHeight w:val="2400"/>
        </w:trPr>
        <w:tc>
          <w:tcPr>
            <w:tcW w:w="8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C9D68B" w14:textId="77777777" w:rsidR="00433F7B" w:rsidRPr="009F1310" w:rsidRDefault="00433F7B" w:rsidP="00607E71">
            <w:pPr>
              <w:rPr>
                <w:b/>
                <w:bCs/>
                <w:lang w:eastAsia="nl-NL"/>
              </w:rPr>
            </w:pPr>
            <w:r w:rsidRPr="009F1310">
              <w:rPr>
                <w:b/>
                <w:bCs/>
                <w:lang w:eastAsia="nl-NL"/>
              </w:rPr>
              <w:t>Doelstelling</w:t>
            </w:r>
          </w:p>
        </w:tc>
        <w:tc>
          <w:tcPr>
            <w:tcW w:w="4133" w:type="pct"/>
            <w:tcBorders>
              <w:top w:val="single" w:sz="4" w:space="0" w:color="auto"/>
              <w:left w:val="single" w:sz="4" w:space="0" w:color="auto"/>
              <w:bottom w:val="single" w:sz="4" w:space="0" w:color="auto"/>
              <w:right w:val="single" w:sz="4" w:space="0" w:color="auto"/>
            </w:tcBorders>
            <w:shd w:val="clear" w:color="auto" w:fill="FFFFFF"/>
          </w:tcPr>
          <w:p w14:paraId="13384C1E" w14:textId="34A8FEBD" w:rsidR="00433F7B" w:rsidRPr="0094660A" w:rsidRDefault="00433F7B" w:rsidP="00607E71">
            <w:r w:rsidRPr="0094660A">
              <w:t xml:space="preserve">Om de continuïteit van de diverse ICT- en IT-programma’s van de Deelnemers te borgen zijn de Deelnemers op zoek naar opdrachtnemers, die met hun aanpak bereid en in staat zijn om Deelnemers zo goed mogelijk met de kennisproblematiek (overdracht en borging) bij te staan en voor iedere Deelnemer </w:t>
            </w:r>
            <w:del w:id="1" w:author="Snijders, L.A.V. (Laurens)" w:date="2024-02-27T14:20:00Z">
              <w:r w:rsidRPr="0094660A" w:rsidDel="0005133E">
                <w:delText>kenbaar</w:delText>
              </w:r>
            </w:del>
            <w:r w:rsidR="00F55D41">
              <w:t xml:space="preserve"> </w:t>
            </w:r>
            <w:r w:rsidRPr="0094660A">
              <w:t xml:space="preserve">een zo </w:t>
            </w:r>
            <w:del w:id="2" w:author="Snijders, L.A.V. (Laurens)" w:date="2024-03-07T14:23:00Z">
              <w:r w:rsidRPr="0094660A" w:rsidDel="00C9122E">
                <w:delText xml:space="preserve">hoog </w:delText>
              </w:r>
            </w:del>
            <w:ins w:id="3" w:author="Snijders, L.A.V. (Laurens)" w:date="2024-03-07T14:23:00Z">
              <w:r w:rsidR="00C9122E">
                <w:t>goed</w:t>
              </w:r>
            </w:ins>
            <w:r w:rsidR="00C9122E">
              <w:t xml:space="preserve"> </w:t>
            </w:r>
            <w:r w:rsidRPr="0094660A">
              <w:t xml:space="preserve">mogelijk </w:t>
            </w:r>
            <w:del w:id="4" w:author="Snijders, L.A.V. (Laurens)" w:date="2024-02-27T14:20:00Z">
              <w:r w:rsidRPr="0094660A" w:rsidDel="0005133E">
                <w:delText>rendement</w:delText>
              </w:r>
            </w:del>
            <w:r w:rsidR="00F55D41">
              <w:t xml:space="preserve"> </w:t>
            </w:r>
            <w:ins w:id="5" w:author="Snijders, L.A.V. (Laurens)" w:date="2024-02-27T14:20:00Z">
              <w:r w:rsidR="0005133E">
                <w:t>resultaat</w:t>
              </w:r>
            </w:ins>
            <w:r w:rsidR="00F55D41">
              <w:t xml:space="preserve"> </w:t>
            </w:r>
            <w:r w:rsidRPr="0094660A">
              <w:t>te realiseren in:</w:t>
            </w:r>
          </w:p>
          <w:p w14:paraId="71CCE885" w14:textId="77777777" w:rsidR="00433F7B" w:rsidRPr="0094660A" w:rsidRDefault="00433F7B" w:rsidP="00607E71"/>
          <w:p w14:paraId="5D013D69" w14:textId="6BE329D7" w:rsidR="00433F7B" w:rsidRPr="00F4708C" w:rsidRDefault="00433F7B" w:rsidP="00607E71">
            <w:r>
              <w:t xml:space="preserve">Een </w:t>
            </w:r>
            <w:del w:id="6" w:author="Snijders, L.A.V. (Laurens)" w:date="2024-02-27T14:20:00Z">
              <w:r w:rsidDel="0005133E">
                <w:delText>kenbare</w:delText>
              </w:r>
            </w:del>
            <w:r w:rsidR="00F55D41">
              <w:t xml:space="preserve"> </w:t>
            </w:r>
            <w:del w:id="7" w:author="Snijders, L.A.V. (Laurens)" w:date="2024-03-11T11:18:00Z">
              <w:r w:rsidR="00313CD7" w:rsidDel="00313CD7">
                <w:delText>relevante</w:delText>
              </w:r>
            </w:del>
            <w:r w:rsidR="00313CD7">
              <w:t xml:space="preserve"> </w:t>
            </w:r>
            <w:del w:id="8" w:author="Snijders, L.A.V. (Laurens)" w:date="2024-03-07T14:23:00Z">
              <w:r w:rsidDel="00C9122E">
                <w:delText>en</w:delText>
              </w:r>
            </w:del>
            <w:r w:rsidR="00C9122E">
              <w:t xml:space="preserve"> </w:t>
            </w:r>
            <w:del w:id="9" w:author="Snijders, L.A.V. (Laurens)" w:date="2024-02-27T14:20:00Z">
              <w:r w:rsidDel="0005133E">
                <w:delText>zinvolle</w:delText>
              </w:r>
            </w:del>
            <w:r w:rsidR="00F55D41">
              <w:t xml:space="preserve"> </w:t>
            </w:r>
            <w:ins w:id="10" w:author="Snijders, L.A.V. (Laurens)" w:date="2024-02-27T14:20:00Z">
              <w:r w:rsidR="0005133E">
                <w:t>gedegen</w:t>
              </w:r>
            </w:ins>
            <w:r w:rsidR="00F55D41">
              <w:t xml:space="preserve"> </w:t>
            </w:r>
            <w:r w:rsidRPr="004037A7">
              <w:t xml:space="preserve">kennisoverdracht </w:t>
            </w:r>
            <w:r w:rsidRPr="00D333F6">
              <w:t xml:space="preserve">gedurende de looptijd van de opdracht </w:t>
            </w:r>
            <w:r>
              <w:t xml:space="preserve">van de ICT-Professional </w:t>
            </w:r>
            <w:r w:rsidRPr="004037A7">
              <w:t>naar de organisatie</w:t>
            </w:r>
            <w:r>
              <w:t xml:space="preserve"> van de Deelnemer;          </w:t>
            </w:r>
          </w:p>
          <w:p w14:paraId="139DD22B" w14:textId="418ADDDF" w:rsidR="00433F7B" w:rsidRPr="004037A7" w:rsidRDefault="00433F7B" w:rsidP="00607E71">
            <w:r>
              <w:t xml:space="preserve">Een </w:t>
            </w:r>
            <w:del w:id="11" w:author="Snijders, L.A.V. (Laurens)" w:date="2024-02-27T14:21:00Z">
              <w:r w:rsidDel="0005133E">
                <w:delText>r</w:delText>
              </w:r>
              <w:r w:rsidRPr="004037A7" w:rsidDel="0005133E">
                <w:delText>obuuste</w:delText>
              </w:r>
            </w:del>
            <w:r w:rsidR="00F55D41">
              <w:t xml:space="preserve"> </w:t>
            </w:r>
            <w:ins w:id="12" w:author="Snijders, L.A.V. (Laurens)" w:date="2024-02-27T14:21:00Z">
              <w:r w:rsidR="0005133E">
                <w:t>zo compleet mogelijke</w:t>
              </w:r>
            </w:ins>
            <w:r w:rsidR="00F55D41">
              <w:t xml:space="preserve"> </w:t>
            </w:r>
            <w:r w:rsidRPr="004037A7">
              <w:t xml:space="preserve">borging van alle </w:t>
            </w:r>
            <w:r>
              <w:t xml:space="preserve">door de ICT-Professional in zijn opdracht </w:t>
            </w:r>
            <w:r w:rsidRPr="004037A7">
              <w:t xml:space="preserve">opgebouwde kennis bij </w:t>
            </w:r>
            <w:r>
              <w:t xml:space="preserve">de </w:t>
            </w:r>
            <w:r w:rsidRPr="004037A7">
              <w:t xml:space="preserve">afronding </w:t>
            </w:r>
            <w:r>
              <w:t xml:space="preserve">van de </w:t>
            </w:r>
            <w:r w:rsidRPr="004037A7">
              <w:t>opdracht.</w:t>
            </w:r>
          </w:p>
        </w:tc>
      </w:tr>
      <w:tr w:rsidR="00433F7B" w:rsidRPr="0094660A" w14:paraId="29FF18AD" w14:textId="77777777" w:rsidTr="007A4570">
        <w:trPr>
          <w:cantSplit/>
          <w:trHeight w:val="2978"/>
        </w:trPr>
        <w:tc>
          <w:tcPr>
            <w:tcW w:w="867"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31D70BE" w14:textId="77777777" w:rsidR="00433F7B" w:rsidRPr="009F1310" w:rsidRDefault="00433F7B" w:rsidP="00607E71">
            <w:pPr>
              <w:rPr>
                <w:b/>
                <w:bCs/>
              </w:rPr>
            </w:pPr>
            <w:r w:rsidRPr="009F1310">
              <w:rPr>
                <w:b/>
                <w:bCs/>
                <w:lang w:eastAsia="nl-NL"/>
              </w:rPr>
              <w:t xml:space="preserve">Vraagstelling </w:t>
            </w:r>
          </w:p>
        </w:tc>
        <w:tc>
          <w:tcPr>
            <w:tcW w:w="4133" w:type="pct"/>
            <w:tcBorders>
              <w:top w:val="single" w:sz="4" w:space="0" w:color="auto"/>
              <w:left w:val="single" w:sz="4" w:space="0" w:color="auto"/>
              <w:bottom w:val="single" w:sz="4" w:space="0" w:color="auto"/>
              <w:right w:val="single" w:sz="4" w:space="0" w:color="auto"/>
            </w:tcBorders>
            <w:shd w:val="clear" w:color="auto" w:fill="FFFFFF"/>
          </w:tcPr>
          <w:p w14:paraId="7B7B0A6D" w14:textId="77777777" w:rsidR="00433F7B" w:rsidRDefault="00433F7B" w:rsidP="00607E71">
            <w:r w:rsidRPr="00F4708C">
              <w:t>Beschrijf in uw beantwoording:</w:t>
            </w:r>
          </w:p>
          <w:p w14:paraId="3A4BFCE5" w14:textId="77777777" w:rsidR="00433F7B" w:rsidRPr="00F4708C" w:rsidRDefault="00433F7B" w:rsidP="00607E71"/>
          <w:p w14:paraId="57D7E696" w14:textId="77777777" w:rsidR="0005133E" w:rsidRDefault="0005133E" w:rsidP="00607E71">
            <w:r>
              <w:t xml:space="preserve">a. </w:t>
            </w:r>
            <w:r w:rsidR="00433F7B">
              <w:t xml:space="preserve">Uw bestaande, kenbare </w:t>
            </w:r>
            <w:r w:rsidR="00433F7B" w:rsidRPr="00007089">
              <w:t xml:space="preserve">aanpak </w:t>
            </w:r>
            <w:r w:rsidR="00433F7B" w:rsidRPr="00BD3E04">
              <w:t>om zo goed mogelijk</w:t>
            </w:r>
            <w:r w:rsidR="00433F7B">
              <w:t xml:space="preserve"> bij te dragen aan </w:t>
            </w:r>
            <w:r w:rsidR="00433F7B" w:rsidRPr="00BD3E04">
              <w:t>de</w:t>
            </w:r>
            <w:r w:rsidR="00433F7B">
              <w:t>ze</w:t>
            </w:r>
            <w:r w:rsidR="00433F7B" w:rsidRPr="00BD3E04">
              <w:t xml:space="preserve"> </w:t>
            </w:r>
            <w:r>
              <w:t xml:space="preserve"> </w:t>
            </w:r>
          </w:p>
          <w:p w14:paraId="1031BC6E" w14:textId="7CB99C0E" w:rsidR="00433F7B" w:rsidRPr="009E4B65" w:rsidRDefault="0005133E" w:rsidP="00607E71">
            <w:r>
              <w:t xml:space="preserve">    </w:t>
            </w:r>
            <w:r w:rsidR="00433F7B" w:rsidRPr="00BD3E04">
              <w:t>doelstelling van</w:t>
            </w:r>
            <w:r w:rsidR="00433F7B">
              <w:t xml:space="preserve"> de</w:t>
            </w:r>
            <w:r w:rsidR="00433F7B" w:rsidRPr="00BD3E04">
              <w:t xml:space="preserve"> Deelnemers</w:t>
            </w:r>
            <w:r w:rsidR="00433F7B">
              <w:t>;</w:t>
            </w:r>
          </w:p>
          <w:p w14:paraId="200FA7F7" w14:textId="77777777" w:rsidR="0005133E" w:rsidRDefault="0005133E" w:rsidP="00607E71">
            <w:r>
              <w:t xml:space="preserve">b. </w:t>
            </w:r>
            <w:r w:rsidR="00433F7B">
              <w:t xml:space="preserve">Een beschrijving van de </w:t>
            </w:r>
            <w:r w:rsidR="00433F7B" w:rsidRPr="00441843">
              <w:rPr>
                <w:u w:val="single"/>
              </w:rPr>
              <w:t xml:space="preserve">drie (3) voor </w:t>
            </w:r>
            <w:r w:rsidR="00433F7B">
              <w:rPr>
                <w:u w:val="single"/>
              </w:rPr>
              <w:t>Deelnemers</w:t>
            </w:r>
            <w:r w:rsidR="00433F7B" w:rsidRPr="00441843">
              <w:rPr>
                <w:u w:val="single"/>
              </w:rPr>
              <w:t xml:space="preserve"> meest effectieve maatregelen</w:t>
            </w:r>
            <w:r w:rsidR="00433F7B" w:rsidRPr="00007089">
              <w:t xml:space="preserve"> </w:t>
            </w:r>
            <w:r>
              <w:t xml:space="preserve">  </w:t>
            </w:r>
          </w:p>
          <w:p w14:paraId="5F167644" w14:textId="1CDE5D0C" w:rsidR="00433F7B" w:rsidRDefault="0005133E" w:rsidP="00607E71">
            <w:r>
              <w:t xml:space="preserve">    </w:t>
            </w:r>
            <w:r w:rsidR="00433F7B">
              <w:t xml:space="preserve">uit </w:t>
            </w:r>
            <w:r w:rsidR="00433F7B" w:rsidRPr="004037A7">
              <w:t>uw</w:t>
            </w:r>
            <w:r w:rsidR="00433F7B">
              <w:t xml:space="preserve"> onder a. omschreven </w:t>
            </w:r>
            <w:r w:rsidR="00433F7B" w:rsidRPr="004037A7">
              <w:t>aanpak</w:t>
            </w:r>
            <w:r w:rsidR="00433F7B">
              <w:t xml:space="preserve">; </w:t>
            </w:r>
          </w:p>
          <w:p w14:paraId="7BC3F248" w14:textId="2DB9A943" w:rsidR="00433F7B" w:rsidRPr="00084B39" w:rsidRDefault="00433F7B" w:rsidP="00607E71">
            <w:r>
              <w:t xml:space="preserve">c.  </w:t>
            </w:r>
            <w:r w:rsidRPr="004037A7">
              <w:t>Bij iedere onder b. benoemde maatregel</w:t>
            </w:r>
            <w:r>
              <w:t xml:space="preserve"> e</w:t>
            </w:r>
            <w:r w:rsidRPr="004037A7">
              <w:t>en afzonderlijke toelichting:</w:t>
            </w:r>
            <w:r w:rsidRPr="004037A7">
              <w:br/>
              <w:t xml:space="preserve">  </w:t>
            </w:r>
            <w:r>
              <w:t xml:space="preserve">         </w:t>
            </w:r>
            <w:r w:rsidRPr="004037A7">
              <w:t xml:space="preserve">I.  hoe de maatregel in de praktijk werkt; </w:t>
            </w:r>
            <w:r w:rsidRPr="004037A7">
              <w:br/>
            </w:r>
            <w:r>
              <w:t xml:space="preserve">         </w:t>
            </w:r>
            <w:r w:rsidRPr="004037A7">
              <w:t xml:space="preserve"> II.  waarom volgens u juist deze maatregel effectief is</w:t>
            </w:r>
            <w:r>
              <w:t xml:space="preserve"> voor de Deelnemer</w:t>
            </w:r>
            <w:ins w:id="13" w:author="Snijders, L.A.V. (Laurens)" w:date="2024-03-08T08:23:00Z">
              <w:r w:rsidR="00F9057C">
                <w:t>s</w:t>
              </w:r>
            </w:ins>
            <w:r w:rsidRPr="004037A7">
              <w:t xml:space="preserve">;  </w:t>
            </w:r>
            <w:r w:rsidRPr="004037A7">
              <w:br/>
            </w:r>
            <w:r>
              <w:t xml:space="preserve">         </w:t>
            </w:r>
            <w:r w:rsidRPr="004037A7">
              <w:t>III.  welk</w:t>
            </w:r>
            <w:r>
              <w:t>e</w:t>
            </w:r>
            <w:r w:rsidRPr="004037A7">
              <w:t xml:space="preserve"> </w:t>
            </w:r>
            <w:r>
              <w:t xml:space="preserve">voor Deelnemers relevante toetsbare </w:t>
            </w:r>
            <w:r w:rsidRPr="004037A7">
              <w:t>resultat</w:t>
            </w:r>
            <w:r>
              <w:t xml:space="preserve">en </w:t>
            </w:r>
            <w:r w:rsidRPr="004037A7">
              <w:t xml:space="preserve">de </w:t>
            </w:r>
            <w:r>
              <w:t>Deelnemer</w:t>
            </w:r>
            <w:ins w:id="14" w:author="Snijders, L.A.V. (Laurens)" w:date="2024-03-08T08:23:00Z">
              <w:r w:rsidR="00F9057C">
                <w:t>s</w:t>
              </w:r>
            </w:ins>
            <w:r w:rsidRPr="004037A7">
              <w:t xml:space="preserve"> </w:t>
            </w:r>
            <w:r>
              <w:t xml:space="preserve">  </w:t>
            </w:r>
          </w:p>
          <w:p w14:paraId="761B6DF2" w14:textId="77777777" w:rsidR="007F4CA8" w:rsidRDefault="00433F7B" w:rsidP="00607E71">
            <w:r>
              <w:t xml:space="preserve">                </w:t>
            </w:r>
            <w:del w:id="15" w:author="Snijders, L.A.V. (Laurens)" w:date="2024-02-27T14:21:00Z">
              <w:r w:rsidRPr="004037A7" w:rsidDel="0005133E">
                <w:delText>in</w:delText>
              </w:r>
            </w:del>
            <w:r w:rsidR="00F55D41">
              <w:t xml:space="preserve"> </w:t>
            </w:r>
            <w:ins w:id="16" w:author="Snijders, L.A.V. (Laurens)" w:date="2024-02-27T14:21:00Z">
              <w:r w:rsidR="0005133E">
                <w:t xml:space="preserve">gedurende </w:t>
              </w:r>
            </w:ins>
            <w:r w:rsidRPr="004037A7">
              <w:t xml:space="preserve">de </w:t>
            </w:r>
            <w:r>
              <w:t>Nadere Overeenkomst</w:t>
            </w:r>
            <w:r w:rsidRPr="004037A7">
              <w:t xml:space="preserve"> van deze</w:t>
            </w:r>
            <w:r>
              <w:t xml:space="preserve"> maatregel</w:t>
            </w:r>
            <w:ins w:id="17" w:author="Snijders, L.A.V. (Laurens)" w:date="2024-03-11T11:19:00Z">
              <w:r w:rsidR="007F4CA8">
                <w:t xml:space="preserve">, of de set </w:t>
              </w:r>
            </w:ins>
            <w:r w:rsidR="007F4CA8">
              <w:t xml:space="preserve">   </w:t>
            </w:r>
          </w:p>
          <w:p w14:paraId="27329D5B" w14:textId="222DDE7E" w:rsidR="00433F7B" w:rsidRDefault="007F4CA8" w:rsidP="00607E71">
            <w:r>
              <w:t xml:space="preserve">                </w:t>
            </w:r>
            <w:ins w:id="18" w:author="Snijders, L.A.V. (Laurens)" w:date="2024-03-11T11:19:00Z">
              <w:r>
                <w:t>aan maatregelen,</w:t>
              </w:r>
            </w:ins>
            <w:r w:rsidR="00433F7B" w:rsidRPr="004037A7">
              <w:t xml:space="preserve"> mag</w:t>
            </w:r>
            <w:r w:rsidR="00433F7B">
              <w:t xml:space="preserve"> </w:t>
            </w:r>
            <w:r w:rsidR="00433F7B" w:rsidRPr="004037A7">
              <w:t>verwachten.</w:t>
            </w:r>
            <w:r w:rsidR="00433F7B" w:rsidRPr="00FF3A0E">
              <w:t xml:space="preserve"> </w:t>
            </w:r>
          </w:p>
          <w:p w14:paraId="501213A8" w14:textId="77777777" w:rsidR="0005133E" w:rsidRPr="00B13D0F" w:rsidRDefault="0005133E" w:rsidP="00607E71">
            <w:pPr>
              <w:pStyle w:val="Lijstalinea"/>
              <w:numPr>
                <w:ilvl w:val="0"/>
                <w:numId w:val="8"/>
              </w:numPr>
              <w:ind w:left="-23"/>
              <w:rPr>
                <w:ins w:id="19" w:author="Snijders, L.A.V. (Laurens)" w:date="2024-02-27T14:22:00Z"/>
              </w:rPr>
            </w:pPr>
            <w:ins w:id="20" w:author="Snijders, L.A.V. (Laurens)" w:date="2024-02-27T14:22:00Z">
              <w:r w:rsidRPr="0003689A">
                <w:rPr>
                  <w:szCs w:val="18"/>
                </w:rPr>
                <w:t xml:space="preserve">d.    Benoem zo mogelijk één concrete, met naam benoemde -, met deze </w:t>
              </w:r>
            </w:ins>
          </w:p>
          <w:p w14:paraId="365880B8" w14:textId="77777777" w:rsidR="00C9122E" w:rsidRPr="00C9122E" w:rsidRDefault="0005133E" w:rsidP="00607E71">
            <w:pPr>
              <w:pStyle w:val="Lijstalinea"/>
              <w:numPr>
                <w:ilvl w:val="0"/>
                <w:numId w:val="8"/>
              </w:numPr>
              <w:ind w:left="-23"/>
              <w:rPr>
                <w:ins w:id="21" w:author="Snijders, L.A.V. (Laurens)" w:date="2024-03-07T14:24:00Z"/>
              </w:rPr>
            </w:pPr>
            <w:ins w:id="22" w:author="Snijders, L.A.V. (Laurens)" w:date="2024-02-27T14:22:00Z">
              <w:r>
                <w:rPr>
                  <w:szCs w:val="18"/>
                </w:rPr>
                <w:t xml:space="preserve">       Deelnemers vergelijkbare </w:t>
              </w:r>
            </w:ins>
            <w:ins w:id="23" w:author="Snijders, L.A.V. (Laurens)" w:date="2024-03-07T14:24:00Z">
              <w:r w:rsidR="00C9122E">
                <w:rPr>
                  <w:szCs w:val="18"/>
                </w:rPr>
                <w:t>o</w:t>
              </w:r>
            </w:ins>
            <w:ins w:id="24" w:author="Snijders, L.A.V. (Laurens)" w:date="2024-02-27T14:22:00Z">
              <w:r>
                <w:rPr>
                  <w:szCs w:val="18"/>
                </w:rPr>
                <w:t>pdrachtgever, waar de maatregel</w:t>
              </w:r>
            </w:ins>
            <w:ins w:id="25" w:author="Snijders, L.A.V. (Laurens)" w:date="2024-03-07T14:24:00Z">
              <w:r w:rsidR="00C9122E">
                <w:rPr>
                  <w:szCs w:val="18"/>
                </w:rPr>
                <w:t xml:space="preserve">, of de set aan  </w:t>
              </w:r>
            </w:ins>
          </w:p>
          <w:p w14:paraId="54DB3A14" w14:textId="77777777" w:rsidR="00C9122E" w:rsidRPr="00C9122E" w:rsidRDefault="00C9122E" w:rsidP="00607E71">
            <w:pPr>
              <w:pStyle w:val="Lijstalinea"/>
              <w:numPr>
                <w:ilvl w:val="0"/>
                <w:numId w:val="8"/>
              </w:numPr>
              <w:ind w:left="-23"/>
              <w:rPr>
                <w:ins w:id="26" w:author="Snijders, L.A.V. (Laurens)" w:date="2024-03-07T14:25:00Z"/>
              </w:rPr>
            </w:pPr>
            <w:ins w:id="27" w:author="Snijders, L.A.V. (Laurens)" w:date="2024-03-07T14:24:00Z">
              <w:r>
                <w:rPr>
                  <w:szCs w:val="18"/>
                </w:rPr>
                <w:t xml:space="preserve">       maatregelen,</w:t>
              </w:r>
            </w:ins>
            <w:ins w:id="28" w:author="Snijders, L.A.V. (Laurens)" w:date="2024-02-27T14:22:00Z">
              <w:r w:rsidR="0005133E">
                <w:rPr>
                  <w:szCs w:val="18"/>
                </w:rPr>
                <w:t xml:space="preserve"> reeds succesvol is</w:t>
              </w:r>
              <w:r w:rsidR="0005133E" w:rsidRPr="00C9122E">
                <w:rPr>
                  <w:szCs w:val="18"/>
                </w:rPr>
                <w:t xml:space="preserve"> toegepast en waarvan een contactpersoon van </w:t>
              </w:r>
            </w:ins>
            <w:ins w:id="29" w:author="Snijders, L.A.V. (Laurens)" w:date="2024-03-07T14:25:00Z">
              <w:r>
                <w:rPr>
                  <w:szCs w:val="18"/>
                </w:rPr>
                <w:t xml:space="preserve"> </w:t>
              </w:r>
            </w:ins>
          </w:p>
          <w:p w14:paraId="66188231" w14:textId="4B871DEF" w:rsidR="0005133E" w:rsidRPr="00FF3A0E" w:rsidRDefault="00C9122E" w:rsidP="00607E71">
            <w:pPr>
              <w:pStyle w:val="Lijstalinea"/>
              <w:numPr>
                <w:ilvl w:val="0"/>
                <w:numId w:val="8"/>
              </w:numPr>
              <w:ind w:left="-23"/>
            </w:pPr>
            <w:ins w:id="30" w:author="Snijders, L.A.V. (Laurens)" w:date="2024-03-07T14:25:00Z">
              <w:r>
                <w:rPr>
                  <w:szCs w:val="18"/>
                </w:rPr>
                <w:t xml:space="preserve">       </w:t>
              </w:r>
            </w:ins>
            <w:ins w:id="31" w:author="Snijders, L.A.V. (Laurens)" w:date="2024-02-27T14:22:00Z">
              <w:r w:rsidR="0005133E" w:rsidRPr="00C9122E">
                <w:rPr>
                  <w:szCs w:val="18"/>
                </w:rPr>
                <w:t xml:space="preserve">die </w:t>
              </w:r>
            </w:ins>
            <w:ins w:id="32" w:author="Snijders, L.A.V. (Laurens)" w:date="2024-03-07T14:24:00Z">
              <w:r w:rsidRPr="00C9122E">
                <w:rPr>
                  <w:szCs w:val="18"/>
                </w:rPr>
                <w:t>o</w:t>
              </w:r>
            </w:ins>
            <w:ins w:id="33" w:author="Snijders, L.A.V. (Laurens)" w:date="2024-02-27T14:22:00Z">
              <w:r w:rsidR="0005133E" w:rsidRPr="00C9122E">
                <w:rPr>
                  <w:szCs w:val="18"/>
                </w:rPr>
                <w:t>pdrachtgever die toepassing zal kunnen bevestigen.</w:t>
              </w:r>
            </w:ins>
          </w:p>
          <w:p w14:paraId="5BCB86CC" w14:textId="77777777" w:rsidR="00433F7B" w:rsidRPr="0094660A" w:rsidRDefault="00433F7B" w:rsidP="00607E71"/>
        </w:tc>
      </w:tr>
      <w:tr w:rsidR="00433F7B" w:rsidRPr="0094660A" w14:paraId="1CF7DD6F" w14:textId="77777777" w:rsidTr="007A4570">
        <w:trPr>
          <w:cantSplit/>
          <w:trHeight w:val="3120"/>
        </w:trPr>
        <w:tc>
          <w:tcPr>
            <w:tcW w:w="8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627326" w14:textId="77777777" w:rsidR="00433F7B" w:rsidRPr="009F1310" w:rsidRDefault="00433F7B" w:rsidP="00607E71">
            <w:pPr>
              <w:rPr>
                <w:b/>
                <w:bCs/>
              </w:rPr>
            </w:pPr>
            <w:r w:rsidRPr="009F1310">
              <w:rPr>
                <w:b/>
                <w:bCs/>
              </w:rPr>
              <w:lastRenderedPageBreak/>
              <w:t>Overige relevante informatie</w:t>
            </w:r>
          </w:p>
        </w:tc>
        <w:tc>
          <w:tcPr>
            <w:tcW w:w="4133" w:type="pct"/>
            <w:tcBorders>
              <w:top w:val="single" w:sz="4" w:space="0" w:color="auto"/>
              <w:left w:val="single" w:sz="4" w:space="0" w:color="auto"/>
              <w:bottom w:val="single" w:sz="4" w:space="0" w:color="auto"/>
              <w:right w:val="single" w:sz="4" w:space="0" w:color="auto"/>
            </w:tcBorders>
            <w:shd w:val="clear" w:color="auto" w:fill="FFFFFF"/>
          </w:tcPr>
          <w:p w14:paraId="6DE84B86" w14:textId="6ADAB678" w:rsidR="00433F7B" w:rsidRPr="0094660A" w:rsidRDefault="00433F7B" w:rsidP="00607E71">
            <w:r w:rsidRPr="0094660A">
              <w:t xml:space="preserve">Het IUC-EZK </w:t>
            </w:r>
            <w:r>
              <w:t>verzoekt</w:t>
            </w:r>
            <w:r w:rsidRPr="0094660A">
              <w:t xml:space="preserve"> aan inschrijvers om de vraagnummering (a, b, c</w:t>
            </w:r>
            <w:ins w:id="34" w:author="Snijders, L.A.V. (Laurens)" w:date="2024-02-27T14:23:00Z">
              <w:r w:rsidR="00F55D41">
                <w:t>, en d</w:t>
              </w:r>
            </w:ins>
            <w:r w:rsidRPr="0094660A">
              <w:t xml:space="preserve">) één-op-één in het antwoord terug te laten komen. Het </w:t>
            </w:r>
            <w:r w:rsidRPr="0094660A">
              <w:rPr>
                <w:rFonts w:eastAsia="Calibri" w:cs="Times New Roman"/>
              </w:rPr>
              <w:t>IUC-EZK</w:t>
            </w:r>
            <w:r w:rsidRPr="0094660A">
              <w:t xml:space="preserve"> verwacht van inschrijver een zodanig concreet, toetsbaar en gericht antwoord op deze wensvraag, dat het antwoord volstrekt geschikt is om als bijlage met vrijwillig aanvaarde zelfstandige verplichtingen bij de Raamovereenkomst opgenomen te worden. Ook dient opdrachtnemer in de uitvoering van de opdracht uit eigen beweging periodiek aan DCM te rapporteren over de goede werking van de door hem getroffen maatregelen.</w:t>
            </w:r>
          </w:p>
          <w:p w14:paraId="03A641E7" w14:textId="77777777" w:rsidR="00433F7B" w:rsidRPr="0094660A" w:rsidRDefault="00433F7B" w:rsidP="00607E71">
            <w:r w:rsidRPr="0094660A">
              <w:t xml:space="preserve">      </w:t>
            </w:r>
          </w:p>
          <w:p w14:paraId="55B5E826" w14:textId="53861AAE" w:rsidR="00433F7B" w:rsidRDefault="00433F7B" w:rsidP="00607E71">
            <w:pPr>
              <w:rPr>
                <w:rFonts w:eastAsia="Times New Roman" w:cs="Times New Roman"/>
              </w:rPr>
            </w:pPr>
            <w:r w:rsidRPr="0094660A">
              <w:rPr>
                <w:rFonts w:eastAsia="Calibri" w:cs="Times New Roman"/>
              </w:rPr>
              <w:t>Het IUC-EZK</w:t>
            </w:r>
            <w:r w:rsidRPr="0094660A">
              <w:t xml:space="preserve"> behoudt zich in de verificatiefase het recht voor de door inschrijver gegeven antwoorden te verifiëren bij de genoemde</w:t>
            </w:r>
            <w:r w:rsidR="00F55D41">
              <w:t xml:space="preserve"> </w:t>
            </w:r>
            <w:del w:id="35" w:author="Snijders, L.A.V. (Laurens)" w:date="2024-02-27T14:23:00Z">
              <w:r w:rsidDel="00F55D41">
                <w:delText>Deelnemer</w:delText>
              </w:r>
            </w:del>
            <w:r w:rsidR="00F55D41">
              <w:t xml:space="preserve"> </w:t>
            </w:r>
            <w:ins w:id="36" w:author="Snijders, L.A.V. (Laurens)" w:date="2024-03-07T14:25:00Z">
              <w:r w:rsidR="00C9122E">
                <w:t>o</w:t>
              </w:r>
            </w:ins>
            <w:ins w:id="37" w:author="Snijders, L.A.V. (Laurens)" w:date="2024-02-27T14:23:00Z">
              <w:r w:rsidR="00F55D41">
                <w:t>pdrachtgever</w:t>
              </w:r>
            </w:ins>
            <w:r w:rsidRPr="0094660A">
              <w:rPr>
                <w:rFonts w:eastAsia="Times New Roman" w:cs="Times New Roman"/>
              </w:rPr>
              <w:t xml:space="preserve">. In bijlage </w:t>
            </w:r>
            <w:r w:rsidR="007F4CA8" w:rsidRPr="007F4CA8">
              <w:rPr>
                <w:rFonts w:eastAsia="Times New Roman" w:cs="Times New Roman"/>
              </w:rPr>
              <w:t>“6.1a Antwoordformulier contactgegevens”</w:t>
            </w:r>
            <w:r w:rsidRPr="0094660A">
              <w:rPr>
                <w:rFonts w:eastAsia="Times New Roman" w:cs="Times New Roman"/>
              </w:rPr>
              <w:t xml:space="preserve"> kunt u aangeven, voor welke van de in uw antwoord benoemde maatregelen welke bestaande, vergelijkbare opdrachtgever(s) </w:t>
            </w:r>
            <w:del w:id="38" w:author="Snijders, L.A.V. (Laurens)" w:date="2024-02-27T14:23:00Z">
              <w:r w:rsidRPr="0094660A" w:rsidDel="00F55D41">
                <w:rPr>
                  <w:rFonts w:eastAsia="Times New Roman" w:cs="Times New Roman"/>
                </w:rPr>
                <w:delText>de werking en</w:delText>
              </w:r>
            </w:del>
            <w:r w:rsidR="00F55D41">
              <w:rPr>
                <w:rFonts w:eastAsia="Times New Roman" w:cs="Times New Roman"/>
              </w:rPr>
              <w:t xml:space="preserve"> </w:t>
            </w:r>
            <w:r w:rsidRPr="0094660A">
              <w:rPr>
                <w:rFonts w:eastAsia="Times New Roman" w:cs="Times New Roman"/>
              </w:rPr>
              <w:t xml:space="preserve">de getoonde resultaten, zoals die in uw antwoord onder c zijn beschreven, kan (kunnen) bevestigen. </w:t>
            </w:r>
          </w:p>
          <w:p w14:paraId="6068C094" w14:textId="77777777" w:rsidR="00F55D41" w:rsidRDefault="00F55D41" w:rsidP="00607E71">
            <w:pPr>
              <w:rPr>
                <w:rFonts w:eastAsia="Times New Roman" w:cs="Times New Roman"/>
              </w:rPr>
            </w:pPr>
          </w:p>
          <w:p w14:paraId="1C3AF5E4" w14:textId="2DB0DE3C" w:rsidR="00F55D41" w:rsidRPr="0094660A" w:rsidRDefault="00F55D41" w:rsidP="00607E71">
            <w:ins w:id="39" w:author="Snijders, L.A.V. (Laurens)" w:date="2024-02-27T14:23:00Z">
              <w:r>
                <w:rPr>
                  <w:szCs w:val="18"/>
                </w:rPr>
                <w:t xml:space="preserve">Let op! Gegevens die leiden tot het schenden van de anonimiteit dienen te worden opgenomen in bijlage 6.1a “Antwoordformulier contactgegevens” en niet verwerkt te worden in de uitwerking van de wensvraag. De betreffende contactpersoon zal per mail of per telefoon gevraagd worden te bevestigen. </w:t>
              </w:r>
              <w:r w:rsidRPr="0052186D">
                <w:rPr>
                  <w:szCs w:val="18"/>
                </w:rPr>
                <w:t>Aanbestedende dienst zal bij het niet kunnen bereiken van de referent Inschrijver tijdig op de hoogte brengen.</w:t>
              </w:r>
              <w:r>
                <w:rPr>
                  <w:szCs w:val="18"/>
                </w:rPr>
                <w:t xml:space="preserve"> Het herhaald niet kunnen bereiken, of het uitblijven van een tijdige bevestiging van de door Inschrijver bij verificatie opgegeven contactpersoon blijft voor risico van Inschrijver. De bevestigingsmail van de contactpersoon wordt als bewijsmiddel beschouwd. Voor deze bevestigingsmail geldt daarom het regime van paragraaf 6.3.1 van het Aanbestedingsdocument.</w:t>
              </w:r>
            </w:ins>
          </w:p>
        </w:tc>
      </w:tr>
      <w:tr w:rsidR="00433F7B" w:rsidRPr="0094660A" w14:paraId="5C279B7D" w14:textId="77777777" w:rsidTr="00433F7B">
        <w:trPr>
          <w:cantSplit/>
          <w:trHeight w:val="320"/>
        </w:trPr>
        <w:tc>
          <w:tcPr>
            <w:tcW w:w="86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9DC348" w14:textId="63F8B420" w:rsidR="00433F7B" w:rsidRPr="00D47CB3" w:rsidRDefault="00433F7B" w:rsidP="00607E71">
            <w:proofErr w:type="spellStart"/>
            <w:r w:rsidRPr="00D47CB3">
              <w:rPr>
                <w:lang w:val="en-US"/>
              </w:rPr>
              <w:t>Beoordeling</w:t>
            </w:r>
            <w:proofErr w:type="spellEnd"/>
            <w:r w:rsidRPr="00D47CB3">
              <w:rPr>
                <w:lang w:val="en-US"/>
              </w:rPr>
              <w:t xml:space="preserve"> en </w:t>
            </w:r>
            <w:proofErr w:type="spellStart"/>
            <w:r w:rsidRPr="00D47CB3">
              <w:rPr>
                <w:lang w:val="en-US"/>
              </w:rPr>
              <w:t>waardering</w:t>
            </w:r>
            <w:proofErr w:type="spellEnd"/>
          </w:p>
        </w:tc>
        <w:tc>
          <w:tcPr>
            <w:tcW w:w="4133" w:type="pct"/>
            <w:tcBorders>
              <w:top w:val="single" w:sz="4" w:space="0" w:color="auto"/>
              <w:left w:val="single" w:sz="4" w:space="0" w:color="auto"/>
              <w:bottom w:val="single" w:sz="4" w:space="0" w:color="auto"/>
              <w:right w:val="single" w:sz="4" w:space="0" w:color="auto"/>
            </w:tcBorders>
            <w:shd w:val="clear" w:color="auto" w:fill="FFFFFF"/>
          </w:tcPr>
          <w:p w14:paraId="7659553A" w14:textId="21EE6FD3" w:rsidR="00433F7B" w:rsidRPr="0094660A" w:rsidRDefault="00433F7B" w:rsidP="00607E71">
            <w:r w:rsidRPr="009D06A6">
              <w:t>Zie paragraaf 5.4 van het aanbestedingsdocument.</w:t>
            </w:r>
          </w:p>
        </w:tc>
      </w:tr>
      <w:tr w:rsidR="00433F7B" w:rsidRPr="0094660A" w14:paraId="4EBF3148" w14:textId="77777777" w:rsidTr="00433F7B">
        <w:trPr>
          <w:cantSplit/>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20CBC" w14:textId="2F083835" w:rsidR="00433F7B" w:rsidRPr="00D47CB3" w:rsidRDefault="0013056C" w:rsidP="00607E71">
            <w:r w:rsidRPr="00D47CB3">
              <w:rPr>
                <w:lang w:eastAsia="nl-NL"/>
              </w:rPr>
              <w:t>Begin uw antwoord op de volgende pagina.</w:t>
            </w:r>
          </w:p>
        </w:tc>
      </w:tr>
    </w:tbl>
    <w:p w14:paraId="51284D32" w14:textId="75FF8F0A" w:rsidR="002A355B" w:rsidRDefault="002A355B" w:rsidP="00607E71"/>
    <w:p w14:paraId="4B6D76B3" w14:textId="77777777" w:rsidR="00D47CB3" w:rsidRDefault="00D47CB3" w:rsidP="00607E71"/>
    <w:p w14:paraId="12087D34" w14:textId="6AB7EA36" w:rsidR="002A355B" w:rsidRDefault="002A355B" w:rsidP="00607E71"/>
    <w:p w14:paraId="2CA10DE8" w14:textId="399F5386" w:rsidR="002A355B" w:rsidRDefault="002A355B" w:rsidP="00607E71"/>
    <w:p w14:paraId="30541824" w14:textId="252EFC77" w:rsidR="002A355B" w:rsidRDefault="002A355B" w:rsidP="00607E71"/>
    <w:p w14:paraId="16981D7A" w14:textId="64AF864B" w:rsidR="002A355B" w:rsidRDefault="002A355B" w:rsidP="00607E71"/>
    <w:p w14:paraId="3CBFD532" w14:textId="2662B2DC" w:rsidR="002A355B" w:rsidRDefault="002A355B" w:rsidP="00607E71"/>
    <w:p w14:paraId="337477A4" w14:textId="161EA0A1" w:rsidR="002A355B" w:rsidRDefault="002A355B" w:rsidP="00607E71"/>
    <w:p w14:paraId="3004EFFE" w14:textId="4877C342" w:rsidR="002A355B" w:rsidRDefault="002A355B" w:rsidP="00607E71"/>
    <w:p w14:paraId="358A889A" w14:textId="1EA75CAE" w:rsidR="002A355B" w:rsidRDefault="002A355B" w:rsidP="00607E71"/>
    <w:p w14:paraId="159B45CC" w14:textId="00D15AA3" w:rsidR="002A355B" w:rsidRDefault="002A355B" w:rsidP="00607E71"/>
    <w:p w14:paraId="7A8EC32D" w14:textId="51E29CBE" w:rsidR="002A355B" w:rsidRDefault="002A355B" w:rsidP="00607E71"/>
    <w:p w14:paraId="7DA41317" w14:textId="1A7D530B" w:rsidR="002A355B" w:rsidRDefault="002A355B" w:rsidP="00607E71"/>
    <w:p w14:paraId="54E77FDF" w14:textId="502174AA" w:rsidR="002A355B" w:rsidRDefault="002A355B" w:rsidP="00607E71"/>
    <w:p w14:paraId="2E8571C1" w14:textId="5069C457" w:rsidR="002A355B" w:rsidRDefault="002A355B" w:rsidP="00607E71"/>
    <w:p w14:paraId="36327A24" w14:textId="498483F4" w:rsidR="002A355B" w:rsidRDefault="002A355B" w:rsidP="00607E71"/>
    <w:p w14:paraId="7BC70F6A" w14:textId="1EA7454E" w:rsidR="002A355B" w:rsidRDefault="002A355B" w:rsidP="00607E71"/>
    <w:p w14:paraId="121A751D" w14:textId="1C0BA0B8" w:rsidR="002A355B" w:rsidRDefault="002A355B" w:rsidP="00607E71"/>
    <w:p w14:paraId="05217BC1" w14:textId="70954479" w:rsidR="002A355B" w:rsidRDefault="002A355B" w:rsidP="00607E71"/>
    <w:p w14:paraId="2970B9FD" w14:textId="649BE544" w:rsidR="002A355B" w:rsidRDefault="002A355B" w:rsidP="00607E71"/>
    <w:p w14:paraId="4BB7510C" w14:textId="52AD100D" w:rsidR="002A355B" w:rsidRDefault="002A355B" w:rsidP="00607E71"/>
    <w:p w14:paraId="544DA2A1" w14:textId="4164E782" w:rsidR="002A355B" w:rsidRDefault="002A355B" w:rsidP="00607E71"/>
    <w:p w14:paraId="57124B14" w14:textId="73D72AD5" w:rsidR="002A355B" w:rsidRDefault="002A355B" w:rsidP="00607E71"/>
    <w:p w14:paraId="20933527" w14:textId="4A6AD1BD" w:rsidR="002A355B" w:rsidRDefault="002A355B" w:rsidP="00607E71"/>
    <w:p w14:paraId="7EFD1ED1" w14:textId="4F942BFD" w:rsidR="002A355B" w:rsidRDefault="002A355B" w:rsidP="00607E71"/>
    <w:p w14:paraId="026870B1" w14:textId="7BB7D95D" w:rsidR="002A355B" w:rsidRDefault="002A355B" w:rsidP="00607E71"/>
    <w:p w14:paraId="571AC54A" w14:textId="390F8612" w:rsidR="002A355B" w:rsidRDefault="002A355B" w:rsidP="00607E71"/>
    <w:p w14:paraId="23972061" w14:textId="77C1F9C8" w:rsidR="002A355B" w:rsidRDefault="002A355B" w:rsidP="00607E71"/>
    <w:p w14:paraId="679877F9" w14:textId="5F3F7148" w:rsidR="002A355B" w:rsidRPr="00607E71" w:rsidRDefault="002A355B" w:rsidP="00607E71">
      <w:pPr>
        <w:rPr>
          <w:szCs w:val="18"/>
        </w:rPr>
      </w:pPr>
    </w:p>
    <w:p w14:paraId="1FE9D197" w14:textId="681A600D" w:rsidR="002A355B" w:rsidRPr="00607E71" w:rsidRDefault="002A355B" w:rsidP="00607E71">
      <w:pPr>
        <w:rPr>
          <w:szCs w:val="18"/>
        </w:rPr>
      </w:pPr>
    </w:p>
    <w:p w14:paraId="56E3B687" w14:textId="78DE30C8" w:rsidR="002A355B" w:rsidRPr="00607E71" w:rsidRDefault="002A355B" w:rsidP="00607E71">
      <w:pPr>
        <w:rPr>
          <w:szCs w:val="18"/>
        </w:rPr>
      </w:pPr>
    </w:p>
    <w:p w14:paraId="7F025D64" w14:textId="18C5C588" w:rsidR="002A355B" w:rsidRPr="00607E71" w:rsidRDefault="002A355B" w:rsidP="00607E71">
      <w:pPr>
        <w:rPr>
          <w:szCs w:val="18"/>
        </w:rPr>
      </w:pPr>
    </w:p>
    <w:p w14:paraId="7637C426" w14:textId="546CEC86" w:rsidR="002A355B" w:rsidRPr="00607E71" w:rsidRDefault="002A355B" w:rsidP="00607E71">
      <w:pPr>
        <w:rPr>
          <w:szCs w:val="18"/>
        </w:rPr>
      </w:pPr>
    </w:p>
    <w:p w14:paraId="71BAC14B" w14:textId="24965AAD" w:rsidR="002A355B" w:rsidRPr="00607E71" w:rsidRDefault="002A355B" w:rsidP="00607E71">
      <w:pPr>
        <w:rPr>
          <w:szCs w:val="18"/>
        </w:rPr>
      </w:pPr>
    </w:p>
    <w:p w14:paraId="37215F36" w14:textId="164E7595" w:rsidR="002A355B" w:rsidRPr="00607E71" w:rsidRDefault="002A355B" w:rsidP="00607E71">
      <w:pPr>
        <w:rPr>
          <w:szCs w:val="18"/>
        </w:rPr>
      </w:pPr>
    </w:p>
    <w:p w14:paraId="5B019C3C" w14:textId="67D39218" w:rsidR="002A355B" w:rsidRPr="00607E71" w:rsidRDefault="002A355B" w:rsidP="00607E71">
      <w:pPr>
        <w:rPr>
          <w:szCs w:val="18"/>
        </w:rPr>
      </w:pPr>
    </w:p>
    <w:p w14:paraId="3A989CED" w14:textId="0BC913C1" w:rsidR="002A355B" w:rsidRPr="00607E71" w:rsidRDefault="002A355B" w:rsidP="00607E71">
      <w:pPr>
        <w:rPr>
          <w:szCs w:val="18"/>
        </w:rPr>
      </w:pPr>
    </w:p>
    <w:p w14:paraId="3C079CEB" w14:textId="0B1BB9FE" w:rsidR="002A355B" w:rsidRPr="00607E71" w:rsidRDefault="002A355B" w:rsidP="00607E71">
      <w:pPr>
        <w:rPr>
          <w:szCs w:val="18"/>
        </w:rPr>
      </w:pPr>
    </w:p>
    <w:p w14:paraId="41BAF7DA" w14:textId="3CC330F9" w:rsidR="002A355B" w:rsidRPr="00607E71" w:rsidRDefault="002A355B" w:rsidP="00607E71">
      <w:pPr>
        <w:rPr>
          <w:szCs w:val="18"/>
        </w:rPr>
      </w:pPr>
    </w:p>
    <w:p w14:paraId="273AA4F0" w14:textId="0FD654EC" w:rsidR="002A355B" w:rsidRPr="00607E71" w:rsidRDefault="002A355B" w:rsidP="00607E71">
      <w:pPr>
        <w:rPr>
          <w:szCs w:val="18"/>
        </w:rPr>
      </w:pPr>
    </w:p>
    <w:p w14:paraId="2C848B05" w14:textId="73D61BE0" w:rsidR="002A355B" w:rsidRPr="00607E71" w:rsidRDefault="002A355B" w:rsidP="00607E71">
      <w:pPr>
        <w:rPr>
          <w:szCs w:val="18"/>
        </w:rPr>
      </w:pPr>
    </w:p>
    <w:p w14:paraId="77F85124" w14:textId="0C4DBA28" w:rsidR="002A355B" w:rsidRPr="00607E71" w:rsidRDefault="002A355B" w:rsidP="00607E71">
      <w:pPr>
        <w:rPr>
          <w:szCs w:val="18"/>
        </w:rPr>
      </w:pPr>
    </w:p>
    <w:p w14:paraId="1CEB4F8C" w14:textId="0A577E7C" w:rsidR="002A355B" w:rsidRPr="00607E71" w:rsidRDefault="002A355B" w:rsidP="00607E71">
      <w:pPr>
        <w:rPr>
          <w:szCs w:val="18"/>
        </w:rPr>
      </w:pPr>
    </w:p>
    <w:p w14:paraId="599C1F9B" w14:textId="55755EDD" w:rsidR="002A355B" w:rsidRPr="00607E71" w:rsidRDefault="002A355B" w:rsidP="00607E71">
      <w:pPr>
        <w:rPr>
          <w:szCs w:val="18"/>
        </w:rPr>
      </w:pPr>
    </w:p>
    <w:p w14:paraId="12C53129" w14:textId="31FBA273" w:rsidR="002A355B" w:rsidRPr="00607E71" w:rsidRDefault="002A355B" w:rsidP="00607E71">
      <w:pPr>
        <w:rPr>
          <w:szCs w:val="18"/>
        </w:rPr>
      </w:pPr>
    </w:p>
    <w:p w14:paraId="1D93E43B" w14:textId="4DA765BA" w:rsidR="002A355B" w:rsidRPr="00607E71" w:rsidRDefault="002A355B" w:rsidP="00607E71">
      <w:pPr>
        <w:rPr>
          <w:szCs w:val="18"/>
        </w:rPr>
      </w:pPr>
    </w:p>
    <w:p w14:paraId="29F6768D" w14:textId="6F2EBADD" w:rsidR="002A355B" w:rsidRPr="00607E71" w:rsidRDefault="002A355B" w:rsidP="00607E71">
      <w:pPr>
        <w:rPr>
          <w:szCs w:val="18"/>
        </w:rPr>
      </w:pPr>
    </w:p>
    <w:p w14:paraId="6EC3A09A" w14:textId="61F51893" w:rsidR="002A355B" w:rsidRPr="00607E71" w:rsidRDefault="002A355B" w:rsidP="00607E71">
      <w:pPr>
        <w:rPr>
          <w:szCs w:val="18"/>
        </w:rPr>
      </w:pPr>
    </w:p>
    <w:p w14:paraId="12BC9725" w14:textId="2E19F116" w:rsidR="002A355B" w:rsidRPr="00607E71" w:rsidRDefault="002A355B" w:rsidP="00607E71">
      <w:pPr>
        <w:rPr>
          <w:szCs w:val="18"/>
        </w:rPr>
      </w:pPr>
    </w:p>
    <w:p w14:paraId="3442ACFD" w14:textId="7CF33123" w:rsidR="00D47CB3" w:rsidRPr="00607E71" w:rsidRDefault="00D47CB3" w:rsidP="00607E71">
      <w:pPr>
        <w:rPr>
          <w:szCs w:val="18"/>
        </w:rPr>
      </w:pPr>
    </w:p>
    <w:p w14:paraId="18B0F3A5" w14:textId="577FB205" w:rsidR="00D47CB3" w:rsidRPr="00607E71" w:rsidRDefault="00D47CB3" w:rsidP="00607E71">
      <w:pPr>
        <w:rPr>
          <w:szCs w:val="18"/>
        </w:rPr>
      </w:pPr>
    </w:p>
    <w:p w14:paraId="58DD42AE" w14:textId="3B53F763" w:rsidR="00D47CB3" w:rsidRPr="00607E71" w:rsidRDefault="00D47CB3" w:rsidP="00607E71">
      <w:pPr>
        <w:rPr>
          <w:szCs w:val="18"/>
        </w:rPr>
      </w:pPr>
    </w:p>
    <w:p w14:paraId="1F465334" w14:textId="67F2BB3E" w:rsidR="00D47CB3" w:rsidRPr="00607E71" w:rsidRDefault="00D47CB3" w:rsidP="00607E71">
      <w:pPr>
        <w:rPr>
          <w:szCs w:val="18"/>
        </w:rPr>
      </w:pPr>
    </w:p>
    <w:p w14:paraId="6606330E" w14:textId="16E191C1" w:rsidR="00D47CB3" w:rsidRPr="00607E71" w:rsidRDefault="00D47CB3" w:rsidP="00607E71">
      <w:pPr>
        <w:rPr>
          <w:szCs w:val="18"/>
        </w:rPr>
      </w:pPr>
    </w:p>
    <w:p w14:paraId="66A161A4" w14:textId="582BCA30" w:rsidR="00D47CB3" w:rsidRPr="00607E71" w:rsidRDefault="00D47CB3" w:rsidP="00607E71">
      <w:pPr>
        <w:rPr>
          <w:szCs w:val="18"/>
        </w:rPr>
      </w:pPr>
    </w:p>
    <w:p w14:paraId="22F865B6" w14:textId="2E62BB87" w:rsidR="00D47CB3" w:rsidRPr="00607E71" w:rsidRDefault="00D47CB3" w:rsidP="00607E71">
      <w:pPr>
        <w:rPr>
          <w:szCs w:val="18"/>
        </w:rPr>
      </w:pPr>
    </w:p>
    <w:p w14:paraId="1CC0FDAA" w14:textId="32D03182" w:rsidR="00D47CB3" w:rsidRPr="00607E71" w:rsidRDefault="00D47CB3" w:rsidP="00607E71">
      <w:pPr>
        <w:rPr>
          <w:szCs w:val="18"/>
        </w:rPr>
      </w:pPr>
    </w:p>
    <w:p w14:paraId="78081E64" w14:textId="6A82DE2F" w:rsidR="00D47CB3" w:rsidRPr="00607E71" w:rsidRDefault="00D47CB3" w:rsidP="00607E71">
      <w:pPr>
        <w:rPr>
          <w:szCs w:val="18"/>
        </w:rPr>
      </w:pPr>
    </w:p>
    <w:p w14:paraId="399294A8" w14:textId="475DB3DE" w:rsidR="00D47CB3" w:rsidRPr="00607E71" w:rsidRDefault="00D47CB3" w:rsidP="00607E71">
      <w:pPr>
        <w:rPr>
          <w:szCs w:val="18"/>
        </w:rPr>
      </w:pPr>
    </w:p>
    <w:p w14:paraId="70CA2662" w14:textId="162F7C88" w:rsidR="00D47CB3" w:rsidRPr="00607E71" w:rsidRDefault="00D47CB3" w:rsidP="00607E71">
      <w:pPr>
        <w:rPr>
          <w:szCs w:val="18"/>
        </w:rPr>
      </w:pPr>
    </w:p>
    <w:p w14:paraId="36C93BDB" w14:textId="610A2137" w:rsidR="00D47CB3" w:rsidRPr="00607E71" w:rsidRDefault="00D47CB3" w:rsidP="00607E71">
      <w:pPr>
        <w:rPr>
          <w:szCs w:val="18"/>
        </w:rPr>
      </w:pPr>
    </w:p>
    <w:p w14:paraId="5CA920F5" w14:textId="5F623902" w:rsidR="00D47CB3" w:rsidRPr="00607E71" w:rsidRDefault="00D47CB3" w:rsidP="00607E71">
      <w:pPr>
        <w:rPr>
          <w:szCs w:val="18"/>
        </w:rPr>
      </w:pPr>
    </w:p>
    <w:p w14:paraId="5631F20B" w14:textId="551F748D" w:rsidR="00D47CB3" w:rsidRPr="00607E71" w:rsidRDefault="00D47CB3" w:rsidP="00607E71">
      <w:pPr>
        <w:rPr>
          <w:szCs w:val="18"/>
        </w:rPr>
      </w:pPr>
    </w:p>
    <w:p w14:paraId="32C715EC" w14:textId="1AA0CA44" w:rsidR="00D47CB3" w:rsidRPr="00607E71" w:rsidRDefault="00D47CB3" w:rsidP="00607E71">
      <w:pPr>
        <w:rPr>
          <w:szCs w:val="18"/>
        </w:rPr>
      </w:pPr>
    </w:p>
    <w:p w14:paraId="257C49C7" w14:textId="2C271E2D" w:rsidR="00D47CB3" w:rsidRPr="00607E71" w:rsidRDefault="00D47CB3" w:rsidP="00607E71">
      <w:pPr>
        <w:rPr>
          <w:szCs w:val="18"/>
        </w:rPr>
      </w:pPr>
    </w:p>
    <w:p w14:paraId="73BD77BD" w14:textId="46A7943B" w:rsidR="00D47CB3" w:rsidRPr="00607E71" w:rsidRDefault="00D47CB3" w:rsidP="00607E71">
      <w:pPr>
        <w:rPr>
          <w:szCs w:val="18"/>
        </w:rPr>
      </w:pPr>
    </w:p>
    <w:p w14:paraId="25EE7DF7" w14:textId="49634119" w:rsidR="00D47CB3" w:rsidRPr="00607E71" w:rsidRDefault="00D47CB3" w:rsidP="00607E71">
      <w:pPr>
        <w:rPr>
          <w:szCs w:val="18"/>
        </w:rPr>
      </w:pPr>
    </w:p>
    <w:p w14:paraId="7FC54A26" w14:textId="4EBA8D7D" w:rsidR="00D47CB3" w:rsidRPr="00607E71" w:rsidRDefault="00D47CB3" w:rsidP="00607E71">
      <w:pPr>
        <w:rPr>
          <w:szCs w:val="18"/>
        </w:rPr>
      </w:pPr>
    </w:p>
    <w:p w14:paraId="65D2CDA6" w14:textId="63283FF4" w:rsidR="00D47CB3" w:rsidRPr="00607E71" w:rsidRDefault="00D47CB3" w:rsidP="00607E71">
      <w:pPr>
        <w:rPr>
          <w:szCs w:val="18"/>
        </w:rPr>
      </w:pPr>
    </w:p>
    <w:p w14:paraId="1A2A6E00" w14:textId="68CAC13A" w:rsidR="00D47CB3" w:rsidRPr="00607E71" w:rsidRDefault="00D47CB3" w:rsidP="00607E71">
      <w:pPr>
        <w:rPr>
          <w:szCs w:val="18"/>
        </w:rPr>
      </w:pPr>
    </w:p>
    <w:p w14:paraId="4563B5FF" w14:textId="1D49CF01" w:rsidR="00D47CB3" w:rsidRPr="00607E71" w:rsidRDefault="00D47CB3" w:rsidP="00607E71">
      <w:pPr>
        <w:rPr>
          <w:szCs w:val="18"/>
        </w:rPr>
      </w:pPr>
    </w:p>
    <w:p w14:paraId="33972B43" w14:textId="49637145" w:rsidR="00D47CB3" w:rsidRPr="00607E71" w:rsidRDefault="00D47CB3" w:rsidP="00607E71">
      <w:pPr>
        <w:rPr>
          <w:szCs w:val="18"/>
        </w:rPr>
      </w:pPr>
    </w:p>
    <w:p w14:paraId="06FD4C4C" w14:textId="3E64A61F" w:rsidR="00D47CB3" w:rsidRPr="00607E71" w:rsidRDefault="00D47CB3" w:rsidP="00607E71">
      <w:pPr>
        <w:rPr>
          <w:szCs w:val="18"/>
        </w:rPr>
      </w:pPr>
    </w:p>
    <w:p w14:paraId="3645DB0A" w14:textId="30F0D810" w:rsidR="00D47CB3" w:rsidRPr="00607E71" w:rsidRDefault="00D47CB3" w:rsidP="00607E71">
      <w:pPr>
        <w:rPr>
          <w:szCs w:val="18"/>
        </w:rPr>
      </w:pPr>
    </w:p>
    <w:p w14:paraId="229DB7F4" w14:textId="17A6D2D3" w:rsidR="00D47CB3" w:rsidRPr="00607E71" w:rsidRDefault="00D47CB3" w:rsidP="00607E71">
      <w:pPr>
        <w:rPr>
          <w:szCs w:val="18"/>
        </w:rPr>
      </w:pPr>
    </w:p>
    <w:p w14:paraId="75F2B18E" w14:textId="7A928AAB" w:rsidR="00D47CB3" w:rsidRPr="00607E71" w:rsidRDefault="00D47CB3" w:rsidP="00607E71">
      <w:pPr>
        <w:rPr>
          <w:szCs w:val="18"/>
        </w:rPr>
      </w:pPr>
    </w:p>
    <w:p w14:paraId="62DECC83" w14:textId="1858AA50" w:rsidR="00D47CB3" w:rsidRPr="00607E71" w:rsidRDefault="00D47CB3" w:rsidP="00607E71">
      <w:pPr>
        <w:rPr>
          <w:szCs w:val="18"/>
        </w:rPr>
      </w:pPr>
    </w:p>
    <w:p w14:paraId="1C8A880C" w14:textId="0991E4B1" w:rsidR="00D47CB3" w:rsidRPr="00607E71" w:rsidRDefault="00D47CB3" w:rsidP="00607E71">
      <w:pPr>
        <w:rPr>
          <w:szCs w:val="18"/>
        </w:rPr>
      </w:pPr>
    </w:p>
    <w:p w14:paraId="3CFF13D9" w14:textId="20A9327E" w:rsidR="00D47CB3" w:rsidRPr="00607E71" w:rsidRDefault="00D47CB3" w:rsidP="00607E71">
      <w:pPr>
        <w:rPr>
          <w:szCs w:val="18"/>
        </w:rPr>
      </w:pPr>
    </w:p>
    <w:p w14:paraId="1602CA44" w14:textId="041658EA" w:rsidR="00D47CB3" w:rsidRPr="00607E71" w:rsidRDefault="00D47CB3" w:rsidP="00607E71">
      <w:pPr>
        <w:rPr>
          <w:szCs w:val="18"/>
        </w:rPr>
      </w:pPr>
    </w:p>
    <w:p w14:paraId="685DC40D" w14:textId="703705A7" w:rsidR="00D47CB3" w:rsidRPr="00607E71" w:rsidRDefault="00D47CB3" w:rsidP="00607E71">
      <w:pPr>
        <w:rPr>
          <w:szCs w:val="18"/>
        </w:rPr>
      </w:pPr>
    </w:p>
    <w:p w14:paraId="09E0DD32" w14:textId="12926EA8" w:rsidR="00D47CB3" w:rsidRPr="00607E71" w:rsidRDefault="00D47CB3" w:rsidP="00607E71">
      <w:pPr>
        <w:rPr>
          <w:szCs w:val="18"/>
        </w:rPr>
      </w:pPr>
    </w:p>
    <w:p w14:paraId="16ABCBF2" w14:textId="57BBBD22" w:rsidR="00D47CB3" w:rsidRPr="00607E71" w:rsidRDefault="00D47CB3" w:rsidP="00607E71">
      <w:pPr>
        <w:rPr>
          <w:szCs w:val="18"/>
        </w:rPr>
      </w:pPr>
    </w:p>
    <w:p w14:paraId="5853A05C" w14:textId="1B3BCF8D" w:rsidR="00D47CB3" w:rsidRPr="00607E71" w:rsidRDefault="00D47CB3" w:rsidP="00607E71">
      <w:pPr>
        <w:rPr>
          <w:szCs w:val="18"/>
        </w:rPr>
      </w:pPr>
    </w:p>
    <w:p w14:paraId="60961DCD" w14:textId="7A02298B" w:rsidR="00D47CB3" w:rsidRPr="00607E71" w:rsidRDefault="00D47CB3" w:rsidP="00607E71">
      <w:pPr>
        <w:rPr>
          <w:szCs w:val="18"/>
        </w:rPr>
      </w:pPr>
    </w:p>
    <w:p w14:paraId="4000C52A" w14:textId="7898A5E9" w:rsidR="00D47CB3" w:rsidRPr="00607E71" w:rsidRDefault="00D47CB3" w:rsidP="00607E71">
      <w:pPr>
        <w:rPr>
          <w:szCs w:val="18"/>
        </w:rPr>
      </w:pPr>
    </w:p>
    <w:p w14:paraId="1321CAB1" w14:textId="1269A346" w:rsidR="00D47CB3" w:rsidRPr="00607E71" w:rsidRDefault="00D47CB3" w:rsidP="00607E71">
      <w:pPr>
        <w:rPr>
          <w:szCs w:val="18"/>
        </w:rPr>
      </w:pPr>
    </w:p>
    <w:p w14:paraId="79A96607" w14:textId="72BC242F" w:rsidR="00D47CB3" w:rsidRPr="00607E71" w:rsidRDefault="00D47CB3" w:rsidP="00607E71">
      <w:pPr>
        <w:rPr>
          <w:szCs w:val="18"/>
        </w:rPr>
      </w:pPr>
    </w:p>
    <w:p w14:paraId="36C512D7" w14:textId="41708E02" w:rsidR="00D47CB3" w:rsidRPr="00607E71" w:rsidRDefault="00D47CB3" w:rsidP="00607E71">
      <w:pPr>
        <w:rPr>
          <w:szCs w:val="18"/>
        </w:rPr>
      </w:pPr>
    </w:p>
    <w:p w14:paraId="1604BCA5" w14:textId="4EC5B838" w:rsidR="00D47CB3" w:rsidRPr="00607E71" w:rsidRDefault="00D47CB3" w:rsidP="00607E71">
      <w:pPr>
        <w:rPr>
          <w:szCs w:val="18"/>
        </w:rPr>
      </w:pPr>
    </w:p>
    <w:p w14:paraId="1239119E" w14:textId="326582A3" w:rsidR="00D47CB3" w:rsidRPr="00607E71" w:rsidRDefault="00D47CB3" w:rsidP="00607E71">
      <w:pPr>
        <w:rPr>
          <w:szCs w:val="18"/>
        </w:rPr>
      </w:pPr>
    </w:p>
    <w:p w14:paraId="7B516F71" w14:textId="7E2D4625" w:rsidR="00D47CB3" w:rsidRPr="00607E71" w:rsidRDefault="00D47CB3" w:rsidP="00607E71">
      <w:pPr>
        <w:rPr>
          <w:szCs w:val="18"/>
        </w:rPr>
      </w:pPr>
    </w:p>
    <w:p w14:paraId="29E902A3" w14:textId="6B16F12B" w:rsidR="00D47CB3" w:rsidRPr="00607E71" w:rsidRDefault="00D47CB3" w:rsidP="00607E71">
      <w:pPr>
        <w:rPr>
          <w:szCs w:val="18"/>
        </w:rPr>
      </w:pPr>
    </w:p>
    <w:p w14:paraId="6A2EE32C" w14:textId="23CE0633" w:rsidR="00D47CB3" w:rsidRPr="00607E71" w:rsidRDefault="00D47CB3" w:rsidP="00607E71">
      <w:pPr>
        <w:rPr>
          <w:szCs w:val="18"/>
        </w:rPr>
      </w:pPr>
    </w:p>
    <w:p w14:paraId="31D085A1" w14:textId="27A346AF" w:rsidR="00D47CB3" w:rsidRPr="00607E71" w:rsidRDefault="00D47CB3" w:rsidP="00607E71">
      <w:pPr>
        <w:rPr>
          <w:szCs w:val="18"/>
        </w:rPr>
      </w:pPr>
    </w:p>
    <w:p w14:paraId="3DDB6F35" w14:textId="2646109C" w:rsidR="00D47CB3" w:rsidRPr="00607E71" w:rsidRDefault="00D47CB3" w:rsidP="00607E71">
      <w:pPr>
        <w:rPr>
          <w:szCs w:val="18"/>
        </w:rPr>
      </w:pPr>
    </w:p>
    <w:p w14:paraId="68F7E7AB" w14:textId="097F7167" w:rsidR="00D47CB3" w:rsidRPr="00607E71" w:rsidRDefault="00D47CB3" w:rsidP="00607E71">
      <w:pPr>
        <w:rPr>
          <w:szCs w:val="18"/>
        </w:rPr>
      </w:pPr>
    </w:p>
    <w:p w14:paraId="792E2D91" w14:textId="7B9719DE" w:rsidR="00D47CB3" w:rsidRPr="00607E71" w:rsidRDefault="00D47CB3" w:rsidP="00607E71">
      <w:pPr>
        <w:rPr>
          <w:szCs w:val="18"/>
        </w:rPr>
      </w:pPr>
    </w:p>
    <w:p w14:paraId="6EC86623" w14:textId="19033CBC" w:rsidR="00D47CB3" w:rsidRPr="00607E71" w:rsidRDefault="00D47CB3" w:rsidP="00607E71">
      <w:pPr>
        <w:rPr>
          <w:szCs w:val="18"/>
        </w:rPr>
      </w:pPr>
    </w:p>
    <w:p w14:paraId="2C3DC10E" w14:textId="5823F7DF" w:rsidR="00D47CB3" w:rsidRPr="00607E71" w:rsidRDefault="00D47CB3" w:rsidP="00607E71">
      <w:pPr>
        <w:rPr>
          <w:szCs w:val="18"/>
        </w:rPr>
      </w:pPr>
    </w:p>
    <w:p w14:paraId="76E91248" w14:textId="666F400D" w:rsidR="00D47CB3" w:rsidRPr="00607E71" w:rsidRDefault="00D47CB3" w:rsidP="00607E71">
      <w:pPr>
        <w:rPr>
          <w:szCs w:val="18"/>
        </w:rPr>
      </w:pPr>
    </w:p>
    <w:p w14:paraId="54F92224" w14:textId="749F9CBC" w:rsidR="00D47CB3" w:rsidRPr="00607E71" w:rsidRDefault="00D47CB3" w:rsidP="00607E71">
      <w:pPr>
        <w:rPr>
          <w:szCs w:val="18"/>
        </w:rPr>
      </w:pPr>
    </w:p>
    <w:p w14:paraId="2A4CDA73" w14:textId="616534E2" w:rsidR="00D47CB3" w:rsidRPr="00607E71" w:rsidRDefault="00D47CB3" w:rsidP="00607E71">
      <w:pPr>
        <w:rPr>
          <w:szCs w:val="18"/>
        </w:rPr>
      </w:pPr>
    </w:p>
    <w:p w14:paraId="02AAAA68" w14:textId="68580543" w:rsidR="00D47CB3" w:rsidRPr="00607E71" w:rsidRDefault="00D47CB3" w:rsidP="00607E71">
      <w:pPr>
        <w:rPr>
          <w:szCs w:val="18"/>
        </w:rPr>
      </w:pPr>
    </w:p>
    <w:p w14:paraId="13CEBF00" w14:textId="7D821D71" w:rsidR="00D47CB3" w:rsidRPr="00607E71" w:rsidRDefault="00D47CB3" w:rsidP="00607E71">
      <w:pPr>
        <w:rPr>
          <w:szCs w:val="18"/>
        </w:rPr>
      </w:pPr>
    </w:p>
    <w:p w14:paraId="03B06BF8" w14:textId="222ABC92" w:rsidR="00D47CB3" w:rsidRPr="00607E71" w:rsidRDefault="00D47CB3" w:rsidP="00607E71">
      <w:pPr>
        <w:rPr>
          <w:szCs w:val="18"/>
        </w:rPr>
      </w:pPr>
    </w:p>
    <w:p w14:paraId="02A2B363" w14:textId="77777777" w:rsidR="00D47CB3" w:rsidRPr="00607E71" w:rsidRDefault="00D47CB3" w:rsidP="00607E71">
      <w:pPr>
        <w:rPr>
          <w:szCs w:val="18"/>
        </w:rPr>
      </w:pPr>
    </w:p>
    <w:p w14:paraId="449A0F9D" w14:textId="6555E422" w:rsidR="002A355B" w:rsidRPr="00607E71" w:rsidRDefault="002A355B" w:rsidP="00607E71">
      <w:pPr>
        <w:rPr>
          <w:szCs w:val="18"/>
        </w:rPr>
      </w:pPr>
    </w:p>
    <w:p w14:paraId="2B1DCDFC" w14:textId="31740A06" w:rsidR="002A355B" w:rsidRPr="00607E71" w:rsidRDefault="002A355B" w:rsidP="00607E71">
      <w:pPr>
        <w:rPr>
          <w:szCs w:val="18"/>
        </w:rPr>
      </w:pPr>
    </w:p>
    <w:p w14:paraId="4BB15AFA" w14:textId="6DFBF7A4" w:rsidR="002A355B" w:rsidRPr="00607E71" w:rsidRDefault="002A355B" w:rsidP="00607E71">
      <w:pPr>
        <w:rPr>
          <w:szCs w:val="18"/>
        </w:rPr>
      </w:pPr>
    </w:p>
    <w:p w14:paraId="16A9230B" w14:textId="71B21830" w:rsidR="002A355B" w:rsidRPr="00607E71" w:rsidRDefault="002A355B" w:rsidP="00607E71">
      <w:pPr>
        <w:rPr>
          <w:szCs w:val="18"/>
        </w:rPr>
      </w:pPr>
    </w:p>
    <w:p w14:paraId="5856D64F" w14:textId="16686BB2" w:rsidR="002A355B" w:rsidRPr="00607E71" w:rsidRDefault="002A355B" w:rsidP="00607E71">
      <w:pPr>
        <w:rPr>
          <w:szCs w:val="18"/>
        </w:rPr>
      </w:pPr>
    </w:p>
    <w:p w14:paraId="72FD4C96" w14:textId="77777777" w:rsidR="002A355B" w:rsidRPr="00607E71" w:rsidRDefault="002A355B" w:rsidP="00607E71">
      <w:pPr>
        <w:rPr>
          <w:szCs w:val="18"/>
        </w:rPr>
      </w:pPr>
    </w:p>
    <w:p w14:paraId="31FBF173" w14:textId="092CF28A" w:rsidR="002A355B" w:rsidRPr="00607E71" w:rsidRDefault="002A355B" w:rsidP="00607E71">
      <w:pPr>
        <w:rPr>
          <w:szCs w:val="18"/>
        </w:rPr>
      </w:pPr>
    </w:p>
    <w:p w14:paraId="1C615FFE" w14:textId="5EAC4E2A" w:rsidR="00D02956" w:rsidRPr="00607E71" w:rsidRDefault="00D02956" w:rsidP="00607E71">
      <w:pPr>
        <w:rPr>
          <w:szCs w:val="18"/>
        </w:rPr>
      </w:pPr>
    </w:p>
    <w:p w14:paraId="133F989F" w14:textId="09CECCCE" w:rsidR="00D02956" w:rsidRPr="00607E71" w:rsidRDefault="00D02956" w:rsidP="00607E71">
      <w:pPr>
        <w:rPr>
          <w:szCs w:val="18"/>
        </w:rPr>
      </w:pPr>
    </w:p>
    <w:p w14:paraId="5D93A16C" w14:textId="03A49AFB" w:rsidR="00D02956" w:rsidRPr="00607E71" w:rsidRDefault="00D02956" w:rsidP="00607E71">
      <w:pPr>
        <w:rPr>
          <w:szCs w:val="18"/>
        </w:rPr>
      </w:pPr>
    </w:p>
    <w:p w14:paraId="5CDA547E" w14:textId="3EE8404A" w:rsidR="00D02956" w:rsidRPr="00607E71" w:rsidRDefault="00D02956" w:rsidP="00607E71">
      <w:pPr>
        <w:rPr>
          <w:szCs w:val="18"/>
        </w:rPr>
      </w:pPr>
    </w:p>
    <w:p w14:paraId="6A7EF3A4" w14:textId="607FF157" w:rsidR="00D02956" w:rsidRPr="00607E71" w:rsidRDefault="00D02956" w:rsidP="00607E71">
      <w:pPr>
        <w:rPr>
          <w:szCs w:val="18"/>
        </w:rPr>
      </w:pPr>
    </w:p>
    <w:p w14:paraId="275A7039" w14:textId="538FF779" w:rsidR="0007407D" w:rsidRPr="00607E71" w:rsidRDefault="0007407D" w:rsidP="00607E71">
      <w:pPr>
        <w:rPr>
          <w:szCs w:val="18"/>
        </w:rPr>
      </w:pPr>
    </w:p>
    <w:p w14:paraId="5515C2B5" w14:textId="3EDB8D38" w:rsidR="0007407D" w:rsidRPr="00607E71" w:rsidRDefault="0007407D" w:rsidP="00607E71">
      <w:pPr>
        <w:rPr>
          <w:szCs w:val="18"/>
        </w:rPr>
      </w:pPr>
    </w:p>
    <w:p w14:paraId="07C573AA" w14:textId="3CF2FDD3" w:rsidR="0007407D" w:rsidRPr="00607E71" w:rsidRDefault="0007407D" w:rsidP="00607E71">
      <w:pPr>
        <w:rPr>
          <w:szCs w:val="18"/>
        </w:rPr>
      </w:pPr>
    </w:p>
    <w:p w14:paraId="510062EA" w14:textId="16DF8DFE" w:rsidR="0007407D" w:rsidRPr="00607E71" w:rsidRDefault="0007407D" w:rsidP="00607E71">
      <w:pPr>
        <w:rPr>
          <w:szCs w:val="18"/>
        </w:rPr>
      </w:pPr>
    </w:p>
    <w:p w14:paraId="1956FABB" w14:textId="38DD86EA" w:rsidR="0007407D" w:rsidRPr="00607E71" w:rsidRDefault="0007407D" w:rsidP="00607E71">
      <w:pPr>
        <w:rPr>
          <w:szCs w:val="18"/>
        </w:rPr>
      </w:pPr>
    </w:p>
    <w:p w14:paraId="258D9494" w14:textId="4389B5E0" w:rsidR="0007407D" w:rsidRPr="00607E71" w:rsidRDefault="0007407D" w:rsidP="00607E71">
      <w:pPr>
        <w:rPr>
          <w:szCs w:val="18"/>
        </w:rPr>
      </w:pPr>
    </w:p>
    <w:p w14:paraId="1513307D" w14:textId="1C37E449" w:rsidR="0007407D" w:rsidRPr="00607E71" w:rsidRDefault="0007407D" w:rsidP="00607E71">
      <w:pPr>
        <w:rPr>
          <w:szCs w:val="18"/>
        </w:rPr>
      </w:pPr>
    </w:p>
    <w:p w14:paraId="273D72D4" w14:textId="7B6AEC3B" w:rsidR="0007407D" w:rsidRPr="00607E71" w:rsidRDefault="0007407D" w:rsidP="00607E71">
      <w:pPr>
        <w:rPr>
          <w:szCs w:val="18"/>
        </w:rPr>
      </w:pPr>
    </w:p>
    <w:p w14:paraId="4FF57CA2" w14:textId="17BB2D98" w:rsidR="0007407D" w:rsidRPr="00607E71" w:rsidRDefault="0007407D" w:rsidP="00607E71">
      <w:pPr>
        <w:rPr>
          <w:szCs w:val="18"/>
        </w:rPr>
      </w:pPr>
    </w:p>
    <w:p w14:paraId="02D0D26D" w14:textId="20254789" w:rsidR="0007407D" w:rsidRPr="00607E71" w:rsidRDefault="0007407D" w:rsidP="00607E71">
      <w:pPr>
        <w:rPr>
          <w:szCs w:val="18"/>
        </w:rPr>
      </w:pPr>
    </w:p>
    <w:p w14:paraId="5136257E" w14:textId="254931A2" w:rsidR="0007407D" w:rsidRPr="00607E71" w:rsidRDefault="0007407D" w:rsidP="00607E71">
      <w:pPr>
        <w:rPr>
          <w:szCs w:val="18"/>
        </w:rPr>
      </w:pPr>
    </w:p>
    <w:p w14:paraId="0401EC0C" w14:textId="58C933D1" w:rsidR="0007407D" w:rsidRPr="00607E71" w:rsidRDefault="0007407D" w:rsidP="00607E71">
      <w:pPr>
        <w:rPr>
          <w:szCs w:val="18"/>
        </w:rPr>
      </w:pPr>
    </w:p>
    <w:p w14:paraId="39D5C041" w14:textId="583D4398" w:rsidR="0007407D" w:rsidRPr="00607E71" w:rsidRDefault="0007407D" w:rsidP="00607E71">
      <w:pPr>
        <w:rPr>
          <w:szCs w:val="18"/>
        </w:rPr>
      </w:pPr>
    </w:p>
    <w:p w14:paraId="41571116" w14:textId="44373DED" w:rsidR="0007407D" w:rsidRPr="00607E71" w:rsidRDefault="0007407D" w:rsidP="00607E71">
      <w:pPr>
        <w:rPr>
          <w:szCs w:val="18"/>
        </w:rPr>
      </w:pPr>
    </w:p>
    <w:p w14:paraId="164F8B23" w14:textId="04996F9F" w:rsidR="0007407D" w:rsidRPr="00607E71" w:rsidRDefault="0007407D" w:rsidP="00607E71">
      <w:pPr>
        <w:rPr>
          <w:szCs w:val="18"/>
        </w:rPr>
      </w:pPr>
    </w:p>
    <w:p w14:paraId="0D5BD931" w14:textId="17A7E9A5" w:rsidR="0007407D" w:rsidRPr="00607E71" w:rsidRDefault="0007407D" w:rsidP="00607E71">
      <w:pPr>
        <w:rPr>
          <w:szCs w:val="18"/>
        </w:rPr>
      </w:pPr>
    </w:p>
    <w:p w14:paraId="1FBB254D" w14:textId="6992C3F3" w:rsidR="0007407D" w:rsidRPr="00607E71" w:rsidRDefault="0007407D" w:rsidP="00607E71">
      <w:pPr>
        <w:rPr>
          <w:szCs w:val="18"/>
        </w:rPr>
      </w:pPr>
    </w:p>
    <w:p w14:paraId="3E743E55" w14:textId="0C8822CA" w:rsidR="0007407D" w:rsidRPr="00607E71" w:rsidRDefault="0007407D" w:rsidP="00607E71">
      <w:pPr>
        <w:rPr>
          <w:szCs w:val="18"/>
        </w:rPr>
      </w:pPr>
    </w:p>
    <w:p w14:paraId="5DAB660A" w14:textId="1376727D" w:rsidR="0007407D" w:rsidRPr="00607E71" w:rsidRDefault="0007407D" w:rsidP="00607E71">
      <w:pPr>
        <w:rPr>
          <w:szCs w:val="18"/>
        </w:rPr>
      </w:pPr>
    </w:p>
    <w:p w14:paraId="4212EB9E" w14:textId="6AE5EDCE" w:rsidR="0007407D" w:rsidRPr="00607E71" w:rsidRDefault="0007407D" w:rsidP="00607E71">
      <w:pPr>
        <w:rPr>
          <w:szCs w:val="18"/>
        </w:rPr>
      </w:pPr>
    </w:p>
    <w:p w14:paraId="11E0D6C6" w14:textId="799C22CC" w:rsidR="0007407D" w:rsidRPr="00607E71" w:rsidRDefault="0007407D" w:rsidP="00607E71">
      <w:pPr>
        <w:rPr>
          <w:szCs w:val="18"/>
        </w:rPr>
      </w:pPr>
    </w:p>
    <w:p w14:paraId="75EFE724" w14:textId="0F8333D0" w:rsidR="0007407D" w:rsidRPr="00607E71" w:rsidRDefault="0007407D" w:rsidP="00607E71">
      <w:pPr>
        <w:rPr>
          <w:szCs w:val="18"/>
        </w:rPr>
      </w:pPr>
    </w:p>
    <w:p w14:paraId="37675D0C" w14:textId="13696ED4" w:rsidR="0007407D" w:rsidRPr="00607E71" w:rsidRDefault="0007407D" w:rsidP="00607E71">
      <w:pPr>
        <w:rPr>
          <w:szCs w:val="18"/>
        </w:rPr>
      </w:pPr>
    </w:p>
    <w:p w14:paraId="10A7AE96" w14:textId="77777777" w:rsidR="0007407D" w:rsidRPr="002A355B" w:rsidRDefault="0007407D" w:rsidP="00607E71"/>
    <w:sectPr w:rsidR="0007407D" w:rsidRPr="002A355B" w:rsidSect="0013056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E417" w14:textId="77777777" w:rsidR="00EB32C3" w:rsidRDefault="00EB32C3" w:rsidP="002A355B">
      <w:r>
        <w:separator/>
      </w:r>
    </w:p>
  </w:endnote>
  <w:endnote w:type="continuationSeparator" w:id="0">
    <w:p w14:paraId="6F9D3B31" w14:textId="77777777" w:rsidR="00EB32C3" w:rsidRDefault="00EB32C3" w:rsidP="002A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DABE" w14:textId="3E831A8F" w:rsidR="00295F1A" w:rsidRDefault="00295F1A" w:rsidP="002A355B">
    <w:pPr>
      <w:pStyle w:val="Voettekst"/>
    </w:pPr>
    <w:r>
      <w:rPr>
        <w:noProof/>
      </w:rPr>
      <mc:AlternateContent>
        <mc:Choice Requires="wps">
          <w:drawing>
            <wp:anchor distT="0" distB="0" distL="0" distR="0" simplePos="0" relativeHeight="251659264" behindDoc="0" locked="0" layoutInCell="1" allowOverlap="1" wp14:anchorId="469EBA16" wp14:editId="273153E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BED5B" w14:textId="4D6DA016" w:rsidR="00295F1A" w:rsidRPr="00295F1A" w:rsidRDefault="00295F1A" w:rsidP="002A355B">
                          <w:pPr>
                            <w:rPr>
                              <w:noProof/>
                            </w:rPr>
                          </w:pPr>
                          <w:r w:rsidRPr="00295F1A">
                            <w:rPr>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9EBA16"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F1BED5B" w14:textId="4D6DA016" w:rsidR="00295F1A" w:rsidRPr="00295F1A" w:rsidRDefault="00295F1A" w:rsidP="002A355B">
                    <w:pPr>
                      <w:rPr>
                        <w:noProof/>
                      </w:rPr>
                    </w:pPr>
                    <w:r w:rsidRPr="00295F1A">
                      <w:rPr>
                        <w:noProof/>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E04C" w14:textId="731126B7" w:rsidR="00EB32C3" w:rsidRDefault="00607E71" w:rsidP="002A355B">
    <w:pPr>
      <w:pStyle w:val="Voettekst"/>
    </w:pPr>
    <w:sdt>
      <w:sdtPr>
        <w:id w:val="716015884"/>
        <w:docPartObj>
          <w:docPartGallery w:val="Page Numbers (Bottom of Page)"/>
          <w:docPartUnique/>
        </w:docPartObj>
      </w:sdtPr>
      <w:sdtEndPr/>
      <w:sdtContent>
        <w:sdt>
          <w:sdtPr>
            <w:id w:val="-1769616900"/>
            <w:docPartObj>
              <w:docPartGallery w:val="Page Numbers (Top of Page)"/>
              <w:docPartUnique/>
            </w:docPartObj>
          </w:sdtPr>
          <w:sdtEndPr/>
          <w:sdtContent>
            <w:r w:rsidR="00EB32C3" w:rsidRPr="007C5134">
              <w:t xml:space="preserve">EA Inhuur ICT-Professionals t.b.v. </w:t>
            </w:r>
            <w:r w:rsidR="00295F1A">
              <w:t>J&amp;V Overig</w:t>
            </w:r>
            <w:r w:rsidR="00EB32C3">
              <w:tab/>
            </w:r>
            <w:r w:rsidR="00EB32C3">
              <w:tab/>
              <w:t xml:space="preserve">Pagina </w:t>
            </w:r>
            <w:r w:rsidR="00EB32C3">
              <w:rPr>
                <w:b/>
                <w:bCs/>
                <w:sz w:val="24"/>
                <w:szCs w:val="24"/>
              </w:rPr>
              <w:fldChar w:fldCharType="begin"/>
            </w:r>
            <w:r w:rsidR="00EB32C3">
              <w:rPr>
                <w:b/>
                <w:bCs/>
              </w:rPr>
              <w:instrText>PAGE</w:instrText>
            </w:r>
            <w:r w:rsidR="00EB32C3">
              <w:rPr>
                <w:b/>
                <w:bCs/>
                <w:sz w:val="24"/>
                <w:szCs w:val="24"/>
              </w:rPr>
              <w:fldChar w:fldCharType="separate"/>
            </w:r>
            <w:r w:rsidR="00EB32C3">
              <w:rPr>
                <w:b/>
                <w:bCs/>
              </w:rPr>
              <w:t>2</w:t>
            </w:r>
            <w:r w:rsidR="00EB32C3">
              <w:rPr>
                <w:b/>
                <w:bCs/>
                <w:sz w:val="24"/>
                <w:szCs w:val="24"/>
              </w:rPr>
              <w:fldChar w:fldCharType="end"/>
            </w:r>
            <w:r w:rsidR="00EB32C3">
              <w:t xml:space="preserve"> van </w:t>
            </w:r>
            <w:r w:rsidR="00EB32C3">
              <w:rPr>
                <w:b/>
                <w:bCs/>
                <w:sz w:val="24"/>
                <w:szCs w:val="24"/>
              </w:rPr>
              <w:fldChar w:fldCharType="begin"/>
            </w:r>
            <w:r w:rsidR="00EB32C3">
              <w:rPr>
                <w:b/>
                <w:bCs/>
              </w:rPr>
              <w:instrText>NUMPAGES</w:instrText>
            </w:r>
            <w:r w:rsidR="00EB32C3">
              <w:rPr>
                <w:b/>
                <w:bCs/>
                <w:sz w:val="24"/>
                <w:szCs w:val="24"/>
              </w:rPr>
              <w:fldChar w:fldCharType="separate"/>
            </w:r>
            <w:r w:rsidR="00EB32C3">
              <w:rPr>
                <w:b/>
                <w:bCs/>
              </w:rPr>
              <w:t>2</w:t>
            </w:r>
            <w:r w:rsidR="00EB32C3">
              <w:rPr>
                <w:b/>
                <w:bCs/>
                <w:sz w:val="24"/>
                <w:szCs w:val="24"/>
              </w:rPr>
              <w:fldChar w:fldCharType="end"/>
            </w:r>
          </w:sdtContent>
        </w:sdt>
      </w:sdtContent>
    </w:sdt>
  </w:p>
  <w:p w14:paraId="6C4AEC28" w14:textId="407D71CE" w:rsidR="00EB32C3" w:rsidRPr="007C5134" w:rsidRDefault="00EB32C3" w:rsidP="002A355B">
    <w:pPr>
      <w:pStyle w:val="Voettekst"/>
    </w:pPr>
    <w:proofErr w:type="spellStart"/>
    <w:r w:rsidRPr="007C5134">
      <w:t>TenderNed</w:t>
    </w:r>
    <w:proofErr w:type="spellEnd"/>
    <w:r w:rsidRPr="007C5134">
      <w:t xml:space="preserve">-kenmerk: </w:t>
    </w:r>
    <w:r w:rsidR="00193B1A">
      <w:t>TN-446099</w:t>
    </w:r>
  </w:p>
  <w:p w14:paraId="4099F497" w14:textId="77777777" w:rsidR="00EB32C3" w:rsidRDefault="00EB32C3" w:rsidP="002A35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C88F" w14:textId="1637B984" w:rsidR="00295F1A" w:rsidRDefault="00295F1A" w:rsidP="002A355B">
    <w:pPr>
      <w:pStyle w:val="Voettekst"/>
    </w:pPr>
    <w:r>
      <w:rPr>
        <w:noProof/>
      </w:rPr>
      <mc:AlternateContent>
        <mc:Choice Requires="wps">
          <w:drawing>
            <wp:anchor distT="0" distB="0" distL="0" distR="0" simplePos="0" relativeHeight="251658240" behindDoc="0" locked="0" layoutInCell="1" allowOverlap="1" wp14:anchorId="72D4C448" wp14:editId="5F559AB0">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6835A" w14:textId="5279F553" w:rsidR="00295F1A" w:rsidRPr="00295F1A" w:rsidRDefault="00295F1A" w:rsidP="002A355B">
                          <w:pPr>
                            <w:rPr>
                              <w:noProof/>
                            </w:rPr>
                          </w:pPr>
                          <w:r w:rsidRPr="00295F1A">
                            <w:rPr>
                              <w:noProof/>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D4C448"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AD6835A" w14:textId="5279F553" w:rsidR="00295F1A" w:rsidRPr="00295F1A" w:rsidRDefault="00295F1A" w:rsidP="002A355B">
                    <w:pPr>
                      <w:rPr>
                        <w:noProof/>
                      </w:rPr>
                    </w:pPr>
                    <w:r w:rsidRPr="00295F1A">
                      <w:rPr>
                        <w:noProof/>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A926" w14:textId="77777777" w:rsidR="00EB32C3" w:rsidRDefault="00EB32C3" w:rsidP="002A355B">
      <w:r>
        <w:separator/>
      </w:r>
    </w:p>
  </w:footnote>
  <w:footnote w:type="continuationSeparator" w:id="0">
    <w:p w14:paraId="6A0B696B" w14:textId="77777777" w:rsidR="00EB32C3" w:rsidRDefault="00EB32C3" w:rsidP="002A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5244" w14:textId="77777777" w:rsidR="001215C2" w:rsidRDefault="001215C2" w:rsidP="002A35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6EF8" w14:textId="77777777" w:rsidR="001215C2" w:rsidRDefault="001215C2" w:rsidP="002A35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4E72" w14:textId="77777777" w:rsidR="001215C2" w:rsidRDefault="001215C2" w:rsidP="002A35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1D2"/>
    <w:multiLevelType w:val="hybridMultilevel"/>
    <w:tmpl w:val="E176E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4613BF"/>
    <w:multiLevelType w:val="hybridMultilevel"/>
    <w:tmpl w:val="FA60B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AF4B8A"/>
    <w:multiLevelType w:val="hybridMultilevel"/>
    <w:tmpl w:val="5E10E2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B0261E"/>
    <w:multiLevelType w:val="hybridMultilevel"/>
    <w:tmpl w:val="C21E82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5F1664"/>
    <w:multiLevelType w:val="hybridMultilevel"/>
    <w:tmpl w:val="F3B62E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C403A4"/>
    <w:multiLevelType w:val="hybridMultilevel"/>
    <w:tmpl w:val="D4462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8114DE"/>
    <w:multiLevelType w:val="hybridMultilevel"/>
    <w:tmpl w:val="6F244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9" w15:restartNumberingAfterBreak="0">
    <w:nsid w:val="55B12293"/>
    <w:multiLevelType w:val="hybridMultilevel"/>
    <w:tmpl w:val="1C649E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AA70140"/>
    <w:multiLevelType w:val="hybridMultilevel"/>
    <w:tmpl w:val="F7D42F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703282"/>
    <w:multiLevelType w:val="hybridMultilevel"/>
    <w:tmpl w:val="75BC16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2547245">
    <w:abstractNumId w:val="12"/>
  </w:num>
  <w:num w:numId="2" w16cid:durableId="1949506591">
    <w:abstractNumId w:val="5"/>
  </w:num>
  <w:num w:numId="3" w16cid:durableId="470907327">
    <w:abstractNumId w:val="8"/>
  </w:num>
  <w:num w:numId="4" w16cid:durableId="1324822397">
    <w:abstractNumId w:val="0"/>
  </w:num>
  <w:num w:numId="5" w16cid:durableId="1553804396">
    <w:abstractNumId w:val="9"/>
  </w:num>
  <w:num w:numId="6" w16cid:durableId="339545062">
    <w:abstractNumId w:val="6"/>
  </w:num>
  <w:num w:numId="7" w16cid:durableId="1028289942">
    <w:abstractNumId w:val="7"/>
  </w:num>
  <w:num w:numId="8" w16cid:durableId="2076660154">
    <w:abstractNumId w:val="2"/>
  </w:num>
  <w:num w:numId="9" w16cid:durableId="2010407541">
    <w:abstractNumId w:val="10"/>
  </w:num>
  <w:num w:numId="10" w16cid:durableId="1272664379">
    <w:abstractNumId w:val="1"/>
  </w:num>
  <w:num w:numId="11" w16cid:durableId="812598087">
    <w:abstractNumId w:val="11"/>
  </w:num>
  <w:num w:numId="12" w16cid:durableId="2110465836">
    <w:abstractNumId w:val="4"/>
  </w:num>
  <w:num w:numId="13" w16cid:durableId="17806796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ijders, L.A.V. (Laurens)">
    <w15:presenceInfo w15:providerId="AD" w15:userId="S::laurens.snijders1@rvo.nl::d4a0c14d-7033-44ab-a06e-00d2ce100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07089"/>
    <w:rsid w:val="000202DE"/>
    <w:rsid w:val="000329D1"/>
    <w:rsid w:val="0005133E"/>
    <w:rsid w:val="00055781"/>
    <w:rsid w:val="00065009"/>
    <w:rsid w:val="0007407D"/>
    <w:rsid w:val="00084B39"/>
    <w:rsid w:val="000C43EB"/>
    <w:rsid w:val="000F32D5"/>
    <w:rsid w:val="001215C2"/>
    <w:rsid w:val="00124104"/>
    <w:rsid w:val="0013056C"/>
    <w:rsid w:val="00193B1A"/>
    <w:rsid w:val="00197B96"/>
    <w:rsid w:val="001A5B0C"/>
    <w:rsid w:val="001C04EC"/>
    <w:rsid w:val="001F18F5"/>
    <w:rsid w:val="00244F76"/>
    <w:rsid w:val="00271E8F"/>
    <w:rsid w:val="00295F1A"/>
    <w:rsid w:val="002A355B"/>
    <w:rsid w:val="002B4931"/>
    <w:rsid w:val="002F3C46"/>
    <w:rsid w:val="00303EDD"/>
    <w:rsid w:val="00313CD7"/>
    <w:rsid w:val="00376B5C"/>
    <w:rsid w:val="003E56F0"/>
    <w:rsid w:val="003E5AD8"/>
    <w:rsid w:val="003F3849"/>
    <w:rsid w:val="004037A7"/>
    <w:rsid w:val="00433F7B"/>
    <w:rsid w:val="004373BC"/>
    <w:rsid w:val="00441391"/>
    <w:rsid w:val="00441843"/>
    <w:rsid w:val="0045152F"/>
    <w:rsid w:val="004E200B"/>
    <w:rsid w:val="004F38C1"/>
    <w:rsid w:val="00513A51"/>
    <w:rsid w:val="0055237E"/>
    <w:rsid w:val="0055662D"/>
    <w:rsid w:val="00562F65"/>
    <w:rsid w:val="005B758B"/>
    <w:rsid w:val="006066C8"/>
    <w:rsid w:val="00607E71"/>
    <w:rsid w:val="00632941"/>
    <w:rsid w:val="00691D7C"/>
    <w:rsid w:val="006A4651"/>
    <w:rsid w:val="006F4A28"/>
    <w:rsid w:val="00725714"/>
    <w:rsid w:val="00797500"/>
    <w:rsid w:val="007B0A6B"/>
    <w:rsid w:val="007B58E1"/>
    <w:rsid w:val="007C5134"/>
    <w:rsid w:val="007F4CA8"/>
    <w:rsid w:val="00817EFB"/>
    <w:rsid w:val="00820510"/>
    <w:rsid w:val="0083206F"/>
    <w:rsid w:val="0087632F"/>
    <w:rsid w:val="008D11DC"/>
    <w:rsid w:val="009313D5"/>
    <w:rsid w:val="00941011"/>
    <w:rsid w:val="009D06A6"/>
    <w:rsid w:val="009D474E"/>
    <w:rsid w:val="009E4B65"/>
    <w:rsid w:val="009F1310"/>
    <w:rsid w:val="00A235C6"/>
    <w:rsid w:val="00A81163"/>
    <w:rsid w:val="00AA48B9"/>
    <w:rsid w:val="00AD2C50"/>
    <w:rsid w:val="00B173AF"/>
    <w:rsid w:val="00B37DFD"/>
    <w:rsid w:val="00B46C7F"/>
    <w:rsid w:val="00BF3E29"/>
    <w:rsid w:val="00C761E2"/>
    <w:rsid w:val="00C9122E"/>
    <w:rsid w:val="00CC477B"/>
    <w:rsid w:val="00D02956"/>
    <w:rsid w:val="00D47CB3"/>
    <w:rsid w:val="00D52CDB"/>
    <w:rsid w:val="00D65CDA"/>
    <w:rsid w:val="00DC2220"/>
    <w:rsid w:val="00E10B4E"/>
    <w:rsid w:val="00E33D71"/>
    <w:rsid w:val="00EB32C3"/>
    <w:rsid w:val="00EE0A1B"/>
    <w:rsid w:val="00F37507"/>
    <w:rsid w:val="00F4708C"/>
    <w:rsid w:val="00F556C2"/>
    <w:rsid w:val="00F55D41"/>
    <w:rsid w:val="00F63362"/>
    <w:rsid w:val="00F9057C"/>
    <w:rsid w:val="00F945F3"/>
    <w:rsid w:val="00FF3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35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uiPriority w:val="34"/>
    <w:qFormat/>
    <w:rsid w:val="00820510"/>
    <w:pPr>
      <w:ind w:left="720"/>
      <w:contextualSpacing/>
    </w:pPr>
  </w:style>
  <w:style w:type="paragraph" w:styleId="Revisie">
    <w:name w:val="Revision"/>
    <w:hidden/>
    <w:uiPriority w:val="99"/>
    <w:semiHidden/>
    <w:rsid w:val="0087632F"/>
    <w:pPr>
      <w:spacing w:line="240" w:lineRule="auto"/>
    </w:pPr>
  </w:style>
  <w:style w:type="paragraph" w:styleId="Onderwerpvanopmerking">
    <w:name w:val="annotation subject"/>
    <w:basedOn w:val="Tekstopmerking"/>
    <w:next w:val="Tekstopmerking"/>
    <w:link w:val="OnderwerpvanopmerkingChar"/>
    <w:uiPriority w:val="99"/>
    <w:semiHidden/>
    <w:unhideWhenUsed/>
    <w:rsid w:val="00941011"/>
    <w:pPr>
      <w:spacing w:line="240" w:lineRule="auto"/>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941011"/>
    <w:rPr>
      <w:rFonts w:eastAsia="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249</TotalTime>
  <Pages>4</Pages>
  <Words>711</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Snijders, L.A.V. (Laurens)</cp:lastModifiedBy>
  <cp:revision>41</cp:revision>
  <dcterms:created xsi:type="dcterms:W3CDTF">2023-12-13T14:33:00Z</dcterms:created>
  <dcterms:modified xsi:type="dcterms:W3CDTF">2024-03-18T15:06:00Z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