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44C3B" w14:textId="4C785861" w:rsidR="0095119E" w:rsidRPr="00ED1554" w:rsidRDefault="0095119E" w:rsidP="002542D9">
      <w:pPr>
        <w:ind w:left="2832" w:firstLine="708"/>
        <w:rPr>
          <w:rFonts w:cs="Tahoma"/>
          <w:b/>
          <w:szCs w:val="18"/>
        </w:rPr>
      </w:pPr>
    </w:p>
    <w:p w14:paraId="6E216C80" w14:textId="77777777" w:rsidR="0095119E" w:rsidRPr="00ED1554" w:rsidRDefault="0095119E" w:rsidP="002542D9">
      <w:pPr>
        <w:ind w:left="2832" w:firstLine="708"/>
        <w:rPr>
          <w:rFonts w:cs="Tahoma"/>
          <w:b/>
          <w:szCs w:val="18"/>
        </w:rPr>
      </w:pPr>
    </w:p>
    <w:p w14:paraId="4F495AC5" w14:textId="3F1AC627" w:rsidR="00D24F1B" w:rsidRPr="00ED1554" w:rsidRDefault="00D24F1B" w:rsidP="355FD666">
      <w:pPr>
        <w:ind w:left="2124"/>
        <w:rPr>
          <w:rFonts w:cs="Tahoma"/>
          <w:b/>
          <w:bCs/>
        </w:rPr>
      </w:pPr>
    </w:p>
    <w:p w14:paraId="4C2C0FAF" w14:textId="22A9161F" w:rsidR="00D24F1B" w:rsidRPr="00ED1554" w:rsidRDefault="00D24F1B" w:rsidP="00D24F1B">
      <w:pPr>
        <w:rPr>
          <w:rFonts w:cs="Tahoma"/>
          <w:szCs w:val="18"/>
        </w:rPr>
      </w:pPr>
      <w:r w:rsidRPr="00ED1554">
        <w:rPr>
          <w:rFonts w:cs="Tahoma"/>
          <w:szCs w:val="18"/>
        </w:rPr>
        <w:t xml:space="preserve"> </w:t>
      </w:r>
    </w:p>
    <w:p w14:paraId="5162776D" w14:textId="5CB78149" w:rsidR="00D24F1B" w:rsidRPr="00ED1554" w:rsidRDefault="00D24F1B" w:rsidP="00F8128E">
      <w:pPr>
        <w:jc w:val="center"/>
      </w:pPr>
    </w:p>
    <w:p w14:paraId="498C7C0B" w14:textId="502078C1" w:rsidR="00D24F1B" w:rsidRPr="00ED1554" w:rsidRDefault="00D24F1B" w:rsidP="00D24F1B">
      <w:pPr>
        <w:rPr>
          <w:rFonts w:cs="Tahoma"/>
          <w:szCs w:val="18"/>
        </w:rPr>
      </w:pPr>
      <w:r w:rsidRPr="00ED1554">
        <w:rPr>
          <w:rFonts w:cs="Tahoma"/>
          <w:szCs w:val="18"/>
        </w:rPr>
        <w:t xml:space="preserve"> </w:t>
      </w:r>
    </w:p>
    <w:p w14:paraId="2D7F9DF8" w14:textId="7209979C" w:rsidR="00D24F1B" w:rsidRPr="00ED1554" w:rsidRDefault="00D24F1B" w:rsidP="00D24F1B">
      <w:pPr>
        <w:rPr>
          <w:rFonts w:cs="Tahoma"/>
          <w:szCs w:val="18"/>
        </w:rPr>
      </w:pPr>
      <w:r w:rsidRPr="00ED1554">
        <w:rPr>
          <w:rFonts w:cs="Tahoma"/>
          <w:szCs w:val="18"/>
        </w:rPr>
        <w:t xml:space="preserve"> </w:t>
      </w:r>
    </w:p>
    <w:p w14:paraId="201F0E21" w14:textId="77777777" w:rsidR="00AA2DFD" w:rsidRPr="00ED1554" w:rsidRDefault="00D24F1B" w:rsidP="00AA2DFD">
      <w:pPr>
        <w:ind w:left="2832" w:firstLine="708"/>
        <w:rPr>
          <w:rFonts w:cs="Tahoma"/>
          <w:b/>
          <w:szCs w:val="18"/>
        </w:rPr>
      </w:pPr>
      <w:r w:rsidRPr="00ED1554">
        <w:rPr>
          <w:rFonts w:cs="Tahoma"/>
          <w:szCs w:val="18"/>
        </w:rPr>
        <w:t xml:space="preserve"> </w:t>
      </w:r>
    </w:p>
    <w:p w14:paraId="626DCECB" w14:textId="77777777" w:rsidR="00AA2DFD" w:rsidRPr="00ED1554" w:rsidRDefault="00AA2DFD" w:rsidP="00AA2DFD">
      <w:pPr>
        <w:ind w:left="2832" w:firstLine="708"/>
        <w:rPr>
          <w:rFonts w:cs="Tahoma"/>
          <w:b/>
          <w:szCs w:val="18"/>
        </w:rPr>
      </w:pPr>
      <w:r w:rsidRPr="00ED1554">
        <w:rPr>
          <w:rFonts w:cs="Tahoma"/>
          <w:b/>
          <w:szCs w:val="18"/>
        </w:rPr>
        <w:t>Programma van Eisen</w:t>
      </w:r>
    </w:p>
    <w:p w14:paraId="29A3348A" w14:textId="77777777" w:rsidR="00AA2DFD" w:rsidRPr="00ED1554" w:rsidRDefault="00AA2DFD" w:rsidP="00AA2DFD">
      <w:pPr>
        <w:jc w:val="center"/>
        <w:rPr>
          <w:rFonts w:cs="Tahoma"/>
          <w:b/>
          <w:szCs w:val="18"/>
        </w:rPr>
      </w:pPr>
      <w:r w:rsidRPr="00ED1554">
        <w:rPr>
          <w:rFonts w:cs="Tahoma"/>
          <w:b/>
          <w:szCs w:val="18"/>
        </w:rPr>
        <w:t>behorend bij de Europese aanbesteding volgens de openbare procedure</w:t>
      </w:r>
    </w:p>
    <w:p w14:paraId="75235018" w14:textId="3E944C0D" w:rsidR="00AA2DFD" w:rsidRPr="00ED1554" w:rsidRDefault="00F82787" w:rsidP="00AA2DFD">
      <w:pPr>
        <w:jc w:val="center"/>
        <w:rPr>
          <w:rFonts w:cs="Tahoma"/>
          <w:szCs w:val="18"/>
        </w:rPr>
      </w:pPr>
      <w:r>
        <w:rPr>
          <w:rFonts w:cs="Tahoma"/>
          <w:b/>
          <w:szCs w:val="18"/>
        </w:rPr>
        <w:t>‘</w:t>
      </w:r>
      <w:r w:rsidR="001105BE">
        <w:rPr>
          <w:rFonts w:cs="Tahoma"/>
          <w:b/>
          <w:szCs w:val="18"/>
        </w:rPr>
        <w:t>Leerlingen</w:t>
      </w:r>
      <w:r w:rsidR="00AA2DFD" w:rsidRPr="00ED1554">
        <w:rPr>
          <w:rFonts w:cs="Tahoma"/>
          <w:b/>
          <w:szCs w:val="18"/>
        </w:rPr>
        <w:t>vervoer</w:t>
      </w:r>
      <w:r>
        <w:rPr>
          <w:rFonts w:cs="Tahoma"/>
          <w:b/>
          <w:szCs w:val="18"/>
        </w:rPr>
        <w:t xml:space="preserve"> Koos </w:t>
      </w:r>
      <w:proofErr w:type="spellStart"/>
      <w:r>
        <w:rPr>
          <w:rFonts w:cs="Tahoma"/>
          <w:b/>
          <w:szCs w:val="18"/>
        </w:rPr>
        <w:t>Meindertsschool</w:t>
      </w:r>
      <w:proofErr w:type="spellEnd"/>
      <w:r>
        <w:rPr>
          <w:rFonts w:cs="Tahoma"/>
          <w:b/>
          <w:szCs w:val="18"/>
        </w:rPr>
        <w:t>’</w:t>
      </w:r>
    </w:p>
    <w:p w14:paraId="13DC031F" w14:textId="77777777" w:rsidR="00D24F1B" w:rsidRPr="00ED1554" w:rsidRDefault="00D24F1B" w:rsidP="00D24F1B">
      <w:pPr>
        <w:rPr>
          <w:rFonts w:cs="Tahoma"/>
          <w:szCs w:val="18"/>
        </w:rPr>
      </w:pPr>
    </w:p>
    <w:p w14:paraId="7A706F6F" w14:textId="61478091" w:rsidR="00D24F1B" w:rsidRPr="00ED1554" w:rsidRDefault="7C337E67" w:rsidP="00740140">
      <w:pPr>
        <w:jc w:val="center"/>
      </w:pPr>
      <w:r>
        <w:rPr>
          <w:noProof/>
        </w:rPr>
        <w:drawing>
          <wp:inline distT="0" distB="0" distL="0" distR="0" wp14:anchorId="728F2B7D" wp14:editId="077283AE">
            <wp:extent cx="4572000" cy="828675"/>
            <wp:effectExtent l="0" t="0" r="0" b="0"/>
            <wp:docPr id="323588016" name="Afbeelding 323588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572000" cy="828675"/>
                    </a:xfrm>
                    <a:prstGeom prst="rect">
                      <a:avLst/>
                    </a:prstGeom>
                  </pic:spPr>
                </pic:pic>
              </a:graphicData>
            </a:graphic>
          </wp:inline>
        </w:drawing>
      </w:r>
    </w:p>
    <w:p w14:paraId="466FF7D9" w14:textId="77777777" w:rsidR="00D24F1B" w:rsidRPr="00ED1554" w:rsidRDefault="00D24F1B" w:rsidP="00D24F1B">
      <w:pPr>
        <w:rPr>
          <w:rFonts w:cs="Tahoma"/>
          <w:szCs w:val="18"/>
        </w:rPr>
      </w:pPr>
      <w:r w:rsidRPr="00ED1554">
        <w:rPr>
          <w:rFonts w:cs="Tahoma"/>
          <w:szCs w:val="18"/>
        </w:rPr>
        <w:t xml:space="preserve"> </w:t>
      </w:r>
    </w:p>
    <w:p w14:paraId="508429DB" w14:textId="370C10A8" w:rsidR="00D24F1B" w:rsidRPr="00ED1554" w:rsidRDefault="00D24F1B" w:rsidP="00D24F1B">
      <w:pPr>
        <w:rPr>
          <w:rFonts w:cs="Tahoma"/>
          <w:szCs w:val="18"/>
        </w:rPr>
      </w:pPr>
      <w:r w:rsidRPr="00ED1554">
        <w:rPr>
          <w:rFonts w:cs="Tahoma"/>
          <w:szCs w:val="18"/>
        </w:rPr>
        <w:t xml:space="preserve"> </w:t>
      </w:r>
    </w:p>
    <w:p w14:paraId="5050FED6" w14:textId="7E6651E6" w:rsidR="00A319F0" w:rsidRPr="00ED1554" w:rsidRDefault="00D24F1B" w:rsidP="00D24F1B">
      <w:pPr>
        <w:rPr>
          <w:rFonts w:cs="Tahoma"/>
          <w:szCs w:val="18"/>
        </w:rPr>
      </w:pPr>
      <w:r w:rsidRPr="00ED1554">
        <w:rPr>
          <w:rFonts w:cs="Tahoma"/>
          <w:szCs w:val="18"/>
        </w:rPr>
        <w:t xml:space="preserve"> </w:t>
      </w:r>
    </w:p>
    <w:p w14:paraId="05C6CC86" w14:textId="36A0EB80" w:rsidR="00A319F0" w:rsidRPr="00ED1554" w:rsidRDefault="00A319F0" w:rsidP="00D24F1B">
      <w:pPr>
        <w:rPr>
          <w:rFonts w:cs="Tahoma"/>
          <w:szCs w:val="18"/>
        </w:rPr>
      </w:pPr>
    </w:p>
    <w:p w14:paraId="56775787" w14:textId="3B65C191" w:rsidR="00A319F0" w:rsidRPr="00ED1554" w:rsidRDefault="00A319F0" w:rsidP="00D24F1B">
      <w:pPr>
        <w:rPr>
          <w:rFonts w:cs="Tahoma"/>
          <w:szCs w:val="18"/>
        </w:rPr>
      </w:pPr>
    </w:p>
    <w:p w14:paraId="49BFA441" w14:textId="580D1D84" w:rsidR="00A319F0" w:rsidRPr="00ED1554" w:rsidRDefault="00A319F0" w:rsidP="00D24F1B">
      <w:pPr>
        <w:rPr>
          <w:rFonts w:cs="Tahoma"/>
          <w:szCs w:val="18"/>
        </w:rPr>
      </w:pPr>
    </w:p>
    <w:p w14:paraId="0A322ADF" w14:textId="7E73C9BC" w:rsidR="00A319F0" w:rsidRDefault="00A319F0" w:rsidP="00D24F1B">
      <w:pPr>
        <w:rPr>
          <w:rFonts w:cs="Tahoma"/>
          <w:szCs w:val="18"/>
        </w:rPr>
      </w:pPr>
    </w:p>
    <w:p w14:paraId="3B0F2BE1" w14:textId="3149B3E5" w:rsidR="00ED1554" w:rsidRDefault="00ED1554" w:rsidP="00D24F1B">
      <w:pPr>
        <w:rPr>
          <w:rFonts w:cs="Tahoma"/>
          <w:szCs w:val="18"/>
        </w:rPr>
      </w:pPr>
    </w:p>
    <w:p w14:paraId="73871F85" w14:textId="21D12E86" w:rsidR="00ED1554" w:rsidRDefault="00ED1554" w:rsidP="00D24F1B">
      <w:pPr>
        <w:rPr>
          <w:rFonts w:cs="Tahoma"/>
          <w:szCs w:val="18"/>
        </w:rPr>
      </w:pPr>
    </w:p>
    <w:p w14:paraId="64EBFD20" w14:textId="77777777" w:rsidR="00ED1554" w:rsidRDefault="00ED1554" w:rsidP="00D24F1B">
      <w:pPr>
        <w:rPr>
          <w:rFonts w:cs="Tahoma"/>
        </w:rPr>
      </w:pPr>
    </w:p>
    <w:p w14:paraId="4FB36568" w14:textId="77777777" w:rsidR="009D5776" w:rsidRDefault="009D5776" w:rsidP="31BEBA53">
      <w:pPr>
        <w:rPr>
          <w:rFonts w:cs="Tahoma"/>
        </w:rPr>
      </w:pPr>
    </w:p>
    <w:p w14:paraId="6BABF886" w14:textId="77777777" w:rsidR="009D5776" w:rsidRDefault="009D5776" w:rsidP="31BEBA53">
      <w:pPr>
        <w:rPr>
          <w:rFonts w:cs="Tahoma"/>
        </w:rPr>
      </w:pPr>
    </w:p>
    <w:p w14:paraId="13E8052E" w14:textId="77777777" w:rsidR="009D5776" w:rsidRPr="00ED1554" w:rsidRDefault="009D5776" w:rsidP="00D24F1B">
      <w:pPr>
        <w:rPr>
          <w:rFonts w:cs="Tahoma"/>
          <w:szCs w:val="18"/>
        </w:rPr>
      </w:pPr>
    </w:p>
    <w:p w14:paraId="0380B554" w14:textId="7CFEC45E" w:rsidR="00D24F1B" w:rsidRPr="00ED1554" w:rsidRDefault="00D24F1B" w:rsidP="00D24F1B">
      <w:pPr>
        <w:rPr>
          <w:rFonts w:cs="Tahoma"/>
          <w:szCs w:val="18"/>
        </w:rPr>
      </w:pPr>
    </w:p>
    <w:p w14:paraId="51CA4481" w14:textId="6FA8619B" w:rsidR="00D24F1B" w:rsidRPr="00ED1554" w:rsidRDefault="7E7B698A" w:rsidP="00D24F1B">
      <w:pPr>
        <w:rPr>
          <w:rFonts w:cs="Tahoma"/>
          <w:highlight w:val="yellow"/>
        </w:rPr>
      </w:pPr>
      <w:r w:rsidRPr="355FD666">
        <w:rPr>
          <w:rFonts w:cs="Tahoma"/>
        </w:rPr>
        <w:t xml:space="preserve">Opgesteld door:  </w:t>
      </w:r>
      <w:r w:rsidR="00D24F1B">
        <w:tab/>
      </w:r>
      <w:r w:rsidRPr="355FD666">
        <w:rPr>
          <w:rFonts w:cs="Tahoma"/>
        </w:rPr>
        <w:t>Stichting Lucas Onderwijs</w:t>
      </w:r>
      <w:r w:rsidR="00D24F1B">
        <w:br/>
      </w:r>
      <w:r w:rsidRPr="355FD666">
        <w:rPr>
          <w:rFonts w:cs="Tahoma"/>
        </w:rPr>
        <w:t xml:space="preserve">Versie: </w:t>
      </w:r>
      <w:r w:rsidR="00D24F1B">
        <w:tab/>
      </w:r>
      <w:r w:rsidR="00D24F1B">
        <w:tab/>
      </w:r>
      <w:r w:rsidR="001030C2">
        <w:rPr>
          <w:rFonts w:cs="Tahoma"/>
        </w:rPr>
        <w:t>versie 1.0</w:t>
      </w:r>
      <w:r w:rsidR="00D24F1B">
        <w:br/>
      </w:r>
      <w:r w:rsidRPr="355FD666">
        <w:rPr>
          <w:rFonts w:cs="Tahoma"/>
        </w:rPr>
        <w:t xml:space="preserve">Datum: </w:t>
      </w:r>
      <w:r w:rsidR="00D24F1B">
        <w:tab/>
      </w:r>
      <w:r w:rsidR="00D24F1B">
        <w:tab/>
      </w:r>
      <w:r w:rsidR="2D80099D" w:rsidRPr="355FD666">
        <w:rPr>
          <w:rFonts w:cs="Tahoma"/>
        </w:rPr>
        <w:t>28</w:t>
      </w:r>
      <w:r w:rsidR="001030C2">
        <w:rPr>
          <w:rFonts w:cs="Tahoma"/>
        </w:rPr>
        <w:t xml:space="preserve"> december </w:t>
      </w:r>
      <w:r w:rsidR="2D80099D" w:rsidRPr="355FD666">
        <w:rPr>
          <w:rFonts w:cs="Tahoma"/>
        </w:rPr>
        <w:t>2023</w:t>
      </w:r>
      <w:r w:rsidR="00D24F1B">
        <w:br/>
      </w:r>
      <w:r w:rsidRPr="355FD666">
        <w:rPr>
          <w:rFonts w:cs="Tahoma"/>
        </w:rPr>
        <w:t xml:space="preserve">Kenmerk:  </w:t>
      </w:r>
      <w:r w:rsidR="00D24F1B">
        <w:tab/>
      </w:r>
      <w:r w:rsidR="392860BA" w:rsidRPr="305F0D67">
        <w:rPr>
          <w:rFonts w:cs="Tahoma"/>
        </w:rPr>
        <w:t>TN444671</w:t>
      </w:r>
    </w:p>
    <w:p w14:paraId="75186475" w14:textId="43F8C0C3" w:rsidR="355FD666" w:rsidRDefault="009D5776" w:rsidP="355FD666">
      <w:pPr>
        <w:rPr>
          <w:rFonts w:cs="Tahoma"/>
          <w:highlight w:val="yellow"/>
        </w:rPr>
      </w:pPr>
      <w:r w:rsidRPr="31BEBA53">
        <w:rPr>
          <w:rFonts w:cs="Tahoma"/>
          <w:highlight w:val="yellow"/>
        </w:rPr>
        <w:br w:type="page"/>
      </w:r>
    </w:p>
    <w:p w14:paraId="1C83CA11" w14:textId="5A16D0F8" w:rsidR="00E47164" w:rsidRPr="00ED1554" w:rsidRDefault="00D22BBD" w:rsidP="00E47164">
      <w:pPr>
        <w:widowControl w:val="0"/>
        <w:autoSpaceDE w:val="0"/>
        <w:autoSpaceDN w:val="0"/>
        <w:adjustRightInd w:val="0"/>
        <w:spacing w:after="240" w:line="300" w:lineRule="atLeast"/>
        <w:rPr>
          <w:rFonts w:cs="Tahoma"/>
          <w:b/>
          <w:bCs/>
          <w:color w:val="000000"/>
          <w:szCs w:val="18"/>
        </w:rPr>
      </w:pPr>
      <w:r w:rsidRPr="00ED1554">
        <w:rPr>
          <w:rFonts w:cs="Tahoma"/>
          <w:b/>
          <w:bCs/>
          <w:color w:val="000000"/>
          <w:szCs w:val="18"/>
        </w:rPr>
        <w:lastRenderedPageBreak/>
        <w:t>I</w:t>
      </w:r>
      <w:r w:rsidR="00E47164" w:rsidRPr="00ED1554">
        <w:rPr>
          <w:rFonts w:cs="Tahoma"/>
          <w:b/>
          <w:bCs/>
          <w:color w:val="000000"/>
          <w:szCs w:val="18"/>
        </w:rPr>
        <w:t>nleiding</w:t>
      </w:r>
    </w:p>
    <w:p w14:paraId="517FDEEE" w14:textId="0AA04777" w:rsidR="004C2951" w:rsidRPr="00ED1554" w:rsidRDefault="63562766" w:rsidP="355FD666">
      <w:pPr>
        <w:jc w:val="both"/>
        <w:rPr>
          <w:rFonts w:cs="Tahoma"/>
        </w:rPr>
      </w:pPr>
      <w:r w:rsidRPr="355FD666">
        <w:rPr>
          <w:rFonts w:cs="Tahoma"/>
        </w:rPr>
        <w:t xml:space="preserve">In verband met de </w:t>
      </w:r>
      <w:r w:rsidR="419D27E0" w:rsidRPr="355FD666">
        <w:rPr>
          <w:rFonts w:cs="Tahoma"/>
        </w:rPr>
        <w:t xml:space="preserve">vervangende nieuwbouw van de Koos </w:t>
      </w:r>
      <w:proofErr w:type="spellStart"/>
      <w:r w:rsidR="419D27E0" w:rsidRPr="355FD666">
        <w:rPr>
          <w:rFonts w:cs="Tahoma"/>
        </w:rPr>
        <w:t>Meindertsschool</w:t>
      </w:r>
      <w:proofErr w:type="spellEnd"/>
      <w:r w:rsidRPr="355FD666">
        <w:rPr>
          <w:rFonts w:cs="Tahoma"/>
        </w:rPr>
        <w:t xml:space="preserve"> (</w:t>
      </w:r>
      <w:r w:rsidR="419D27E0" w:rsidRPr="355FD666">
        <w:rPr>
          <w:rFonts w:cs="Tahoma"/>
        </w:rPr>
        <w:t xml:space="preserve">Aart Kortekaasplantsoen </w:t>
      </w:r>
      <w:r w:rsidR="3CB5DE0F" w:rsidRPr="355FD666">
        <w:rPr>
          <w:rFonts w:cs="Tahoma"/>
        </w:rPr>
        <w:t>125</w:t>
      </w:r>
      <w:r w:rsidRPr="355FD666">
        <w:rPr>
          <w:rFonts w:cs="Tahoma"/>
        </w:rPr>
        <w:t>, 25</w:t>
      </w:r>
      <w:r w:rsidR="3CB5DE0F" w:rsidRPr="355FD666">
        <w:rPr>
          <w:rFonts w:cs="Tahoma"/>
        </w:rPr>
        <w:t>5</w:t>
      </w:r>
      <w:r w:rsidRPr="355FD666">
        <w:rPr>
          <w:rFonts w:cs="Tahoma"/>
        </w:rPr>
        <w:t xml:space="preserve">2 </w:t>
      </w:r>
      <w:r w:rsidR="3CB5DE0F" w:rsidRPr="355FD666">
        <w:rPr>
          <w:rFonts w:cs="Tahoma"/>
        </w:rPr>
        <w:t>J</w:t>
      </w:r>
      <w:r w:rsidRPr="355FD666">
        <w:rPr>
          <w:rFonts w:cs="Tahoma"/>
        </w:rPr>
        <w:t xml:space="preserve">C Den Haag) </w:t>
      </w:r>
      <w:r w:rsidR="505C2956" w:rsidRPr="355FD666">
        <w:rPr>
          <w:rFonts w:cs="Tahoma"/>
        </w:rPr>
        <w:t>wordt als tijdelijke huisvesting</w:t>
      </w:r>
      <w:r w:rsidRPr="355FD666">
        <w:rPr>
          <w:rFonts w:cs="Tahoma"/>
        </w:rPr>
        <w:t xml:space="preserve"> een andere leslocatie in gebruik genomen </w:t>
      </w:r>
      <w:r w:rsidR="00BF0ECB">
        <w:rPr>
          <w:rFonts w:cs="Tahoma"/>
        </w:rPr>
        <w:t>(</w:t>
      </w:r>
      <w:proofErr w:type="spellStart"/>
      <w:r w:rsidR="505C2956" w:rsidRPr="355FD666">
        <w:rPr>
          <w:rFonts w:cs="Tahoma"/>
        </w:rPr>
        <w:t>Albardastraat</w:t>
      </w:r>
      <w:proofErr w:type="spellEnd"/>
      <w:r w:rsidR="505C2956" w:rsidRPr="355FD666">
        <w:rPr>
          <w:rFonts w:cs="Tahoma"/>
        </w:rPr>
        <w:t xml:space="preserve"> 2</w:t>
      </w:r>
      <w:r w:rsidRPr="355FD666">
        <w:rPr>
          <w:rFonts w:cs="Tahoma"/>
        </w:rPr>
        <w:t xml:space="preserve">5, </w:t>
      </w:r>
      <w:r w:rsidR="505C2956" w:rsidRPr="355FD666">
        <w:rPr>
          <w:rFonts w:cs="Tahoma"/>
        </w:rPr>
        <w:t>2555</w:t>
      </w:r>
      <w:r w:rsidR="44E98078" w:rsidRPr="355FD666">
        <w:rPr>
          <w:rFonts w:cs="Tahoma"/>
        </w:rPr>
        <w:t xml:space="preserve"> </w:t>
      </w:r>
      <w:r w:rsidR="505C2956" w:rsidRPr="355FD666">
        <w:rPr>
          <w:rFonts w:cs="Tahoma"/>
        </w:rPr>
        <w:t xml:space="preserve">XP </w:t>
      </w:r>
      <w:r w:rsidRPr="355FD666">
        <w:rPr>
          <w:rFonts w:cs="Tahoma"/>
        </w:rPr>
        <w:t xml:space="preserve"> Den Haag</w:t>
      </w:r>
      <w:r w:rsidR="00BF0ECB">
        <w:rPr>
          <w:rFonts w:cs="Tahoma"/>
        </w:rPr>
        <w:t>)</w:t>
      </w:r>
      <w:r w:rsidRPr="355FD666">
        <w:rPr>
          <w:rFonts w:cs="Tahoma"/>
        </w:rPr>
        <w:t xml:space="preserve">. Deze tijdelijke locatie bevindt zich circa </w:t>
      </w:r>
      <w:r w:rsidR="505C2956" w:rsidRPr="355FD666">
        <w:rPr>
          <w:rFonts w:cs="Tahoma"/>
        </w:rPr>
        <w:t>2</w:t>
      </w:r>
      <w:r w:rsidRPr="355FD666">
        <w:rPr>
          <w:rFonts w:cs="Tahoma"/>
        </w:rPr>
        <w:t xml:space="preserve"> kilometer bij </w:t>
      </w:r>
      <w:r w:rsidR="505C2956" w:rsidRPr="355FD666">
        <w:rPr>
          <w:rFonts w:cs="Tahoma"/>
        </w:rPr>
        <w:t xml:space="preserve">de Koos </w:t>
      </w:r>
      <w:proofErr w:type="spellStart"/>
      <w:r w:rsidR="3DEAFEC6" w:rsidRPr="355FD666">
        <w:rPr>
          <w:rFonts w:cs="Tahoma"/>
        </w:rPr>
        <w:t>Meindertsschool</w:t>
      </w:r>
      <w:proofErr w:type="spellEnd"/>
      <w:r w:rsidR="505C2956" w:rsidRPr="355FD666">
        <w:rPr>
          <w:rFonts w:cs="Tahoma"/>
        </w:rPr>
        <w:t xml:space="preserve"> </w:t>
      </w:r>
      <w:r w:rsidRPr="355FD666">
        <w:rPr>
          <w:rFonts w:cs="Tahoma"/>
        </w:rPr>
        <w:t xml:space="preserve">vandaan. Bij afstanden langer dan 1,5 kilometer dient er volgens het gemeentelijk beleid van afdeling Onderwijshuisvesting </w:t>
      </w:r>
      <w:r w:rsidR="6AA2B523" w:rsidRPr="355FD666">
        <w:rPr>
          <w:rFonts w:cs="Tahoma"/>
        </w:rPr>
        <w:t>Leerlingenvervoer</w:t>
      </w:r>
      <w:r w:rsidRPr="355FD666">
        <w:rPr>
          <w:rFonts w:cs="Tahoma"/>
        </w:rPr>
        <w:t xml:space="preserve"> ingezet te worden. Er dient </w:t>
      </w:r>
      <w:r w:rsidR="6AA2B523" w:rsidRPr="355FD666">
        <w:rPr>
          <w:rFonts w:cs="Tahoma"/>
        </w:rPr>
        <w:t>Leerlingenvervoer</w:t>
      </w:r>
      <w:r w:rsidRPr="355FD666">
        <w:rPr>
          <w:rFonts w:cs="Tahoma"/>
        </w:rPr>
        <w:t xml:space="preserve"> ingezet te worden, zodat leerlingen naar de tijdelijke locatie vervoerd kunnen worden en weer terug. </w:t>
      </w:r>
      <w:r w:rsidR="3DEAFEC6" w:rsidRPr="355FD666">
        <w:rPr>
          <w:rFonts w:cs="Tahoma"/>
        </w:rPr>
        <w:t xml:space="preserve">De </w:t>
      </w:r>
      <w:r w:rsidR="2A5A904D" w:rsidRPr="355FD666">
        <w:rPr>
          <w:rFonts w:cs="Tahoma"/>
        </w:rPr>
        <w:t>K</w:t>
      </w:r>
      <w:r w:rsidR="3DEAFEC6" w:rsidRPr="355FD666">
        <w:rPr>
          <w:rFonts w:cs="Tahoma"/>
        </w:rPr>
        <w:t xml:space="preserve">oos </w:t>
      </w:r>
      <w:proofErr w:type="spellStart"/>
      <w:r w:rsidR="3DEAFEC6" w:rsidRPr="355FD666">
        <w:rPr>
          <w:rFonts w:cs="Tahoma"/>
        </w:rPr>
        <w:t>Meindertsschool</w:t>
      </w:r>
      <w:proofErr w:type="spellEnd"/>
      <w:r w:rsidR="3DEAFEC6" w:rsidRPr="355FD666">
        <w:rPr>
          <w:rFonts w:cs="Tahoma"/>
        </w:rPr>
        <w:t xml:space="preserve"> </w:t>
      </w:r>
      <w:r w:rsidRPr="355FD666">
        <w:rPr>
          <w:rFonts w:cs="Tahoma"/>
        </w:rPr>
        <w:t>heeft</w:t>
      </w:r>
      <w:r w:rsidR="3DEAFEC6" w:rsidRPr="355FD666">
        <w:rPr>
          <w:rFonts w:cs="Tahoma"/>
        </w:rPr>
        <w:t xml:space="preserve"> c</w:t>
      </w:r>
      <w:r w:rsidR="00C2D607" w:rsidRPr="355FD666">
        <w:rPr>
          <w:rFonts w:cs="Tahoma"/>
        </w:rPr>
        <w:t>irc</w:t>
      </w:r>
      <w:r w:rsidR="3DEAFEC6" w:rsidRPr="355FD666">
        <w:rPr>
          <w:rFonts w:cs="Tahoma"/>
        </w:rPr>
        <w:t>a 380 leerlingen</w:t>
      </w:r>
      <w:r w:rsidR="001E422F">
        <w:rPr>
          <w:rFonts w:cs="Tahoma"/>
        </w:rPr>
        <w:t>,</w:t>
      </w:r>
      <w:r w:rsidRPr="355FD666">
        <w:rPr>
          <w:rFonts w:cs="Tahoma"/>
        </w:rPr>
        <w:t xml:space="preserve"> waarvan er </w:t>
      </w:r>
      <w:ins w:id="0" w:author="Sanne de Jong" w:date="2024-01-18T15:37:00Z">
        <w:r w:rsidR="002C77A5">
          <w:rPr>
            <w:rFonts w:eastAsia="Segoe UI" w:cs="Tahoma"/>
            <w:color w:val="333333"/>
          </w:rPr>
          <w:t>193 – 240</w:t>
        </w:r>
      </w:ins>
      <w:del w:id="1" w:author="Sanne de Jong" w:date="2024-01-18T15:37:00Z">
        <w:r w:rsidR="3DEAFEC6" w:rsidRPr="355FD666" w:rsidDel="002C77A5">
          <w:rPr>
            <w:rFonts w:cs="Tahoma"/>
          </w:rPr>
          <w:delText>c</w:delText>
        </w:r>
        <w:r w:rsidR="618216E8" w:rsidRPr="355FD666" w:rsidDel="002C77A5">
          <w:rPr>
            <w:rFonts w:cs="Tahoma"/>
          </w:rPr>
          <w:delText>irc</w:delText>
        </w:r>
        <w:r w:rsidR="3DEAFEC6" w:rsidRPr="355FD666" w:rsidDel="002C77A5">
          <w:rPr>
            <w:rFonts w:cs="Tahoma"/>
          </w:rPr>
          <w:delText>a 190</w:delText>
        </w:r>
      </w:del>
      <w:r w:rsidRPr="355FD666">
        <w:rPr>
          <w:rFonts w:cs="Tahoma"/>
        </w:rPr>
        <w:t xml:space="preserve"> vervoerd dienen te worden.</w:t>
      </w:r>
    </w:p>
    <w:p w14:paraId="2F6949D3" w14:textId="730D4D43" w:rsidR="00742EC7" w:rsidRPr="00ED1554" w:rsidRDefault="6E6898B7" w:rsidP="355FD666">
      <w:pPr>
        <w:jc w:val="both"/>
        <w:rPr>
          <w:rFonts w:cs="Tahoma"/>
        </w:rPr>
      </w:pPr>
      <w:r w:rsidRPr="355FD666">
        <w:rPr>
          <w:rFonts w:cs="Tahoma"/>
        </w:rPr>
        <w:t>In dit Programma van Eisen staat omschreven</w:t>
      </w:r>
      <w:r w:rsidR="00DF437F">
        <w:rPr>
          <w:rFonts w:cs="Tahoma"/>
        </w:rPr>
        <w:t>,</w:t>
      </w:r>
      <w:r w:rsidRPr="355FD666">
        <w:rPr>
          <w:rFonts w:cs="Tahoma"/>
        </w:rPr>
        <w:t xml:space="preserve"> waaraan</w:t>
      </w:r>
      <w:r w:rsidR="2645CAD6" w:rsidRPr="355FD666">
        <w:rPr>
          <w:rFonts w:cs="Tahoma"/>
        </w:rPr>
        <w:t xml:space="preserve"> </w:t>
      </w:r>
      <w:r w:rsidR="0EC7F8E8" w:rsidRPr="355FD666">
        <w:rPr>
          <w:rFonts w:cs="Tahoma"/>
        </w:rPr>
        <w:t xml:space="preserve">Opdrachtnemer en </w:t>
      </w:r>
      <w:r w:rsidR="2645CAD6" w:rsidRPr="355FD666">
        <w:rPr>
          <w:rFonts w:cs="Tahoma"/>
        </w:rPr>
        <w:t xml:space="preserve">het </w:t>
      </w:r>
      <w:r w:rsidR="6AA2B523" w:rsidRPr="355FD666">
        <w:rPr>
          <w:rFonts w:cs="Tahoma"/>
        </w:rPr>
        <w:t>Leerlingenvervoer</w:t>
      </w:r>
      <w:r w:rsidR="2645CAD6" w:rsidRPr="355FD666">
        <w:rPr>
          <w:rFonts w:cs="Tahoma"/>
        </w:rPr>
        <w:t xml:space="preserve"> </w:t>
      </w:r>
      <w:r w:rsidRPr="355FD666">
        <w:rPr>
          <w:rFonts w:cs="Tahoma"/>
        </w:rPr>
        <w:t>moet</w:t>
      </w:r>
      <w:r w:rsidR="046E2DA0" w:rsidRPr="355FD666">
        <w:rPr>
          <w:rFonts w:cs="Tahoma"/>
        </w:rPr>
        <w:t>en</w:t>
      </w:r>
      <w:r w:rsidRPr="355FD666">
        <w:rPr>
          <w:rFonts w:cs="Tahoma"/>
        </w:rPr>
        <w:t xml:space="preserve"> voldoen, alsmede de service die </w:t>
      </w:r>
      <w:r w:rsidR="3012C992" w:rsidRPr="355FD666">
        <w:rPr>
          <w:rFonts w:cs="Tahoma"/>
        </w:rPr>
        <w:t xml:space="preserve">moet worden </w:t>
      </w:r>
      <w:r w:rsidR="7489254E" w:rsidRPr="355FD666">
        <w:rPr>
          <w:rFonts w:cs="Tahoma"/>
        </w:rPr>
        <w:t>geboden.</w:t>
      </w:r>
    </w:p>
    <w:p w14:paraId="0B9C6BA8" w14:textId="171CF8E2" w:rsidR="006F0069" w:rsidRPr="00ED1554" w:rsidRDefault="006F0069" w:rsidP="00E47164">
      <w:pPr>
        <w:widowControl w:val="0"/>
        <w:autoSpaceDE w:val="0"/>
        <w:autoSpaceDN w:val="0"/>
        <w:adjustRightInd w:val="0"/>
        <w:spacing w:after="240" w:line="300" w:lineRule="atLeast"/>
        <w:rPr>
          <w:rFonts w:cs="Tahoma"/>
          <w:color w:val="000000"/>
          <w:szCs w:val="18"/>
        </w:rPr>
      </w:pPr>
      <w:r w:rsidRPr="00ED1554">
        <w:rPr>
          <w:rFonts w:cs="Tahoma"/>
          <w:color w:val="000000"/>
          <w:szCs w:val="18"/>
        </w:rPr>
        <w:t>Het Programma van Eisen bestaat uit de volgende hoofdstukken:</w:t>
      </w:r>
    </w:p>
    <w:p w14:paraId="57826A11" w14:textId="77777777" w:rsidR="00F27FAE" w:rsidRPr="00ED1554" w:rsidRDefault="00F27FAE" w:rsidP="00F27FAE">
      <w:pPr>
        <w:pStyle w:val="Lijstalinea"/>
        <w:numPr>
          <w:ilvl w:val="0"/>
          <w:numId w:val="24"/>
        </w:numPr>
        <w:rPr>
          <w:rFonts w:cs="Tahoma"/>
          <w:color w:val="000000"/>
          <w:szCs w:val="18"/>
        </w:rPr>
      </w:pPr>
      <w:r w:rsidRPr="00ED1554">
        <w:rPr>
          <w:rFonts w:cs="Tahoma"/>
          <w:szCs w:val="18"/>
        </w:rPr>
        <w:t>Eisen ten aanzien van Opdrachtnemer</w:t>
      </w:r>
    </w:p>
    <w:p w14:paraId="079727A1" w14:textId="77777777" w:rsidR="00D22BBD" w:rsidRPr="00ED1554" w:rsidRDefault="00D22BBD" w:rsidP="00D22BBD">
      <w:pPr>
        <w:pStyle w:val="Lijstalinea"/>
        <w:numPr>
          <w:ilvl w:val="0"/>
          <w:numId w:val="24"/>
        </w:numPr>
        <w:rPr>
          <w:rFonts w:cs="Tahoma"/>
          <w:color w:val="000000"/>
          <w:szCs w:val="18"/>
        </w:rPr>
      </w:pPr>
      <w:r w:rsidRPr="00ED1554">
        <w:rPr>
          <w:rFonts w:cs="Tahoma"/>
          <w:szCs w:val="18"/>
        </w:rPr>
        <w:t>Eisen ten aanzien van route-indeling en te vervoeren personen</w:t>
      </w:r>
    </w:p>
    <w:p w14:paraId="16E6E9B0" w14:textId="77777777" w:rsidR="00D22BBD" w:rsidRPr="00ED1554" w:rsidRDefault="00D22BBD" w:rsidP="00D22BBD">
      <w:pPr>
        <w:pStyle w:val="Lijstalinea"/>
        <w:numPr>
          <w:ilvl w:val="0"/>
          <w:numId w:val="24"/>
        </w:numPr>
        <w:rPr>
          <w:rFonts w:cs="Tahoma"/>
          <w:color w:val="000000"/>
          <w:szCs w:val="18"/>
        </w:rPr>
      </w:pPr>
      <w:r w:rsidRPr="00ED1554">
        <w:rPr>
          <w:rFonts w:cs="Tahoma"/>
          <w:szCs w:val="18"/>
        </w:rPr>
        <w:t>Vereisten ten aanzien van de in te zetten vervoermiddelen</w:t>
      </w:r>
    </w:p>
    <w:p w14:paraId="339FC2D4" w14:textId="77777777" w:rsidR="00D22BBD" w:rsidRPr="00ED1554" w:rsidRDefault="00D22BBD" w:rsidP="00D22BBD">
      <w:pPr>
        <w:pStyle w:val="Lijstalinea"/>
        <w:numPr>
          <w:ilvl w:val="0"/>
          <w:numId w:val="24"/>
        </w:numPr>
        <w:rPr>
          <w:rFonts w:cs="Tahoma"/>
          <w:color w:val="000000"/>
          <w:szCs w:val="18"/>
        </w:rPr>
      </w:pPr>
      <w:r w:rsidRPr="00ED1554">
        <w:rPr>
          <w:rFonts w:cs="Tahoma"/>
          <w:szCs w:val="18"/>
        </w:rPr>
        <w:t>Vereisten ten aanzien van de in te zetten chauffeurs</w:t>
      </w:r>
    </w:p>
    <w:p w14:paraId="622C31DA" w14:textId="77777777" w:rsidR="00D22BBD" w:rsidRPr="00ED1554" w:rsidRDefault="00D22BBD" w:rsidP="00D22BBD">
      <w:pPr>
        <w:pStyle w:val="Lijstalinea"/>
        <w:numPr>
          <w:ilvl w:val="0"/>
          <w:numId w:val="24"/>
        </w:numPr>
        <w:rPr>
          <w:rFonts w:cs="Tahoma"/>
          <w:szCs w:val="18"/>
        </w:rPr>
      </w:pPr>
      <w:r w:rsidRPr="00ED1554">
        <w:rPr>
          <w:rFonts w:cs="Tahoma"/>
          <w:szCs w:val="18"/>
        </w:rPr>
        <w:t>Prijs/ Facturatie</w:t>
      </w:r>
    </w:p>
    <w:p w14:paraId="0B0FA5F2" w14:textId="7BB82109" w:rsidR="00EC367C" w:rsidRDefault="00782030" w:rsidP="00D547A9">
      <w:pPr>
        <w:rPr>
          <w:rFonts w:cs="Tahoma"/>
        </w:rPr>
      </w:pPr>
      <w:r w:rsidRPr="602B93D8">
        <w:rPr>
          <w:rFonts w:cs="Tahoma"/>
        </w:rPr>
        <w:br w:type="page"/>
      </w:r>
    </w:p>
    <w:p w14:paraId="293ACA16" w14:textId="4130BFB2" w:rsidR="00220744" w:rsidRPr="00ED1554" w:rsidRDefault="00D67EC4" w:rsidP="00ED3A81">
      <w:pPr>
        <w:pStyle w:val="Lijstalinea"/>
        <w:widowControl w:val="0"/>
        <w:numPr>
          <w:ilvl w:val="0"/>
          <w:numId w:val="12"/>
        </w:numPr>
        <w:autoSpaceDE w:val="0"/>
        <w:autoSpaceDN w:val="0"/>
        <w:adjustRightInd w:val="0"/>
        <w:spacing w:after="240" w:line="300" w:lineRule="atLeast"/>
        <w:rPr>
          <w:rFonts w:cs="Tahoma"/>
          <w:color w:val="000000"/>
          <w:szCs w:val="18"/>
        </w:rPr>
      </w:pPr>
      <w:r w:rsidRPr="00001D45">
        <w:rPr>
          <w:rFonts w:cs="Tahoma"/>
          <w:b/>
          <w:bCs/>
          <w:szCs w:val="18"/>
        </w:rPr>
        <w:lastRenderedPageBreak/>
        <w:t>Eisen ten aanzien van Opdrachtnemer</w:t>
      </w:r>
    </w:p>
    <w:tbl>
      <w:tblPr>
        <w:tblStyle w:val="Tabelraster"/>
        <w:tblW w:w="9062" w:type="dxa"/>
        <w:tblLook w:val="04A0" w:firstRow="1" w:lastRow="0" w:firstColumn="1" w:lastColumn="0" w:noHBand="0" w:noVBand="1"/>
      </w:tblPr>
      <w:tblGrid>
        <w:gridCol w:w="704"/>
        <w:gridCol w:w="8358"/>
      </w:tblGrid>
      <w:tr w:rsidR="00220744" w:rsidRPr="00ED1554" w14:paraId="08E932FC" w14:textId="77777777" w:rsidTr="0093713A">
        <w:trPr>
          <w:tblHeader/>
        </w:trPr>
        <w:tc>
          <w:tcPr>
            <w:tcW w:w="704" w:type="dxa"/>
            <w:shd w:val="clear" w:color="auto" w:fill="BFBFBF" w:themeFill="background1" w:themeFillShade="BF"/>
          </w:tcPr>
          <w:p w14:paraId="4F677DA4" w14:textId="77777777" w:rsidR="00220744" w:rsidRPr="00ED1554" w:rsidRDefault="00220744" w:rsidP="00D50AFD">
            <w:pPr>
              <w:widowControl w:val="0"/>
              <w:autoSpaceDE w:val="0"/>
              <w:autoSpaceDN w:val="0"/>
              <w:adjustRightInd w:val="0"/>
              <w:spacing w:after="240" w:line="300" w:lineRule="atLeast"/>
              <w:rPr>
                <w:rFonts w:cs="Tahoma"/>
                <w:b/>
                <w:color w:val="000000"/>
                <w:szCs w:val="18"/>
              </w:rPr>
            </w:pPr>
            <w:r w:rsidRPr="00ED1554">
              <w:rPr>
                <w:rFonts w:cs="Tahoma"/>
                <w:b/>
                <w:color w:val="000000"/>
                <w:szCs w:val="18"/>
              </w:rPr>
              <w:t>Nr.</w:t>
            </w:r>
          </w:p>
        </w:tc>
        <w:tc>
          <w:tcPr>
            <w:tcW w:w="8358" w:type="dxa"/>
            <w:shd w:val="clear" w:color="auto" w:fill="BFBFBF" w:themeFill="background1" w:themeFillShade="BF"/>
          </w:tcPr>
          <w:p w14:paraId="504BD9A3" w14:textId="77777777" w:rsidR="00220744" w:rsidRPr="00ED1554" w:rsidRDefault="00220744" w:rsidP="00D50AFD">
            <w:pPr>
              <w:widowControl w:val="0"/>
              <w:autoSpaceDE w:val="0"/>
              <w:autoSpaceDN w:val="0"/>
              <w:adjustRightInd w:val="0"/>
              <w:spacing w:after="240" w:line="300" w:lineRule="atLeast"/>
              <w:rPr>
                <w:rFonts w:cs="Tahoma"/>
                <w:b/>
                <w:color w:val="000000"/>
                <w:szCs w:val="18"/>
              </w:rPr>
            </w:pPr>
            <w:r w:rsidRPr="00ED1554">
              <w:rPr>
                <w:rFonts w:cs="Tahoma"/>
                <w:b/>
                <w:color w:val="000000"/>
                <w:szCs w:val="18"/>
              </w:rPr>
              <w:t>Omschrijving</w:t>
            </w:r>
          </w:p>
        </w:tc>
      </w:tr>
      <w:tr w:rsidR="00D67EC4" w:rsidRPr="00ED1554" w14:paraId="596795FE" w14:textId="77777777" w:rsidTr="0093713A">
        <w:tc>
          <w:tcPr>
            <w:tcW w:w="704" w:type="dxa"/>
          </w:tcPr>
          <w:p w14:paraId="7555AF2E" w14:textId="6997CC91" w:rsidR="00D67EC4" w:rsidRPr="00ED1554" w:rsidRDefault="001474C7" w:rsidP="00D67EC4">
            <w:pPr>
              <w:widowControl w:val="0"/>
              <w:autoSpaceDE w:val="0"/>
              <w:autoSpaceDN w:val="0"/>
              <w:adjustRightInd w:val="0"/>
              <w:spacing w:after="240" w:line="300" w:lineRule="atLeast"/>
              <w:rPr>
                <w:rFonts w:cs="Tahoma"/>
                <w:color w:val="000000"/>
                <w:szCs w:val="18"/>
              </w:rPr>
            </w:pPr>
            <w:r>
              <w:rPr>
                <w:rFonts w:cs="Tahoma"/>
                <w:color w:val="000000"/>
                <w:szCs w:val="18"/>
              </w:rPr>
              <w:t>1</w:t>
            </w:r>
            <w:r w:rsidR="00D67EC4" w:rsidRPr="00ED1554">
              <w:rPr>
                <w:rFonts w:cs="Tahoma"/>
                <w:color w:val="000000"/>
                <w:szCs w:val="18"/>
              </w:rPr>
              <w:t>.1</w:t>
            </w:r>
          </w:p>
        </w:tc>
        <w:tc>
          <w:tcPr>
            <w:tcW w:w="8358" w:type="dxa"/>
          </w:tcPr>
          <w:p w14:paraId="6DDDAD74" w14:textId="0803AFEF" w:rsidR="00D67EC4" w:rsidRPr="004C7AEE" w:rsidRDefault="00D67EC4" w:rsidP="00D67EC4">
            <w:pPr>
              <w:spacing w:after="160" w:line="259" w:lineRule="auto"/>
              <w:rPr>
                <w:rFonts w:cs="Tahoma"/>
                <w:color w:val="FF0000"/>
                <w:szCs w:val="18"/>
              </w:rPr>
            </w:pPr>
            <w:r w:rsidRPr="00001D45">
              <w:rPr>
                <w:rFonts w:cs="Tahoma"/>
                <w:b/>
                <w:bCs/>
                <w:szCs w:val="18"/>
              </w:rPr>
              <w:t xml:space="preserve">Centraal meldpunt </w:t>
            </w:r>
          </w:p>
          <w:p w14:paraId="732E7C68" w14:textId="1B34F5B2" w:rsidR="00D67EC4" w:rsidRPr="00ED1554" w:rsidRDefault="00D67EC4" w:rsidP="00D67EC4">
            <w:pPr>
              <w:widowControl w:val="0"/>
              <w:autoSpaceDE w:val="0"/>
              <w:autoSpaceDN w:val="0"/>
              <w:adjustRightInd w:val="0"/>
              <w:spacing w:after="240" w:line="300" w:lineRule="atLeast"/>
              <w:rPr>
                <w:rFonts w:cs="Tahoma"/>
                <w:color w:val="000000"/>
              </w:rPr>
            </w:pPr>
            <w:r w:rsidRPr="602B93D8">
              <w:rPr>
                <w:rFonts w:cs="Tahoma"/>
              </w:rPr>
              <w:t xml:space="preserve">Opdrachtnemer dient voor de uitvoering van het </w:t>
            </w:r>
            <w:r w:rsidR="009F2B51" w:rsidRPr="602B93D8">
              <w:rPr>
                <w:rFonts w:cs="Tahoma"/>
              </w:rPr>
              <w:t>Leerlingenvervoer</w:t>
            </w:r>
            <w:r w:rsidRPr="602B93D8">
              <w:rPr>
                <w:rFonts w:cs="Tahoma"/>
              </w:rPr>
              <w:t xml:space="preserve"> ten behoeve van Opdrachtgever te beschikken over een centraal meldpunt met één centraal telefoonnummer, bijvoorbeeld een 0900-nummer, dat</w:t>
            </w:r>
            <w:r w:rsidR="003A33EA" w:rsidRPr="602B93D8">
              <w:rPr>
                <w:rFonts w:cs="Tahoma"/>
              </w:rPr>
              <w:t xml:space="preserve"> op werkdagen van 06.30 uur tot 1</w:t>
            </w:r>
            <w:r w:rsidR="00525106" w:rsidRPr="602B93D8">
              <w:rPr>
                <w:rFonts w:cs="Tahoma"/>
              </w:rPr>
              <w:t>7</w:t>
            </w:r>
            <w:r w:rsidR="003A33EA" w:rsidRPr="602B93D8">
              <w:rPr>
                <w:rFonts w:cs="Tahoma"/>
              </w:rPr>
              <w:t>.00 uur</w:t>
            </w:r>
            <w:r w:rsidRPr="602B93D8">
              <w:rPr>
                <w:rFonts w:cs="Tahoma"/>
              </w:rPr>
              <w:t xml:space="preserve"> </w:t>
            </w:r>
            <w:r w:rsidR="003A33EA" w:rsidRPr="602B93D8">
              <w:rPr>
                <w:rFonts w:cs="Tahoma"/>
              </w:rPr>
              <w:t xml:space="preserve">bereikbaar </w:t>
            </w:r>
            <w:r w:rsidRPr="602B93D8">
              <w:rPr>
                <w:rFonts w:cs="Tahoma"/>
              </w:rPr>
              <w:t xml:space="preserve">is tegen maximaal het basistarief (in Nederland). Voor het </w:t>
            </w:r>
            <w:r w:rsidR="009F2B51" w:rsidRPr="602B93D8">
              <w:rPr>
                <w:rFonts w:cs="Tahoma"/>
              </w:rPr>
              <w:t>Leerlingenvervoer</w:t>
            </w:r>
            <w:r w:rsidRPr="602B93D8">
              <w:rPr>
                <w:rFonts w:cs="Tahoma"/>
              </w:rPr>
              <w:t xml:space="preserve"> dient het meldpunt op werkdagen van 06.30 uur tot 1</w:t>
            </w:r>
            <w:r w:rsidR="00525106" w:rsidRPr="602B93D8">
              <w:rPr>
                <w:rFonts w:cs="Tahoma"/>
              </w:rPr>
              <w:t>7</w:t>
            </w:r>
            <w:r w:rsidRPr="602B93D8">
              <w:rPr>
                <w:rFonts w:cs="Tahoma"/>
              </w:rPr>
              <w:t xml:space="preserve">.00 uur bemand te zijn door medewerkers die de Nederlandse taal spreken. Voor de overige uren is beantwoording door middel van verwijzing naar een nader aangeduid telefoonnummer toegestaan. Wijzigingen inzake de bereikbaarheid dienen direct aan de Opdrachtgever doorgegeven te worden. </w:t>
            </w:r>
          </w:p>
        </w:tc>
      </w:tr>
      <w:tr w:rsidR="00971B94" w:rsidRPr="00ED1554" w14:paraId="34DD0EFA" w14:textId="77777777" w:rsidTr="0093713A">
        <w:tc>
          <w:tcPr>
            <w:tcW w:w="704" w:type="dxa"/>
          </w:tcPr>
          <w:p w14:paraId="53EEE26E" w14:textId="2F048446" w:rsidR="0093713A" w:rsidRDefault="0093713A" w:rsidP="0093713A">
            <w:pPr>
              <w:widowControl w:val="0"/>
              <w:autoSpaceDE w:val="0"/>
              <w:autoSpaceDN w:val="0"/>
              <w:adjustRightInd w:val="0"/>
              <w:spacing w:after="240" w:line="300" w:lineRule="atLeast"/>
              <w:rPr>
                <w:rFonts w:cs="Tahoma"/>
                <w:color w:val="000000"/>
                <w:szCs w:val="18"/>
              </w:rPr>
            </w:pPr>
            <w:r>
              <w:rPr>
                <w:rFonts w:cs="Tahoma"/>
                <w:color w:val="000000"/>
                <w:szCs w:val="18"/>
              </w:rPr>
              <w:t>1.2</w:t>
            </w:r>
          </w:p>
        </w:tc>
        <w:tc>
          <w:tcPr>
            <w:tcW w:w="8358" w:type="dxa"/>
          </w:tcPr>
          <w:p w14:paraId="527DC24D" w14:textId="77777777" w:rsidR="00476ED3" w:rsidRDefault="001F6E04" w:rsidP="00476ED3">
            <w:pPr>
              <w:rPr>
                <w:rFonts w:cs="Tahoma"/>
                <w:b/>
              </w:rPr>
            </w:pPr>
            <w:r w:rsidRPr="1EDB45AE">
              <w:rPr>
                <w:rFonts w:cs="Tahoma"/>
                <w:b/>
              </w:rPr>
              <w:t>Implementatie periode</w:t>
            </w:r>
          </w:p>
          <w:p w14:paraId="0E718A8D" w14:textId="301E6DCB" w:rsidR="00971B94" w:rsidRPr="00C221FD" w:rsidRDefault="00476ED3" w:rsidP="007B6D97">
            <w:pPr>
              <w:spacing w:line="360" w:lineRule="auto"/>
              <w:rPr>
                <w:rFonts w:cs="Tahoma"/>
                <w:szCs w:val="18"/>
              </w:rPr>
            </w:pPr>
            <w:r>
              <w:br/>
            </w:r>
            <w:r w:rsidR="00372C7A" w:rsidRPr="1EDB45AE">
              <w:rPr>
                <w:rFonts w:cs="Tahoma"/>
              </w:rPr>
              <w:t>I</w:t>
            </w:r>
            <w:r w:rsidR="00372C7A" w:rsidRPr="2F5994CB">
              <w:rPr>
                <w:rFonts w:cs="Tahoma"/>
              </w:rPr>
              <w:t>n de eerste maand</w:t>
            </w:r>
            <w:r w:rsidR="004A6EF0" w:rsidRPr="006F3589">
              <w:rPr>
                <w:rFonts w:cs="Tahoma"/>
              </w:rPr>
              <w:t xml:space="preserve"> </w:t>
            </w:r>
            <w:r w:rsidR="001A3211" w:rsidRPr="006F3589">
              <w:rPr>
                <w:rFonts w:cs="Tahoma"/>
              </w:rPr>
              <w:t xml:space="preserve">na ingang van de Overeenkomst </w:t>
            </w:r>
            <w:r w:rsidR="004A6EF0" w:rsidRPr="006F3589">
              <w:rPr>
                <w:rFonts w:cs="Tahoma"/>
              </w:rPr>
              <w:t xml:space="preserve">zal er op initiatief van Opdrachtnemer wekelijks een moment geprikt worden om met Opdrachtgever </w:t>
            </w:r>
            <w:r w:rsidR="00031A07" w:rsidRPr="006F3589">
              <w:rPr>
                <w:rFonts w:cs="Tahoma"/>
              </w:rPr>
              <w:t>af te stemmen</w:t>
            </w:r>
            <w:r w:rsidR="601700F0" w:rsidRPr="006F3589">
              <w:rPr>
                <w:rFonts w:cs="Tahoma"/>
              </w:rPr>
              <w:t xml:space="preserve"> over de invulling van de dienstverlening met betrekking tot de diensten en betrokken chauffeurs, etc.</w:t>
            </w:r>
            <w:r w:rsidR="00453BA3" w:rsidRPr="006F3589">
              <w:rPr>
                <w:rFonts w:cs="Tahoma"/>
              </w:rPr>
              <w:t xml:space="preserve">. Dit zal </w:t>
            </w:r>
            <w:r w:rsidR="00973B1B" w:rsidRPr="006F3589">
              <w:rPr>
                <w:rFonts w:cs="Tahoma"/>
              </w:rPr>
              <w:t>onder andere gaan over</w:t>
            </w:r>
            <w:r w:rsidR="005C67BD" w:rsidRPr="006F3589">
              <w:rPr>
                <w:rFonts w:cs="Tahoma"/>
              </w:rPr>
              <w:t xml:space="preserve"> </w:t>
            </w:r>
            <w:r w:rsidR="00322638" w:rsidRPr="006F3589">
              <w:rPr>
                <w:rFonts w:cs="Tahoma"/>
              </w:rPr>
              <w:t>het verloop van de dienstverlening, eventuele klachten, tijdig</w:t>
            </w:r>
            <w:r w:rsidR="002561C8" w:rsidRPr="006F3589">
              <w:rPr>
                <w:rFonts w:cs="Tahoma"/>
              </w:rPr>
              <w:t xml:space="preserve"> rijden van de bussen</w:t>
            </w:r>
            <w:r w:rsidR="00473337" w:rsidRPr="006F3589">
              <w:rPr>
                <w:rFonts w:cs="Tahoma"/>
              </w:rPr>
              <w:t xml:space="preserve"> en eventuele </w:t>
            </w:r>
            <w:r w:rsidR="00CE3A4A" w:rsidRPr="006F3589">
              <w:rPr>
                <w:rFonts w:cs="Tahoma"/>
              </w:rPr>
              <w:t>veranderingen.</w:t>
            </w:r>
            <w:r w:rsidR="00E92BF2" w:rsidRPr="006F3589">
              <w:rPr>
                <w:rFonts w:cs="Tahoma"/>
              </w:rPr>
              <w:t xml:space="preserve"> Opdrachtnemer dient in deze periode een klachtenprocedure aan te leveren.</w:t>
            </w:r>
            <w:r w:rsidR="00E92BF2" w:rsidRPr="2F5994CB">
              <w:rPr>
                <w:rFonts w:asciiTheme="minorHAnsi" w:eastAsiaTheme="minorEastAsia" w:hAnsiTheme="minorHAnsi"/>
                <w:szCs w:val="18"/>
              </w:rPr>
              <w:t xml:space="preserve"> </w:t>
            </w:r>
          </w:p>
        </w:tc>
      </w:tr>
      <w:tr w:rsidR="00E0639E" w:rsidRPr="00ED1554" w14:paraId="1A4A2EB4" w14:textId="77777777" w:rsidTr="007B6D97">
        <w:trPr>
          <w:trHeight w:val="70"/>
        </w:trPr>
        <w:tc>
          <w:tcPr>
            <w:tcW w:w="704" w:type="dxa"/>
          </w:tcPr>
          <w:p w14:paraId="78FCFDA5" w14:textId="786EE3D5" w:rsidR="00E0639E" w:rsidRDefault="0093713A" w:rsidP="00D67EC4">
            <w:pPr>
              <w:widowControl w:val="0"/>
              <w:autoSpaceDE w:val="0"/>
              <w:autoSpaceDN w:val="0"/>
              <w:adjustRightInd w:val="0"/>
              <w:spacing w:after="240" w:line="300" w:lineRule="atLeast"/>
              <w:rPr>
                <w:rFonts w:cs="Tahoma"/>
                <w:color w:val="000000"/>
                <w:szCs w:val="18"/>
              </w:rPr>
            </w:pPr>
            <w:r>
              <w:rPr>
                <w:rFonts w:cs="Tahoma"/>
                <w:color w:val="000000"/>
                <w:szCs w:val="18"/>
              </w:rPr>
              <w:t>1.3</w:t>
            </w:r>
          </w:p>
        </w:tc>
        <w:tc>
          <w:tcPr>
            <w:tcW w:w="8358" w:type="dxa"/>
          </w:tcPr>
          <w:p w14:paraId="70317743" w14:textId="77777777" w:rsidR="00E0639E" w:rsidRPr="00887787" w:rsidRDefault="00D56715" w:rsidP="00D67EC4">
            <w:pPr>
              <w:rPr>
                <w:rFonts w:cs="Tahoma"/>
                <w:b/>
                <w:bCs/>
                <w:szCs w:val="18"/>
              </w:rPr>
            </w:pPr>
            <w:r w:rsidRPr="00887787">
              <w:rPr>
                <w:rFonts w:cs="Tahoma"/>
                <w:b/>
                <w:bCs/>
                <w:szCs w:val="18"/>
              </w:rPr>
              <w:t>Communicatiestructuur</w:t>
            </w:r>
          </w:p>
          <w:p w14:paraId="5830ED80" w14:textId="600C5422" w:rsidR="00EE44B3" w:rsidRPr="00887787" w:rsidRDefault="00EE44B3" w:rsidP="0093713A">
            <w:pPr>
              <w:spacing w:line="280" w:lineRule="atLeast"/>
              <w:rPr>
                <w:rFonts w:cs="Tahoma"/>
                <w:szCs w:val="18"/>
              </w:rPr>
            </w:pPr>
            <w:r w:rsidRPr="00887787">
              <w:rPr>
                <w:rFonts w:cs="Tahoma"/>
                <w:szCs w:val="18"/>
              </w:rPr>
              <w:t>De communicatie- en overlegstructuur vindt tussen Opdrachtgever en Opdrachtnemer plaatst op diverse niveaus (operationeel, tactisch en strategisch) plaats. In onderstaand communicatieschema is te zien welke functionaris welke rol, taken en verantwoordelijkheden heeft, de onderwerpen, de frequenties. Deze structuur wordt tijdens de implementatieperiode aangescherpt en vastgesteld in samenspraak tussen Opdrachtgever en Opdrachtnemer.</w:t>
            </w:r>
          </w:p>
          <w:p w14:paraId="5404784A" w14:textId="4A8783DA" w:rsidR="0063675D" w:rsidRPr="00887787" w:rsidRDefault="0063675D" w:rsidP="00EE44B3">
            <w:pPr>
              <w:spacing w:line="280" w:lineRule="atLeast"/>
              <w:rPr>
                <w:rFonts w:cs="Tahoma"/>
                <w:szCs w:val="18"/>
              </w:rPr>
            </w:pPr>
          </w:p>
          <w:tbl>
            <w:tblPr>
              <w:tblW w:w="8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551"/>
              <w:gridCol w:w="4259"/>
            </w:tblGrid>
            <w:tr w:rsidR="0011710D" w:rsidRPr="00887787" w14:paraId="38C49395" w14:textId="77777777" w:rsidTr="00DE605B">
              <w:trPr>
                <w:trHeight w:val="558"/>
              </w:trPr>
              <w:tc>
                <w:tcPr>
                  <w:tcW w:w="1306" w:type="dxa"/>
                  <w:shd w:val="clear" w:color="auto" w:fill="auto"/>
                </w:tcPr>
                <w:p w14:paraId="0955983D" w14:textId="77777777" w:rsidR="0011710D" w:rsidRPr="00887787" w:rsidRDefault="0011710D" w:rsidP="0063675D">
                  <w:pPr>
                    <w:rPr>
                      <w:rFonts w:cs="Tahoma"/>
                      <w:b/>
                      <w:szCs w:val="18"/>
                    </w:rPr>
                  </w:pPr>
                  <w:r w:rsidRPr="00887787">
                    <w:rPr>
                      <w:rFonts w:cs="Tahoma"/>
                      <w:b/>
                      <w:szCs w:val="18"/>
                    </w:rPr>
                    <w:t>Niveau</w:t>
                  </w:r>
                </w:p>
              </w:tc>
              <w:tc>
                <w:tcPr>
                  <w:tcW w:w="2551" w:type="dxa"/>
                  <w:shd w:val="clear" w:color="auto" w:fill="auto"/>
                </w:tcPr>
                <w:p w14:paraId="33BE1209" w14:textId="1EB573C3" w:rsidR="0011710D" w:rsidRPr="00887787" w:rsidRDefault="002E754D" w:rsidP="0063675D">
                  <w:pPr>
                    <w:rPr>
                      <w:rFonts w:cs="Tahoma"/>
                      <w:b/>
                      <w:szCs w:val="18"/>
                    </w:rPr>
                  </w:pPr>
                  <w:r>
                    <w:rPr>
                      <w:rFonts w:cs="Tahoma"/>
                      <w:b/>
                      <w:szCs w:val="18"/>
                    </w:rPr>
                    <w:t>F</w:t>
                  </w:r>
                  <w:r w:rsidR="0011710D">
                    <w:rPr>
                      <w:rFonts w:cs="Tahoma"/>
                      <w:b/>
                      <w:szCs w:val="18"/>
                    </w:rPr>
                    <w:t>requentie (minimaal)</w:t>
                  </w:r>
                </w:p>
              </w:tc>
              <w:tc>
                <w:tcPr>
                  <w:tcW w:w="4259" w:type="dxa"/>
                </w:tcPr>
                <w:p w14:paraId="45FDE846" w14:textId="77777777" w:rsidR="0011710D" w:rsidRPr="00887787" w:rsidRDefault="0011710D" w:rsidP="0063675D">
                  <w:pPr>
                    <w:rPr>
                      <w:rFonts w:cs="Tahoma"/>
                      <w:b/>
                      <w:szCs w:val="18"/>
                    </w:rPr>
                  </w:pPr>
                  <w:r w:rsidRPr="00887787">
                    <w:rPr>
                      <w:rFonts w:cs="Tahoma"/>
                      <w:b/>
                      <w:szCs w:val="18"/>
                    </w:rPr>
                    <w:t>Onderwerpen</w:t>
                  </w:r>
                </w:p>
              </w:tc>
            </w:tr>
            <w:tr w:rsidR="0011710D" w:rsidRPr="00887787" w14:paraId="7FABC03B" w14:textId="77777777" w:rsidTr="006F3589">
              <w:trPr>
                <w:trHeight w:val="1753"/>
              </w:trPr>
              <w:tc>
                <w:tcPr>
                  <w:tcW w:w="1306" w:type="dxa"/>
                  <w:shd w:val="clear" w:color="auto" w:fill="auto"/>
                </w:tcPr>
                <w:p w14:paraId="0DD06052" w14:textId="7D072EBA" w:rsidR="0011710D" w:rsidRPr="00887787" w:rsidRDefault="0011710D" w:rsidP="00922C81">
                  <w:pPr>
                    <w:rPr>
                      <w:rFonts w:cs="Tahoma"/>
                    </w:rPr>
                  </w:pPr>
                  <w:r w:rsidRPr="46985984">
                    <w:rPr>
                      <w:rFonts w:cs="Tahoma"/>
                    </w:rPr>
                    <w:t>Strategisc</w:t>
                  </w:r>
                  <w:r w:rsidR="00922C81" w:rsidRPr="46985984">
                    <w:rPr>
                      <w:rFonts w:cs="Tahoma"/>
                    </w:rPr>
                    <w:t>h</w:t>
                  </w:r>
                </w:p>
              </w:tc>
              <w:tc>
                <w:tcPr>
                  <w:tcW w:w="2551" w:type="dxa"/>
                  <w:shd w:val="clear" w:color="auto" w:fill="auto"/>
                </w:tcPr>
                <w:p w14:paraId="0E0BDB78" w14:textId="0C115AC1" w:rsidR="0011710D" w:rsidRPr="00887787" w:rsidRDefault="0011710D" w:rsidP="0011710D">
                  <w:pPr>
                    <w:pStyle w:val="Geenafstand"/>
                    <w:rPr>
                      <w:rFonts w:cs="Tahoma"/>
                      <w:szCs w:val="18"/>
                    </w:rPr>
                  </w:pPr>
                  <w:r w:rsidRPr="00887787">
                    <w:rPr>
                      <w:rFonts w:cs="Tahoma"/>
                      <w:szCs w:val="18"/>
                    </w:rPr>
                    <w:t>1x per jaar</w:t>
                  </w:r>
                </w:p>
              </w:tc>
              <w:tc>
                <w:tcPr>
                  <w:tcW w:w="4259" w:type="dxa"/>
                </w:tcPr>
                <w:p w14:paraId="212A2924" w14:textId="00F41267" w:rsidR="0011710D" w:rsidRPr="00093699" w:rsidRDefault="00426AFE" w:rsidP="00093699">
                  <w:pPr>
                    <w:pStyle w:val="Lijstalinea"/>
                    <w:numPr>
                      <w:ilvl w:val="0"/>
                      <w:numId w:val="29"/>
                    </w:numPr>
                    <w:rPr>
                      <w:rFonts w:cs="Tahoma"/>
                    </w:rPr>
                  </w:pPr>
                  <w:r w:rsidRPr="2C58BAA9">
                    <w:rPr>
                      <w:rFonts w:cs="Tahoma"/>
                    </w:rPr>
                    <w:t xml:space="preserve">Relevante </w:t>
                  </w:r>
                  <w:r w:rsidR="7CCFFC39" w:rsidRPr="2C58BAA9">
                    <w:rPr>
                      <w:rFonts w:cs="Tahoma"/>
                    </w:rPr>
                    <w:t>o</w:t>
                  </w:r>
                  <w:r w:rsidR="37AEA43D" w:rsidRPr="2C58BAA9">
                    <w:rPr>
                      <w:rFonts w:cs="Tahoma"/>
                    </w:rPr>
                    <w:t>ntwikkelingen</w:t>
                  </w:r>
                  <w:r w:rsidR="0011710D" w:rsidRPr="2C58BAA9">
                    <w:rPr>
                      <w:rFonts w:cs="Tahoma"/>
                    </w:rPr>
                    <w:t xml:space="preserve"> </w:t>
                  </w:r>
                </w:p>
                <w:p w14:paraId="6978FE3A" w14:textId="42C0FC90" w:rsidR="0011710D" w:rsidRPr="00093699" w:rsidRDefault="00672C6D" w:rsidP="00093699">
                  <w:pPr>
                    <w:pStyle w:val="Lijstalinea"/>
                    <w:numPr>
                      <w:ilvl w:val="0"/>
                      <w:numId w:val="29"/>
                    </w:numPr>
                    <w:rPr>
                      <w:rFonts w:cs="Tahoma"/>
                    </w:rPr>
                  </w:pPr>
                  <w:r w:rsidRPr="2C58BAA9">
                    <w:rPr>
                      <w:rFonts w:cs="Tahoma"/>
                    </w:rPr>
                    <w:t xml:space="preserve">Evaluatie van </w:t>
                  </w:r>
                  <w:r w:rsidR="56E16927" w:rsidRPr="2C58BAA9">
                    <w:rPr>
                      <w:rFonts w:cs="Tahoma"/>
                    </w:rPr>
                    <w:t>s</w:t>
                  </w:r>
                  <w:r w:rsidR="37AEA43D" w:rsidRPr="2C58BAA9">
                    <w:rPr>
                      <w:rFonts w:cs="Tahoma"/>
                    </w:rPr>
                    <w:t>amenwerking</w:t>
                  </w:r>
                  <w:r w:rsidR="0011710D" w:rsidRPr="2C58BAA9">
                    <w:rPr>
                      <w:rFonts w:cs="Tahoma"/>
                    </w:rPr>
                    <w:t xml:space="preserve"> </w:t>
                  </w:r>
                </w:p>
                <w:p w14:paraId="61BDE118" w14:textId="77777777" w:rsidR="0011710D" w:rsidRPr="00093699" w:rsidRDefault="0011710D" w:rsidP="00093699">
                  <w:pPr>
                    <w:pStyle w:val="Lijstalinea"/>
                    <w:numPr>
                      <w:ilvl w:val="0"/>
                      <w:numId w:val="29"/>
                    </w:numPr>
                    <w:rPr>
                      <w:rFonts w:cs="Tahoma"/>
                      <w:szCs w:val="18"/>
                    </w:rPr>
                  </w:pPr>
                  <w:r w:rsidRPr="00093699">
                    <w:rPr>
                      <w:rFonts w:cs="Tahoma"/>
                      <w:szCs w:val="18"/>
                    </w:rPr>
                    <w:t>Evaluatie/beoordeling contract</w:t>
                  </w:r>
                </w:p>
                <w:p w14:paraId="2D59F133" w14:textId="4D506930" w:rsidR="0011710D" w:rsidRPr="00093699" w:rsidRDefault="0011710D" w:rsidP="00093699">
                  <w:pPr>
                    <w:pStyle w:val="Lijstalinea"/>
                    <w:numPr>
                      <w:ilvl w:val="0"/>
                      <w:numId w:val="29"/>
                    </w:numPr>
                    <w:rPr>
                      <w:rFonts w:cs="Tahoma"/>
                      <w:szCs w:val="18"/>
                    </w:rPr>
                  </w:pPr>
                  <w:r w:rsidRPr="61FC0645">
                    <w:rPr>
                      <w:rFonts w:cs="Tahoma"/>
                    </w:rPr>
                    <w:t>Ontwikkelingen prestaties</w:t>
                  </w:r>
                </w:p>
                <w:p w14:paraId="6E8703F2" w14:textId="77777777" w:rsidR="0011710D" w:rsidRPr="00093699" w:rsidRDefault="0011710D" w:rsidP="00093699">
                  <w:pPr>
                    <w:pStyle w:val="Lijstalinea"/>
                    <w:numPr>
                      <w:ilvl w:val="0"/>
                      <w:numId w:val="29"/>
                    </w:numPr>
                    <w:rPr>
                      <w:rFonts w:cs="Tahoma"/>
                      <w:szCs w:val="18"/>
                    </w:rPr>
                  </w:pPr>
                  <w:r w:rsidRPr="61FC0645">
                    <w:rPr>
                      <w:rFonts w:cs="Tahoma"/>
                    </w:rPr>
                    <w:t>Budget versus realisatie</w:t>
                  </w:r>
                </w:p>
                <w:p w14:paraId="4CAF53A0" w14:textId="77777777" w:rsidR="0011710D" w:rsidRPr="00093699" w:rsidRDefault="0011710D" w:rsidP="00093699">
                  <w:pPr>
                    <w:pStyle w:val="Lijstalinea"/>
                    <w:numPr>
                      <w:ilvl w:val="0"/>
                      <w:numId w:val="29"/>
                    </w:numPr>
                    <w:rPr>
                      <w:rFonts w:cs="Tahoma"/>
                      <w:szCs w:val="18"/>
                    </w:rPr>
                  </w:pPr>
                  <w:r w:rsidRPr="61FC0645">
                    <w:rPr>
                      <w:rFonts w:cs="Tahoma"/>
                    </w:rPr>
                    <w:t>Formele wijzigingen contractstatus</w:t>
                  </w:r>
                </w:p>
                <w:p w14:paraId="7D27EC93" w14:textId="6432795C" w:rsidR="0011710D" w:rsidRPr="00093699" w:rsidRDefault="0011710D" w:rsidP="00093699">
                  <w:pPr>
                    <w:pStyle w:val="Lijstalinea"/>
                    <w:numPr>
                      <w:ilvl w:val="0"/>
                      <w:numId w:val="29"/>
                    </w:numPr>
                    <w:rPr>
                      <w:rFonts w:cs="Tahoma"/>
                    </w:rPr>
                  </w:pPr>
                  <w:r w:rsidRPr="464BDAB1">
                    <w:rPr>
                      <w:rFonts w:cs="Tahoma"/>
                    </w:rPr>
                    <w:t>Goedkeuren jaarplanning</w:t>
                  </w:r>
                  <w:r w:rsidR="58D10924" w:rsidRPr="72A2A3B2">
                    <w:rPr>
                      <w:rFonts w:cs="Tahoma"/>
                    </w:rPr>
                    <w:t xml:space="preserve"> door Opdrachtgever</w:t>
                  </w:r>
                </w:p>
              </w:tc>
            </w:tr>
            <w:tr w:rsidR="0011710D" w:rsidRPr="00887787" w14:paraId="530DB1A0" w14:textId="77777777" w:rsidTr="00DE605B">
              <w:trPr>
                <w:trHeight w:val="757"/>
              </w:trPr>
              <w:tc>
                <w:tcPr>
                  <w:tcW w:w="1306" w:type="dxa"/>
                  <w:shd w:val="clear" w:color="auto" w:fill="auto"/>
                </w:tcPr>
                <w:p w14:paraId="7AFA88F2" w14:textId="77777777" w:rsidR="0011710D" w:rsidRPr="00887787" w:rsidRDefault="0011710D" w:rsidP="0063675D">
                  <w:pPr>
                    <w:rPr>
                      <w:rFonts w:cs="Tahoma"/>
                      <w:szCs w:val="18"/>
                    </w:rPr>
                  </w:pPr>
                  <w:r w:rsidRPr="00887787">
                    <w:rPr>
                      <w:rFonts w:cs="Tahoma"/>
                      <w:szCs w:val="18"/>
                    </w:rPr>
                    <w:t>Tactisch</w:t>
                  </w:r>
                </w:p>
              </w:tc>
              <w:tc>
                <w:tcPr>
                  <w:tcW w:w="2551" w:type="dxa"/>
                  <w:shd w:val="clear" w:color="auto" w:fill="auto"/>
                </w:tcPr>
                <w:p w14:paraId="23FA5C10" w14:textId="10147D60" w:rsidR="00703940" w:rsidRDefault="00703940" w:rsidP="0063675D">
                  <w:pPr>
                    <w:rPr>
                      <w:rFonts w:cs="Tahoma"/>
                      <w:szCs w:val="18"/>
                    </w:rPr>
                  </w:pPr>
                </w:p>
                <w:p w14:paraId="7864B34E" w14:textId="216111F3" w:rsidR="0011710D" w:rsidRPr="00887787" w:rsidRDefault="0011710D" w:rsidP="0063675D">
                  <w:pPr>
                    <w:rPr>
                      <w:rFonts w:cs="Tahoma"/>
                    </w:rPr>
                  </w:pPr>
                  <w:r w:rsidRPr="243E82D1">
                    <w:rPr>
                      <w:rFonts w:cs="Tahoma"/>
                    </w:rPr>
                    <w:t xml:space="preserve">2x per jaar </w:t>
                  </w:r>
                </w:p>
              </w:tc>
              <w:tc>
                <w:tcPr>
                  <w:tcW w:w="4259" w:type="dxa"/>
                </w:tcPr>
                <w:p w14:paraId="463D656A" w14:textId="77777777" w:rsidR="0011710D" w:rsidRPr="00093699" w:rsidRDefault="0011710D" w:rsidP="00093699">
                  <w:pPr>
                    <w:pStyle w:val="Lijstalinea"/>
                    <w:numPr>
                      <w:ilvl w:val="0"/>
                      <w:numId w:val="29"/>
                    </w:numPr>
                    <w:rPr>
                      <w:rFonts w:cs="Tahoma"/>
                      <w:szCs w:val="18"/>
                    </w:rPr>
                  </w:pPr>
                  <w:r w:rsidRPr="61FC0645">
                    <w:rPr>
                      <w:rFonts w:cs="Tahoma"/>
                    </w:rPr>
                    <w:t xml:space="preserve">Relevante ontwikkelingen </w:t>
                  </w:r>
                </w:p>
                <w:p w14:paraId="3C6862B5" w14:textId="77777777" w:rsidR="0011710D" w:rsidRPr="00093699" w:rsidRDefault="0011710D" w:rsidP="00093699">
                  <w:pPr>
                    <w:pStyle w:val="Lijstalinea"/>
                    <w:numPr>
                      <w:ilvl w:val="0"/>
                      <w:numId w:val="29"/>
                    </w:numPr>
                    <w:rPr>
                      <w:rFonts w:cs="Tahoma"/>
                      <w:szCs w:val="18"/>
                    </w:rPr>
                  </w:pPr>
                  <w:r w:rsidRPr="61FC0645">
                    <w:rPr>
                      <w:rFonts w:cs="Tahoma"/>
                    </w:rPr>
                    <w:t>Evaluatie/beoordeling contract</w:t>
                  </w:r>
                </w:p>
                <w:p w14:paraId="0B9F935F" w14:textId="77777777" w:rsidR="0011710D" w:rsidRPr="00093699" w:rsidRDefault="0011710D" w:rsidP="00093699">
                  <w:pPr>
                    <w:pStyle w:val="Lijstalinea"/>
                    <w:numPr>
                      <w:ilvl w:val="0"/>
                      <w:numId w:val="29"/>
                    </w:numPr>
                    <w:rPr>
                      <w:rFonts w:cs="Tahoma"/>
                      <w:szCs w:val="18"/>
                    </w:rPr>
                  </w:pPr>
                  <w:r w:rsidRPr="61FC0645">
                    <w:rPr>
                      <w:rFonts w:cs="Tahoma"/>
                    </w:rPr>
                    <w:t>Kritische Succesfactoren – gehele dienstverlening</w:t>
                  </w:r>
                </w:p>
                <w:p w14:paraId="03E56048" w14:textId="77777777" w:rsidR="0011710D" w:rsidRPr="00093699" w:rsidRDefault="0011710D" w:rsidP="00093699">
                  <w:pPr>
                    <w:pStyle w:val="Lijstalinea"/>
                    <w:numPr>
                      <w:ilvl w:val="0"/>
                      <w:numId w:val="29"/>
                    </w:numPr>
                    <w:rPr>
                      <w:rFonts w:cs="Tahoma"/>
                      <w:szCs w:val="18"/>
                    </w:rPr>
                  </w:pPr>
                  <w:r w:rsidRPr="61FC0645">
                    <w:rPr>
                      <w:rFonts w:cs="Tahoma"/>
                    </w:rPr>
                    <w:t>Evaluatie samenwerking</w:t>
                  </w:r>
                </w:p>
                <w:p w14:paraId="11AB698C" w14:textId="4203CFD6" w:rsidR="0011710D" w:rsidRPr="00093699" w:rsidRDefault="44A3E89D" w:rsidP="00093699">
                  <w:pPr>
                    <w:pStyle w:val="Lijstalinea"/>
                    <w:numPr>
                      <w:ilvl w:val="0"/>
                      <w:numId w:val="29"/>
                    </w:numPr>
                    <w:rPr>
                      <w:rFonts w:cs="Tahoma"/>
                    </w:rPr>
                  </w:pPr>
                  <w:r w:rsidRPr="2C58BAA9">
                    <w:rPr>
                      <w:rFonts w:cs="Tahoma"/>
                    </w:rPr>
                    <w:t>Facturatie</w:t>
                  </w:r>
                </w:p>
                <w:p w14:paraId="77FCECF5" w14:textId="77777777" w:rsidR="0011710D" w:rsidRPr="00093699" w:rsidRDefault="0011710D" w:rsidP="00093699">
                  <w:pPr>
                    <w:pStyle w:val="Lijstalinea"/>
                    <w:numPr>
                      <w:ilvl w:val="0"/>
                      <w:numId w:val="29"/>
                    </w:numPr>
                    <w:rPr>
                      <w:rFonts w:cs="Tahoma"/>
                      <w:szCs w:val="18"/>
                    </w:rPr>
                  </w:pPr>
                  <w:r w:rsidRPr="61FC0645">
                    <w:rPr>
                      <w:rFonts w:cs="Tahoma"/>
                    </w:rPr>
                    <w:t>Voortgang</w:t>
                  </w:r>
                </w:p>
                <w:p w14:paraId="3D1B6FAF" w14:textId="77777777" w:rsidR="0011710D" w:rsidRPr="00093699" w:rsidRDefault="0011710D" w:rsidP="00093699">
                  <w:pPr>
                    <w:pStyle w:val="Lijstalinea"/>
                    <w:numPr>
                      <w:ilvl w:val="0"/>
                      <w:numId w:val="29"/>
                    </w:numPr>
                    <w:rPr>
                      <w:rFonts w:cs="Tahoma"/>
                      <w:szCs w:val="18"/>
                    </w:rPr>
                  </w:pPr>
                  <w:r w:rsidRPr="61FC0645">
                    <w:rPr>
                      <w:rFonts w:cs="Tahoma"/>
                    </w:rPr>
                    <w:t>Issues en incidenten</w:t>
                  </w:r>
                </w:p>
                <w:p w14:paraId="60987001" w14:textId="08F4686B" w:rsidR="0011710D" w:rsidRPr="00093699" w:rsidRDefault="0011710D" w:rsidP="00093699">
                  <w:pPr>
                    <w:pStyle w:val="Lijstalinea"/>
                    <w:numPr>
                      <w:ilvl w:val="0"/>
                      <w:numId w:val="29"/>
                    </w:numPr>
                    <w:rPr>
                      <w:rFonts w:cs="Tahoma"/>
                      <w:szCs w:val="18"/>
                    </w:rPr>
                  </w:pPr>
                  <w:r w:rsidRPr="61FC0645">
                    <w:rPr>
                      <w:rFonts w:cs="Tahoma"/>
                    </w:rPr>
                    <w:t>Verbetervoorstellen/ klanttevredenheid</w:t>
                  </w:r>
                </w:p>
              </w:tc>
            </w:tr>
            <w:tr w:rsidR="0011710D" w:rsidRPr="00887787" w14:paraId="639C6314" w14:textId="77777777" w:rsidTr="00DE605B">
              <w:trPr>
                <w:trHeight w:val="424"/>
              </w:trPr>
              <w:tc>
                <w:tcPr>
                  <w:tcW w:w="1306" w:type="dxa"/>
                  <w:shd w:val="clear" w:color="auto" w:fill="auto"/>
                </w:tcPr>
                <w:p w14:paraId="4F642A1B" w14:textId="61367A73" w:rsidR="0011710D" w:rsidRPr="00887787" w:rsidRDefault="0011710D" w:rsidP="0063675D">
                  <w:pPr>
                    <w:pStyle w:val="Geenafstand"/>
                    <w:rPr>
                      <w:rFonts w:cs="Tahoma"/>
                      <w:szCs w:val="18"/>
                    </w:rPr>
                  </w:pPr>
                  <w:r w:rsidRPr="00887787">
                    <w:rPr>
                      <w:rFonts w:cs="Tahoma"/>
                      <w:szCs w:val="18"/>
                    </w:rPr>
                    <w:t>Operationeel</w:t>
                  </w:r>
                  <w:r w:rsidRPr="00887787">
                    <w:rPr>
                      <w:rFonts w:cs="Tahoma"/>
                      <w:szCs w:val="18"/>
                    </w:rPr>
                    <w:br/>
                  </w:r>
                </w:p>
              </w:tc>
              <w:tc>
                <w:tcPr>
                  <w:tcW w:w="2551" w:type="dxa"/>
                  <w:shd w:val="clear" w:color="auto" w:fill="auto"/>
                </w:tcPr>
                <w:p w14:paraId="50B025A0" w14:textId="0806C9CA" w:rsidR="0011710D" w:rsidRPr="00887787" w:rsidRDefault="00703940" w:rsidP="0063675D">
                  <w:pPr>
                    <w:rPr>
                      <w:rFonts w:cs="Tahoma"/>
                      <w:szCs w:val="18"/>
                    </w:rPr>
                  </w:pPr>
                  <w:r w:rsidRPr="00887787">
                    <w:rPr>
                      <w:rFonts w:cs="Tahoma"/>
                      <w:szCs w:val="18"/>
                    </w:rPr>
                    <w:t>Dagelijks (indien nodig)</w:t>
                  </w:r>
                </w:p>
              </w:tc>
              <w:tc>
                <w:tcPr>
                  <w:tcW w:w="4259" w:type="dxa"/>
                </w:tcPr>
                <w:p w14:paraId="255D3C5F" w14:textId="77777777" w:rsidR="0011710D" w:rsidRPr="00093699" w:rsidRDefault="0011710D" w:rsidP="00093699">
                  <w:pPr>
                    <w:pStyle w:val="Lijstalinea"/>
                    <w:numPr>
                      <w:ilvl w:val="0"/>
                      <w:numId w:val="30"/>
                    </w:numPr>
                    <w:rPr>
                      <w:rFonts w:cs="Tahoma"/>
                      <w:szCs w:val="18"/>
                    </w:rPr>
                  </w:pPr>
                  <w:r w:rsidRPr="00093699">
                    <w:rPr>
                      <w:rFonts w:cs="Tahoma"/>
                      <w:szCs w:val="18"/>
                    </w:rPr>
                    <w:t>Incidentenafhandeling</w:t>
                  </w:r>
                </w:p>
                <w:p w14:paraId="04E1C056" w14:textId="77777777" w:rsidR="0011710D" w:rsidRPr="00093699" w:rsidRDefault="0011710D" w:rsidP="00093699">
                  <w:pPr>
                    <w:pStyle w:val="Lijstalinea"/>
                    <w:numPr>
                      <w:ilvl w:val="0"/>
                      <w:numId w:val="30"/>
                    </w:numPr>
                    <w:rPr>
                      <w:rFonts w:cs="Tahoma"/>
                      <w:szCs w:val="18"/>
                    </w:rPr>
                  </w:pPr>
                  <w:r w:rsidRPr="00093699">
                    <w:rPr>
                      <w:rFonts w:cs="Tahoma"/>
                      <w:szCs w:val="18"/>
                    </w:rPr>
                    <w:t>Planning/projecten</w:t>
                  </w:r>
                </w:p>
              </w:tc>
            </w:tr>
          </w:tbl>
          <w:p w14:paraId="1C9BA65E" w14:textId="5A51C3A8" w:rsidR="00D56715" w:rsidRPr="00887787" w:rsidRDefault="00D56715" w:rsidP="00D67EC4">
            <w:pPr>
              <w:rPr>
                <w:rFonts w:cs="Tahoma"/>
                <w:b/>
                <w:bCs/>
                <w:szCs w:val="18"/>
              </w:rPr>
            </w:pPr>
          </w:p>
        </w:tc>
      </w:tr>
      <w:tr w:rsidR="00D67EC4" w:rsidRPr="00ED1554" w14:paraId="74816473" w14:textId="77777777" w:rsidTr="0093713A">
        <w:tc>
          <w:tcPr>
            <w:tcW w:w="704" w:type="dxa"/>
          </w:tcPr>
          <w:p w14:paraId="0C676657" w14:textId="6B350B88" w:rsidR="00D67EC4" w:rsidRPr="00ED1554" w:rsidRDefault="001474C7" w:rsidP="00D67EC4">
            <w:pPr>
              <w:widowControl w:val="0"/>
              <w:autoSpaceDE w:val="0"/>
              <w:autoSpaceDN w:val="0"/>
              <w:adjustRightInd w:val="0"/>
              <w:spacing w:after="240" w:line="300" w:lineRule="atLeast"/>
              <w:rPr>
                <w:rFonts w:cs="Tahoma"/>
                <w:color w:val="000000"/>
                <w:szCs w:val="18"/>
              </w:rPr>
            </w:pPr>
            <w:r>
              <w:rPr>
                <w:rFonts w:cs="Tahoma"/>
                <w:color w:val="000000"/>
                <w:szCs w:val="18"/>
              </w:rPr>
              <w:lastRenderedPageBreak/>
              <w:t>1</w:t>
            </w:r>
            <w:r w:rsidR="00D67EC4" w:rsidRPr="00ED1554">
              <w:rPr>
                <w:rFonts w:cs="Tahoma"/>
                <w:color w:val="000000"/>
                <w:szCs w:val="18"/>
              </w:rPr>
              <w:t>.</w:t>
            </w:r>
            <w:r w:rsidR="0093713A">
              <w:rPr>
                <w:rFonts w:cs="Tahoma"/>
                <w:color w:val="000000"/>
                <w:szCs w:val="18"/>
              </w:rPr>
              <w:t>4</w:t>
            </w:r>
          </w:p>
        </w:tc>
        <w:tc>
          <w:tcPr>
            <w:tcW w:w="8358" w:type="dxa"/>
          </w:tcPr>
          <w:p w14:paraId="794A99EA" w14:textId="77777777" w:rsidR="00D67EC4" w:rsidRPr="00001D45" w:rsidRDefault="00D67EC4" w:rsidP="00D67EC4">
            <w:pPr>
              <w:spacing w:after="160" w:line="259" w:lineRule="auto"/>
              <w:rPr>
                <w:rFonts w:cs="Tahoma"/>
                <w:szCs w:val="18"/>
              </w:rPr>
            </w:pPr>
            <w:r w:rsidRPr="00001D45">
              <w:rPr>
                <w:rFonts w:cs="Tahoma"/>
                <w:b/>
                <w:bCs/>
                <w:szCs w:val="18"/>
              </w:rPr>
              <w:t xml:space="preserve">Evaluatie </w:t>
            </w:r>
          </w:p>
          <w:p w14:paraId="75CDD56B" w14:textId="32CDD85E" w:rsidR="00D67EC4" w:rsidRPr="00ED1554" w:rsidRDefault="00664438" w:rsidP="00EE1FA7">
            <w:pPr>
              <w:widowControl w:val="0"/>
              <w:autoSpaceDE w:val="0"/>
              <w:autoSpaceDN w:val="0"/>
              <w:adjustRightInd w:val="0"/>
              <w:spacing w:after="240" w:line="300" w:lineRule="atLeast"/>
              <w:rPr>
                <w:rFonts w:cs="Tahoma"/>
              </w:rPr>
            </w:pPr>
            <w:r>
              <w:rPr>
                <w:rFonts w:cs="Tahoma"/>
              </w:rPr>
              <w:t xml:space="preserve">Na afronding van </w:t>
            </w:r>
            <w:r w:rsidR="00536548" w:rsidRPr="537158D0">
              <w:rPr>
                <w:rFonts w:cs="Tahoma"/>
              </w:rPr>
              <w:t xml:space="preserve">de </w:t>
            </w:r>
            <w:r>
              <w:rPr>
                <w:rFonts w:cs="Tahoma"/>
              </w:rPr>
              <w:t>implementatie (</w:t>
            </w:r>
            <w:r w:rsidR="00536548" w:rsidRPr="537158D0">
              <w:rPr>
                <w:rFonts w:cs="Tahoma"/>
              </w:rPr>
              <w:t>eerste maand</w:t>
            </w:r>
            <w:r w:rsidR="00D67EC4" w:rsidRPr="537158D0">
              <w:rPr>
                <w:rFonts w:cs="Tahoma"/>
              </w:rPr>
              <w:t xml:space="preserve"> </w:t>
            </w:r>
            <w:r>
              <w:rPr>
                <w:rFonts w:cs="Tahoma"/>
              </w:rPr>
              <w:t xml:space="preserve">na </w:t>
            </w:r>
            <w:r w:rsidR="00B53B27">
              <w:rPr>
                <w:rFonts w:cs="Tahoma"/>
              </w:rPr>
              <w:t>ingang van de Overeenkomst</w:t>
            </w:r>
            <w:r w:rsidR="004D5DDC">
              <w:rPr>
                <w:rFonts w:cs="Tahoma"/>
              </w:rPr>
              <w:t xml:space="preserve">, zie eis 1.2) en daarna minimaal </w:t>
            </w:r>
            <w:r w:rsidR="004D5DDC" w:rsidRPr="235B6438">
              <w:rPr>
                <w:rFonts w:cs="Tahoma"/>
              </w:rPr>
              <w:t>t</w:t>
            </w:r>
            <w:r w:rsidR="00536548" w:rsidRPr="235B6438">
              <w:rPr>
                <w:rFonts w:cs="Tahoma"/>
              </w:rPr>
              <w:t>weemaal</w:t>
            </w:r>
            <w:r w:rsidR="00D67EC4" w:rsidRPr="537158D0" w:rsidDel="004D5DDC">
              <w:rPr>
                <w:rFonts w:cs="Tahoma"/>
              </w:rPr>
              <w:t xml:space="preserve"> </w:t>
            </w:r>
            <w:r w:rsidR="00D67EC4" w:rsidRPr="537158D0">
              <w:rPr>
                <w:rFonts w:cs="Tahoma"/>
              </w:rPr>
              <w:t>zal er op initiatief van Opdrachtnemer een evaluatie plaatsvinden op locatie van Opdrachtgever</w:t>
            </w:r>
            <w:r w:rsidR="6247EDAD" w:rsidRPr="42805022">
              <w:rPr>
                <w:rFonts w:cs="Tahoma"/>
              </w:rPr>
              <w:t xml:space="preserve"> </w:t>
            </w:r>
            <w:r w:rsidR="6247EDAD" w:rsidRPr="52B65ADF">
              <w:rPr>
                <w:rFonts w:cs="Tahoma"/>
              </w:rPr>
              <w:t>(</w:t>
            </w:r>
            <w:r w:rsidR="6247EDAD" w:rsidRPr="0F9C0FE2">
              <w:rPr>
                <w:rFonts w:cs="Tahoma"/>
              </w:rPr>
              <w:t xml:space="preserve">overeengekomen contactmomenten, </w:t>
            </w:r>
            <w:r w:rsidR="6247EDAD" w:rsidRPr="42FCF4A0">
              <w:rPr>
                <w:rFonts w:cs="Tahoma"/>
              </w:rPr>
              <w:t>eis</w:t>
            </w:r>
            <w:r w:rsidR="6247EDAD" w:rsidRPr="0F9C0FE2">
              <w:rPr>
                <w:rFonts w:cs="Tahoma"/>
              </w:rPr>
              <w:t xml:space="preserve"> 1</w:t>
            </w:r>
            <w:r w:rsidR="00D67EC4" w:rsidRPr="0F9C0FE2">
              <w:rPr>
                <w:rFonts w:cs="Tahoma"/>
              </w:rPr>
              <w:t>.</w:t>
            </w:r>
            <w:r w:rsidR="6247EDAD" w:rsidRPr="42FCF4A0">
              <w:rPr>
                <w:rFonts w:cs="Tahoma"/>
              </w:rPr>
              <w:t>3)</w:t>
            </w:r>
            <w:r w:rsidR="00D67EC4" w:rsidRPr="42FCF4A0">
              <w:rPr>
                <w:rFonts w:cs="Tahoma"/>
              </w:rPr>
              <w:t>.</w:t>
            </w:r>
            <w:r w:rsidR="00D67EC4" w:rsidRPr="537158D0">
              <w:rPr>
                <w:rFonts w:cs="Tahoma"/>
              </w:rPr>
              <w:t xml:space="preserve"> Indien er aanleiding of behoefte is, zal er vaker geëvalueerd worden. Onderwerpen die in ieder geval aan de orde zullen komen tijdens de evaluatie zijn: de uitvoering van het vervoer, klachten, facturen, ritgegevens, reisduur en chauffeurs(pool). Opdrachtnemer is verantwoordelijk voor de verslaglegging van de evaluatiegesprekken. Opdrachtnemer mailt het verslag binnen 14 kalenderdagen na de evaluatie naar de contactpersoon van Opdrachtgever. Opdrachtnemer verklaart zich bereid om eventuele nadere afspraken te maken met Opdrachtgever, al dan niet in verband met de evaluatie, die aan de overeenkomst worden toegevoegd en daarvan integraal deel uit </w:t>
            </w:r>
            <w:r w:rsidR="537158D0" w:rsidRPr="537158D0">
              <w:rPr>
                <w:rFonts w:cs="Tahoma"/>
              </w:rPr>
              <w:t>zullen</w:t>
            </w:r>
            <w:r w:rsidR="00D67EC4" w:rsidRPr="537158D0">
              <w:rPr>
                <w:rFonts w:cs="Tahoma"/>
              </w:rPr>
              <w:t xml:space="preserve"> maken. </w:t>
            </w:r>
          </w:p>
        </w:tc>
      </w:tr>
      <w:tr w:rsidR="00BF1DFF" w:rsidRPr="00ED1554" w14:paraId="11E386A3" w14:textId="77777777" w:rsidTr="0093713A">
        <w:tc>
          <w:tcPr>
            <w:tcW w:w="704" w:type="dxa"/>
          </w:tcPr>
          <w:p w14:paraId="22F79647" w14:textId="72DCD01B" w:rsidR="00BF1DFF" w:rsidRPr="00ED1554" w:rsidRDefault="001474C7" w:rsidP="00BF1DFF">
            <w:pPr>
              <w:widowControl w:val="0"/>
              <w:autoSpaceDE w:val="0"/>
              <w:autoSpaceDN w:val="0"/>
              <w:adjustRightInd w:val="0"/>
              <w:spacing w:after="240" w:line="300" w:lineRule="atLeast"/>
              <w:rPr>
                <w:rFonts w:cs="Tahoma"/>
                <w:color w:val="000000"/>
                <w:szCs w:val="18"/>
              </w:rPr>
            </w:pPr>
            <w:r>
              <w:rPr>
                <w:rFonts w:cs="Tahoma"/>
                <w:color w:val="000000"/>
                <w:szCs w:val="18"/>
              </w:rPr>
              <w:t>1</w:t>
            </w:r>
            <w:r w:rsidR="00BF1DFF" w:rsidRPr="00ED1554">
              <w:rPr>
                <w:rFonts w:cs="Tahoma"/>
                <w:color w:val="000000"/>
                <w:szCs w:val="18"/>
              </w:rPr>
              <w:t>.</w:t>
            </w:r>
            <w:r w:rsidR="0093713A">
              <w:rPr>
                <w:rFonts w:cs="Tahoma"/>
                <w:color w:val="000000"/>
                <w:szCs w:val="18"/>
              </w:rPr>
              <w:t>5</w:t>
            </w:r>
          </w:p>
        </w:tc>
        <w:tc>
          <w:tcPr>
            <w:tcW w:w="8358" w:type="dxa"/>
          </w:tcPr>
          <w:p w14:paraId="524B0209" w14:textId="77777777" w:rsidR="00BF1DFF" w:rsidRPr="00BF1DFF" w:rsidRDefault="00BF1DFF" w:rsidP="00BF1DFF">
            <w:pPr>
              <w:spacing w:after="160" w:line="259" w:lineRule="auto"/>
              <w:rPr>
                <w:rFonts w:cs="Tahoma"/>
                <w:szCs w:val="18"/>
              </w:rPr>
            </w:pPr>
            <w:r w:rsidRPr="00BF1DFF">
              <w:rPr>
                <w:rFonts w:cs="Tahoma"/>
                <w:b/>
                <w:bCs/>
                <w:szCs w:val="18"/>
              </w:rPr>
              <w:t xml:space="preserve">Managementrapportages </w:t>
            </w:r>
          </w:p>
          <w:p w14:paraId="29423C2F" w14:textId="6BF35587" w:rsidR="00305832" w:rsidRPr="00ED1554" w:rsidRDefault="00BF1DFF" w:rsidP="00D53FBF">
            <w:pPr>
              <w:pStyle w:val="Geenafstand"/>
              <w:spacing w:line="360" w:lineRule="auto"/>
              <w:rPr>
                <w:rFonts w:cs="Tahoma"/>
              </w:rPr>
            </w:pPr>
            <w:r w:rsidRPr="0B2E2949">
              <w:rPr>
                <w:rFonts w:cs="Tahoma"/>
              </w:rPr>
              <w:t>Opdrachtnemer verstrekt</w:t>
            </w:r>
            <w:r w:rsidR="00536548" w:rsidRPr="0B2E2949">
              <w:rPr>
                <w:rFonts w:cs="Tahoma"/>
              </w:rPr>
              <w:t xml:space="preserve"> na </w:t>
            </w:r>
            <w:r w:rsidR="00ED2AD9" w:rsidRPr="0B2E2949">
              <w:rPr>
                <w:rFonts w:cs="Tahoma"/>
              </w:rPr>
              <w:t xml:space="preserve">afronding van </w:t>
            </w:r>
            <w:r w:rsidR="00536548" w:rsidRPr="0B2E2949">
              <w:rPr>
                <w:rFonts w:cs="Tahoma"/>
              </w:rPr>
              <w:t xml:space="preserve">de </w:t>
            </w:r>
            <w:r w:rsidR="00ED2AD9" w:rsidRPr="0B2E2949">
              <w:rPr>
                <w:rFonts w:cs="Tahoma"/>
              </w:rPr>
              <w:t>implementatie (</w:t>
            </w:r>
            <w:r w:rsidR="00536548" w:rsidRPr="0B2E2949">
              <w:rPr>
                <w:rFonts w:cs="Tahoma"/>
              </w:rPr>
              <w:t xml:space="preserve">eerste maand </w:t>
            </w:r>
            <w:r w:rsidR="00ED2AD9" w:rsidRPr="0B2E2949">
              <w:rPr>
                <w:rFonts w:cs="Tahoma"/>
              </w:rPr>
              <w:t xml:space="preserve">na ingang van de Overeenkomst, zie eis 1.2) en daarna minimaal </w:t>
            </w:r>
            <w:r w:rsidR="00384B4D" w:rsidRPr="0B2E2949">
              <w:rPr>
                <w:rFonts w:cs="Tahoma"/>
              </w:rPr>
              <w:t>tweemaal per jaar</w:t>
            </w:r>
            <w:r w:rsidR="00536548" w:rsidRPr="0B2E2949">
              <w:rPr>
                <w:rFonts w:cs="Tahoma"/>
              </w:rPr>
              <w:t xml:space="preserve"> </w:t>
            </w:r>
            <w:r w:rsidRPr="0B2E2949">
              <w:rPr>
                <w:rFonts w:cs="Tahoma"/>
              </w:rPr>
              <w:t xml:space="preserve">informatie over in ieder geval onderstaande zaken: </w:t>
            </w:r>
          </w:p>
          <w:p w14:paraId="4E0D9988" w14:textId="56818EE6" w:rsidR="00305832" w:rsidRPr="00ED1554" w:rsidRDefault="00BF1DFF" w:rsidP="00D53FBF">
            <w:pPr>
              <w:pStyle w:val="Geenafstand"/>
              <w:numPr>
                <w:ilvl w:val="0"/>
                <w:numId w:val="20"/>
              </w:numPr>
              <w:spacing w:line="360" w:lineRule="auto"/>
              <w:rPr>
                <w:rFonts w:cs="Tahoma"/>
                <w:szCs w:val="18"/>
              </w:rPr>
            </w:pPr>
            <w:r w:rsidRPr="00ED1554">
              <w:rPr>
                <w:rFonts w:cs="Tahoma"/>
                <w:szCs w:val="18"/>
              </w:rPr>
              <w:t xml:space="preserve">Uitgevoerde </w:t>
            </w:r>
            <w:r w:rsidR="0010213B">
              <w:rPr>
                <w:rFonts w:cs="Tahoma"/>
                <w:szCs w:val="18"/>
              </w:rPr>
              <w:t>inzetdagen</w:t>
            </w:r>
            <w:r w:rsidRPr="00ED1554">
              <w:rPr>
                <w:rFonts w:cs="Tahoma"/>
                <w:szCs w:val="18"/>
              </w:rPr>
              <w:t xml:space="preserve"> (incl. startpunt, eindpunt, duur, km, type bus enz.) </w:t>
            </w:r>
          </w:p>
          <w:p w14:paraId="5C913034" w14:textId="77777777" w:rsidR="00305832" w:rsidRPr="00ED1554" w:rsidRDefault="00BF1DFF" w:rsidP="00D53FBF">
            <w:pPr>
              <w:pStyle w:val="Geenafstand"/>
              <w:numPr>
                <w:ilvl w:val="0"/>
                <w:numId w:val="20"/>
              </w:numPr>
              <w:spacing w:line="360" w:lineRule="auto"/>
              <w:rPr>
                <w:rFonts w:cs="Tahoma"/>
                <w:szCs w:val="18"/>
              </w:rPr>
            </w:pPr>
            <w:r w:rsidRPr="00ED1554">
              <w:rPr>
                <w:rFonts w:cs="Tahoma"/>
                <w:szCs w:val="18"/>
              </w:rPr>
              <w:t xml:space="preserve">Klachtenoverzicht </w:t>
            </w:r>
          </w:p>
          <w:p w14:paraId="442EFBBB" w14:textId="77777777" w:rsidR="00305832" w:rsidRPr="00ED1554" w:rsidRDefault="00BF1DFF" w:rsidP="00D53FBF">
            <w:pPr>
              <w:pStyle w:val="Geenafstand"/>
              <w:numPr>
                <w:ilvl w:val="0"/>
                <w:numId w:val="20"/>
              </w:numPr>
              <w:spacing w:line="360" w:lineRule="auto"/>
              <w:rPr>
                <w:rFonts w:cs="Tahoma"/>
                <w:szCs w:val="18"/>
              </w:rPr>
            </w:pPr>
            <w:r w:rsidRPr="00ED1554">
              <w:rPr>
                <w:rFonts w:cs="Tahoma"/>
                <w:szCs w:val="18"/>
              </w:rPr>
              <w:t xml:space="preserve">Doorlooptijd van klachten </w:t>
            </w:r>
          </w:p>
          <w:p w14:paraId="639A9181" w14:textId="77777777" w:rsidR="00305832" w:rsidRPr="00ED1554" w:rsidRDefault="00BF1DFF" w:rsidP="00D53FBF">
            <w:pPr>
              <w:pStyle w:val="Geenafstand"/>
              <w:numPr>
                <w:ilvl w:val="0"/>
                <w:numId w:val="20"/>
              </w:numPr>
              <w:spacing w:line="360" w:lineRule="auto"/>
              <w:rPr>
                <w:rFonts w:cs="Tahoma"/>
                <w:szCs w:val="18"/>
              </w:rPr>
            </w:pPr>
            <w:r w:rsidRPr="00ED1554">
              <w:rPr>
                <w:rFonts w:cs="Tahoma"/>
                <w:szCs w:val="18"/>
              </w:rPr>
              <w:t xml:space="preserve">Beschikbaarheid </w:t>
            </w:r>
          </w:p>
          <w:p w14:paraId="18B86DED" w14:textId="77777777" w:rsidR="00305832" w:rsidRPr="00ED1554" w:rsidRDefault="00BF1DFF" w:rsidP="00D53FBF">
            <w:pPr>
              <w:pStyle w:val="Geenafstand"/>
              <w:numPr>
                <w:ilvl w:val="0"/>
                <w:numId w:val="20"/>
              </w:numPr>
              <w:spacing w:line="360" w:lineRule="auto"/>
              <w:rPr>
                <w:rFonts w:cs="Tahoma"/>
                <w:szCs w:val="18"/>
              </w:rPr>
            </w:pPr>
            <w:r w:rsidRPr="00ED1554">
              <w:rPr>
                <w:rFonts w:cs="Tahoma"/>
                <w:szCs w:val="18"/>
              </w:rPr>
              <w:t xml:space="preserve">Inzet van onderaannemers </w:t>
            </w:r>
          </w:p>
          <w:p w14:paraId="78460C5C" w14:textId="77777777" w:rsidR="00305832" w:rsidRPr="00ED1554" w:rsidRDefault="00BF1DFF" w:rsidP="00D53FBF">
            <w:pPr>
              <w:pStyle w:val="Geenafstand"/>
              <w:numPr>
                <w:ilvl w:val="0"/>
                <w:numId w:val="20"/>
              </w:numPr>
              <w:spacing w:line="360" w:lineRule="auto"/>
              <w:rPr>
                <w:rFonts w:cs="Tahoma"/>
                <w:szCs w:val="18"/>
              </w:rPr>
            </w:pPr>
            <w:r w:rsidRPr="00ED1554">
              <w:rPr>
                <w:rFonts w:cs="Tahoma"/>
                <w:szCs w:val="18"/>
              </w:rPr>
              <w:t xml:space="preserve">Calamiteiten </w:t>
            </w:r>
          </w:p>
          <w:p w14:paraId="75E1FF13" w14:textId="77777777" w:rsidR="00305832" w:rsidRPr="00ED1554" w:rsidRDefault="00BF1DFF" w:rsidP="00D53FBF">
            <w:pPr>
              <w:pStyle w:val="Geenafstand"/>
              <w:numPr>
                <w:ilvl w:val="0"/>
                <w:numId w:val="20"/>
              </w:numPr>
              <w:spacing w:line="360" w:lineRule="auto"/>
              <w:rPr>
                <w:rFonts w:cs="Tahoma"/>
                <w:szCs w:val="18"/>
              </w:rPr>
            </w:pPr>
            <w:r w:rsidRPr="00ED1554">
              <w:rPr>
                <w:rFonts w:cs="Tahoma"/>
                <w:szCs w:val="18"/>
              </w:rPr>
              <w:t xml:space="preserve">% op tijd </w:t>
            </w:r>
          </w:p>
          <w:p w14:paraId="7B86F3BD" w14:textId="0957439A" w:rsidR="00BF1DFF" w:rsidRPr="00CE3A4A" w:rsidRDefault="004E602E" w:rsidP="00D53FBF">
            <w:pPr>
              <w:pStyle w:val="Lijstalinea"/>
              <w:numPr>
                <w:ilvl w:val="0"/>
                <w:numId w:val="19"/>
              </w:numPr>
              <w:spacing w:line="360" w:lineRule="auto"/>
              <w:rPr>
                <w:rFonts w:cs="Tahoma"/>
                <w:szCs w:val="18"/>
              </w:rPr>
            </w:pPr>
            <w:r>
              <w:rPr>
                <w:rFonts w:cs="Tahoma"/>
                <w:szCs w:val="18"/>
              </w:rPr>
              <w:t>De actualiteit van de</w:t>
            </w:r>
            <w:r w:rsidR="00BF1DFF" w:rsidRPr="00CE3A4A">
              <w:rPr>
                <w:rFonts w:cs="Tahoma"/>
                <w:szCs w:val="18"/>
              </w:rPr>
              <w:t xml:space="preserve"> VOG verklaringen </w:t>
            </w:r>
          </w:p>
          <w:p w14:paraId="0F4CD712" w14:textId="63F05C09" w:rsidR="00ED1554" w:rsidRPr="00ED1554" w:rsidRDefault="00BF1DFF" w:rsidP="00D53FBF">
            <w:pPr>
              <w:widowControl w:val="0"/>
              <w:autoSpaceDE w:val="0"/>
              <w:autoSpaceDN w:val="0"/>
              <w:adjustRightInd w:val="0"/>
              <w:spacing w:after="240" w:line="360" w:lineRule="auto"/>
              <w:rPr>
                <w:rFonts w:cs="Tahoma"/>
                <w:color w:val="000000"/>
              </w:rPr>
            </w:pPr>
            <w:r w:rsidRPr="66EDC9C9">
              <w:rPr>
                <w:rFonts w:cs="Tahoma"/>
              </w:rPr>
              <w:t xml:space="preserve">Opdrachtnemer stuurt de managementrapportage minimaal 14 kalenderdagen voor het evaluatiegesprek </w:t>
            </w:r>
            <w:r w:rsidR="72CC485B" w:rsidRPr="71B732EC">
              <w:rPr>
                <w:rFonts w:cs="Tahoma"/>
              </w:rPr>
              <w:t xml:space="preserve">(overeengekomen contactmomenten, eis 1.3) </w:t>
            </w:r>
            <w:r w:rsidRPr="66EDC9C9">
              <w:rPr>
                <w:rFonts w:cs="Tahoma"/>
              </w:rPr>
              <w:t>naar de contactpersoon van Opdrachtgever</w:t>
            </w:r>
            <w:r w:rsidR="00D53FBF" w:rsidRPr="66EDC9C9">
              <w:rPr>
                <w:rFonts w:cs="Tahoma"/>
              </w:rPr>
              <w:t>.</w:t>
            </w:r>
          </w:p>
        </w:tc>
      </w:tr>
      <w:tr w:rsidR="00BF1DFF" w:rsidRPr="00ED1554" w14:paraId="6A115FE2" w14:textId="77777777" w:rsidTr="0093713A">
        <w:tc>
          <w:tcPr>
            <w:tcW w:w="704" w:type="dxa"/>
          </w:tcPr>
          <w:p w14:paraId="60B0DE6D" w14:textId="5CB0F3F0" w:rsidR="00BF1DFF" w:rsidRPr="00ED1554" w:rsidRDefault="001474C7" w:rsidP="00BF1DFF">
            <w:pPr>
              <w:widowControl w:val="0"/>
              <w:autoSpaceDE w:val="0"/>
              <w:autoSpaceDN w:val="0"/>
              <w:adjustRightInd w:val="0"/>
              <w:spacing w:after="240" w:line="300" w:lineRule="atLeast"/>
              <w:rPr>
                <w:rFonts w:cs="Tahoma"/>
                <w:color w:val="000000"/>
                <w:szCs w:val="18"/>
              </w:rPr>
            </w:pPr>
            <w:r>
              <w:rPr>
                <w:rFonts w:cs="Tahoma"/>
                <w:color w:val="000000"/>
                <w:szCs w:val="18"/>
              </w:rPr>
              <w:t>1</w:t>
            </w:r>
            <w:r w:rsidR="00BF1DFF" w:rsidRPr="00ED1554">
              <w:rPr>
                <w:rFonts w:cs="Tahoma"/>
                <w:color w:val="000000"/>
                <w:szCs w:val="18"/>
              </w:rPr>
              <w:t>.</w:t>
            </w:r>
            <w:r w:rsidR="0093713A">
              <w:rPr>
                <w:rFonts w:cs="Tahoma"/>
                <w:color w:val="000000"/>
                <w:szCs w:val="18"/>
              </w:rPr>
              <w:t>6</w:t>
            </w:r>
          </w:p>
        </w:tc>
        <w:tc>
          <w:tcPr>
            <w:tcW w:w="8358" w:type="dxa"/>
          </w:tcPr>
          <w:p w14:paraId="05205766" w14:textId="274390B3" w:rsidR="00BF1DFF" w:rsidRPr="00BF1DFF" w:rsidRDefault="001A76E3" w:rsidP="00BF1DFF">
            <w:pPr>
              <w:spacing w:after="160" w:line="259" w:lineRule="auto"/>
              <w:rPr>
                <w:rFonts w:cs="Tahoma"/>
              </w:rPr>
            </w:pPr>
            <w:r w:rsidRPr="537158D0">
              <w:rPr>
                <w:rFonts w:cs="Tahoma"/>
                <w:b/>
              </w:rPr>
              <w:t>Cao</w:t>
            </w:r>
          </w:p>
          <w:p w14:paraId="7C51D2D0" w14:textId="5DCCF130" w:rsidR="00BF1DFF" w:rsidRPr="002F33AB" w:rsidRDefault="00BF1DFF" w:rsidP="00BF1DFF">
            <w:pPr>
              <w:widowControl w:val="0"/>
              <w:autoSpaceDE w:val="0"/>
              <w:autoSpaceDN w:val="0"/>
              <w:adjustRightInd w:val="0"/>
              <w:spacing w:after="240" w:line="300" w:lineRule="atLeast"/>
              <w:rPr>
                <w:rFonts w:cs="Tahoma"/>
              </w:rPr>
            </w:pPr>
            <w:r w:rsidRPr="2E803F50">
              <w:rPr>
                <w:rFonts w:cs="Tahoma"/>
              </w:rPr>
              <w:t>Opdrachtnemer, dan wel eventuele onderaannemer</w:t>
            </w:r>
            <w:r w:rsidR="002A5DCA" w:rsidRPr="2E803F50">
              <w:rPr>
                <w:rFonts w:cs="Tahoma"/>
              </w:rPr>
              <w:t>(s)</w:t>
            </w:r>
            <w:r w:rsidRPr="2E803F50">
              <w:rPr>
                <w:rFonts w:cs="Tahoma"/>
              </w:rPr>
              <w:t xml:space="preserve">, dient voor de uitvoering van het vervoer de verplichtingen voortvloeiende uit de Nederlandse wettelijke voorschriften inzake arbeidsbescherming en arbeidsvoorwaarden, waaronder de algemeen verbindend verklaarde Collectieve Arbeidsovereenkomst (CAO) voor het Besloten </w:t>
            </w:r>
            <w:r w:rsidR="009F2B51" w:rsidRPr="2E803F50">
              <w:rPr>
                <w:rFonts w:cs="Tahoma"/>
              </w:rPr>
              <w:t>Leerlingenvervoer</w:t>
            </w:r>
            <w:r w:rsidRPr="2E803F50">
              <w:rPr>
                <w:rFonts w:cs="Tahoma"/>
              </w:rPr>
              <w:t xml:space="preserve"> en Taxivervoer</w:t>
            </w:r>
            <w:ins w:id="2" w:author="Sanne de Jong" w:date="2024-01-18T15:05:00Z">
              <w:r w:rsidR="00DD5123">
                <w:rPr>
                  <w:rFonts w:cs="Tahoma"/>
                </w:rPr>
                <w:t xml:space="preserve"> en </w:t>
              </w:r>
              <w:r w:rsidR="00CE43E7">
                <w:rPr>
                  <w:rFonts w:cs="Tahoma"/>
                </w:rPr>
                <w:t xml:space="preserve">de </w:t>
              </w:r>
              <w:r w:rsidR="00DD5123" w:rsidRPr="009F215C">
                <w:rPr>
                  <w:rFonts w:eastAsia="Times New Roman"/>
                  <w:lang w:eastAsia="nl-NL"/>
                </w:rPr>
                <w:t>Collectieve Arbeidsvoorwaarden (CAO) voor het Besloten Busvervoer</w:t>
              </w:r>
            </w:ins>
            <w:r w:rsidRPr="2E803F50">
              <w:rPr>
                <w:rFonts w:cs="Tahoma"/>
              </w:rPr>
              <w:t xml:space="preserve"> stipt na te komen. </w:t>
            </w:r>
          </w:p>
        </w:tc>
      </w:tr>
      <w:tr w:rsidR="00BF1DFF" w:rsidRPr="00ED1554" w14:paraId="784C971C" w14:textId="77777777" w:rsidTr="0093713A">
        <w:tc>
          <w:tcPr>
            <w:tcW w:w="704" w:type="dxa"/>
          </w:tcPr>
          <w:p w14:paraId="379857B7" w14:textId="767284AE" w:rsidR="00BF1DFF" w:rsidRPr="00ED1554" w:rsidRDefault="001474C7" w:rsidP="00BF1DFF">
            <w:pPr>
              <w:widowControl w:val="0"/>
              <w:autoSpaceDE w:val="0"/>
              <w:autoSpaceDN w:val="0"/>
              <w:adjustRightInd w:val="0"/>
              <w:spacing w:after="240" w:line="300" w:lineRule="atLeast"/>
              <w:rPr>
                <w:rFonts w:cs="Tahoma"/>
                <w:color w:val="000000"/>
                <w:szCs w:val="18"/>
              </w:rPr>
            </w:pPr>
            <w:r>
              <w:rPr>
                <w:rFonts w:cs="Tahoma"/>
                <w:color w:val="000000"/>
                <w:szCs w:val="18"/>
              </w:rPr>
              <w:t>1</w:t>
            </w:r>
            <w:r w:rsidR="00297336" w:rsidRPr="00ED1554">
              <w:rPr>
                <w:rFonts w:cs="Tahoma"/>
                <w:color w:val="000000"/>
                <w:szCs w:val="18"/>
              </w:rPr>
              <w:t>.</w:t>
            </w:r>
            <w:r w:rsidR="0093713A">
              <w:rPr>
                <w:rFonts w:cs="Tahoma"/>
                <w:color w:val="000000"/>
                <w:szCs w:val="18"/>
              </w:rPr>
              <w:t>7</w:t>
            </w:r>
          </w:p>
        </w:tc>
        <w:tc>
          <w:tcPr>
            <w:tcW w:w="8358" w:type="dxa"/>
          </w:tcPr>
          <w:p w14:paraId="6971CD36" w14:textId="77777777" w:rsidR="00BF1DFF" w:rsidRPr="00BF1DFF" w:rsidRDefault="00BF1DFF" w:rsidP="00BF1DFF">
            <w:pPr>
              <w:spacing w:after="160" w:line="259" w:lineRule="auto"/>
              <w:rPr>
                <w:rFonts w:cs="Tahoma"/>
                <w:szCs w:val="18"/>
              </w:rPr>
            </w:pPr>
            <w:r w:rsidRPr="00BF1DFF">
              <w:rPr>
                <w:rFonts w:cs="Tahoma"/>
                <w:b/>
                <w:bCs/>
                <w:szCs w:val="18"/>
              </w:rPr>
              <w:t xml:space="preserve">Vervoerscapaciteit </w:t>
            </w:r>
          </w:p>
          <w:p w14:paraId="6A69CF8F" w14:textId="0223343A" w:rsidR="00BF1DFF" w:rsidRPr="00ED1554" w:rsidRDefault="00BF1DFF" w:rsidP="00BF1DFF">
            <w:pPr>
              <w:widowControl w:val="0"/>
              <w:autoSpaceDE w:val="0"/>
              <w:autoSpaceDN w:val="0"/>
              <w:adjustRightInd w:val="0"/>
              <w:spacing w:after="240" w:line="300" w:lineRule="atLeast"/>
              <w:rPr>
                <w:rFonts w:cs="Tahoma"/>
                <w:color w:val="000000"/>
              </w:rPr>
            </w:pPr>
            <w:r w:rsidRPr="31BEBA53">
              <w:rPr>
                <w:rFonts w:cs="Tahoma"/>
              </w:rPr>
              <w:t xml:space="preserve">Opdrachtnemer dient de beschikking te hebben over voldoende vervoermiddelen teneinde het </w:t>
            </w:r>
            <w:r w:rsidR="009F2B51" w:rsidRPr="31BEBA53">
              <w:rPr>
                <w:rFonts w:cs="Tahoma"/>
              </w:rPr>
              <w:t>Leerlingenvervoer</w:t>
            </w:r>
            <w:r w:rsidRPr="31BEBA53">
              <w:rPr>
                <w:rFonts w:cs="Tahoma"/>
              </w:rPr>
              <w:t xml:space="preserve"> te kunnen uitvoeren. Opdrachtnemer verplicht zich het vervoer te verzorgen, zonder zich te beroepen op eventuele belemmeringen zoals </w:t>
            </w:r>
            <w:r w:rsidR="02817A67" w:rsidRPr="31BEBA53">
              <w:rPr>
                <w:rFonts w:cs="Tahoma"/>
              </w:rPr>
              <w:t xml:space="preserve">(en in aanvulling op de Algemene Inkoopvoorwaarden, artikel 13) </w:t>
            </w:r>
            <w:r w:rsidR="2C6EDB00" w:rsidRPr="31BEBA53">
              <w:rPr>
                <w:rFonts w:cs="Tahoma"/>
              </w:rPr>
              <w:t xml:space="preserve">gebrek aan personeel, </w:t>
            </w:r>
            <w:r w:rsidRPr="31BEBA53">
              <w:rPr>
                <w:rFonts w:cs="Tahoma"/>
              </w:rPr>
              <w:t xml:space="preserve">ziekte van personeel, mankementen aan materiaal, van </w:t>
            </w:r>
            <w:r w:rsidR="2D5B9E85" w:rsidRPr="31BEBA53">
              <w:rPr>
                <w:rFonts w:cs="Tahoma"/>
              </w:rPr>
              <w:t>tevoren</w:t>
            </w:r>
            <w:r w:rsidRPr="31BEBA53">
              <w:rPr>
                <w:rFonts w:cs="Tahoma"/>
              </w:rPr>
              <w:t xml:space="preserve"> aangekondigde </w:t>
            </w:r>
            <w:proofErr w:type="spellStart"/>
            <w:r w:rsidRPr="31BEBA53">
              <w:rPr>
                <w:rFonts w:cs="Tahoma"/>
              </w:rPr>
              <w:t>wegopbrekingen</w:t>
            </w:r>
            <w:proofErr w:type="spellEnd"/>
            <w:r w:rsidRPr="31BEBA53">
              <w:rPr>
                <w:rFonts w:cs="Tahoma"/>
              </w:rPr>
              <w:t xml:space="preserve">, stakingen die niet veroorzaakt worden door een landelijk </w:t>
            </w:r>
            <w:r w:rsidR="00D966C0" w:rsidRPr="31BEBA53">
              <w:rPr>
                <w:rFonts w:cs="Tahoma"/>
              </w:rPr>
              <w:t>c</w:t>
            </w:r>
            <w:r w:rsidR="001A76E3" w:rsidRPr="31BEBA53">
              <w:rPr>
                <w:rFonts w:cs="Tahoma"/>
              </w:rPr>
              <w:t>ao-conflict</w:t>
            </w:r>
            <w:r w:rsidRPr="31BEBA53">
              <w:rPr>
                <w:rFonts w:cs="Tahoma"/>
              </w:rPr>
              <w:t xml:space="preserve">, wanprestaties van een door Opdrachtnemer ingeschakelde onderaannemer, </w:t>
            </w:r>
            <w:r w:rsidRPr="31BEBA53">
              <w:rPr>
                <w:rFonts w:cs="Tahoma"/>
              </w:rPr>
              <w:lastRenderedPageBreak/>
              <w:t>liquiditeits- of solvabiliteitsproblemen dan wel andere factoren die in de risicosfeer van Opdrachtnemer liggen.</w:t>
            </w:r>
          </w:p>
        </w:tc>
      </w:tr>
      <w:tr w:rsidR="00BF1DFF" w:rsidRPr="00ED1554" w14:paraId="7AC5DE30" w14:textId="77777777" w:rsidTr="0093713A">
        <w:tc>
          <w:tcPr>
            <w:tcW w:w="704" w:type="dxa"/>
          </w:tcPr>
          <w:p w14:paraId="2D4DF82C" w14:textId="4B9B2965" w:rsidR="00BF1DFF" w:rsidRPr="00ED1554" w:rsidRDefault="001474C7" w:rsidP="00BF1DFF">
            <w:pPr>
              <w:widowControl w:val="0"/>
              <w:autoSpaceDE w:val="0"/>
              <w:autoSpaceDN w:val="0"/>
              <w:adjustRightInd w:val="0"/>
              <w:spacing w:after="240" w:line="300" w:lineRule="atLeast"/>
              <w:rPr>
                <w:rFonts w:cs="Tahoma"/>
                <w:color w:val="000000"/>
                <w:szCs w:val="18"/>
              </w:rPr>
            </w:pPr>
            <w:r>
              <w:rPr>
                <w:rFonts w:cs="Tahoma"/>
                <w:color w:val="000000"/>
                <w:szCs w:val="18"/>
              </w:rPr>
              <w:lastRenderedPageBreak/>
              <w:t>1</w:t>
            </w:r>
            <w:r w:rsidR="00297336" w:rsidRPr="00ED1554">
              <w:rPr>
                <w:rFonts w:cs="Tahoma"/>
                <w:color w:val="000000"/>
                <w:szCs w:val="18"/>
              </w:rPr>
              <w:t>.</w:t>
            </w:r>
            <w:r w:rsidR="0093713A">
              <w:rPr>
                <w:rFonts w:cs="Tahoma"/>
                <w:color w:val="000000"/>
                <w:szCs w:val="18"/>
              </w:rPr>
              <w:t>8</w:t>
            </w:r>
          </w:p>
        </w:tc>
        <w:tc>
          <w:tcPr>
            <w:tcW w:w="8358" w:type="dxa"/>
          </w:tcPr>
          <w:p w14:paraId="53B66830" w14:textId="77777777" w:rsidR="00BF1DFF" w:rsidRPr="00BF1DFF" w:rsidRDefault="00BF1DFF" w:rsidP="00BF1DFF">
            <w:pPr>
              <w:spacing w:after="160" w:line="259" w:lineRule="auto"/>
              <w:rPr>
                <w:rFonts w:cs="Tahoma"/>
                <w:szCs w:val="18"/>
              </w:rPr>
            </w:pPr>
            <w:r w:rsidRPr="00BF1DFF">
              <w:rPr>
                <w:rFonts w:cs="Tahoma"/>
                <w:b/>
                <w:bCs/>
                <w:szCs w:val="18"/>
              </w:rPr>
              <w:t xml:space="preserve">Arbeidstijdenbesluit vervoer </w:t>
            </w:r>
          </w:p>
          <w:p w14:paraId="23367226" w14:textId="0E53C61B" w:rsidR="00BF1DFF" w:rsidRPr="00ED1554" w:rsidRDefault="00BF1DFF" w:rsidP="00BF1DFF">
            <w:pPr>
              <w:widowControl w:val="0"/>
              <w:autoSpaceDE w:val="0"/>
              <w:autoSpaceDN w:val="0"/>
              <w:adjustRightInd w:val="0"/>
              <w:spacing w:after="240" w:line="300" w:lineRule="atLeast"/>
              <w:rPr>
                <w:rFonts w:cs="Tahoma"/>
                <w:color w:val="000000"/>
              </w:rPr>
            </w:pPr>
            <w:r w:rsidRPr="3AD30E12">
              <w:rPr>
                <w:rFonts w:cs="Tahoma"/>
              </w:rPr>
              <w:t>Opdrachtnemer en diens chauffeurs houden zich aan het Arbeidstijdenbesluit vervoer</w:t>
            </w:r>
            <w:r w:rsidR="00783CA3" w:rsidRPr="3AD30E12">
              <w:rPr>
                <w:rFonts w:cs="Tahoma"/>
              </w:rPr>
              <w:t>.</w:t>
            </w:r>
            <w:r w:rsidRPr="3AD30E12">
              <w:rPr>
                <w:rFonts w:cs="Tahoma"/>
              </w:rPr>
              <w:t xml:space="preserve"> </w:t>
            </w:r>
            <w:r w:rsidR="00783CA3" w:rsidRPr="3AD30E12">
              <w:rPr>
                <w:rFonts w:cs="Tahoma"/>
              </w:rPr>
              <w:t>E</w:t>
            </w:r>
            <w:r w:rsidRPr="3AD30E12">
              <w:rPr>
                <w:rFonts w:cs="Tahoma"/>
              </w:rPr>
              <w:t>chter</w:t>
            </w:r>
            <w:r w:rsidR="00783CA3" w:rsidRPr="3AD30E12">
              <w:rPr>
                <w:rFonts w:cs="Tahoma"/>
              </w:rPr>
              <w:t>,</w:t>
            </w:r>
            <w:r w:rsidRPr="3AD30E12">
              <w:rPr>
                <w:rFonts w:cs="Tahoma"/>
              </w:rPr>
              <w:t xml:space="preserve"> er mogen tijdens de ritten uitgevoerd voor Opdrachtgever</w:t>
            </w:r>
            <w:r w:rsidR="008F6AF5" w:rsidRPr="3AD30E12">
              <w:rPr>
                <w:rFonts w:cs="Tahoma"/>
              </w:rPr>
              <w:t>,</w:t>
            </w:r>
            <w:r w:rsidRPr="3AD30E12">
              <w:rPr>
                <w:rFonts w:cs="Tahoma"/>
              </w:rPr>
              <w:t xml:space="preserve"> geen pauzes plaatsvinden als gevolg van het uitvoeren van voorafgaande (niet voor Opdrachtgever) ritten. </w:t>
            </w:r>
          </w:p>
        </w:tc>
      </w:tr>
      <w:tr w:rsidR="00BF1DFF" w:rsidRPr="00ED1554" w14:paraId="0EA7C03B" w14:textId="77777777" w:rsidTr="0093713A">
        <w:tc>
          <w:tcPr>
            <w:tcW w:w="704" w:type="dxa"/>
          </w:tcPr>
          <w:p w14:paraId="13E9D518" w14:textId="1F8670A7" w:rsidR="00BF1DFF" w:rsidRPr="00ED1554" w:rsidRDefault="001474C7" w:rsidP="00BF1DFF">
            <w:pPr>
              <w:widowControl w:val="0"/>
              <w:autoSpaceDE w:val="0"/>
              <w:autoSpaceDN w:val="0"/>
              <w:adjustRightInd w:val="0"/>
              <w:spacing w:after="240" w:line="300" w:lineRule="atLeast"/>
              <w:rPr>
                <w:rFonts w:cs="Tahoma"/>
                <w:color w:val="000000"/>
                <w:szCs w:val="18"/>
              </w:rPr>
            </w:pPr>
            <w:r>
              <w:rPr>
                <w:rFonts w:cs="Tahoma"/>
                <w:color w:val="000000"/>
                <w:szCs w:val="18"/>
              </w:rPr>
              <w:t>1</w:t>
            </w:r>
            <w:r w:rsidR="00297336" w:rsidRPr="00ED1554">
              <w:rPr>
                <w:rFonts w:cs="Tahoma"/>
                <w:color w:val="000000"/>
                <w:szCs w:val="18"/>
              </w:rPr>
              <w:t>.</w:t>
            </w:r>
            <w:r w:rsidR="0093713A">
              <w:rPr>
                <w:rFonts w:cs="Tahoma"/>
                <w:color w:val="000000"/>
                <w:szCs w:val="18"/>
              </w:rPr>
              <w:t>9</w:t>
            </w:r>
          </w:p>
        </w:tc>
        <w:tc>
          <w:tcPr>
            <w:tcW w:w="8358" w:type="dxa"/>
          </w:tcPr>
          <w:p w14:paraId="66E1A965" w14:textId="77777777" w:rsidR="00BF1DFF" w:rsidRPr="00BF1DFF" w:rsidRDefault="00BF1DFF" w:rsidP="00BF1DFF">
            <w:pPr>
              <w:spacing w:after="160" w:line="259" w:lineRule="auto"/>
              <w:rPr>
                <w:rFonts w:cs="Tahoma"/>
                <w:szCs w:val="18"/>
              </w:rPr>
            </w:pPr>
            <w:r w:rsidRPr="00BF1DFF">
              <w:rPr>
                <w:rFonts w:cs="Tahoma"/>
                <w:b/>
                <w:bCs/>
                <w:szCs w:val="18"/>
              </w:rPr>
              <w:t xml:space="preserve">Aansprakelijkheid Opdrachtnemer </w:t>
            </w:r>
          </w:p>
          <w:p w14:paraId="0CA0C4BA" w14:textId="263458CF" w:rsidR="00BF1DFF" w:rsidRPr="00ED1554" w:rsidRDefault="00BF1DFF" w:rsidP="00BF1DFF">
            <w:pPr>
              <w:widowControl w:val="0"/>
              <w:autoSpaceDE w:val="0"/>
              <w:autoSpaceDN w:val="0"/>
              <w:adjustRightInd w:val="0"/>
              <w:spacing w:after="240" w:line="300" w:lineRule="atLeast"/>
              <w:rPr>
                <w:rFonts w:cs="Tahoma"/>
                <w:color w:val="000000"/>
                <w:szCs w:val="18"/>
              </w:rPr>
            </w:pPr>
            <w:r w:rsidRPr="00BF1DFF">
              <w:rPr>
                <w:rFonts w:cs="Tahoma"/>
                <w:szCs w:val="18"/>
              </w:rPr>
              <w:t xml:space="preserve">Opdrachtnemer is voor wat betreft het </w:t>
            </w:r>
            <w:r w:rsidR="009F2B51">
              <w:rPr>
                <w:rFonts w:cs="Tahoma"/>
                <w:szCs w:val="18"/>
              </w:rPr>
              <w:t>Leerlingenvervoer</w:t>
            </w:r>
            <w:r w:rsidRPr="00BF1DFF">
              <w:rPr>
                <w:rFonts w:cs="Tahoma"/>
                <w:szCs w:val="18"/>
              </w:rPr>
              <w:t xml:space="preserve"> aansprakelijk voor de gevolgen van zaakschade en letsel dat personen bij het in- en/of uitstappen van het vervoermiddel dan wel tijdens het vervoer overkomt. Opdrachtnemer vrijwaart de Opdrachtgever voor de gevolgen van de hierboven bedoelde aansprakelijkheid. </w:t>
            </w:r>
          </w:p>
        </w:tc>
      </w:tr>
      <w:tr w:rsidR="00BF1DFF" w:rsidRPr="00ED1554" w14:paraId="25B8FC62" w14:textId="77777777" w:rsidTr="0093713A">
        <w:tc>
          <w:tcPr>
            <w:tcW w:w="704" w:type="dxa"/>
          </w:tcPr>
          <w:p w14:paraId="548654CD" w14:textId="29B1222D" w:rsidR="00BF1DFF" w:rsidRPr="00ED1554" w:rsidRDefault="001474C7" w:rsidP="00BF1DFF">
            <w:pPr>
              <w:widowControl w:val="0"/>
              <w:autoSpaceDE w:val="0"/>
              <w:autoSpaceDN w:val="0"/>
              <w:adjustRightInd w:val="0"/>
              <w:spacing w:after="240" w:line="300" w:lineRule="atLeast"/>
              <w:rPr>
                <w:rFonts w:cs="Tahoma"/>
                <w:color w:val="000000"/>
                <w:szCs w:val="18"/>
              </w:rPr>
            </w:pPr>
            <w:r>
              <w:rPr>
                <w:rFonts w:cs="Tahoma"/>
                <w:color w:val="000000"/>
                <w:szCs w:val="18"/>
              </w:rPr>
              <w:t>1</w:t>
            </w:r>
            <w:r w:rsidR="00297336" w:rsidRPr="00ED1554">
              <w:rPr>
                <w:rFonts w:cs="Tahoma"/>
                <w:color w:val="000000"/>
                <w:szCs w:val="18"/>
              </w:rPr>
              <w:t>.</w:t>
            </w:r>
            <w:r w:rsidR="0093713A">
              <w:rPr>
                <w:rFonts w:cs="Tahoma"/>
                <w:color w:val="000000"/>
                <w:szCs w:val="18"/>
              </w:rPr>
              <w:t xml:space="preserve">10 </w:t>
            </w:r>
          </w:p>
        </w:tc>
        <w:tc>
          <w:tcPr>
            <w:tcW w:w="8358" w:type="dxa"/>
          </w:tcPr>
          <w:p w14:paraId="3632ABA2" w14:textId="77777777" w:rsidR="004D524B" w:rsidRDefault="00BF1DFF" w:rsidP="004D524B">
            <w:pPr>
              <w:spacing w:after="160" w:line="259" w:lineRule="auto"/>
              <w:rPr>
                <w:rFonts w:cs="Tahoma"/>
                <w:b/>
                <w:bCs/>
                <w:szCs w:val="18"/>
              </w:rPr>
            </w:pPr>
            <w:r w:rsidRPr="00BF1DFF">
              <w:rPr>
                <w:rFonts w:cs="Tahoma"/>
                <w:b/>
                <w:bCs/>
                <w:szCs w:val="18"/>
              </w:rPr>
              <w:t>Privacy</w:t>
            </w:r>
          </w:p>
          <w:p w14:paraId="40700D3F" w14:textId="787443FA" w:rsidR="00BF1DFF" w:rsidRPr="00ED1554" w:rsidRDefault="00F70422" w:rsidP="004E602E">
            <w:pPr>
              <w:widowControl w:val="0"/>
              <w:autoSpaceDE w:val="0"/>
              <w:autoSpaceDN w:val="0"/>
              <w:adjustRightInd w:val="0"/>
              <w:spacing w:after="240" w:line="300" w:lineRule="atLeast"/>
              <w:rPr>
                <w:rFonts w:cs="Tahoma"/>
              </w:rPr>
            </w:pPr>
            <w:r>
              <w:rPr>
                <w:rFonts w:cs="Tahoma"/>
              </w:rPr>
              <w:t>Opdrachtnemer</w:t>
            </w:r>
            <w:r w:rsidR="00BF1DFF" w:rsidRPr="537158D0">
              <w:rPr>
                <w:rFonts w:cs="Tahoma"/>
              </w:rPr>
              <w:t xml:space="preserve"> is verplicht om maatregelen te nemen in het kader van de AVG/GPDR ten aanzien van het verwerken van persoonsgegevens</w:t>
            </w:r>
            <w:r w:rsidR="537158D0" w:rsidRPr="537158D0">
              <w:rPr>
                <w:rFonts w:cs="Tahoma"/>
              </w:rPr>
              <w:t xml:space="preserve"> en naleving van de AVG/GDPR te waarborgen. </w:t>
            </w:r>
          </w:p>
        </w:tc>
      </w:tr>
      <w:tr w:rsidR="00D400EA" w:rsidRPr="00ED1554" w14:paraId="7C8C6862" w14:textId="77777777" w:rsidTr="537158D0">
        <w:tc>
          <w:tcPr>
            <w:tcW w:w="704" w:type="dxa"/>
          </w:tcPr>
          <w:p w14:paraId="6149B139" w14:textId="266DFA60" w:rsidR="00D400EA" w:rsidRDefault="003C6E1A" w:rsidP="00BF1DFF">
            <w:pPr>
              <w:widowControl w:val="0"/>
              <w:autoSpaceDE w:val="0"/>
              <w:autoSpaceDN w:val="0"/>
              <w:adjustRightInd w:val="0"/>
              <w:spacing w:after="240" w:line="300" w:lineRule="atLeast"/>
              <w:rPr>
                <w:rFonts w:cs="Tahoma"/>
                <w:color w:val="000000"/>
                <w:szCs w:val="18"/>
              </w:rPr>
            </w:pPr>
            <w:r>
              <w:rPr>
                <w:rFonts w:cs="Tahoma"/>
                <w:color w:val="000000"/>
                <w:szCs w:val="18"/>
              </w:rPr>
              <w:t>1.11</w:t>
            </w:r>
          </w:p>
        </w:tc>
        <w:tc>
          <w:tcPr>
            <w:tcW w:w="8358" w:type="dxa"/>
          </w:tcPr>
          <w:p w14:paraId="5AB74B8D" w14:textId="1CCC6FFE" w:rsidR="003C6E1A" w:rsidRDefault="003C6E1A" w:rsidP="003C6E1A">
            <w:pPr>
              <w:rPr>
                <w:rFonts w:cs="Tahoma"/>
                <w:b/>
                <w:bCs/>
                <w:szCs w:val="18"/>
              </w:rPr>
            </w:pPr>
            <w:r>
              <w:rPr>
                <w:rFonts w:cs="Tahoma"/>
                <w:b/>
                <w:bCs/>
                <w:szCs w:val="18"/>
              </w:rPr>
              <w:t>Duurzaamheid</w:t>
            </w:r>
          </w:p>
          <w:p w14:paraId="69F13325" w14:textId="77777777" w:rsidR="003C6E1A" w:rsidRPr="003C6E1A" w:rsidRDefault="003C6E1A" w:rsidP="003C6E1A">
            <w:pPr>
              <w:rPr>
                <w:rFonts w:cs="Tahoma"/>
                <w:b/>
                <w:bCs/>
                <w:szCs w:val="18"/>
              </w:rPr>
            </w:pPr>
          </w:p>
          <w:p w14:paraId="24488F51" w14:textId="1F60CF60" w:rsidR="003C6E1A" w:rsidRPr="003C6E1A" w:rsidRDefault="003C6E1A" w:rsidP="003C6E1A">
            <w:pPr>
              <w:widowControl w:val="0"/>
              <w:autoSpaceDE w:val="0"/>
              <w:autoSpaceDN w:val="0"/>
              <w:adjustRightInd w:val="0"/>
              <w:spacing w:after="240" w:line="300" w:lineRule="atLeast"/>
              <w:rPr>
                <w:rFonts w:cs="Tahoma"/>
                <w:szCs w:val="18"/>
              </w:rPr>
            </w:pPr>
            <w:r w:rsidRPr="003C6E1A">
              <w:rPr>
                <w:rFonts w:cs="Tahoma"/>
                <w:szCs w:val="18"/>
              </w:rPr>
              <w:t xml:space="preserve">De bij de uitvoering van de </w:t>
            </w:r>
            <w:r w:rsidR="00837EC7">
              <w:rPr>
                <w:rFonts w:cs="Tahoma"/>
                <w:szCs w:val="18"/>
              </w:rPr>
              <w:t>O</w:t>
            </w:r>
            <w:r w:rsidRPr="003C6E1A">
              <w:rPr>
                <w:rFonts w:cs="Tahoma"/>
                <w:szCs w:val="18"/>
              </w:rPr>
              <w:t>pdracht in te zetten voertuigen voldoen minimaal aan de Euro 6-norm (lichte voertuigen tot 3.500 kg) of Euro VI-norm (zware voertuigen vanaf 3.500 kg).</w:t>
            </w:r>
          </w:p>
          <w:p w14:paraId="6320CE04" w14:textId="06610F7E" w:rsidR="00D400EA" w:rsidRPr="003C6E1A" w:rsidRDefault="003C6E1A" w:rsidP="003C6E1A">
            <w:pPr>
              <w:widowControl w:val="0"/>
              <w:autoSpaceDE w:val="0"/>
              <w:autoSpaceDN w:val="0"/>
              <w:adjustRightInd w:val="0"/>
              <w:spacing w:after="240" w:line="300" w:lineRule="atLeast"/>
              <w:rPr>
                <w:rFonts w:cs="Tahoma"/>
                <w:szCs w:val="18"/>
              </w:rPr>
            </w:pPr>
            <w:r w:rsidRPr="003C6E1A">
              <w:rPr>
                <w:rFonts w:cs="Tahoma"/>
                <w:szCs w:val="18"/>
              </w:rPr>
              <w:t xml:space="preserve">Indien de </w:t>
            </w:r>
            <w:r w:rsidR="00837EC7">
              <w:rPr>
                <w:rFonts w:cs="Tahoma"/>
                <w:szCs w:val="18"/>
              </w:rPr>
              <w:t>O</w:t>
            </w:r>
            <w:r w:rsidRPr="003C6E1A">
              <w:rPr>
                <w:rFonts w:cs="Tahoma"/>
                <w:szCs w:val="18"/>
              </w:rPr>
              <w:t xml:space="preserve">pdrachtnemer gedurende de contractperiode de voor de uitvoering van de </w:t>
            </w:r>
            <w:r w:rsidR="00050164">
              <w:rPr>
                <w:rFonts w:cs="Tahoma"/>
                <w:szCs w:val="18"/>
              </w:rPr>
              <w:t>O</w:t>
            </w:r>
            <w:r w:rsidRPr="003C6E1A">
              <w:rPr>
                <w:rFonts w:cs="Tahoma"/>
                <w:szCs w:val="18"/>
              </w:rPr>
              <w:t>pdracht in te zetten voertuigen vervangt of voertuigen inzet aanvullend op het reeds bestaande wagenpark, voldoen deze voertuigen ook aan dit criterium.</w:t>
            </w:r>
          </w:p>
        </w:tc>
      </w:tr>
    </w:tbl>
    <w:p w14:paraId="08FF66C1" w14:textId="19C9659D" w:rsidR="007B6D97" w:rsidRDefault="007B6D97">
      <w:pPr>
        <w:rPr>
          <w:rFonts w:cs="Tahoma"/>
          <w:b/>
        </w:rPr>
      </w:pPr>
    </w:p>
    <w:p w14:paraId="5E4BFBEB" w14:textId="77777777" w:rsidR="007B6D97" w:rsidRDefault="007B6D97">
      <w:pPr>
        <w:rPr>
          <w:rFonts w:cs="Tahoma"/>
          <w:b/>
        </w:rPr>
      </w:pPr>
      <w:r>
        <w:rPr>
          <w:rFonts w:cs="Tahoma"/>
          <w:b/>
        </w:rPr>
        <w:br w:type="page"/>
      </w:r>
    </w:p>
    <w:p w14:paraId="19B6905E" w14:textId="77DDB523" w:rsidR="001474C7" w:rsidRPr="006971C5" w:rsidRDefault="001474C7" w:rsidP="006971C5">
      <w:pPr>
        <w:pStyle w:val="Lijstalinea"/>
        <w:widowControl w:val="0"/>
        <w:numPr>
          <w:ilvl w:val="0"/>
          <w:numId w:val="12"/>
        </w:numPr>
        <w:autoSpaceDE w:val="0"/>
        <w:autoSpaceDN w:val="0"/>
        <w:adjustRightInd w:val="0"/>
        <w:spacing w:after="240" w:line="300" w:lineRule="atLeast"/>
        <w:rPr>
          <w:rFonts w:cs="Tahoma"/>
          <w:color w:val="000000"/>
        </w:rPr>
      </w:pPr>
      <w:r w:rsidRPr="5E12E28B">
        <w:rPr>
          <w:rFonts w:cs="Tahoma"/>
          <w:b/>
        </w:rPr>
        <w:lastRenderedPageBreak/>
        <w:t>Eisen ten aanzien van route-indeling en te vervoeren personen</w:t>
      </w:r>
    </w:p>
    <w:tbl>
      <w:tblPr>
        <w:tblStyle w:val="Tabelraster"/>
        <w:tblW w:w="8629" w:type="dxa"/>
        <w:tblLook w:val="04A0" w:firstRow="1" w:lastRow="0" w:firstColumn="1" w:lastColumn="0" w:noHBand="0" w:noVBand="1"/>
      </w:tblPr>
      <w:tblGrid>
        <w:gridCol w:w="666"/>
        <w:gridCol w:w="7963"/>
      </w:tblGrid>
      <w:tr w:rsidR="001474C7" w:rsidRPr="00ED1554" w14:paraId="1E908101" w14:textId="77777777" w:rsidTr="00D50AFD">
        <w:trPr>
          <w:tblHeader/>
        </w:trPr>
        <w:tc>
          <w:tcPr>
            <w:tcW w:w="666" w:type="dxa"/>
            <w:shd w:val="clear" w:color="auto" w:fill="BFBFBF" w:themeFill="background1" w:themeFillShade="BF"/>
          </w:tcPr>
          <w:p w14:paraId="0BCD20D2" w14:textId="77777777" w:rsidR="001474C7" w:rsidRPr="00ED1554" w:rsidRDefault="001474C7" w:rsidP="00D50AFD">
            <w:pPr>
              <w:widowControl w:val="0"/>
              <w:autoSpaceDE w:val="0"/>
              <w:autoSpaceDN w:val="0"/>
              <w:adjustRightInd w:val="0"/>
              <w:spacing w:after="240" w:line="300" w:lineRule="atLeast"/>
              <w:rPr>
                <w:rFonts w:cs="Tahoma"/>
                <w:b/>
                <w:color w:val="000000"/>
                <w:szCs w:val="18"/>
              </w:rPr>
            </w:pPr>
            <w:r w:rsidRPr="00ED1554">
              <w:rPr>
                <w:rFonts w:cs="Tahoma"/>
                <w:b/>
                <w:color w:val="000000"/>
                <w:szCs w:val="18"/>
              </w:rPr>
              <w:t>Nr.</w:t>
            </w:r>
          </w:p>
        </w:tc>
        <w:tc>
          <w:tcPr>
            <w:tcW w:w="7963" w:type="dxa"/>
            <w:shd w:val="clear" w:color="auto" w:fill="BFBFBF" w:themeFill="background1" w:themeFillShade="BF"/>
          </w:tcPr>
          <w:p w14:paraId="5770D461" w14:textId="77777777" w:rsidR="001474C7" w:rsidRPr="00ED1554" w:rsidRDefault="001474C7" w:rsidP="00D50AFD">
            <w:pPr>
              <w:widowControl w:val="0"/>
              <w:autoSpaceDE w:val="0"/>
              <w:autoSpaceDN w:val="0"/>
              <w:adjustRightInd w:val="0"/>
              <w:spacing w:after="240" w:line="300" w:lineRule="atLeast"/>
              <w:rPr>
                <w:rFonts w:cs="Tahoma"/>
                <w:b/>
                <w:color w:val="000000"/>
                <w:szCs w:val="18"/>
              </w:rPr>
            </w:pPr>
            <w:r w:rsidRPr="00ED1554">
              <w:rPr>
                <w:rFonts w:cs="Tahoma"/>
                <w:b/>
                <w:color w:val="000000"/>
                <w:szCs w:val="18"/>
              </w:rPr>
              <w:t>Omschrijving</w:t>
            </w:r>
          </w:p>
        </w:tc>
      </w:tr>
      <w:tr w:rsidR="001474C7" w:rsidRPr="00ED1554" w14:paraId="328C8026" w14:textId="77777777" w:rsidTr="00D50AFD">
        <w:tc>
          <w:tcPr>
            <w:tcW w:w="666" w:type="dxa"/>
          </w:tcPr>
          <w:p w14:paraId="28B1CF31" w14:textId="2F0554F3" w:rsidR="001474C7" w:rsidRPr="00ED1554" w:rsidRDefault="006971C5" w:rsidP="00D50AFD">
            <w:pPr>
              <w:widowControl w:val="0"/>
              <w:autoSpaceDE w:val="0"/>
              <w:autoSpaceDN w:val="0"/>
              <w:adjustRightInd w:val="0"/>
              <w:spacing w:after="240" w:line="300" w:lineRule="atLeast"/>
              <w:rPr>
                <w:rFonts w:cs="Tahoma"/>
                <w:color w:val="000000"/>
                <w:szCs w:val="18"/>
              </w:rPr>
            </w:pPr>
            <w:r>
              <w:rPr>
                <w:rFonts w:cs="Tahoma"/>
                <w:color w:val="000000"/>
                <w:szCs w:val="18"/>
              </w:rPr>
              <w:t>2</w:t>
            </w:r>
            <w:r w:rsidR="001474C7" w:rsidRPr="00ED1554">
              <w:rPr>
                <w:rFonts w:cs="Tahoma"/>
                <w:color w:val="000000"/>
                <w:szCs w:val="18"/>
              </w:rPr>
              <w:t>.1</w:t>
            </w:r>
          </w:p>
        </w:tc>
        <w:tc>
          <w:tcPr>
            <w:tcW w:w="7963" w:type="dxa"/>
          </w:tcPr>
          <w:p w14:paraId="48665DBF" w14:textId="4067A29B" w:rsidR="001474C7" w:rsidRPr="00001D45" w:rsidRDefault="001474C7" w:rsidP="00D50AFD">
            <w:pPr>
              <w:spacing w:after="160" w:line="259" w:lineRule="auto"/>
              <w:rPr>
                <w:rFonts w:cs="Tahoma"/>
                <w:szCs w:val="18"/>
              </w:rPr>
            </w:pPr>
            <w:r w:rsidRPr="00001D45">
              <w:rPr>
                <w:rFonts w:cs="Tahoma"/>
                <w:b/>
                <w:bCs/>
                <w:szCs w:val="18"/>
              </w:rPr>
              <w:t xml:space="preserve">Route-indeling </w:t>
            </w:r>
          </w:p>
          <w:p w14:paraId="1A274527" w14:textId="7A734340" w:rsidR="00E33E4F" w:rsidRDefault="001474C7" w:rsidP="00E33E4F">
            <w:pPr>
              <w:widowControl w:val="0"/>
              <w:autoSpaceDE w:val="0"/>
              <w:autoSpaceDN w:val="0"/>
              <w:adjustRightInd w:val="0"/>
              <w:spacing w:after="240" w:line="300" w:lineRule="atLeast"/>
              <w:rPr>
                <w:rFonts w:cs="Tahoma"/>
              </w:rPr>
            </w:pPr>
            <w:r w:rsidRPr="4F516D24">
              <w:rPr>
                <w:rFonts w:cs="Tahoma"/>
              </w:rPr>
              <w:t>Opdrachtnemer mag zelf zijn routes indelen binnen de door Opdrachtgever gestelde kaders en met in achtneming van hetgeen in dit document is bepaald. Opdrachtgever kan aanwijzingen geven omtrent te vervoeren personen, bestemmingen, rit(ten) en ritindeling. De routes dienen zodanig gekozen te worden dat deze optimaal zijn qua route en tijd. Er mag geen gebruik gemaakt worden van overstapplaatsen.</w:t>
            </w:r>
          </w:p>
          <w:p w14:paraId="32E7DBDF" w14:textId="4538F3D1" w:rsidR="00E95E82" w:rsidRPr="00E33E4F" w:rsidRDefault="00E95E82" w:rsidP="00E33E4F">
            <w:pPr>
              <w:widowControl w:val="0"/>
              <w:autoSpaceDE w:val="0"/>
              <w:autoSpaceDN w:val="0"/>
              <w:adjustRightInd w:val="0"/>
              <w:spacing w:after="240" w:line="300" w:lineRule="atLeast"/>
              <w:rPr>
                <w:rFonts w:cs="Tahoma"/>
                <w:szCs w:val="18"/>
              </w:rPr>
            </w:pPr>
            <w:r>
              <w:rPr>
                <w:rFonts w:cs="Tahoma"/>
                <w:szCs w:val="18"/>
              </w:rPr>
              <w:t>Op de heenreis geldt:</w:t>
            </w:r>
          </w:p>
          <w:p w14:paraId="0DEB7AEB" w14:textId="371F2866" w:rsidR="00D165FD" w:rsidRPr="00D165FD" w:rsidRDefault="00764E86" w:rsidP="00D165FD">
            <w:pPr>
              <w:widowControl w:val="0"/>
              <w:autoSpaceDE w:val="0"/>
              <w:autoSpaceDN w:val="0"/>
              <w:adjustRightInd w:val="0"/>
              <w:spacing w:after="240" w:line="300" w:lineRule="atLeast"/>
              <w:rPr>
                <w:rFonts w:cs="Tahoma"/>
              </w:rPr>
            </w:pPr>
            <w:r w:rsidRPr="4DB1D385">
              <w:rPr>
                <w:rFonts w:cs="Tahoma"/>
              </w:rPr>
              <w:t xml:space="preserve">De opstapplaats is: </w:t>
            </w:r>
            <w:r w:rsidR="005B0988" w:rsidRPr="4DB1D385">
              <w:rPr>
                <w:rFonts w:cs="Tahoma"/>
              </w:rPr>
              <w:t>Dekkershoe</w:t>
            </w:r>
            <w:r w:rsidR="004418ED" w:rsidRPr="4DB1D385">
              <w:rPr>
                <w:rFonts w:cs="Tahoma"/>
              </w:rPr>
              <w:t>k</w:t>
            </w:r>
            <w:r w:rsidR="00FE7CA3" w:rsidRPr="4DB1D385">
              <w:rPr>
                <w:rFonts w:cs="Tahoma"/>
              </w:rPr>
              <w:t xml:space="preserve"> (ter hoogte van 171)</w:t>
            </w:r>
            <w:r w:rsidR="004418ED" w:rsidRPr="4DB1D385">
              <w:rPr>
                <w:rFonts w:cs="Tahoma"/>
              </w:rPr>
              <w:t>, 2552 DD Den Haag</w:t>
            </w:r>
            <w:r w:rsidR="00CA7101" w:rsidRPr="4DB1D385">
              <w:rPr>
                <w:rFonts w:cs="Tahoma"/>
              </w:rPr>
              <w:t>.</w:t>
            </w:r>
            <w:r w:rsidR="003C6E1A" w:rsidRPr="4DB1D385">
              <w:rPr>
                <w:rFonts w:cs="Tahoma"/>
              </w:rPr>
              <w:t xml:space="preserve"> Hier dienen de </w:t>
            </w:r>
            <w:r w:rsidR="008B00D4" w:rsidRPr="4DB1D385">
              <w:rPr>
                <w:rFonts w:cs="Tahoma"/>
              </w:rPr>
              <w:t xml:space="preserve">bussen </w:t>
            </w:r>
            <w:r w:rsidR="001E0857" w:rsidRPr="4DB1D385">
              <w:rPr>
                <w:rFonts w:cs="Tahoma"/>
              </w:rPr>
              <w:t>maandag tot en met vrijdag</w:t>
            </w:r>
            <w:r w:rsidR="008B00D4" w:rsidRPr="4DB1D385">
              <w:rPr>
                <w:rFonts w:cs="Tahoma"/>
              </w:rPr>
              <w:t xml:space="preserve"> vanaf 8:</w:t>
            </w:r>
            <w:r w:rsidR="004418ED" w:rsidRPr="4DB1D385">
              <w:rPr>
                <w:rFonts w:cs="Tahoma"/>
              </w:rPr>
              <w:t>00</w:t>
            </w:r>
            <w:r w:rsidR="008B00D4" w:rsidRPr="4DB1D385">
              <w:rPr>
                <w:rFonts w:cs="Tahoma"/>
              </w:rPr>
              <w:t xml:space="preserve"> uur te staan om de kinderen in te laten stappen</w:t>
            </w:r>
            <w:r w:rsidR="00A06381" w:rsidRPr="4DB1D385">
              <w:rPr>
                <w:rFonts w:cs="Tahoma"/>
              </w:rPr>
              <w:t xml:space="preserve"> en uiterlijk 8:</w:t>
            </w:r>
            <w:r w:rsidR="00FE7CA3" w:rsidRPr="4DB1D385">
              <w:rPr>
                <w:rFonts w:cs="Tahoma"/>
              </w:rPr>
              <w:t>20</w:t>
            </w:r>
            <w:r w:rsidR="00A06381" w:rsidRPr="4DB1D385">
              <w:rPr>
                <w:rFonts w:cs="Tahoma"/>
              </w:rPr>
              <w:t xml:space="preserve"> uur dienen zij aan te komen op de bestemming.</w:t>
            </w:r>
            <w:r w:rsidR="001E0857" w:rsidRPr="4DB1D385">
              <w:rPr>
                <w:rFonts w:cs="Tahoma"/>
              </w:rPr>
              <w:t xml:space="preserve"> De bestemming is: </w:t>
            </w:r>
            <w:proofErr w:type="spellStart"/>
            <w:r w:rsidR="001E0857" w:rsidRPr="4DB1D385">
              <w:rPr>
                <w:rFonts w:cs="Tahoma"/>
              </w:rPr>
              <w:t>Albardastraat</w:t>
            </w:r>
            <w:proofErr w:type="spellEnd"/>
            <w:r w:rsidR="001E0857" w:rsidRPr="4DB1D385">
              <w:rPr>
                <w:rFonts w:cs="Tahoma"/>
              </w:rPr>
              <w:t xml:space="preserve"> 25, 2555 XP Den Haag.</w:t>
            </w:r>
          </w:p>
          <w:p w14:paraId="3CD7909D" w14:textId="5AD754F4" w:rsidR="001474C7" w:rsidRDefault="00593193" w:rsidP="00D50AFD">
            <w:pPr>
              <w:widowControl w:val="0"/>
              <w:autoSpaceDE w:val="0"/>
              <w:autoSpaceDN w:val="0"/>
              <w:adjustRightInd w:val="0"/>
              <w:spacing w:after="240" w:line="300" w:lineRule="atLeast"/>
              <w:rPr>
                <w:rFonts w:cs="Tahoma"/>
              </w:rPr>
            </w:pPr>
            <w:r w:rsidRPr="7CA47D1B">
              <w:rPr>
                <w:rFonts w:cs="Tahoma"/>
              </w:rPr>
              <w:t xml:space="preserve">De bestemming </w:t>
            </w:r>
            <w:r w:rsidR="00E03F8A" w:rsidRPr="7CA47D1B">
              <w:rPr>
                <w:rFonts w:cs="Tahoma"/>
              </w:rPr>
              <w:t xml:space="preserve">is: </w:t>
            </w:r>
            <w:proofErr w:type="spellStart"/>
            <w:r w:rsidR="00FE7CA3" w:rsidRPr="7CA47D1B">
              <w:rPr>
                <w:rFonts w:cs="Tahoma"/>
              </w:rPr>
              <w:t>Albardastraat</w:t>
            </w:r>
            <w:proofErr w:type="spellEnd"/>
            <w:r w:rsidR="00FE7CA3" w:rsidRPr="7CA47D1B">
              <w:rPr>
                <w:rFonts w:cs="Tahoma"/>
              </w:rPr>
              <w:t xml:space="preserve"> 25,</w:t>
            </w:r>
            <w:r w:rsidR="00FD6484" w:rsidRPr="7CA47D1B">
              <w:rPr>
                <w:rFonts w:cs="Tahoma"/>
              </w:rPr>
              <w:t xml:space="preserve"> 25</w:t>
            </w:r>
            <w:r w:rsidR="00FE7CA3" w:rsidRPr="7CA47D1B">
              <w:rPr>
                <w:rFonts w:cs="Tahoma"/>
              </w:rPr>
              <w:t>55</w:t>
            </w:r>
            <w:r w:rsidR="00FD6484" w:rsidRPr="7CA47D1B">
              <w:rPr>
                <w:rFonts w:cs="Tahoma"/>
              </w:rPr>
              <w:t xml:space="preserve"> </w:t>
            </w:r>
            <w:r w:rsidR="00FE7CA3" w:rsidRPr="7CA47D1B">
              <w:rPr>
                <w:rFonts w:cs="Tahoma"/>
              </w:rPr>
              <w:t>XP</w:t>
            </w:r>
            <w:r w:rsidR="00FD6484" w:rsidRPr="7CA47D1B">
              <w:rPr>
                <w:rFonts w:cs="Tahoma"/>
              </w:rPr>
              <w:t xml:space="preserve"> Den Haag</w:t>
            </w:r>
            <w:r w:rsidR="00241747" w:rsidRPr="7CA47D1B">
              <w:rPr>
                <w:rFonts w:cs="Tahoma"/>
              </w:rPr>
              <w:t>.</w:t>
            </w:r>
            <w:r w:rsidR="008B00D4" w:rsidRPr="7CA47D1B">
              <w:rPr>
                <w:rFonts w:cs="Tahoma"/>
              </w:rPr>
              <w:t xml:space="preserve"> De bussen dienen hier </w:t>
            </w:r>
            <w:r w:rsidR="00FE7CA3" w:rsidRPr="7CA47D1B">
              <w:rPr>
                <w:rFonts w:cs="Tahoma"/>
              </w:rPr>
              <w:t>op maandag, dinsdag, donderd</w:t>
            </w:r>
            <w:r w:rsidR="00304EDD" w:rsidRPr="7CA47D1B">
              <w:rPr>
                <w:rFonts w:cs="Tahoma"/>
              </w:rPr>
              <w:t xml:space="preserve">ag en vrijdag </w:t>
            </w:r>
            <w:r w:rsidR="008B00D4" w:rsidRPr="7CA47D1B">
              <w:rPr>
                <w:rFonts w:cs="Tahoma"/>
              </w:rPr>
              <w:t>om 14:30 uur te staan om de kinderen in te laten stappen</w:t>
            </w:r>
            <w:r w:rsidR="00FE7CA3" w:rsidRPr="7CA47D1B">
              <w:rPr>
                <w:rFonts w:cs="Tahoma"/>
              </w:rPr>
              <w:t xml:space="preserve">. </w:t>
            </w:r>
            <w:r w:rsidR="00304EDD" w:rsidRPr="7CA47D1B">
              <w:rPr>
                <w:rFonts w:cs="Tahoma"/>
              </w:rPr>
              <w:t>Op woensdag om 12:25u.</w:t>
            </w:r>
          </w:p>
          <w:p w14:paraId="1E35521B" w14:textId="77777777" w:rsidR="001E0857" w:rsidRDefault="001E0857" w:rsidP="00D50AFD">
            <w:pPr>
              <w:widowControl w:val="0"/>
              <w:autoSpaceDE w:val="0"/>
              <w:autoSpaceDN w:val="0"/>
              <w:adjustRightInd w:val="0"/>
              <w:spacing w:after="240" w:line="300" w:lineRule="atLeast"/>
              <w:rPr>
                <w:rFonts w:cs="Tahoma"/>
              </w:rPr>
            </w:pPr>
            <w:r w:rsidRPr="60A9337A">
              <w:rPr>
                <w:rFonts w:cs="Tahoma"/>
              </w:rPr>
              <w:t>Terugreis:</w:t>
            </w:r>
          </w:p>
          <w:p w14:paraId="695EEB57" w14:textId="042E9C7C" w:rsidR="001E0857" w:rsidRPr="0083441C" w:rsidRDefault="001E0857" w:rsidP="7CA47D1B">
            <w:pPr>
              <w:widowControl w:val="0"/>
              <w:autoSpaceDE w:val="0"/>
              <w:autoSpaceDN w:val="0"/>
              <w:adjustRightInd w:val="0"/>
              <w:spacing w:after="240" w:line="300" w:lineRule="atLeast"/>
              <w:rPr>
                <w:rFonts w:cs="Tahoma"/>
              </w:rPr>
            </w:pPr>
            <w:r w:rsidRPr="60A9337A">
              <w:rPr>
                <w:rFonts w:cs="Tahoma"/>
              </w:rPr>
              <w:t xml:space="preserve">De opstapplaats is: </w:t>
            </w:r>
            <w:proofErr w:type="spellStart"/>
            <w:r w:rsidR="00381016" w:rsidRPr="60A9337A">
              <w:rPr>
                <w:rFonts w:cs="Tahoma"/>
              </w:rPr>
              <w:t>Albardastraat</w:t>
            </w:r>
            <w:proofErr w:type="spellEnd"/>
            <w:r w:rsidR="00381016" w:rsidRPr="60A9337A">
              <w:rPr>
                <w:rFonts w:cs="Tahoma"/>
              </w:rPr>
              <w:t xml:space="preserve"> 25, 2555 XP Den Haag</w:t>
            </w:r>
            <w:r w:rsidRPr="60A9337A">
              <w:rPr>
                <w:rFonts w:cs="Tahoma"/>
              </w:rPr>
              <w:t>. De bussen dienen hier op maandag, dinsdag, donderdag en vrijdag om 14:30 uur te staan om de kinderen in te laten stappen. Op woensdag dienen de bussen om 12:25u</w:t>
            </w:r>
            <w:r w:rsidR="00547186" w:rsidRPr="60A9337A">
              <w:rPr>
                <w:rFonts w:cs="Tahoma"/>
              </w:rPr>
              <w:t xml:space="preserve"> klaar te staan om de kinderen in te laten stappen</w:t>
            </w:r>
            <w:r w:rsidRPr="60A9337A">
              <w:rPr>
                <w:rFonts w:cs="Tahoma"/>
              </w:rPr>
              <w:t>.</w:t>
            </w:r>
            <w:r w:rsidR="00547186" w:rsidRPr="60A9337A">
              <w:rPr>
                <w:rFonts w:cs="Tahoma"/>
              </w:rPr>
              <w:t xml:space="preserve"> </w:t>
            </w:r>
            <w:r w:rsidR="00381016" w:rsidRPr="60A9337A">
              <w:rPr>
                <w:rFonts w:cs="Tahoma"/>
              </w:rPr>
              <w:t xml:space="preserve">De bestemming is: Dekkershoek (ter hoogte van 171), 2552 DD Den Haag. </w:t>
            </w:r>
          </w:p>
          <w:p w14:paraId="6F9497B2" w14:textId="1426CBC3" w:rsidR="00E95E82" w:rsidRPr="0083441C" w:rsidRDefault="473F0A39" w:rsidP="00D50AFD">
            <w:pPr>
              <w:widowControl w:val="0"/>
              <w:autoSpaceDE w:val="0"/>
              <w:autoSpaceDN w:val="0"/>
              <w:adjustRightInd w:val="0"/>
              <w:spacing w:after="240" w:line="300" w:lineRule="atLeast"/>
              <w:rPr>
                <w:rFonts w:cs="Tahoma"/>
              </w:rPr>
            </w:pPr>
            <w:r w:rsidRPr="7CA47D1B">
              <w:rPr>
                <w:rFonts w:cs="Tahoma"/>
              </w:rPr>
              <w:t xml:space="preserve">De definitieve vertrektijden worden gedurende de implementatieperiode afgestemd. </w:t>
            </w:r>
            <w:r w:rsidR="00055E1B">
              <w:rPr>
                <w:rFonts w:cs="Tahoma"/>
              </w:rPr>
              <w:t>Deze worden gecommuniceerd met ouders</w:t>
            </w:r>
            <w:r w:rsidR="008145E8">
              <w:rPr>
                <w:rFonts w:cs="Tahoma"/>
              </w:rPr>
              <w:t>, verzorgers</w:t>
            </w:r>
            <w:r w:rsidR="00055E1B">
              <w:rPr>
                <w:rFonts w:cs="Tahoma"/>
              </w:rPr>
              <w:t xml:space="preserve"> </w:t>
            </w:r>
            <w:r w:rsidR="008145E8">
              <w:rPr>
                <w:rFonts w:cs="Tahoma"/>
              </w:rPr>
              <w:t xml:space="preserve">en leerlingen. De begeleiders </w:t>
            </w:r>
            <w:r w:rsidR="00E91EAA">
              <w:rPr>
                <w:rFonts w:cs="Tahoma"/>
              </w:rPr>
              <w:t xml:space="preserve">die meegaan met de bussen zullen toezien op het tijdig vertrekken. </w:t>
            </w:r>
          </w:p>
        </w:tc>
      </w:tr>
      <w:tr w:rsidR="001474C7" w:rsidRPr="00ED1554" w14:paraId="72FBDA29" w14:textId="77777777" w:rsidTr="00D50AFD">
        <w:tc>
          <w:tcPr>
            <w:tcW w:w="666" w:type="dxa"/>
          </w:tcPr>
          <w:p w14:paraId="531D0EA4" w14:textId="23F02005" w:rsidR="001474C7" w:rsidRPr="00ED1554" w:rsidRDefault="006971C5" w:rsidP="00D50AFD">
            <w:pPr>
              <w:widowControl w:val="0"/>
              <w:autoSpaceDE w:val="0"/>
              <w:autoSpaceDN w:val="0"/>
              <w:adjustRightInd w:val="0"/>
              <w:spacing w:after="240" w:line="300" w:lineRule="atLeast"/>
              <w:rPr>
                <w:rFonts w:cs="Tahoma"/>
                <w:color w:val="000000"/>
                <w:szCs w:val="18"/>
              </w:rPr>
            </w:pPr>
            <w:r>
              <w:rPr>
                <w:rFonts w:cs="Tahoma"/>
                <w:color w:val="000000"/>
                <w:szCs w:val="18"/>
              </w:rPr>
              <w:t>2</w:t>
            </w:r>
            <w:r w:rsidR="001474C7" w:rsidRPr="00ED1554">
              <w:rPr>
                <w:rFonts w:cs="Tahoma"/>
                <w:color w:val="000000"/>
                <w:szCs w:val="18"/>
              </w:rPr>
              <w:t>.2</w:t>
            </w:r>
          </w:p>
        </w:tc>
        <w:tc>
          <w:tcPr>
            <w:tcW w:w="7963" w:type="dxa"/>
          </w:tcPr>
          <w:p w14:paraId="1CC78571" w14:textId="46CE3F76" w:rsidR="001474C7" w:rsidRPr="00001D45" w:rsidRDefault="00A9301E" w:rsidP="00D50AFD">
            <w:pPr>
              <w:spacing w:after="160" w:line="259" w:lineRule="auto"/>
              <w:rPr>
                <w:rFonts w:cs="Tahoma"/>
                <w:szCs w:val="18"/>
              </w:rPr>
            </w:pPr>
            <w:r>
              <w:rPr>
                <w:rFonts w:cs="Tahoma"/>
                <w:b/>
                <w:bCs/>
                <w:szCs w:val="18"/>
              </w:rPr>
              <w:t>O</w:t>
            </w:r>
            <w:r w:rsidR="001474C7" w:rsidRPr="00001D45">
              <w:rPr>
                <w:rFonts w:cs="Tahoma"/>
                <w:b/>
                <w:bCs/>
                <w:szCs w:val="18"/>
              </w:rPr>
              <w:t xml:space="preserve">verzicht </w:t>
            </w:r>
            <w:r w:rsidR="00790FEE">
              <w:rPr>
                <w:rFonts w:cs="Tahoma"/>
                <w:b/>
                <w:bCs/>
                <w:szCs w:val="18"/>
              </w:rPr>
              <w:t>I</w:t>
            </w:r>
            <w:r>
              <w:rPr>
                <w:rFonts w:cs="Tahoma"/>
                <w:b/>
                <w:bCs/>
                <w:szCs w:val="18"/>
              </w:rPr>
              <w:t>nzetdagen</w:t>
            </w:r>
          </w:p>
          <w:p w14:paraId="7FC2E5EE" w14:textId="6E9ECBAA" w:rsidR="001474C7" w:rsidRPr="00ED1554" w:rsidRDefault="001474C7" w:rsidP="00D50AFD">
            <w:pPr>
              <w:widowControl w:val="0"/>
              <w:autoSpaceDE w:val="0"/>
              <w:autoSpaceDN w:val="0"/>
              <w:adjustRightInd w:val="0"/>
              <w:spacing w:after="240" w:line="300" w:lineRule="atLeast"/>
              <w:rPr>
                <w:rFonts w:cs="Tahoma"/>
                <w:color w:val="000000"/>
              </w:rPr>
            </w:pPr>
            <w:r w:rsidRPr="671BC36A">
              <w:rPr>
                <w:rFonts w:cs="Tahoma"/>
              </w:rPr>
              <w:t xml:space="preserve">In </w:t>
            </w:r>
            <w:r w:rsidR="004F2C3B" w:rsidRPr="671BC36A">
              <w:rPr>
                <w:rFonts w:cs="Tahoma"/>
              </w:rPr>
              <w:t>B</w:t>
            </w:r>
            <w:r w:rsidRPr="671BC36A">
              <w:rPr>
                <w:rFonts w:cs="Tahoma"/>
              </w:rPr>
              <w:t xml:space="preserve">ijlage </w:t>
            </w:r>
            <w:r w:rsidR="00890A0D" w:rsidRPr="671BC36A">
              <w:rPr>
                <w:rFonts w:cs="Tahoma"/>
              </w:rPr>
              <w:t>E</w:t>
            </w:r>
            <w:r w:rsidRPr="671BC36A">
              <w:rPr>
                <w:rFonts w:cs="Tahoma"/>
              </w:rPr>
              <w:t xml:space="preserve"> is een overzicht opgenomen van de </w:t>
            </w:r>
            <w:r w:rsidR="00914635" w:rsidRPr="671BC36A">
              <w:rPr>
                <w:rFonts w:cs="Tahoma"/>
              </w:rPr>
              <w:t xml:space="preserve">dagen dat er gereden moet worden. </w:t>
            </w:r>
            <w:r w:rsidRPr="671BC36A">
              <w:rPr>
                <w:rFonts w:cs="Tahoma"/>
              </w:rPr>
              <w:t xml:space="preserve">Het overzicht wordt gebruikt om de aanbiedingen van de </w:t>
            </w:r>
            <w:r w:rsidR="00CE4949" w:rsidRPr="671BC36A">
              <w:rPr>
                <w:rFonts w:cs="Tahoma"/>
              </w:rPr>
              <w:t>Deelnemer</w:t>
            </w:r>
            <w:r w:rsidRPr="671BC36A">
              <w:rPr>
                <w:rFonts w:cs="Tahoma"/>
              </w:rPr>
              <w:t xml:space="preserve">s voor het onderdeel prijs te vergelijken. Aan de genoemde aantallen </w:t>
            </w:r>
            <w:r w:rsidR="00712C4B" w:rsidRPr="671BC36A">
              <w:rPr>
                <w:rFonts w:cs="Tahoma"/>
              </w:rPr>
              <w:t>inzetdagen</w:t>
            </w:r>
            <w:r w:rsidRPr="671BC36A">
              <w:rPr>
                <w:rFonts w:cs="Tahoma"/>
              </w:rPr>
              <w:t xml:space="preserve">, bestemmingen, afstanden en aantallen leerlingen kunnen geen rechten worden ontleend, deze kunnen en zullen in de praktijk afwijken. Met het indienen van een Inschrijving verklaart </w:t>
            </w:r>
            <w:r w:rsidR="00CE4949" w:rsidRPr="671BC36A">
              <w:rPr>
                <w:rFonts w:cs="Tahoma"/>
              </w:rPr>
              <w:t>Deelnemer</w:t>
            </w:r>
            <w:r w:rsidRPr="671BC36A">
              <w:rPr>
                <w:rFonts w:cs="Tahoma"/>
              </w:rPr>
              <w:t xml:space="preserve"> dat hij deze of vergelijkbare </w:t>
            </w:r>
            <w:r w:rsidR="00A67F32" w:rsidRPr="671BC36A">
              <w:rPr>
                <w:rFonts w:cs="Tahoma"/>
              </w:rPr>
              <w:t>inzetdagen</w:t>
            </w:r>
            <w:r w:rsidRPr="671BC36A">
              <w:rPr>
                <w:rFonts w:cs="Tahoma"/>
              </w:rPr>
              <w:t xml:space="preserve"> kan en zal uitvoeren. </w:t>
            </w:r>
          </w:p>
        </w:tc>
      </w:tr>
      <w:tr w:rsidR="001474C7" w:rsidRPr="00ED1554" w14:paraId="7C95F132" w14:textId="77777777" w:rsidTr="00D50AFD">
        <w:tc>
          <w:tcPr>
            <w:tcW w:w="666" w:type="dxa"/>
          </w:tcPr>
          <w:p w14:paraId="42ED5D17" w14:textId="527D04A3" w:rsidR="001474C7" w:rsidRPr="00ED1554" w:rsidRDefault="006971C5" w:rsidP="00D50AFD">
            <w:pPr>
              <w:widowControl w:val="0"/>
              <w:autoSpaceDE w:val="0"/>
              <w:autoSpaceDN w:val="0"/>
              <w:adjustRightInd w:val="0"/>
              <w:spacing w:after="240" w:line="300" w:lineRule="atLeast"/>
              <w:rPr>
                <w:rFonts w:cs="Tahoma"/>
                <w:color w:val="000000"/>
                <w:szCs w:val="18"/>
              </w:rPr>
            </w:pPr>
            <w:r>
              <w:rPr>
                <w:rFonts w:cs="Tahoma"/>
                <w:color w:val="000000"/>
                <w:szCs w:val="18"/>
              </w:rPr>
              <w:t>2</w:t>
            </w:r>
            <w:r w:rsidR="001474C7" w:rsidRPr="00ED1554">
              <w:rPr>
                <w:rFonts w:cs="Tahoma"/>
                <w:color w:val="000000"/>
                <w:szCs w:val="18"/>
              </w:rPr>
              <w:t>.3</w:t>
            </w:r>
          </w:p>
        </w:tc>
        <w:tc>
          <w:tcPr>
            <w:tcW w:w="7963" w:type="dxa"/>
          </w:tcPr>
          <w:p w14:paraId="2719217C" w14:textId="77777777" w:rsidR="001474C7" w:rsidRPr="00001D45" w:rsidRDefault="001474C7" w:rsidP="00D50AFD">
            <w:pPr>
              <w:spacing w:after="160" w:line="259" w:lineRule="auto"/>
              <w:rPr>
                <w:rFonts w:cs="Tahoma"/>
                <w:szCs w:val="18"/>
              </w:rPr>
            </w:pPr>
            <w:r w:rsidRPr="00001D45">
              <w:rPr>
                <w:rFonts w:cs="Tahoma"/>
                <w:b/>
                <w:bCs/>
                <w:szCs w:val="18"/>
              </w:rPr>
              <w:t xml:space="preserve">Te vervoeren personen </w:t>
            </w:r>
          </w:p>
          <w:p w14:paraId="0A265BA1" w14:textId="6FFF38CF" w:rsidR="001474C7" w:rsidRPr="00ED1554" w:rsidRDefault="001474C7" w:rsidP="00D50AFD">
            <w:pPr>
              <w:widowControl w:val="0"/>
              <w:autoSpaceDE w:val="0"/>
              <w:autoSpaceDN w:val="0"/>
              <w:adjustRightInd w:val="0"/>
              <w:spacing w:after="240" w:line="300" w:lineRule="atLeast"/>
              <w:rPr>
                <w:rFonts w:cs="Tahoma"/>
                <w:color w:val="000000"/>
              </w:rPr>
            </w:pPr>
            <w:r w:rsidRPr="4BEF5E96">
              <w:rPr>
                <w:rFonts w:cs="Tahoma"/>
              </w:rPr>
              <w:t xml:space="preserve">Opdrachtnemer neemt tijdens het vervoer in opdracht van de Opdrachtgever geen andere personen mee, dan de door de Opdrachtgever opgegeven personen, tenzij Opdrachtgever (dit kan zijn een aanwezige begeleider namens Opdrachtgever) hier toestemming voor geeft. </w:t>
            </w:r>
          </w:p>
        </w:tc>
      </w:tr>
    </w:tbl>
    <w:p w14:paraId="519FB308" w14:textId="76FEF3DE" w:rsidR="001474C7" w:rsidRDefault="001474C7" w:rsidP="001474C7">
      <w:pPr>
        <w:rPr>
          <w:rFonts w:cs="Tahoma"/>
        </w:rPr>
      </w:pPr>
    </w:p>
    <w:p w14:paraId="2DDE7A8B" w14:textId="77777777" w:rsidR="00B86706" w:rsidRDefault="00B86706">
      <w:pPr>
        <w:rPr>
          <w:rFonts w:cs="Tahoma"/>
        </w:rPr>
      </w:pPr>
      <w:r w:rsidRPr="1C3D23DF">
        <w:rPr>
          <w:rFonts w:cs="Tahoma"/>
        </w:rPr>
        <w:lastRenderedPageBreak/>
        <w:br w:type="page"/>
      </w:r>
    </w:p>
    <w:p w14:paraId="5A3F1336" w14:textId="692C3B00" w:rsidR="00ED3A81" w:rsidRPr="006971C5" w:rsidRDefault="00BF1DFF" w:rsidP="006971C5">
      <w:pPr>
        <w:pStyle w:val="Lijstalinea"/>
        <w:widowControl w:val="0"/>
        <w:numPr>
          <w:ilvl w:val="0"/>
          <w:numId w:val="12"/>
        </w:numPr>
        <w:autoSpaceDE w:val="0"/>
        <w:autoSpaceDN w:val="0"/>
        <w:adjustRightInd w:val="0"/>
        <w:spacing w:after="240" w:line="300" w:lineRule="atLeast"/>
        <w:rPr>
          <w:rFonts w:cs="Tahoma"/>
          <w:color w:val="000000"/>
          <w:szCs w:val="18"/>
        </w:rPr>
      </w:pPr>
      <w:r w:rsidRPr="1C3D23DF">
        <w:rPr>
          <w:rFonts w:cs="Tahoma"/>
          <w:b/>
        </w:rPr>
        <w:lastRenderedPageBreak/>
        <w:t>Vereisten ten aanzien van de in te zetten vervoermiddelen</w:t>
      </w:r>
    </w:p>
    <w:tbl>
      <w:tblPr>
        <w:tblStyle w:val="Tabelraster"/>
        <w:tblW w:w="8629" w:type="dxa"/>
        <w:tblLook w:val="04A0" w:firstRow="1" w:lastRow="0" w:firstColumn="1" w:lastColumn="0" w:noHBand="0" w:noVBand="1"/>
      </w:tblPr>
      <w:tblGrid>
        <w:gridCol w:w="666"/>
        <w:gridCol w:w="7963"/>
      </w:tblGrid>
      <w:tr w:rsidR="00ED3A81" w:rsidRPr="00ED1554" w14:paraId="1C032C2F" w14:textId="77777777" w:rsidTr="00D50AFD">
        <w:trPr>
          <w:tblHeader/>
        </w:trPr>
        <w:tc>
          <w:tcPr>
            <w:tcW w:w="666" w:type="dxa"/>
            <w:shd w:val="clear" w:color="auto" w:fill="BFBFBF" w:themeFill="background1" w:themeFillShade="BF"/>
          </w:tcPr>
          <w:p w14:paraId="40D0E1BF" w14:textId="77777777" w:rsidR="00ED3A81" w:rsidRPr="00ED1554" w:rsidRDefault="00ED3A81" w:rsidP="00D50AFD">
            <w:pPr>
              <w:widowControl w:val="0"/>
              <w:autoSpaceDE w:val="0"/>
              <w:autoSpaceDN w:val="0"/>
              <w:adjustRightInd w:val="0"/>
              <w:spacing w:after="240" w:line="300" w:lineRule="atLeast"/>
              <w:rPr>
                <w:rFonts w:cs="Tahoma"/>
                <w:b/>
                <w:color w:val="000000"/>
                <w:szCs w:val="18"/>
              </w:rPr>
            </w:pPr>
            <w:r w:rsidRPr="00ED1554">
              <w:rPr>
                <w:rFonts w:cs="Tahoma"/>
                <w:b/>
                <w:color w:val="000000"/>
                <w:szCs w:val="18"/>
              </w:rPr>
              <w:t>Nr.</w:t>
            </w:r>
          </w:p>
        </w:tc>
        <w:tc>
          <w:tcPr>
            <w:tcW w:w="7963" w:type="dxa"/>
            <w:shd w:val="clear" w:color="auto" w:fill="BFBFBF" w:themeFill="background1" w:themeFillShade="BF"/>
          </w:tcPr>
          <w:p w14:paraId="28714224" w14:textId="77777777" w:rsidR="00ED3A81" w:rsidRPr="00ED1554" w:rsidRDefault="00ED3A81" w:rsidP="00D50AFD">
            <w:pPr>
              <w:widowControl w:val="0"/>
              <w:autoSpaceDE w:val="0"/>
              <w:autoSpaceDN w:val="0"/>
              <w:adjustRightInd w:val="0"/>
              <w:spacing w:after="240" w:line="300" w:lineRule="atLeast"/>
              <w:rPr>
                <w:rFonts w:cs="Tahoma"/>
                <w:b/>
                <w:color w:val="000000"/>
                <w:szCs w:val="18"/>
              </w:rPr>
            </w:pPr>
            <w:r w:rsidRPr="00ED1554">
              <w:rPr>
                <w:rFonts w:cs="Tahoma"/>
                <w:b/>
                <w:color w:val="000000"/>
                <w:szCs w:val="18"/>
              </w:rPr>
              <w:t>Omschrijving</w:t>
            </w:r>
          </w:p>
        </w:tc>
      </w:tr>
      <w:tr w:rsidR="00BF1DFF" w:rsidRPr="00ED1554" w14:paraId="23B8ADB9" w14:textId="77777777" w:rsidTr="00D50AFD">
        <w:tc>
          <w:tcPr>
            <w:tcW w:w="666" w:type="dxa"/>
          </w:tcPr>
          <w:p w14:paraId="40C2B707" w14:textId="3DD42253" w:rsidR="00BF1DFF" w:rsidRPr="00ED1554" w:rsidRDefault="00BF1DFF" w:rsidP="00BF1DFF">
            <w:pPr>
              <w:widowControl w:val="0"/>
              <w:autoSpaceDE w:val="0"/>
              <w:autoSpaceDN w:val="0"/>
              <w:adjustRightInd w:val="0"/>
              <w:spacing w:after="240" w:line="300" w:lineRule="atLeast"/>
              <w:rPr>
                <w:rFonts w:cs="Tahoma"/>
                <w:color w:val="000000"/>
                <w:szCs w:val="18"/>
              </w:rPr>
            </w:pPr>
            <w:r w:rsidRPr="00ED1554">
              <w:rPr>
                <w:rFonts w:cs="Tahoma"/>
                <w:color w:val="000000"/>
                <w:szCs w:val="18"/>
              </w:rPr>
              <w:t>3.1</w:t>
            </w:r>
          </w:p>
        </w:tc>
        <w:tc>
          <w:tcPr>
            <w:tcW w:w="7963" w:type="dxa"/>
          </w:tcPr>
          <w:p w14:paraId="4805DD9C" w14:textId="77777777" w:rsidR="00BF1DFF" w:rsidRPr="00BF1DFF" w:rsidRDefault="00BF1DFF" w:rsidP="00BF1DFF">
            <w:pPr>
              <w:spacing w:after="160" w:line="259" w:lineRule="auto"/>
              <w:rPr>
                <w:rFonts w:cs="Tahoma"/>
                <w:szCs w:val="18"/>
              </w:rPr>
            </w:pPr>
            <w:r w:rsidRPr="00BF1DFF">
              <w:rPr>
                <w:rFonts w:cs="Tahoma"/>
                <w:b/>
                <w:bCs/>
                <w:szCs w:val="18"/>
              </w:rPr>
              <w:t xml:space="preserve">Speciale eisen in te zetten vervoermiddelen </w:t>
            </w:r>
          </w:p>
          <w:p w14:paraId="08F46AFA" w14:textId="41C15E60" w:rsidR="00BF1DFF" w:rsidRPr="00ED1554" w:rsidRDefault="00BF1DFF" w:rsidP="00EA1C97">
            <w:pPr>
              <w:widowControl w:val="0"/>
              <w:autoSpaceDE w:val="0"/>
              <w:autoSpaceDN w:val="0"/>
              <w:adjustRightInd w:val="0"/>
              <w:spacing w:after="240" w:line="300" w:lineRule="atLeast"/>
              <w:rPr>
                <w:rFonts w:cs="Tahoma"/>
                <w:color w:val="000000"/>
              </w:rPr>
            </w:pPr>
            <w:r w:rsidRPr="22B03A34">
              <w:rPr>
                <w:rFonts w:cs="Tahoma"/>
              </w:rPr>
              <w:t xml:space="preserve">Het </w:t>
            </w:r>
            <w:r w:rsidR="009F2B51" w:rsidRPr="22B03A34">
              <w:rPr>
                <w:rFonts w:cs="Tahoma"/>
              </w:rPr>
              <w:t>Leerlingenvervoer</w:t>
            </w:r>
            <w:r w:rsidRPr="22B03A34">
              <w:rPr>
                <w:rFonts w:cs="Tahoma"/>
              </w:rPr>
              <w:t xml:space="preserve"> vindt plaats met de door Opdrachtgever overeengekomen vervoermiddelen, te weten </w:t>
            </w:r>
            <w:r w:rsidR="00C92C0D" w:rsidRPr="22B03A34">
              <w:rPr>
                <w:rFonts w:cs="Tahoma"/>
              </w:rPr>
              <w:t xml:space="preserve">ongeveer </w:t>
            </w:r>
            <w:ins w:id="3" w:author="Sanne de Jong" w:date="2024-01-18T15:37:00Z">
              <w:r w:rsidR="00374E48">
                <w:rPr>
                  <w:rFonts w:eastAsia="Segoe UI" w:cs="Tahoma"/>
                  <w:color w:val="333333"/>
                </w:rPr>
                <w:t>193 – 240</w:t>
              </w:r>
            </w:ins>
            <w:del w:id="4" w:author="Sanne de Jong" w:date="2024-01-18T15:37:00Z">
              <w:r w:rsidR="0008027E" w:rsidRPr="22B03A34" w:rsidDel="00374E48">
                <w:rPr>
                  <w:rFonts w:cs="Tahoma"/>
                </w:rPr>
                <w:delText>190</w:delText>
              </w:r>
            </w:del>
            <w:r w:rsidR="0008027E" w:rsidRPr="22B03A34">
              <w:rPr>
                <w:rFonts w:cs="Tahoma"/>
              </w:rPr>
              <w:t xml:space="preserve"> </w:t>
            </w:r>
            <w:r w:rsidR="00C92C0D" w:rsidRPr="22B03A34">
              <w:rPr>
                <w:rFonts w:cs="Tahoma"/>
              </w:rPr>
              <w:t xml:space="preserve">leerlingen </w:t>
            </w:r>
            <w:r w:rsidR="000F3E2D" w:rsidRPr="22B03A34">
              <w:rPr>
                <w:rFonts w:cs="Tahoma"/>
              </w:rPr>
              <w:t>(totaal)</w:t>
            </w:r>
            <w:r w:rsidR="00C92C0D" w:rsidRPr="22B03A34">
              <w:rPr>
                <w:rFonts w:cs="Tahoma"/>
              </w:rPr>
              <w:t xml:space="preserve"> en twee begeleiders </w:t>
            </w:r>
            <w:r w:rsidR="000F3E2D" w:rsidRPr="22B03A34">
              <w:rPr>
                <w:rFonts w:cs="Tahoma"/>
              </w:rPr>
              <w:t>(</w:t>
            </w:r>
            <w:r w:rsidR="00C92C0D" w:rsidRPr="22B03A34">
              <w:rPr>
                <w:rFonts w:cs="Tahoma"/>
              </w:rPr>
              <w:t>per bus</w:t>
            </w:r>
            <w:r w:rsidR="000F3E2D" w:rsidRPr="22B03A34">
              <w:rPr>
                <w:rFonts w:cs="Tahoma"/>
              </w:rPr>
              <w:t>)</w:t>
            </w:r>
            <w:r w:rsidR="00C92C0D" w:rsidRPr="22B03A34">
              <w:rPr>
                <w:rFonts w:cs="Tahoma"/>
              </w:rPr>
              <w:t xml:space="preserve">. </w:t>
            </w:r>
            <w:r w:rsidR="00B1653A" w:rsidRPr="22B03A34">
              <w:rPr>
                <w:rFonts w:cs="Tahoma"/>
              </w:rPr>
              <w:t>Het definitieve aantal wordt tijdens de implementatieperiode afgestemd</w:t>
            </w:r>
            <w:r w:rsidR="00E34FA5" w:rsidRPr="22B03A34">
              <w:rPr>
                <w:rFonts w:cs="Tahoma"/>
              </w:rPr>
              <w:t xml:space="preserve"> en kan gedurende de looptijd van het contract </w:t>
            </w:r>
            <w:r w:rsidR="00210215" w:rsidRPr="22B03A34">
              <w:rPr>
                <w:rFonts w:cs="Tahoma"/>
              </w:rPr>
              <w:t>wijzigen</w:t>
            </w:r>
            <w:r w:rsidR="00B1653A" w:rsidRPr="22B03A34">
              <w:rPr>
                <w:rFonts w:cs="Tahoma"/>
              </w:rPr>
              <w:t>.</w:t>
            </w:r>
            <w:r w:rsidR="00C92C0D" w:rsidRPr="22B03A34">
              <w:rPr>
                <w:rFonts w:cs="Tahoma"/>
              </w:rPr>
              <w:t xml:space="preserve"> </w:t>
            </w:r>
            <w:r w:rsidRPr="22B03A34">
              <w:rPr>
                <w:rFonts w:cs="Tahoma"/>
              </w:rPr>
              <w:t xml:space="preserve">Opdrachtnemer dient bij de inzet van de vervoermiddelen rekening te houden met de specifieke eisen die gesteld zijn aan het vervoer van (groepen) leerlingen. De voor het vervoer in te zetten voertuigen dienen allen schoon en goed onderhouden te zijn. De voertuigen voor het </w:t>
            </w:r>
            <w:r w:rsidR="009F2B51" w:rsidRPr="22B03A34">
              <w:rPr>
                <w:rFonts w:cs="Tahoma"/>
              </w:rPr>
              <w:t>Leerlingenvervoer</w:t>
            </w:r>
            <w:r w:rsidRPr="22B03A34">
              <w:rPr>
                <w:rFonts w:cs="Tahoma"/>
              </w:rPr>
              <w:t xml:space="preserve"> dienen er netjes uit te zien. De vervoermiddelen mogen niet voorzien zijn van </w:t>
            </w:r>
            <w:r w:rsidR="005740CE" w:rsidRPr="22B03A34">
              <w:rPr>
                <w:rFonts w:cs="Tahoma"/>
              </w:rPr>
              <w:t xml:space="preserve">commerciële </w:t>
            </w:r>
            <w:r w:rsidRPr="22B03A34">
              <w:rPr>
                <w:rFonts w:cs="Tahoma"/>
              </w:rPr>
              <w:t>reclame, behoudens de firmanaam van Opdrachtnemer en geen deuken hebben. In de voertuigen mag voor, tijdens en na de rit niet worden gerookt. Tijdens ritten</w:t>
            </w:r>
            <w:r w:rsidR="00EA1C97" w:rsidRPr="22B03A34">
              <w:rPr>
                <w:rFonts w:cs="Tahoma"/>
              </w:rPr>
              <w:t xml:space="preserve"> kan er</w:t>
            </w:r>
            <w:r w:rsidRPr="22B03A34">
              <w:rPr>
                <w:rFonts w:cs="Tahoma"/>
              </w:rPr>
              <w:t xml:space="preserve"> muziek</w:t>
            </w:r>
            <w:r w:rsidR="00EA1C97" w:rsidRPr="22B03A34">
              <w:rPr>
                <w:rFonts w:cs="Tahoma"/>
              </w:rPr>
              <w:t xml:space="preserve"> worden</w:t>
            </w:r>
            <w:r w:rsidRPr="22B03A34">
              <w:rPr>
                <w:rFonts w:cs="Tahoma"/>
              </w:rPr>
              <w:t xml:space="preserve"> afgespeeld</w:t>
            </w:r>
            <w:r w:rsidR="00EA1C97" w:rsidRPr="22B03A34">
              <w:rPr>
                <w:rFonts w:cs="Tahoma"/>
              </w:rPr>
              <w:t xml:space="preserve"> op aangeven en in overleg met de begeleiders van de Opdrachtgever</w:t>
            </w:r>
            <w:r w:rsidR="00DB4238" w:rsidRPr="22B03A34">
              <w:rPr>
                <w:rFonts w:cs="Tahoma"/>
              </w:rPr>
              <w:t>.</w:t>
            </w:r>
          </w:p>
        </w:tc>
      </w:tr>
      <w:tr w:rsidR="00104B53" w:rsidRPr="00ED1554" w14:paraId="20B1ECF0" w14:textId="77777777" w:rsidTr="00D50AFD">
        <w:tc>
          <w:tcPr>
            <w:tcW w:w="666" w:type="dxa"/>
          </w:tcPr>
          <w:p w14:paraId="7EED4ED2" w14:textId="0CE977C1" w:rsidR="00104B53" w:rsidRPr="00ED1554" w:rsidRDefault="00104B53" w:rsidP="00104B53">
            <w:pPr>
              <w:widowControl w:val="0"/>
              <w:autoSpaceDE w:val="0"/>
              <w:autoSpaceDN w:val="0"/>
              <w:adjustRightInd w:val="0"/>
              <w:spacing w:after="240" w:line="300" w:lineRule="atLeast"/>
              <w:rPr>
                <w:rFonts w:cs="Tahoma"/>
                <w:color w:val="000000"/>
                <w:szCs w:val="18"/>
              </w:rPr>
            </w:pPr>
            <w:r w:rsidRPr="00ED1554">
              <w:rPr>
                <w:rFonts w:cs="Tahoma"/>
                <w:color w:val="000000"/>
                <w:szCs w:val="18"/>
              </w:rPr>
              <w:t>3.2</w:t>
            </w:r>
          </w:p>
        </w:tc>
        <w:tc>
          <w:tcPr>
            <w:tcW w:w="7963" w:type="dxa"/>
          </w:tcPr>
          <w:p w14:paraId="2B539A41" w14:textId="77777777" w:rsidR="00104B53" w:rsidRPr="00104B53" w:rsidRDefault="00104B53" w:rsidP="00104B53">
            <w:pPr>
              <w:spacing w:after="160" w:line="259" w:lineRule="auto"/>
              <w:rPr>
                <w:rFonts w:cs="Tahoma"/>
                <w:szCs w:val="18"/>
              </w:rPr>
            </w:pPr>
            <w:r w:rsidRPr="00104B53">
              <w:rPr>
                <w:rFonts w:cs="Tahoma"/>
                <w:b/>
                <w:bCs/>
                <w:szCs w:val="18"/>
              </w:rPr>
              <w:t xml:space="preserve">Veiligheidsvoorzieningen </w:t>
            </w:r>
          </w:p>
          <w:p w14:paraId="70F5CC77" w14:textId="51403F5E" w:rsidR="00104B53" w:rsidRPr="00ED1554" w:rsidRDefault="00104B53" w:rsidP="00104B53">
            <w:pPr>
              <w:widowControl w:val="0"/>
              <w:autoSpaceDE w:val="0"/>
              <w:autoSpaceDN w:val="0"/>
              <w:adjustRightInd w:val="0"/>
              <w:spacing w:after="240" w:line="300" w:lineRule="atLeast"/>
              <w:rPr>
                <w:rFonts w:cs="Tahoma"/>
                <w:color w:val="000000"/>
                <w:szCs w:val="18"/>
              </w:rPr>
            </w:pPr>
            <w:r w:rsidRPr="00104B53">
              <w:rPr>
                <w:rFonts w:cs="Tahoma"/>
                <w:szCs w:val="18"/>
              </w:rPr>
              <w:t xml:space="preserve">De voor het </w:t>
            </w:r>
            <w:r w:rsidR="009F2B51">
              <w:rPr>
                <w:rFonts w:cs="Tahoma"/>
                <w:szCs w:val="18"/>
              </w:rPr>
              <w:t>Leerlingenvervoer</w:t>
            </w:r>
            <w:r w:rsidRPr="00104B53">
              <w:rPr>
                <w:rFonts w:cs="Tahoma"/>
                <w:szCs w:val="18"/>
              </w:rPr>
              <w:t xml:space="preserve"> in te zetten vervoermiddelen dienen </w:t>
            </w:r>
            <w:r w:rsidRPr="00E60BB0">
              <w:rPr>
                <w:rFonts w:cs="Tahoma"/>
                <w:szCs w:val="18"/>
              </w:rPr>
              <w:t>in goed</w:t>
            </w:r>
            <w:r w:rsidR="00E60BB0" w:rsidRPr="00E60BB0">
              <w:rPr>
                <w:rFonts w:cs="Tahoma"/>
                <w:szCs w:val="18"/>
              </w:rPr>
              <w:t xml:space="preserve">e </w:t>
            </w:r>
            <w:r w:rsidRPr="00E60BB0">
              <w:rPr>
                <w:rFonts w:cs="Tahoma"/>
                <w:szCs w:val="18"/>
              </w:rPr>
              <w:t>technische staat te verkeren</w:t>
            </w:r>
            <w:r w:rsidR="00507013" w:rsidRPr="00E60BB0">
              <w:rPr>
                <w:rFonts w:cs="Tahoma"/>
                <w:szCs w:val="18"/>
              </w:rPr>
              <w:t xml:space="preserve"> </w:t>
            </w:r>
            <w:r w:rsidRPr="00E60BB0">
              <w:rPr>
                <w:rFonts w:cs="Tahoma"/>
                <w:szCs w:val="18"/>
              </w:rPr>
              <w:t>teneinde personen een veilig vervoer te kunnen bieden. De zitplaatsen in de vervoermiddelen moeten ten minste voldoen aan de veiligheidseisen</w:t>
            </w:r>
            <w:r w:rsidRPr="00104B53">
              <w:rPr>
                <w:rFonts w:cs="Tahoma"/>
                <w:szCs w:val="18"/>
              </w:rPr>
              <w:t xml:space="preserve">, overeenkomstig de Nederlandse wettelijke voorschriften met name ten aanzien van het aanwezig zijn van goedgekeurde veiligheidsgordels voor de te vervoeren personen. </w:t>
            </w:r>
          </w:p>
        </w:tc>
      </w:tr>
      <w:tr w:rsidR="00512D3C" w:rsidRPr="00ED1554" w14:paraId="5926487E" w14:textId="77777777" w:rsidTr="00D50AFD">
        <w:tc>
          <w:tcPr>
            <w:tcW w:w="666" w:type="dxa"/>
          </w:tcPr>
          <w:p w14:paraId="64DB88D4" w14:textId="4EB38216" w:rsidR="00512D3C" w:rsidRPr="00ED1554" w:rsidRDefault="00512D3C" w:rsidP="00512D3C">
            <w:pPr>
              <w:widowControl w:val="0"/>
              <w:autoSpaceDE w:val="0"/>
              <w:autoSpaceDN w:val="0"/>
              <w:adjustRightInd w:val="0"/>
              <w:spacing w:after="240" w:line="300" w:lineRule="atLeast"/>
              <w:rPr>
                <w:rFonts w:cs="Tahoma"/>
                <w:color w:val="000000"/>
                <w:szCs w:val="18"/>
              </w:rPr>
            </w:pPr>
            <w:r w:rsidRPr="00ED1554">
              <w:rPr>
                <w:rFonts w:cs="Tahoma"/>
                <w:color w:val="000000"/>
                <w:szCs w:val="18"/>
              </w:rPr>
              <w:t>3.3</w:t>
            </w:r>
          </w:p>
        </w:tc>
        <w:tc>
          <w:tcPr>
            <w:tcW w:w="7963" w:type="dxa"/>
          </w:tcPr>
          <w:p w14:paraId="17C02FB4" w14:textId="77777777" w:rsidR="00512D3C" w:rsidRPr="00104B53" w:rsidRDefault="00512D3C" w:rsidP="00512D3C">
            <w:pPr>
              <w:spacing w:after="160" w:line="259" w:lineRule="auto"/>
              <w:rPr>
                <w:rFonts w:cs="Tahoma"/>
                <w:szCs w:val="18"/>
              </w:rPr>
            </w:pPr>
            <w:r w:rsidRPr="00104B53">
              <w:rPr>
                <w:rFonts w:cs="Tahoma"/>
                <w:b/>
                <w:bCs/>
                <w:szCs w:val="18"/>
              </w:rPr>
              <w:t xml:space="preserve">Maximum aantal personen per vervoermiddel </w:t>
            </w:r>
          </w:p>
          <w:p w14:paraId="551D1E75" w14:textId="42F2CB08" w:rsidR="00512D3C" w:rsidRPr="00ED1554" w:rsidRDefault="00512D3C" w:rsidP="00512D3C">
            <w:pPr>
              <w:widowControl w:val="0"/>
              <w:autoSpaceDE w:val="0"/>
              <w:autoSpaceDN w:val="0"/>
              <w:adjustRightInd w:val="0"/>
              <w:spacing w:after="240" w:line="300" w:lineRule="atLeast"/>
              <w:rPr>
                <w:rFonts w:cs="Tahoma"/>
                <w:color w:val="000000"/>
                <w:szCs w:val="18"/>
              </w:rPr>
            </w:pPr>
            <w:r w:rsidRPr="00104B53">
              <w:rPr>
                <w:rFonts w:cs="Tahoma"/>
                <w:szCs w:val="18"/>
              </w:rPr>
              <w:t xml:space="preserve">Opdrachtnemer verplicht zich niet meer personen in een vervoermiddel te vervoeren dan van overheidswege - in Nederland: door de Rijksdienst voor het Wegverkeer - is toegestaan, hetgeen blijkt uit het in elk vervoermiddel aanwezige keuringsbewijs. </w:t>
            </w:r>
          </w:p>
        </w:tc>
      </w:tr>
      <w:tr w:rsidR="00512D3C" w:rsidRPr="00ED1554" w14:paraId="439205B9" w14:textId="77777777" w:rsidTr="00D50AFD">
        <w:tc>
          <w:tcPr>
            <w:tcW w:w="666" w:type="dxa"/>
          </w:tcPr>
          <w:p w14:paraId="2CB7E962" w14:textId="4413D226" w:rsidR="00512D3C" w:rsidRPr="00ED1554" w:rsidRDefault="00512D3C" w:rsidP="00512D3C">
            <w:pPr>
              <w:widowControl w:val="0"/>
              <w:autoSpaceDE w:val="0"/>
              <w:autoSpaceDN w:val="0"/>
              <w:adjustRightInd w:val="0"/>
              <w:spacing w:after="240" w:line="300" w:lineRule="atLeast"/>
              <w:rPr>
                <w:rFonts w:cs="Tahoma"/>
                <w:color w:val="000000"/>
                <w:szCs w:val="18"/>
              </w:rPr>
            </w:pPr>
            <w:r w:rsidRPr="00ED1554">
              <w:rPr>
                <w:rFonts w:cs="Tahoma"/>
                <w:color w:val="000000"/>
                <w:szCs w:val="18"/>
              </w:rPr>
              <w:t>3.4</w:t>
            </w:r>
          </w:p>
        </w:tc>
        <w:tc>
          <w:tcPr>
            <w:tcW w:w="7963" w:type="dxa"/>
          </w:tcPr>
          <w:p w14:paraId="7763C60C" w14:textId="77777777" w:rsidR="00512D3C" w:rsidRPr="00104B53" w:rsidRDefault="00512D3C" w:rsidP="00512D3C">
            <w:pPr>
              <w:spacing w:after="160" w:line="259" w:lineRule="auto"/>
              <w:rPr>
                <w:rFonts w:cs="Tahoma"/>
                <w:szCs w:val="18"/>
              </w:rPr>
            </w:pPr>
            <w:r w:rsidRPr="00104B53">
              <w:rPr>
                <w:rFonts w:cs="Tahoma"/>
                <w:b/>
                <w:bCs/>
                <w:szCs w:val="18"/>
              </w:rPr>
              <w:t xml:space="preserve">Uitrusting vervoermiddelen </w:t>
            </w:r>
          </w:p>
          <w:p w14:paraId="268125C0" w14:textId="2D675139" w:rsidR="00512D3C" w:rsidRPr="00ED1554" w:rsidRDefault="00512D3C" w:rsidP="00EA1C97">
            <w:pPr>
              <w:widowControl w:val="0"/>
              <w:autoSpaceDE w:val="0"/>
              <w:autoSpaceDN w:val="0"/>
              <w:adjustRightInd w:val="0"/>
              <w:spacing w:after="240" w:line="300" w:lineRule="atLeast"/>
              <w:rPr>
                <w:rFonts w:cs="Tahoma"/>
                <w:color w:val="000000"/>
                <w:szCs w:val="18"/>
              </w:rPr>
            </w:pPr>
            <w:r w:rsidRPr="00104B53">
              <w:rPr>
                <w:rFonts w:cs="Tahoma"/>
                <w:szCs w:val="18"/>
              </w:rPr>
              <w:t xml:space="preserve">Voor het </w:t>
            </w:r>
            <w:r w:rsidR="009F2B51">
              <w:rPr>
                <w:rFonts w:cs="Tahoma"/>
                <w:szCs w:val="18"/>
              </w:rPr>
              <w:t>Leerlingenvervoer</w:t>
            </w:r>
            <w:r w:rsidRPr="00104B53">
              <w:rPr>
                <w:rFonts w:cs="Tahoma"/>
                <w:szCs w:val="18"/>
              </w:rPr>
              <w:t xml:space="preserve"> van Opdrachtgever geldt dat iedere leerling een eigen zitplaats </w:t>
            </w:r>
            <w:r w:rsidR="001C458D">
              <w:rPr>
                <w:rFonts w:cs="Tahoma"/>
                <w:szCs w:val="18"/>
              </w:rPr>
              <w:t xml:space="preserve">(dit hoeft niet in dezelfde bus te zijn) </w:t>
            </w:r>
            <w:r w:rsidRPr="00104B53">
              <w:rPr>
                <w:rFonts w:cs="Tahoma"/>
                <w:szCs w:val="18"/>
              </w:rPr>
              <w:t xml:space="preserve">dient te hebben tijdens het vervoer. De voor Opdrachtgever in te zetten bussen dienen te zijn uitgerust met deugdelijk werkende draadloze communicatieapparatuur (zoals autotelefoon- dan wel mobilofooninstallatie), waardoor de chauffeur van het desbetreffende vervoermiddel direct te bereiken is door de centrale aansturingeenheid. In elke bus is ten minste één in goede staat verkerende brandblusser, een veiligheidshamer en een compleet ingerichte EHBO-trommel (te voldoen aan de hieraan wettelijk gestelde eisen) aanwezig. </w:t>
            </w:r>
          </w:p>
        </w:tc>
      </w:tr>
    </w:tbl>
    <w:p w14:paraId="62A2E955" w14:textId="3AA1A4B8" w:rsidR="007B6D97" w:rsidRDefault="007B6D97" w:rsidP="00ED3A81">
      <w:pPr>
        <w:rPr>
          <w:rFonts w:cs="Tahoma"/>
        </w:rPr>
      </w:pPr>
    </w:p>
    <w:p w14:paraId="71F5BCCE" w14:textId="77777777" w:rsidR="007B6D97" w:rsidRDefault="007B6D97">
      <w:pPr>
        <w:rPr>
          <w:rFonts w:cs="Tahoma"/>
        </w:rPr>
      </w:pPr>
      <w:r>
        <w:rPr>
          <w:rFonts w:cs="Tahoma"/>
        </w:rPr>
        <w:br w:type="page"/>
      </w:r>
    </w:p>
    <w:p w14:paraId="56A9AD61" w14:textId="3EDEC1D0" w:rsidR="00ED3A81" w:rsidRPr="00ED1554" w:rsidRDefault="00104B53" w:rsidP="006971C5">
      <w:pPr>
        <w:pStyle w:val="Lijstalinea"/>
        <w:widowControl w:val="0"/>
        <w:numPr>
          <w:ilvl w:val="0"/>
          <w:numId w:val="12"/>
        </w:numPr>
        <w:autoSpaceDE w:val="0"/>
        <w:autoSpaceDN w:val="0"/>
        <w:adjustRightInd w:val="0"/>
        <w:spacing w:after="240" w:line="300" w:lineRule="atLeast"/>
        <w:rPr>
          <w:rFonts w:cs="Tahoma"/>
          <w:color w:val="000000"/>
          <w:szCs w:val="18"/>
        </w:rPr>
      </w:pPr>
      <w:r w:rsidRPr="1C3D23DF">
        <w:rPr>
          <w:rFonts w:cs="Tahoma"/>
          <w:b/>
        </w:rPr>
        <w:lastRenderedPageBreak/>
        <w:t>Vereisten ten aanzien van de in te zetten chauffeurs</w:t>
      </w:r>
    </w:p>
    <w:tbl>
      <w:tblPr>
        <w:tblStyle w:val="Tabelraster"/>
        <w:tblW w:w="8629" w:type="dxa"/>
        <w:tblLook w:val="04A0" w:firstRow="1" w:lastRow="0" w:firstColumn="1" w:lastColumn="0" w:noHBand="0" w:noVBand="1"/>
      </w:tblPr>
      <w:tblGrid>
        <w:gridCol w:w="666"/>
        <w:gridCol w:w="7963"/>
      </w:tblGrid>
      <w:tr w:rsidR="00ED3A81" w:rsidRPr="00ED1554" w14:paraId="40D8EFC8" w14:textId="77777777" w:rsidTr="420D3A71">
        <w:trPr>
          <w:tblHeader/>
        </w:trPr>
        <w:tc>
          <w:tcPr>
            <w:tcW w:w="666" w:type="dxa"/>
            <w:shd w:val="clear" w:color="auto" w:fill="BFBFBF" w:themeFill="background1" w:themeFillShade="BF"/>
          </w:tcPr>
          <w:p w14:paraId="466D3B41" w14:textId="77777777" w:rsidR="00ED3A81" w:rsidRPr="00ED1554" w:rsidRDefault="00ED3A81" w:rsidP="00D50AFD">
            <w:pPr>
              <w:widowControl w:val="0"/>
              <w:autoSpaceDE w:val="0"/>
              <w:autoSpaceDN w:val="0"/>
              <w:adjustRightInd w:val="0"/>
              <w:spacing w:after="240" w:line="300" w:lineRule="atLeast"/>
              <w:rPr>
                <w:rFonts w:cs="Tahoma"/>
                <w:b/>
                <w:color w:val="000000"/>
                <w:szCs w:val="18"/>
              </w:rPr>
            </w:pPr>
            <w:r w:rsidRPr="00ED1554">
              <w:rPr>
                <w:rFonts w:cs="Tahoma"/>
                <w:b/>
                <w:color w:val="000000"/>
                <w:szCs w:val="18"/>
              </w:rPr>
              <w:t>Nr.</w:t>
            </w:r>
          </w:p>
        </w:tc>
        <w:tc>
          <w:tcPr>
            <w:tcW w:w="7963" w:type="dxa"/>
            <w:shd w:val="clear" w:color="auto" w:fill="BFBFBF" w:themeFill="background1" w:themeFillShade="BF"/>
          </w:tcPr>
          <w:p w14:paraId="6786FE5C" w14:textId="77777777" w:rsidR="00ED3A81" w:rsidRPr="00ED1554" w:rsidRDefault="00ED3A81" w:rsidP="00D50AFD">
            <w:pPr>
              <w:widowControl w:val="0"/>
              <w:autoSpaceDE w:val="0"/>
              <w:autoSpaceDN w:val="0"/>
              <w:adjustRightInd w:val="0"/>
              <w:spacing w:after="240" w:line="300" w:lineRule="atLeast"/>
              <w:rPr>
                <w:rFonts w:cs="Tahoma"/>
                <w:b/>
                <w:color w:val="000000"/>
                <w:szCs w:val="18"/>
              </w:rPr>
            </w:pPr>
            <w:r w:rsidRPr="00ED1554">
              <w:rPr>
                <w:rFonts w:cs="Tahoma"/>
                <w:b/>
                <w:color w:val="000000"/>
                <w:szCs w:val="18"/>
              </w:rPr>
              <w:t>Omschrijving</w:t>
            </w:r>
          </w:p>
        </w:tc>
      </w:tr>
      <w:tr w:rsidR="00104B53" w:rsidRPr="00ED1554" w14:paraId="15CE638D" w14:textId="77777777" w:rsidTr="420D3A71">
        <w:tc>
          <w:tcPr>
            <w:tcW w:w="666" w:type="dxa"/>
          </w:tcPr>
          <w:p w14:paraId="5D7395C2" w14:textId="547C2C97" w:rsidR="00104B53" w:rsidRPr="00ED1554" w:rsidRDefault="00104B53" w:rsidP="00104B53">
            <w:pPr>
              <w:widowControl w:val="0"/>
              <w:autoSpaceDE w:val="0"/>
              <w:autoSpaceDN w:val="0"/>
              <w:adjustRightInd w:val="0"/>
              <w:spacing w:after="240" w:line="300" w:lineRule="atLeast"/>
              <w:rPr>
                <w:rFonts w:cs="Tahoma"/>
                <w:color w:val="000000"/>
                <w:szCs w:val="18"/>
              </w:rPr>
            </w:pPr>
            <w:r w:rsidRPr="00ED1554">
              <w:rPr>
                <w:rFonts w:cs="Tahoma"/>
                <w:color w:val="000000"/>
                <w:szCs w:val="18"/>
              </w:rPr>
              <w:t>4.1</w:t>
            </w:r>
          </w:p>
        </w:tc>
        <w:tc>
          <w:tcPr>
            <w:tcW w:w="7963" w:type="dxa"/>
          </w:tcPr>
          <w:p w14:paraId="76A80094" w14:textId="77777777" w:rsidR="00104B53" w:rsidRPr="002506F3" w:rsidRDefault="00104B53" w:rsidP="002506F3">
            <w:pPr>
              <w:widowControl w:val="0"/>
              <w:autoSpaceDE w:val="0"/>
              <w:autoSpaceDN w:val="0"/>
              <w:adjustRightInd w:val="0"/>
              <w:spacing w:after="240" w:line="300" w:lineRule="atLeast"/>
              <w:rPr>
                <w:rFonts w:cs="Tahoma"/>
                <w:b/>
                <w:bCs/>
                <w:szCs w:val="18"/>
              </w:rPr>
            </w:pPr>
            <w:r w:rsidRPr="0004461D">
              <w:rPr>
                <w:rFonts w:cs="Tahoma"/>
                <w:b/>
                <w:bCs/>
                <w:szCs w:val="18"/>
              </w:rPr>
              <w:t xml:space="preserve">Vaste chauffeurs </w:t>
            </w:r>
          </w:p>
          <w:p w14:paraId="364525F8" w14:textId="6120D672" w:rsidR="00104B53" w:rsidRPr="00ED1554" w:rsidRDefault="00104B53" w:rsidP="002506F3">
            <w:pPr>
              <w:widowControl w:val="0"/>
              <w:autoSpaceDE w:val="0"/>
              <w:autoSpaceDN w:val="0"/>
              <w:adjustRightInd w:val="0"/>
              <w:spacing w:after="240" w:line="300" w:lineRule="atLeast"/>
              <w:rPr>
                <w:rFonts w:cs="Tahoma"/>
                <w:szCs w:val="18"/>
              </w:rPr>
            </w:pPr>
            <w:r w:rsidRPr="00104B53">
              <w:rPr>
                <w:rFonts w:cs="Tahoma"/>
                <w:szCs w:val="18"/>
              </w:rPr>
              <w:t xml:space="preserve">Opdrachtnemer dient te werken met een vaste chauffeurspool. De gegevens (namen) van de chauffeurs worden voor aanvang van de </w:t>
            </w:r>
            <w:r w:rsidR="00EA0DE0">
              <w:rPr>
                <w:rFonts w:cs="Tahoma"/>
                <w:szCs w:val="18"/>
              </w:rPr>
              <w:t>O</w:t>
            </w:r>
            <w:r w:rsidRPr="00104B53">
              <w:rPr>
                <w:rFonts w:cs="Tahoma"/>
                <w:szCs w:val="18"/>
              </w:rPr>
              <w:t xml:space="preserve">pdracht bekend gemaakt aan Opdrachtgever. </w:t>
            </w:r>
          </w:p>
        </w:tc>
      </w:tr>
      <w:tr w:rsidR="00104B53" w:rsidRPr="00ED1554" w14:paraId="26648D3A" w14:textId="77777777" w:rsidTr="420D3A71">
        <w:tc>
          <w:tcPr>
            <w:tcW w:w="666" w:type="dxa"/>
          </w:tcPr>
          <w:p w14:paraId="29CDE480" w14:textId="4376CEF8" w:rsidR="00104B53" w:rsidRPr="00ED1554" w:rsidRDefault="00104B53" w:rsidP="00104B53">
            <w:pPr>
              <w:widowControl w:val="0"/>
              <w:autoSpaceDE w:val="0"/>
              <w:autoSpaceDN w:val="0"/>
              <w:adjustRightInd w:val="0"/>
              <w:spacing w:after="240" w:line="300" w:lineRule="atLeast"/>
              <w:rPr>
                <w:rFonts w:cs="Tahoma"/>
                <w:color w:val="000000"/>
                <w:szCs w:val="18"/>
              </w:rPr>
            </w:pPr>
            <w:r w:rsidRPr="00ED1554">
              <w:rPr>
                <w:rFonts w:cs="Tahoma"/>
                <w:color w:val="000000"/>
                <w:szCs w:val="18"/>
              </w:rPr>
              <w:t>4.2</w:t>
            </w:r>
          </w:p>
        </w:tc>
        <w:tc>
          <w:tcPr>
            <w:tcW w:w="7963" w:type="dxa"/>
          </w:tcPr>
          <w:p w14:paraId="0A65D465" w14:textId="77777777" w:rsidR="00104B53" w:rsidRPr="00104B53" w:rsidRDefault="00104B53" w:rsidP="00104B53">
            <w:pPr>
              <w:spacing w:after="160" w:line="259" w:lineRule="auto"/>
              <w:rPr>
                <w:rFonts w:cs="Tahoma"/>
                <w:szCs w:val="18"/>
              </w:rPr>
            </w:pPr>
            <w:r w:rsidRPr="00104B53">
              <w:rPr>
                <w:rFonts w:cs="Tahoma"/>
                <w:b/>
                <w:bCs/>
                <w:szCs w:val="18"/>
              </w:rPr>
              <w:t xml:space="preserve">Geldige rijbevoegdheid </w:t>
            </w:r>
          </w:p>
          <w:p w14:paraId="5AC3D8E4" w14:textId="78B0D04A" w:rsidR="00104B53" w:rsidRPr="00ED1554" w:rsidRDefault="00104B53" w:rsidP="00104B53">
            <w:pPr>
              <w:widowControl w:val="0"/>
              <w:autoSpaceDE w:val="0"/>
              <w:autoSpaceDN w:val="0"/>
              <w:adjustRightInd w:val="0"/>
              <w:spacing w:after="240" w:line="300" w:lineRule="atLeast"/>
              <w:rPr>
                <w:rFonts w:cs="Tahoma"/>
                <w:color w:val="000000"/>
                <w:szCs w:val="18"/>
              </w:rPr>
            </w:pPr>
            <w:r w:rsidRPr="00104B53">
              <w:rPr>
                <w:rFonts w:cs="Tahoma"/>
                <w:szCs w:val="18"/>
              </w:rPr>
              <w:t xml:space="preserve">Chauffeurs die ingezet worden voor het </w:t>
            </w:r>
            <w:r w:rsidR="009F2B51">
              <w:rPr>
                <w:rFonts w:cs="Tahoma"/>
                <w:szCs w:val="18"/>
              </w:rPr>
              <w:t>Leerlingenvervoer</w:t>
            </w:r>
            <w:r w:rsidRPr="00104B53">
              <w:rPr>
                <w:rFonts w:cs="Tahoma"/>
                <w:szCs w:val="18"/>
              </w:rPr>
              <w:t xml:space="preserve"> van Opdrachtgever, dienen te beschikken over een geldig rijbewijs voor het besturen van het desbetreffende vervoermiddel en een bestuurderskaart. </w:t>
            </w:r>
          </w:p>
        </w:tc>
      </w:tr>
      <w:tr w:rsidR="00D22B45" w:rsidRPr="00ED1554" w14:paraId="226338B6" w14:textId="77777777" w:rsidTr="420D3A71">
        <w:tc>
          <w:tcPr>
            <w:tcW w:w="666" w:type="dxa"/>
          </w:tcPr>
          <w:p w14:paraId="5631F6BA" w14:textId="0710E2A6" w:rsidR="00D22B45" w:rsidRPr="00ED1554" w:rsidRDefault="00D22B45" w:rsidP="00D22B45">
            <w:pPr>
              <w:widowControl w:val="0"/>
              <w:autoSpaceDE w:val="0"/>
              <w:autoSpaceDN w:val="0"/>
              <w:adjustRightInd w:val="0"/>
              <w:spacing w:after="240" w:line="300" w:lineRule="atLeast"/>
              <w:rPr>
                <w:rFonts w:cs="Tahoma"/>
                <w:color w:val="000000"/>
                <w:szCs w:val="18"/>
              </w:rPr>
            </w:pPr>
            <w:r w:rsidRPr="00ED1554">
              <w:rPr>
                <w:rFonts w:cs="Tahoma"/>
                <w:color w:val="000000"/>
                <w:szCs w:val="18"/>
              </w:rPr>
              <w:t>4.3</w:t>
            </w:r>
          </w:p>
        </w:tc>
        <w:tc>
          <w:tcPr>
            <w:tcW w:w="7963" w:type="dxa"/>
          </w:tcPr>
          <w:p w14:paraId="4574920E" w14:textId="132C5A9A" w:rsidR="00D22B45" w:rsidRDefault="00D22B45" w:rsidP="000B0FC4">
            <w:pPr>
              <w:rPr>
                <w:rFonts w:cs="Tahoma"/>
                <w:b/>
                <w:bCs/>
                <w:szCs w:val="18"/>
              </w:rPr>
            </w:pPr>
            <w:r w:rsidRPr="000B0FC4">
              <w:rPr>
                <w:rFonts w:cs="Tahoma"/>
                <w:b/>
                <w:bCs/>
                <w:szCs w:val="18"/>
              </w:rPr>
              <w:t>Representatief</w:t>
            </w:r>
          </w:p>
          <w:p w14:paraId="279C83FD" w14:textId="77777777" w:rsidR="000B0FC4" w:rsidRPr="000B0FC4" w:rsidRDefault="000B0FC4" w:rsidP="002506F3">
            <w:pPr>
              <w:rPr>
                <w:rFonts w:cs="Tahoma"/>
                <w:b/>
                <w:bCs/>
                <w:szCs w:val="18"/>
              </w:rPr>
            </w:pPr>
          </w:p>
          <w:p w14:paraId="55D33348" w14:textId="43CFB4F9" w:rsidR="00D22B45" w:rsidRPr="005740CE" w:rsidRDefault="00D22B45" w:rsidP="005740CE">
            <w:pPr>
              <w:widowControl w:val="0"/>
              <w:autoSpaceDE w:val="0"/>
              <w:autoSpaceDN w:val="0"/>
              <w:adjustRightInd w:val="0"/>
              <w:spacing w:after="240" w:line="300" w:lineRule="atLeast"/>
              <w:rPr>
                <w:rFonts w:cs="Tahoma"/>
                <w:szCs w:val="18"/>
              </w:rPr>
            </w:pPr>
            <w:r w:rsidRPr="00C8679E">
              <w:rPr>
                <w:rFonts w:cs="Tahoma"/>
                <w:szCs w:val="18"/>
              </w:rPr>
              <w:t xml:space="preserve">De in te zetten </w:t>
            </w:r>
            <w:r w:rsidR="003E1B0B">
              <w:rPr>
                <w:rFonts w:cs="Tahoma"/>
                <w:szCs w:val="18"/>
              </w:rPr>
              <w:t>c</w:t>
            </w:r>
            <w:r w:rsidRPr="00C8679E">
              <w:rPr>
                <w:rFonts w:cs="Tahoma"/>
                <w:szCs w:val="18"/>
              </w:rPr>
              <w:t>hauffeurs gaan correct</w:t>
            </w:r>
            <w:r w:rsidRPr="000B0FC4">
              <w:rPr>
                <w:rFonts w:cs="Tahoma"/>
                <w:szCs w:val="18"/>
              </w:rPr>
              <w:t xml:space="preserve">, representatief en herkenbaar gekleed en zijn als zodanig herkenbaar door een uniform. </w:t>
            </w:r>
          </w:p>
        </w:tc>
      </w:tr>
      <w:tr w:rsidR="00D22B45" w:rsidRPr="00ED1554" w14:paraId="355B7FE7" w14:textId="77777777" w:rsidTr="420D3A71">
        <w:tc>
          <w:tcPr>
            <w:tcW w:w="666" w:type="dxa"/>
          </w:tcPr>
          <w:p w14:paraId="7A8AC135" w14:textId="2DD39BF3" w:rsidR="00D22B45" w:rsidRPr="00ED1554" w:rsidRDefault="00D22B45" w:rsidP="00D22B45">
            <w:pPr>
              <w:widowControl w:val="0"/>
              <w:autoSpaceDE w:val="0"/>
              <w:autoSpaceDN w:val="0"/>
              <w:adjustRightInd w:val="0"/>
              <w:spacing w:after="240" w:line="300" w:lineRule="atLeast"/>
              <w:rPr>
                <w:rFonts w:cs="Tahoma"/>
                <w:color w:val="000000"/>
                <w:szCs w:val="18"/>
              </w:rPr>
            </w:pPr>
            <w:r w:rsidRPr="00ED1554">
              <w:rPr>
                <w:rFonts w:cs="Tahoma"/>
                <w:color w:val="000000"/>
                <w:szCs w:val="18"/>
              </w:rPr>
              <w:t>4.4</w:t>
            </w:r>
          </w:p>
        </w:tc>
        <w:tc>
          <w:tcPr>
            <w:tcW w:w="7963" w:type="dxa"/>
          </w:tcPr>
          <w:p w14:paraId="17EA46A0" w14:textId="77777777" w:rsidR="00D22B45" w:rsidRPr="00104B53" w:rsidRDefault="00D22B45" w:rsidP="00D22B45">
            <w:pPr>
              <w:spacing w:after="160" w:line="259" w:lineRule="auto"/>
              <w:rPr>
                <w:rFonts w:cs="Tahoma"/>
                <w:szCs w:val="18"/>
              </w:rPr>
            </w:pPr>
            <w:r w:rsidRPr="00104B53">
              <w:rPr>
                <w:rFonts w:cs="Tahoma"/>
                <w:b/>
                <w:bCs/>
                <w:szCs w:val="18"/>
              </w:rPr>
              <w:t xml:space="preserve">Diploma’s </w:t>
            </w:r>
          </w:p>
          <w:p w14:paraId="382317F9" w14:textId="02084F78" w:rsidR="00D22B45" w:rsidRPr="00ED1554" w:rsidRDefault="00D22B45" w:rsidP="00D22B45">
            <w:pPr>
              <w:widowControl w:val="0"/>
              <w:autoSpaceDE w:val="0"/>
              <w:autoSpaceDN w:val="0"/>
              <w:adjustRightInd w:val="0"/>
              <w:spacing w:after="240" w:line="300" w:lineRule="atLeast"/>
              <w:rPr>
                <w:rFonts w:cs="Tahoma"/>
                <w:color w:val="000000"/>
                <w:szCs w:val="18"/>
              </w:rPr>
            </w:pPr>
            <w:r w:rsidRPr="00104B53">
              <w:rPr>
                <w:rFonts w:cs="Tahoma"/>
                <w:szCs w:val="18"/>
              </w:rPr>
              <w:t xml:space="preserve">Chauffeurs die ingezet worden voor het </w:t>
            </w:r>
            <w:r w:rsidR="009F2B51">
              <w:rPr>
                <w:rFonts w:cs="Tahoma"/>
                <w:szCs w:val="18"/>
              </w:rPr>
              <w:t>Leerlingenvervoer</w:t>
            </w:r>
            <w:r w:rsidRPr="00104B53">
              <w:rPr>
                <w:rFonts w:cs="Tahoma"/>
                <w:szCs w:val="18"/>
              </w:rPr>
              <w:t xml:space="preserve"> van Opdrachtgever, dienen in het bezit te zijn van de benodigde wettelijk vastgestelde diploma's voor het vervoer van personen ingevolge de Wet personenvervoer 2000 en het Besluit personenvervoer 2000. Daarnaast dienen de chauffeurs, in het bezit te zijn van een EHBO-diploma of het certificaat Levensreddend Handelen. </w:t>
            </w:r>
          </w:p>
        </w:tc>
      </w:tr>
      <w:tr w:rsidR="00D22B45" w:rsidRPr="00ED1554" w14:paraId="6147A77C" w14:textId="77777777" w:rsidTr="420D3A71">
        <w:tc>
          <w:tcPr>
            <w:tcW w:w="666" w:type="dxa"/>
          </w:tcPr>
          <w:p w14:paraId="12468F99" w14:textId="2A12821C" w:rsidR="00D22B45" w:rsidRPr="00ED1554" w:rsidRDefault="00D22B45" w:rsidP="00D22B45">
            <w:pPr>
              <w:widowControl w:val="0"/>
              <w:autoSpaceDE w:val="0"/>
              <w:autoSpaceDN w:val="0"/>
              <w:adjustRightInd w:val="0"/>
              <w:spacing w:after="240" w:line="300" w:lineRule="atLeast"/>
              <w:rPr>
                <w:rFonts w:cs="Tahoma"/>
                <w:color w:val="000000"/>
                <w:szCs w:val="18"/>
              </w:rPr>
            </w:pPr>
            <w:r w:rsidRPr="00ED1554">
              <w:rPr>
                <w:rFonts w:cs="Tahoma"/>
                <w:color w:val="000000"/>
                <w:szCs w:val="18"/>
              </w:rPr>
              <w:t>4.5</w:t>
            </w:r>
          </w:p>
        </w:tc>
        <w:tc>
          <w:tcPr>
            <w:tcW w:w="7963" w:type="dxa"/>
          </w:tcPr>
          <w:p w14:paraId="0513928C" w14:textId="4B234610" w:rsidR="00966EE5" w:rsidRPr="00966EE5" w:rsidRDefault="00D22B45" w:rsidP="00966EE5">
            <w:pPr>
              <w:spacing w:after="160" w:line="259" w:lineRule="auto"/>
              <w:rPr>
                <w:rFonts w:cs="Tahoma"/>
                <w:szCs w:val="18"/>
              </w:rPr>
            </w:pPr>
            <w:r w:rsidRPr="00104B53">
              <w:rPr>
                <w:rFonts w:cs="Tahoma"/>
                <w:b/>
                <w:bCs/>
                <w:szCs w:val="18"/>
              </w:rPr>
              <w:t xml:space="preserve">Verklaring Omtrent Gedrag </w:t>
            </w:r>
          </w:p>
          <w:p w14:paraId="37FF896B" w14:textId="75B26FEA" w:rsidR="00395480" w:rsidRPr="0080756D" w:rsidRDefault="00CE4949" w:rsidP="00D977A2">
            <w:pPr>
              <w:spacing w:line="360" w:lineRule="auto"/>
              <w:rPr>
                <w:rFonts w:eastAsia="Times New Roman" w:cs="Tahoma"/>
                <w:sz w:val="21"/>
                <w:szCs w:val="21"/>
                <w:lang w:eastAsia="nl-NL"/>
              </w:rPr>
            </w:pPr>
            <w:r w:rsidRPr="486BA3A8">
              <w:rPr>
                <w:rFonts w:eastAsiaTheme="minorEastAsia" w:cs="Tahoma"/>
              </w:rPr>
              <w:t>Deelnemer</w:t>
            </w:r>
            <w:r w:rsidR="00966EE5" w:rsidRPr="486BA3A8">
              <w:rPr>
                <w:rFonts w:eastAsiaTheme="minorEastAsia" w:cs="Tahoma"/>
              </w:rPr>
              <w:t xml:space="preserve"> verklaart dat alle personen die bij Lucas Onderwijs werkzaamheden verrichten een officiële (Nederlandse) VOG voor het onderwijs hebben. De kosten voor het aanvragen van deze verklaring(en) komen voor rekening van </w:t>
            </w:r>
            <w:r w:rsidRPr="486BA3A8">
              <w:rPr>
                <w:rFonts w:eastAsiaTheme="minorEastAsia" w:cs="Tahoma"/>
              </w:rPr>
              <w:t>Deelnemer</w:t>
            </w:r>
            <w:r w:rsidR="00966EE5" w:rsidRPr="486BA3A8">
              <w:rPr>
                <w:rFonts w:eastAsiaTheme="minorEastAsia" w:cs="Tahoma"/>
              </w:rPr>
              <w:t>.</w:t>
            </w:r>
            <w:r>
              <w:br/>
            </w:r>
          </w:p>
        </w:tc>
      </w:tr>
      <w:tr w:rsidR="00D22B45" w:rsidRPr="00ED1554" w14:paraId="70B6C18B" w14:textId="77777777" w:rsidTr="420D3A71">
        <w:tc>
          <w:tcPr>
            <w:tcW w:w="666" w:type="dxa"/>
          </w:tcPr>
          <w:p w14:paraId="14F1232E" w14:textId="231634EE" w:rsidR="00D22B45" w:rsidRPr="00ED1554" w:rsidRDefault="00D22B45" w:rsidP="00D22B45">
            <w:pPr>
              <w:widowControl w:val="0"/>
              <w:autoSpaceDE w:val="0"/>
              <w:autoSpaceDN w:val="0"/>
              <w:adjustRightInd w:val="0"/>
              <w:spacing w:after="240" w:line="300" w:lineRule="atLeast"/>
              <w:rPr>
                <w:rFonts w:cs="Tahoma"/>
                <w:color w:val="000000"/>
                <w:szCs w:val="18"/>
              </w:rPr>
            </w:pPr>
            <w:r w:rsidRPr="00ED1554">
              <w:rPr>
                <w:rFonts w:cs="Tahoma"/>
                <w:color w:val="000000"/>
                <w:szCs w:val="18"/>
              </w:rPr>
              <w:t>4.6</w:t>
            </w:r>
          </w:p>
        </w:tc>
        <w:tc>
          <w:tcPr>
            <w:tcW w:w="7963" w:type="dxa"/>
          </w:tcPr>
          <w:p w14:paraId="624D7D59" w14:textId="77777777" w:rsidR="00D22B45" w:rsidRPr="00104B53" w:rsidRDefault="00D22B45" w:rsidP="00D22B45">
            <w:pPr>
              <w:spacing w:after="160" w:line="259" w:lineRule="auto"/>
              <w:rPr>
                <w:rFonts w:cs="Tahoma"/>
                <w:szCs w:val="18"/>
              </w:rPr>
            </w:pPr>
            <w:r w:rsidRPr="00104B53">
              <w:rPr>
                <w:rFonts w:cs="Tahoma"/>
                <w:b/>
                <w:bCs/>
                <w:szCs w:val="18"/>
              </w:rPr>
              <w:t xml:space="preserve">Vaardigheden van chauffeurs </w:t>
            </w:r>
          </w:p>
          <w:p w14:paraId="01DF5B1B" w14:textId="6C8CB419" w:rsidR="00D22B45" w:rsidRPr="00ED1554" w:rsidRDefault="00D22B45" w:rsidP="00D22B45">
            <w:pPr>
              <w:widowControl w:val="0"/>
              <w:autoSpaceDE w:val="0"/>
              <w:autoSpaceDN w:val="0"/>
              <w:adjustRightInd w:val="0"/>
              <w:spacing w:after="240" w:line="300" w:lineRule="atLeast"/>
              <w:rPr>
                <w:rFonts w:cs="Tahoma"/>
                <w:color w:val="000000"/>
              </w:rPr>
            </w:pPr>
            <w:r w:rsidRPr="788705D1">
              <w:rPr>
                <w:rFonts w:cs="Tahoma"/>
              </w:rPr>
              <w:t>De in te zetten chauffeurs dienen te beschikken over goede sociale vaardigheden. Ze dienen een servicegerichte instelling te hebben en bekend te zijn en ervaring te hebben met leerlingen door middel van instructie en/of ervaring</w:t>
            </w:r>
            <w:r w:rsidR="31B484BF" w:rsidRPr="788705D1">
              <w:rPr>
                <w:rFonts w:cs="Tahoma"/>
              </w:rPr>
              <w:t xml:space="preserve"> </w:t>
            </w:r>
            <w:r w:rsidR="31B484BF" w:rsidRPr="4ECDCDA2">
              <w:rPr>
                <w:rFonts w:cs="Tahoma"/>
              </w:rPr>
              <w:t xml:space="preserve">uit eerdere </w:t>
            </w:r>
            <w:r w:rsidR="31B484BF" w:rsidRPr="36CC7DEB">
              <w:rPr>
                <w:rFonts w:cs="Tahoma"/>
              </w:rPr>
              <w:t>werkzaamheden</w:t>
            </w:r>
            <w:r w:rsidRPr="788705D1">
              <w:rPr>
                <w:rFonts w:cs="Tahoma"/>
              </w:rPr>
              <w:t xml:space="preserve">. Daarnaast dienen de in te zetten chauffeurs te beschikken over een gedegen kennis van de wegen, straten en bestemmingslocaties. </w:t>
            </w:r>
          </w:p>
        </w:tc>
      </w:tr>
      <w:tr w:rsidR="00D22B45" w:rsidRPr="00ED1554" w14:paraId="1FDB60BA" w14:textId="77777777" w:rsidTr="420D3A71">
        <w:tc>
          <w:tcPr>
            <w:tcW w:w="666" w:type="dxa"/>
          </w:tcPr>
          <w:p w14:paraId="2E2BEE2E" w14:textId="25F95040" w:rsidR="00D22B45" w:rsidRPr="00ED1554" w:rsidRDefault="00D22B45" w:rsidP="00D22B45">
            <w:pPr>
              <w:widowControl w:val="0"/>
              <w:autoSpaceDE w:val="0"/>
              <w:autoSpaceDN w:val="0"/>
              <w:adjustRightInd w:val="0"/>
              <w:spacing w:after="240" w:line="300" w:lineRule="atLeast"/>
              <w:rPr>
                <w:rFonts w:cs="Tahoma"/>
                <w:color w:val="000000"/>
                <w:szCs w:val="18"/>
              </w:rPr>
            </w:pPr>
            <w:r w:rsidRPr="00ED1554">
              <w:rPr>
                <w:rFonts w:cs="Tahoma"/>
                <w:color w:val="000000"/>
                <w:szCs w:val="18"/>
              </w:rPr>
              <w:t>4.7</w:t>
            </w:r>
          </w:p>
        </w:tc>
        <w:tc>
          <w:tcPr>
            <w:tcW w:w="7963" w:type="dxa"/>
          </w:tcPr>
          <w:p w14:paraId="42E33FCA" w14:textId="77777777" w:rsidR="00D22B45" w:rsidRPr="00305832" w:rsidRDefault="00D22B45" w:rsidP="00D22B45">
            <w:pPr>
              <w:spacing w:after="160" w:line="259" w:lineRule="auto"/>
              <w:rPr>
                <w:rFonts w:cs="Tahoma"/>
                <w:szCs w:val="18"/>
              </w:rPr>
            </w:pPr>
            <w:r w:rsidRPr="00305832">
              <w:rPr>
                <w:rFonts w:cs="Tahoma"/>
                <w:b/>
                <w:bCs/>
                <w:szCs w:val="18"/>
              </w:rPr>
              <w:t xml:space="preserve">Hulpverlening door chauffeurs </w:t>
            </w:r>
          </w:p>
          <w:p w14:paraId="665D2EDA" w14:textId="2E83D079" w:rsidR="00F95323" w:rsidRPr="007B6D97" w:rsidRDefault="00D22B45" w:rsidP="00F95323">
            <w:pPr>
              <w:widowControl w:val="0"/>
              <w:autoSpaceDE w:val="0"/>
              <w:autoSpaceDN w:val="0"/>
              <w:adjustRightInd w:val="0"/>
              <w:spacing w:after="240" w:line="300" w:lineRule="atLeast"/>
              <w:rPr>
                <w:rFonts w:cs="Tahoma"/>
              </w:rPr>
            </w:pPr>
            <w:r w:rsidRPr="006E2B18">
              <w:rPr>
                <w:rFonts w:cs="Tahoma"/>
              </w:rPr>
              <w:t xml:space="preserve">De chauffeur draagt zorg voor het veilig in- en uitstappen van personen. De chauffeur parkeert voorts het voertuig in principe zodanig dat personen niet de straat over hoeven te steken om het schoolplein, het voertuig of opstapplaats te bereiken. Ingeval personen toch de straat moeten oversteken, begeleidt de chauffeur hen hierbij. De chauffeur dient zich voor het afzetten/ophalen van personen op de school te houden aan de aanwijzingen van Opdrachtgever. </w:t>
            </w:r>
          </w:p>
        </w:tc>
      </w:tr>
      <w:tr w:rsidR="00D22B45" w:rsidRPr="00ED1554" w14:paraId="4AF100C4" w14:textId="77777777" w:rsidTr="420D3A71">
        <w:tc>
          <w:tcPr>
            <w:tcW w:w="666" w:type="dxa"/>
          </w:tcPr>
          <w:p w14:paraId="3E1A78E4" w14:textId="68886D28" w:rsidR="00D22B45" w:rsidRPr="00ED1554" w:rsidRDefault="00D22B45" w:rsidP="00D22B45">
            <w:pPr>
              <w:widowControl w:val="0"/>
              <w:autoSpaceDE w:val="0"/>
              <w:autoSpaceDN w:val="0"/>
              <w:adjustRightInd w:val="0"/>
              <w:spacing w:after="240" w:line="300" w:lineRule="atLeast"/>
              <w:rPr>
                <w:rFonts w:cs="Tahoma"/>
                <w:color w:val="000000"/>
                <w:szCs w:val="18"/>
              </w:rPr>
            </w:pPr>
            <w:r w:rsidRPr="00ED1554">
              <w:rPr>
                <w:rFonts w:cs="Tahoma"/>
                <w:color w:val="000000"/>
                <w:szCs w:val="18"/>
              </w:rPr>
              <w:lastRenderedPageBreak/>
              <w:t>4.8</w:t>
            </w:r>
          </w:p>
        </w:tc>
        <w:tc>
          <w:tcPr>
            <w:tcW w:w="7963" w:type="dxa"/>
          </w:tcPr>
          <w:p w14:paraId="293DEDEB" w14:textId="77777777" w:rsidR="00D22B45" w:rsidRPr="00305832" w:rsidRDefault="00D22B45" w:rsidP="00D22B45">
            <w:pPr>
              <w:spacing w:after="160" w:line="259" w:lineRule="auto"/>
              <w:rPr>
                <w:rFonts w:cs="Tahoma"/>
                <w:szCs w:val="18"/>
              </w:rPr>
            </w:pPr>
            <w:r w:rsidRPr="00305832">
              <w:rPr>
                <w:rFonts w:cs="Tahoma"/>
                <w:b/>
                <w:bCs/>
                <w:szCs w:val="18"/>
              </w:rPr>
              <w:t xml:space="preserve">Toezicht </w:t>
            </w:r>
          </w:p>
          <w:p w14:paraId="47DD1887" w14:textId="77777777" w:rsidR="00D22B45" w:rsidRPr="00C01632" w:rsidRDefault="00D22B45" w:rsidP="00A50FBB">
            <w:pPr>
              <w:spacing w:after="240" w:line="300" w:lineRule="atLeast"/>
              <w:rPr>
                <w:rFonts w:cs="Tahoma"/>
                <w:szCs w:val="18"/>
              </w:rPr>
            </w:pPr>
            <w:r w:rsidRPr="00C01632">
              <w:rPr>
                <w:rFonts w:cs="Tahoma"/>
                <w:szCs w:val="18"/>
              </w:rPr>
              <w:t xml:space="preserve">De chauffeur ziet er op toe dat het vervoer op een veilige wijze wordt uitgevoerd, onder andere door: </w:t>
            </w:r>
          </w:p>
          <w:p w14:paraId="0802C9D0" w14:textId="22A20E2E" w:rsidR="00D22B45" w:rsidRPr="00C01632" w:rsidRDefault="00D22B45" w:rsidP="00A50FBB">
            <w:pPr>
              <w:pStyle w:val="Lijstalinea"/>
              <w:numPr>
                <w:ilvl w:val="0"/>
                <w:numId w:val="19"/>
              </w:numPr>
              <w:spacing w:after="240" w:line="300" w:lineRule="atLeast"/>
              <w:rPr>
                <w:rFonts w:cs="Tahoma"/>
                <w:szCs w:val="18"/>
              </w:rPr>
            </w:pPr>
            <w:r w:rsidRPr="00C01632">
              <w:rPr>
                <w:rFonts w:cs="Tahoma"/>
                <w:szCs w:val="18"/>
              </w:rPr>
              <w:t xml:space="preserve">toe te zien op het correcte gebruik van de veiligheidsgordels; </w:t>
            </w:r>
          </w:p>
          <w:p w14:paraId="6E04F113" w14:textId="341C0563" w:rsidR="00D22B45" w:rsidRPr="00C01632" w:rsidRDefault="00D22B45" w:rsidP="00A50FBB">
            <w:pPr>
              <w:pStyle w:val="Lijstalinea"/>
              <w:numPr>
                <w:ilvl w:val="0"/>
                <w:numId w:val="19"/>
              </w:numPr>
              <w:spacing w:after="240" w:line="300" w:lineRule="atLeast"/>
              <w:rPr>
                <w:rFonts w:cs="Tahoma"/>
                <w:szCs w:val="18"/>
              </w:rPr>
            </w:pPr>
            <w:r w:rsidRPr="00C01632">
              <w:rPr>
                <w:rFonts w:cs="Tahoma"/>
                <w:szCs w:val="18"/>
              </w:rPr>
              <w:t xml:space="preserve">toe te zien op de netheid van de bus; </w:t>
            </w:r>
          </w:p>
          <w:p w14:paraId="4EA14ECD" w14:textId="32076B27" w:rsidR="00D22B45" w:rsidRPr="00C01632" w:rsidRDefault="00D22B45" w:rsidP="00A50FBB">
            <w:pPr>
              <w:pStyle w:val="Lijstalinea"/>
              <w:numPr>
                <w:ilvl w:val="0"/>
                <w:numId w:val="19"/>
              </w:numPr>
              <w:spacing w:after="240" w:line="300" w:lineRule="atLeast"/>
              <w:rPr>
                <w:rFonts w:cs="Tahoma"/>
                <w:szCs w:val="18"/>
              </w:rPr>
            </w:pPr>
            <w:r w:rsidRPr="00C01632">
              <w:rPr>
                <w:rFonts w:cs="Tahoma"/>
                <w:szCs w:val="18"/>
              </w:rPr>
              <w:t xml:space="preserve">samen met de begeleiders van Opdrachtgever toe te zien op orde en rust tijdens het vervoer; </w:t>
            </w:r>
          </w:p>
          <w:p w14:paraId="1D58F3B4" w14:textId="61A675E2" w:rsidR="00D22B45" w:rsidRPr="00C01632" w:rsidRDefault="00D22B45" w:rsidP="00A50FBB">
            <w:pPr>
              <w:pStyle w:val="Lijstalinea"/>
              <w:numPr>
                <w:ilvl w:val="0"/>
                <w:numId w:val="19"/>
              </w:numPr>
              <w:spacing w:after="240" w:line="300" w:lineRule="atLeast"/>
              <w:rPr>
                <w:rFonts w:cs="Tahoma"/>
                <w:szCs w:val="18"/>
              </w:rPr>
            </w:pPr>
            <w:r w:rsidRPr="00C01632">
              <w:rPr>
                <w:rFonts w:cs="Tahoma"/>
                <w:szCs w:val="18"/>
              </w:rPr>
              <w:t xml:space="preserve">toe te zien op de naleving van het rookverbod; </w:t>
            </w:r>
          </w:p>
          <w:p w14:paraId="788A0313" w14:textId="4A053A37" w:rsidR="00D22B45" w:rsidRPr="00C01632" w:rsidRDefault="00D22B45" w:rsidP="00A50FBB">
            <w:pPr>
              <w:pStyle w:val="Lijstalinea"/>
              <w:numPr>
                <w:ilvl w:val="0"/>
                <w:numId w:val="19"/>
              </w:numPr>
              <w:spacing w:after="240" w:line="300" w:lineRule="atLeast"/>
              <w:rPr>
                <w:rFonts w:cs="Tahoma"/>
                <w:szCs w:val="18"/>
              </w:rPr>
            </w:pPr>
            <w:r w:rsidRPr="00C01632">
              <w:rPr>
                <w:rFonts w:cs="Tahoma"/>
                <w:szCs w:val="18"/>
              </w:rPr>
              <w:t xml:space="preserve">voorwerpen die tijdens het vervoer gevaar of hinder kunnen veroorzaken, op een veilige wijze op te bergen; </w:t>
            </w:r>
          </w:p>
          <w:p w14:paraId="61A4E311" w14:textId="45972506" w:rsidR="00D22B45" w:rsidRPr="00C01632" w:rsidRDefault="00D22B45" w:rsidP="00A50FBB">
            <w:pPr>
              <w:pStyle w:val="Lijstalinea"/>
              <w:numPr>
                <w:ilvl w:val="0"/>
                <w:numId w:val="19"/>
              </w:numPr>
              <w:spacing w:after="240" w:line="300" w:lineRule="atLeast"/>
              <w:rPr>
                <w:rFonts w:cs="Tahoma"/>
                <w:szCs w:val="18"/>
              </w:rPr>
            </w:pPr>
            <w:r w:rsidRPr="00C01632">
              <w:rPr>
                <w:rFonts w:cs="Tahoma"/>
                <w:szCs w:val="18"/>
              </w:rPr>
              <w:t xml:space="preserve">samen met de begeleiders van Opdrachtgever toe te zien op het gedrag van de leerlingen gedurende de rit en de meegenomen attributen. </w:t>
            </w:r>
          </w:p>
          <w:p w14:paraId="0DA7E410" w14:textId="340D2249" w:rsidR="00D22B45" w:rsidRPr="00C01632" w:rsidRDefault="00D22B45" w:rsidP="00A50FBB">
            <w:pPr>
              <w:pStyle w:val="Lijstalinea"/>
              <w:numPr>
                <w:ilvl w:val="0"/>
                <w:numId w:val="19"/>
              </w:numPr>
              <w:spacing w:after="240" w:line="300" w:lineRule="atLeast"/>
              <w:rPr>
                <w:rFonts w:cs="Tahoma"/>
                <w:szCs w:val="18"/>
              </w:rPr>
            </w:pPr>
            <w:r w:rsidRPr="00C01632">
              <w:rPr>
                <w:rFonts w:cs="Tahoma"/>
                <w:szCs w:val="18"/>
              </w:rPr>
              <w:t xml:space="preserve">er mogen geen versnaperingen in de bus worden verkocht door Opdrachtnemer en/of de chauffeur </w:t>
            </w:r>
            <w:r w:rsidR="00EA1C97">
              <w:rPr>
                <w:rFonts w:cs="Tahoma"/>
                <w:szCs w:val="18"/>
              </w:rPr>
              <w:t xml:space="preserve">en geen </w:t>
            </w:r>
            <w:r w:rsidRPr="00C01632">
              <w:rPr>
                <w:rFonts w:cs="Tahoma"/>
                <w:szCs w:val="18"/>
              </w:rPr>
              <w:t xml:space="preserve">eigen versnaperingen mogen genuttigd worden. </w:t>
            </w:r>
          </w:p>
          <w:p w14:paraId="189C9AF2" w14:textId="2391D757" w:rsidR="00D22B45" w:rsidRPr="00C01632" w:rsidRDefault="00D22B45" w:rsidP="00A50FBB">
            <w:pPr>
              <w:pStyle w:val="Lijstalinea"/>
              <w:numPr>
                <w:ilvl w:val="0"/>
                <w:numId w:val="19"/>
              </w:numPr>
              <w:spacing w:after="240" w:line="300" w:lineRule="atLeast"/>
              <w:rPr>
                <w:rFonts w:cs="Tahoma"/>
                <w:szCs w:val="18"/>
              </w:rPr>
            </w:pPr>
            <w:r w:rsidRPr="00C01632">
              <w:rPr>
                <w:rFonts w:cs="Tahoma"/>
                <w:szCs w:val="18"/>
              </w:rPr>
              <w:t xml:space="preserve">in geval van ongeoorloofd gedrag of wangedrag dienen zij hiervan melding te maken aan Opdrachtnemer en aan Opdrachtgever. </w:t>
            </w:r>
          </w:p>
        </w:tc>
      </w:tr>
      <w:tr w:rsidR="00D22B45" w:rsidRPr="00ED1554" w14:paraId="15A5A9D2" w14:textId="77777777" w:rsidTr="420D3A71">
        <w:tc>
          <w:tcPr>
            <w:tcW w:w="666" w:type="dxa"/>
          </w:tcPr>
          <w:p w14:paraId="1AB74AA7" w14:textId="54D0836D" w:rsidR="00D22B45" w:rsidRPr="00ED1554" w:rsidRDefault="00D22B45" w:rsidP="00D22B45">
            <w:pPr>
              <w:widowControl w:val="0"/>
              <w:autoSpaceDE w:val="0"/>
              <w:autoSpaceDN w:val="0"/>
              <w:adjustRightInd w:val="0"/>
              <w:spacing w:after="240" w:line="300" w:lineRule="atLeast"/>
              <w:rPr>
                <w:rFonts w:cs="Tahoma"/>
                <w:color w:val="000000"/>
                <w:szCs w:val="18"/>
              </w:rPr>
            </w:pPr>
            <w:r w:rsidRPr="00ED1554">
              <w:rPr>
                <w:rFonts w:cs="Tahoma"/>
                <w:color w:val="000000"/>
                <w:szCs w:val="18"/>
              </w:rPr>
              <w:t>4.9</w:t>
            </w:r>
          </w:p>
        </w:tc>
        <w:tc>
          <w:tcPr>
            <w:tcW w:w="7963" w:type="dxa"/>
          </w:tcPr>
          <w:p w14:paraId="74A3EABC" w14:textId="77777777" w:rsidR="00D22B45" w:rsidRPr="00305832" w:rsidRDefault="00D22B45" w:rsidP="00D22B45">
            <w:pPr>
              <w:spacing w:after="160" w:line="259" w:lineRule="auto"/>
              <w:rPr>
                <w:rFonts w:cs="Tahoma"/>
                <w:szCs w:val="18"/>
              </w:rPr>
            </w:pPr>
            <w:r w:rsidRPr="00305832">
              <w:rPr>
                <w:rFonts w:cs="Tahoma"/>
                <w:b/>
                <w:bCs/>
                <w:szCs w:val="18"/>
              </w:rPr>
              <w:t xml:space="preserve">Nederlandse taal </w:t>
            </w:r>
          </w:p>
          <w:p w14:paraId="04B7AE48" w14:textId="4F711FD0" w:rsidR="00D22B45" w:rsidRPr="00ED1554" w:rsidRDefault="00D22B45" w:rsidP="00D22B45">
            <w:pPr>
              <w:widowControl w:val="0"/>
              <w:autoSpaceDE w:val="0"/>
              <w:autoSpaceDN w:val="0"/>
              <w:adjustRightInd w:val="0"/>
              <w:spacing w:after="240" w:line="300" w:lineRule="atLeast"/>
              <w:rPr>
                <w:rFonts w:cs="Tahoma"/>
                <w:color w:val="000000"/>
                <w:szCs w:val="18"/>
              </w:rPr>
            </w:pPr>
            <w:r w:rsidRPr="00305832">
              <w:rPr>
                <w:rFonts w:cs="Tahoma"/>
                <w:szCs w:val="18"/>
              </w:rPr>
              <w:t xml:space="preserve">Chauffeurs dienen de Nederlandse taal te beheersen en te spreken, minimaal taalniveau B1. </w:t>
            </w:r>
          </w:p>
        </w:tc>
      </w:tr>
      <w:tr w:rsidR="00D22B45" w:rsidRPr="00ED1554" w14:paraId="2D394334" w14:textId="77777777" w:rsidTr="420D3A71">
        <w:tc>
          <w:tcPr>
            <w:tcW w:w="666" w:type="dxa"/>
          </w:tcPr>
          <w:p w14:paraId="0F709078" w14:textId="5E4EDC04" w:rsidR="00D22B45" w:rsidRPr="00ED1554" w:rsidRDefault="00D22B45" w:rsidP="00D22B45">
            <w:pPr>
              <w:widowControl w:val="0"/>
              <w:autoSpaceDE w:val="0"/>
              <w:autoSpaceDN w:val="0"/>
              <w:adjustRightInd w:val="0"/>
              <w:spacing w:after="240" w:line="300" w:lineRule="atLeast"/>
              <w:rPr>
                <w:rFonts w:cs="Tahoma"/>
                <w:color w:val="000000"/>
                <w:szCs w:val="18"/>
              </w:rPr>
            </w:pPr>
            <w:r>
              <w:rPr>
                <w:rFonts w:cs="Tahoma"/>
                <w:color w:val="000000"/>
                <w:szCs w:val="18"/>
              </w:rPr>
              <w:t>4.10</w:t>
            </w:r>
          </w:p>
        </w:tc>
        <w:tc>
          <w:tcPr>
            <w:tcW w:w="7963" w:type="dxa"/>
          </w:tcPr>
          <w:p w14:paraId="41DE4F98" w14:textId="77777777" w:rsidR="00D22B45" w:rsidRPr="00305832" w:rsidRDefault="00D22B45" w:rsidP="00D22B45">
            <w:pPr>
              <w:spacing w:after="160" w:line="259" w:lineRule="auto"/>
              <w:rPr>
                <w:rFonts w:cs="Tahoma"/>
                <w:szCs w:val="18"/>
              </w:rPr>
            </w:pPr>
            <w:r w:rsidRPr="00305832">
              <w:rPr>
                <w:rFonts w:cs="Tahoma"/>
                <w:b/>
                <w:bCs/>
                <w:szCs w:val="18"/>
              </w:rPr>
              <w:t xml:space="preserve">Ritlijsten </w:t>
            </w:r>
          </w:p>
          <w:p w14:paraId="6C630164" w14:textId="10343A73" w:rsidR="00D22B45" w:rsidRPr="00ED1554" w:rsidRDefault="00D22B45" w:rsidP="00D22B45">
            <w:pPr>
              <w:widowControl w:val="0"/>
              <w:autoSpaceDE w:val="0"/>
              <w:autoSpaceDN w:val="0"/>
              <w:adjustRightInd w:val="0"/>
              <w:spacing w:after="240" w:line="300" w:lineRule="atLeast"/>
              <w:rPr>
                <w:rFonts w:cs="Tahoma"/>
                <w:color w:val="000000"/>
                <w:szCs w:val="18"/>
              </w:rPr>
            </w:pPr>
            <w:r w:rsidRPr="00305832">
              <w:rPr>
                <w:rFonts w:cs="Tahoma"/>
                <w:szCs w:val="18"/>
              </w:rPr>
              <w:t xml:space="preserve">Chauffeurs die ingezet worden voor het </w:t>
            </w:r>
            <w:r w:rsidR="009F2B51">
              <w:rPr>
                <w:rFonts w:cs="Tahoma"/>
                <w:szCs w:val="18"/>
              </w:rPr>
              <w:t>Leerlingenvervoer</w:t>
            </w:r>
            <w:r w:rsidRPr="00305832">
              <w:rPr>
                <w:rFonts w:cs="Tahoma"/>
                <w:szCs w:val="18"/>
              </w:rPr>
              <w:t xml:space="preserve"> van Opdrachtgever, dienen ritlijsten bij te houden waarop de chauffeur tijdsoverschrijdingen bij </w:t>
            </w:r>
            <w:r w:rsidR="00541065">
              <w:rPr>
                <w:rFonts w:cs="Tahoma"/>
                <w:szCs w:val="18"/>
              </w:rPr>
              <w:t xml:space="preserve">dient </w:t>
            </w:r>
            <w:r w:rsidRPr="00305832">
              <w:rPr>
                <w:rFonts w:cs="Tahoma"/>
                <w:szCs w:val="18"/>
              </w:rPr>
              <w:t xml:space="preserve">te houden. </w:t>
            </w:r>
          </w:p>
        </w:tc>
      </w:tr>
      <w:tr w:rsidR="00D22B45" w:rsidRPr="00ED1554" w14:paraId="1CEC7C8A" w14:textId="77777777" w:rsidTr="420D3A71">
        <w:tc>
          <w:tcPr>
            <w:tcW w:w="666" w:type="dxa"/>
          </w:tcPr>
          <w:p w14:paraId="52E8A82F" w14:textId="125B631E" w:rsidR="00D22B45" w:rsidRPr="00ED1554" w:rsidRDefault="00D22B45" w:rsidP="00D22B45">
            <w:pPr>
              <w:widowControl w:val="0"/>
              <w:autoSpaceDE w:val="0"/>
              <w:autoSpaceDN w:val="0"/>
              <w:adjustRightInd w:val="0"/>
              <w:spacing w:after="240" w:line="300" w:lineRule="atLeast"/>
              <w:rPr>
                <w:rFonts w:cs="Tahoma"/>
                <w:color w:val="000000"/>
                <w:szCs w:val="18"/>
              </w:rPr>
            </w:pPr>
            <w:r>
              <w:rPr>
                <w:rFonts w:cs="Tahoma"/>
                <w:color w:val="000000"/>
                <w:szCs w:val="18"/>
              </w:rPr>
              <w:t>4.11</w:t>
            </w:r>
          </w:p>
        </w:tc>
        <w:tc>
          <w:tcPr>
            <w:tcW w:w="7963" w:type="dxa"/>
          </w:tcPr>
          <w:p w14:paraId="5C7D0D3B" w14:textId="5D851870" w:rsidR="00D22B45" w:rsidRPr="00AA04CF" w:rsidRDefault="00D22B45" w:rsidP="00AA04CF">
            <w:pPr>
              <w:spacing w:after="160"/>
              <w:rPr>
                <w:rFonts w:cs="Tahoma"/>
                <w:b/>
                <w:szCs w:val="18"/>
              </w:rPr>
            </w:pPr>
            <w:r w:rsidRPr="00AA04CF">
              <w:rPr>
                <w:rFonts w:cs="Tahoma"/>
                <w:b/>
                <w:szCs w:val="18"/>
              </w:rPr>
              <w:t>Sancties</w:t>
            </w:r>
          </w:p>
          <w:p w14:paraId="428900B2" w14:textId="2F0757E1" w:rsidR="00D22B45" w:rsidRPr="00F86C21" w:rsidRDefault="00D22B45" w:rsidP="00A50FBB">
            <w:pPr>
              <w:widowControl w:val="0"/>
              <w:autoSpaceDE w:val="0"/>
              <w:autoSpaceDN w:val="0"/>
              <w:adjustRightInd w:val="0"/>
              <w:spacing w:after="240" w:line="300" w:lineRule="atLeast"/>
              <w:rPr>
                <w:rFonts w:cs="Tahoma"/>
              </w:rPr>
            </w:pPr>
            <w:r w:rsidRPr="31BEBA53">
              <w:rPr>
                <w:rFonts w:cs="Tahoma"/>
              </w:rPr>
              <w:t xml:space="preserve">In geval van overschrijding van de afgesproken </w:t>
            </w:r>
            <w:r w:rsidR="003C528F" w:rsidRPr="31BEBA53">
              <w:rPr>
                <w:rFonts w:cs="Tahoma"/>
              </w:rPr>
              <w:t>voorrijtijd</w:t>
            </w:r>
            <w:r w:rsidRPr="31BEBA53">
              <w:rPr>
                <w:rFonts w:cs="Tahoma"/>
              </w:rPr>
              <w:t xml:space="preserve"> van een rit</w:t>
            </w:r>
            <w:r w:rsidR="7294D97C" w:rsidRPr="31BEBA53">
              <w:rPr>
                <w:rFonts w:cs="Tahoma"/>
              </w:rPr>
              <w:t>,</w:t>
            </w:r>
            <w:r w:rsidR="15C4C872" w:rsidRPr="31BEBA53">
              <w:rPr>
                <w:rFonts w:cs="Tahoma"/>
              </w:rPr>
              <w:t xml:space="preserve"> </w:t>
            </w:r>
            <w:r w:rsidRPr="31BEBA53">
              <w:rPr>
                <w:rFonts w:cs="Tahoma"/>
              </w:rPr>
              <w:t xml:space="preserve">uitgezonderd aantoonbare situaties waarin </w:t>
            </w:r>
            <w:r w:rsidR="00B86256" w:rsidRPr="31BEBA53">
              <w:rPr>
                <w:rFonts w:cs="Tahoma"/>
              </w:rPr>
              <w:t>o</w:t>
            </w:r>
            <w:r w:rsidRPr="31BEBA53">
              <w:rPr>
                <w:rFonts w:cs="Tahoma"/>
              </w:rPr>
              <w:t>vermach</w:t>
            </w:r>
            <w:r w:rsidR="00B86256" w:rsidRPr="31BEBA53">
              <w:rPr>
                <w:rFonts w:cs="Tahoma"/>
              </w:rPr>
              <w:t xml:space="preserve">t </w:t>
            </w:r>
            <w:r w:rsidRPr="31BEBA53">
              <w:rPr>
                <w:rFonts w:cs="Tahoma"/>
              </w:rPr>
              <w:t>speelt</w:t>
            </w:r>
            <w:r w:rsidR="7D586AA6" w:rsidRPr="31BEBA53">
              <w:rPr>
                <w:rFonts w:cs="Tahoma"/>
              </w:rPr>
              <w:t>,</w:t>
            </w:r>
            <w:r w:rsidRPr="31BEBA53">
              <w:rPr>
                <w:rFonts w:cs="Tahoma"/>
              </w:rPr>
              <w:t xml:space="preserve"> met meer dan </w:t>
            </w:r>
            <w:r w:rsidR="000D2DB2" w:rsidRPr="31BEBA53">
              <w:rPr>
                <w:rFonts w:cs="Tahoma"/>
              </w:rPr>
              <w:t>10</w:t>
            </w:r>
            <w:r w:rsidRPr="31BEBA53">
              <w:rPr>
                <w:rFonts w:cs="Tahoma"/>
              </w:rPr>
              <w:t xml:space="preserve"> minuten wordt Opdrachtnemer een boete van € 500,00 opgelegd</w:t>
            </w:r>
            <w:r w:rsidR="00A4059B" w:rsidRPr="31BEBA53">
              <w:rPr>
                <w:rFonts w:cs="Tahoma"/>
              </w:rPr>
              <w:t xml:space="preserve"> per bus,</w:t>
            </w:r>
            <w:r w:rsidRPr="31BEBA53">
              <w:rPr>
                <w:rFonts w:cs="Tahoma"/>
              </w:rPr>
              <w:t xml:space="preserve"> </w:t>
            </w:r>
            <w:r w:rsidR="7294D97C" w:rsidRPr="31BEBA53">
              <w:rPr>
                <w:rFonts w:cs="Tahoma"/>
              </w:rPr>
              <w:t>waarvoor de overschrijding geldt. Indien</w:t>
            </w:r>
            <w:r w:rsidRPr="31BEBA53">
              <w:rPr>
                <w:rFonts w:cs="Tahoma"/>
              </w:rPr>
              <w:t xml:space="preserve"> een Chauffeur niet vertrekt wordt een vergoeding van tenminste de gemaakte onkosten in rekening gebracht bij Opdrachtnemer, alsmede €1.000,00 boete. </w:t>
            </w:r>
            <w:r w:rsidR="3F912949" w:rsidRPr="31BEBA53">
              <w:rPr>
                <w:rFonts w:cs="Tahoma"/>
              </w:rPr>
              <w:t xml:space="preserve"> </w:t>
            </w:r>
            <w:r w:rsidR="6E6DD523" w:rsidRPr="31BEBA53">
              <w:rPr>
                <w:rFonts w:cs="Tahoma"/>
              </w:rPr>
              <w:t>Onder overmacht valt niet hetgeen</w:t>
            </w:r>
            <w:r w:rsidR="47549DC0" w:rsidRPr="31BEBA53">
              <w:rPr>
                <w:rFonts w:cs="Tahoma"/>
              </w:rPr>
              <w:t xml:space="preserve"> beschreven in eis </w:t>
            </w:r>
            <w:r w:rsidR="6E6DD523" w:rsidRPr="31BEBA53">
              <w:rPr>
                <w:rFonts w:cs="Tahoma"/>
              </w:rPr>
              <w:t>1</w:t>
            </w:r>
            <w:r w:rsidR="47549DC0" w:rsidRPr="31BEBA53">
              <w:rPr>
                <w:rFonts w:cs="Tahoma"/>
              </w:rPr>
              <w:t>.</w:t>
            </w:r>
            <w:r w:rsidR="7E933CAE" w:rsidRPr="31BEBA53">
              <w:rPr>
                <w:rFonts w:cs="Tahoma"/>
              </w:rPr>
              <w:t>7</w:t>
            </w:r>
            <w:r w:rsidR="4BFD274D" w:rsidRPr="31BEBA53">
              <w:rPr>
                <w:rFonts w:cs="Tahoma"/>
              </w:rPr>
              <w:t>.</w:t>
            </w:r>
            <w:r w:rsidR="2DD5BDCC" w:rsidRPr="31BEBA53">
              <w:rPr>
                <w:rFonts w:cs="Tahoma"/>
              </w:rPr>
              <w:t xml:space="preserve"> </w:t>
            </w:r>
            <w:r w:rsidRPr="31BEBA53">
              <w:rPr>
                <w:rFonts w:cs="Tahoma"/>
              </w:rPr>
              <w:t xml:space="preserve">Indien de </w:t>
            </w:r>
            <w:r w:rsidR="00D83305" w:rsidRPr="31BEBA53">
              <w:rPr>
                <w:rFonts w:cs="Tahoma"/>
              </w:rPr>
              <w:t>c</w:t>
            </w:r>
            <w:r w:rsidRPr="31BEBA53">
              <w:rPr>
                <w:rFonts w:cs="Tahoma"/>
              </w:rPr>
              <w:t xml:space="preserve">hauffeur niet vertrekt wordt de </w:t>
            </w:r>
            <w:proofErr w:type="spellStart"/>
            <w:r w:rsidR="79D931A0" w:rsidRPr="31BEBA53">
              <w:rPr>
                <w:rFonts w:cs="Tahoma"/>
              </w:rPr>
              <w:t>Inzetdag</w:t>
            </w:r>
            <w:proofErr w:type="spellEnd"/>
            <w:r w:rsidR="79D931A0" w:rsidRPr="31BEBA53">
              <w:rPr>
                <w:rFonts w:cs="Tahoma"/>
              </w:rPr>
              <w:t xml:space="preserve"> niet vergoed aan Opdrachtnemer.</w:t>
            </w:r>
            <w:r w:rsidR="79D931A0">
              <w:t xml:space="preserve"> </w:t>
            </w:r>
            <w:r w:rsidR="2956132B" w:rsidRPr="31BEBA53">
              <w:rPr>
                <w:rFonts w:cs="Tahoma"/>
              </w:rPr>
              <w:t xml:space="preserve">Indien de </w:t>
            </w:r>
            <w:r w:rsidR="4DEF41AE" w:rsidRPr="31BEBA53">
              <w:rPr>
                <w:rFonts w:cs="Tahoma"/>
              </w:rPr>
              <w:t>c</w:t>
            </w:r>
            <w:r w:rsidR="2956132B" w:rsidRPr="31BEBA53">
              <w:rPr>
                <w:rFonts w:cs="Tahoma"/>
              </w:rPr>
              <w:t xml:space="preserve">hauffeur niet vertrekt wordt de </w:t>
            </w:r>
            <w:proofErr w:type="spellStart"/>
            <w:r w:rsidR="11BB222B" w:rsidRPr="31BEBA53">
              <w:rPr>
                <w:rFonts w:cs="Tahoma"/>
              </w:rPr>
              <w:t>Inzetdag</w:t>
            </w:r>
            <w:proofErr w:type="spellEnd"/>
            <w:r w:rsidRPr="31BEBA53">
              <w:rPr>
                <w:rFonts w:cs="Tahoma"/>
              </w:rPr>
              <w:t xml:space="preserve"> niet vergoed aan Opdrachtnemer.</w:t>
            </w:r>
            <w:r w:rsidRPr="00F86C21">
              <w:t xml:space="preserve"> </w:t>
            </w:r>
          </w:p>
        </w:tc>
      </w:tr>
      <w:tr w:rsidR="00D22B45" w:rsidRPr="00ED1554" w14:paraId="58071E47" w14:textId="77777777" w:rsidTr="420D3A71">
        <w:tc>
          <w:tcPr>
            <w:tcW w:w="666" w:type="dxa"/>
          </w:tcPr>
          <w:p w14:paraId="061F9590" w14:textId="6A276E81" w:rsidR="00D22B45" w:rsidRPr="00ED1554" w:rsidRDefault="00D22B45" w:rsidP="00D22B45">
            <w:pPr>
              <w:widowControl w:val="0"/>
              <w:autoSpaceDE w:val="0"/>
              <w:autoSpaceDN w:val="0"/>
              <w:adjustRightInd w:val="0"/>
              <w:spacing w:after="240" w:line="300" w:lineRule="atLeast"/>
              <w:rPr>
                <w:rFonts w:cs="Tahoma"/>
                <w:color w:val="000000"/>
                <w:szCs w:val="18"/>
              </w:rPr>
            </w:pPr>
            <w:r>
              <w:rPr>
                <w:rFonts w:cs="Tahoma"/>
                <w:color w:val="000000"/>
                <w:szCs w:val="18"/>
              </w:rPr>
              <w:t>4.12</w:t>
            </w:r>
          </w:p>
        </w:tc>
        <w:tc>
          <w:tcPr>
            <w:tcW w:w="7963" w:type="dxa"/>
          </w:tcPr>
          <w:p w14:paraId="752587D2" w14:textId="705F971E" w:rsidR="00D22B45" w:rsidRPr="000055E4" w:rsidRDefault="00D22B45" w:rsidP="00AA04CF">
            <w:pPr>
              <w:pStyle w:val="Geenafstand"/>
              <w:spacing w:after="160"/>
              <w:rPr>
                <w:b/>
                <w:bCs/>
              </w:rPr>
            </w:pPr>
            <w:r w:rsidRPr="000055E4">
              <w:rPr>
                <w:b/>
                <w:bCs/>
              </w:rPr>
              <w:t>Inzet chauffeur</w:t>
            </w:r>
          </w:p>
          <w:p w14:paraId="04B9693E" w14:textId="14DDAAC2" w:rsidR="00D22B45" w:rsidRPr="00F86C21" w:rsidRDefault="00D22B45" w:rsidP="00A50FBB">
            <w:pPr>
              <w:widowControl w:val="0"/>
              <w:autoSpaceDE w:val="0"/>
              <w:autoSpaceDN w:val="0"/>
              <w:adjustRightInd w:val="0"/>
              <w:spacing w:after="240" w:line="300" w:lineRule="atLeast"/>
            </w:pPr>
            <w:r w:rsidRPr="006368DB">
              <w:rPr>
                <w:rFonts w:cs="Tahoma"/>
                <w:szCs w:val="18"/>
              </w:rPr>
              <w:t xml:space="preserve">Opdrachtnemer </w:t>
            </w:r>
            <w:r w:rsidRPr="00E01340">
              <w:rPr>
                <w:rFonts w:cs="Tahoma"/>
                <w:szCs w:val="18"/>
              </w:rPr>
              <w:t xml:space="preserve">accepteert dat Opdrachtgever op basis van opgedane ervaringen de inzet van </w:t>
            </w:r>
            <w:r w:rsidR="0020397D">
              <w:rPr>
                <w:rFonts w:cs="Tahoma"/>
                <w:szCs w:val="18"/>
              </w:rPr>
              <w:t>c</w:t>
            </w:r>
            <w:r w:rsidRPr="00E01340">
              <w:rPr>
                <w:rFonts w:cs="Tahoma"/>
                <w:szCs w:val="18"/>
              </w:rPr>
              <w:t>hauffeurs kan weigeren. Opdrachtnemer zal in dat geval een alternatieve chauffeur voorstellen.</w:t>
            </w:r>
          </w:p>
        </w:tc>
      </w:tr>
    </w:tbl>
    <w:p w14:paraId="26004A2F" w14:textId="06337FC6" w:rsidR="00ED1554" w:rsidRDefault="00ED1554" w:rsidP="00D547A9">
      <w:pPr>
        <w:rPr>
          <w:rFonts w:cs="Tahoma"/>
          <w:szCs w:val="18"/>
        </w:rPr>
      </w:pPr>
    </w:p>
    <w:p w14:paraId="00B99118" w14:textId="6A00081A" w:rsidR="0093713A" w:rsidRDefault="0093713A" w:rsidP="00D547A9">
      <w:pPr>
        <w:rPr>
          <w:rFonts w:cs="Tahoma"/>
          <w:szCs w:val="18"/>
        </w:rPr>
      </w:pPr>
    </w:p>
    <w:p w14:paraId="3427AC37" w14:textId="77777777" w:rsidR="00CD0783" w:rsidRDefault="00CD0783" w:rsidP="00D547A9">
      <w:pPr>
        <w:rPr>
          <w:rFonts w:cs="Tahoma"/>
          <w:szCs w:val="18"/>
        </w:rPr>
      </w:pPr>
    </w:p>
    <w:p w14:paraId="1E43CB1B" w14:textId="29D37AD7" w:rsidR="0093713A" w:rsidRDefault="0093713A" w:rsidP="00D547A9">
      <w:pPr>
        <w:rPr>
          <w:rFonts w:cs="Tahoma"/>
          <w:szCs w:val="18"/>
        </w:rPr>
      </w:pPr>
    </w:p>
    <w:p w14:paraId="7996AB86" w14:textId="77777777" w:rsidR="00A06381" w:rsidRDefault="00A06381" w:rsidP="00D547A9">
      <w:pPr>
        <w:rPr>
          <w:rFonts w:cs="Tahoma"/>
          <w:szCs w:val="18"/>
        </w:rPr>
      </w:pPr>
    </w:p>
    <w:p w14:paraId="2212760F" w14:textId="77777777" w:rsidR="00C24924" w:rsidRPr="00ED1554" w:rsidRDefault="00C24924" w:rsidP="006971C5">
      <w:pPr>
        <w:pStyle w:val="Lijstalinea"/>
        <w:numPr>
          <w:ilvl w:val="0"/>
          <w:numId w:val="12"/>
        </w:numPr>
        <w:spacing w:after="0" w:line="240" w:lineRule="auto"/>
        <w:rPr>
          <w:rFonts w:cs="Tahoma"/>
          <w:b/>
          <w:szCs w:val="18"/>
        </w:rPr>
      </w:pPr>
      <w:r w:rsidRPr="1C3D23DF">
        <w:rPr>
          <w:rFonts w:cs="Tahoma"/>
          <w:b/>
        </w:rPr>
        <w:lastRenderedPageBreak/>
        <w:t>Prijs/ Facturatie</w:t>
      </w:r>
    </w:p>
    <w:p w14:paraId="3947D07A" w14:textId="77777777" w:rsidR="00C24924" w:rsidRPr="00ED1554" w:rsidRDefault="00C24924" w:rsidP="00C24924">
      <w:pPr>
        <w:rPr>
          <w:rFonts w:cs="Tahoma"/>
          <w:szCs w:val="18"/>
        </w:rPr>
      </w:pPr>
    </w:p>
    <w:tbl>
      <w:tblPr>
        <w:tblStyle w:val="Tabelraster"/>
        <w:tblW w:w="0" w:type="auto"/>
        <w:tblLook w:val="04A0" w:firstRow="1" w:lastRow="0" w:firstColumn="1" w:lastColumn="0" w:noHBand="0" w:noVBand="1"/>
      </w:tblPr>
      <w:tblGrid>
        <w:gridCol w:w="890"/>
        <w:gridCol w:w="8166"/>
      </w:tblGrid>
      <w:tr w:rsidR="00C24924" w:rsidRPr="00ED1554" w14:paraId="4B5A9703" w14:textId="77777777" w:rsidTr="00536548">
        <w:trPr>
          <w:trHeight w:val="402"/>
        </w:trPr>
        <w:tc>
          <w:tcPr>
            <w:tcW w:w="890" w:type="dxa"/>
            <w:shd w:val="clear" w:color="auto" w:fill="BFBFBF" w:themeFill="background1" w:themeFillShade="BF"/>
          </w:tcPr>
          <w:p w14:paraId="1315A68C" w14:textId="77777777" w:rsidR="00C24924" w:rsidRPr="00ED1554" w:rsidRDefault="00C24924" w:rsidP="00D50AFD">
            <w:pPr>
              <w:widowControl w:val="0"/>
              <w:autoSpaceDE w:val="0"/>
              <w:autoSpaceDN w:val="0"/>
              <w:adjustRightInd w:val="0"/>
              <w:spacing w:after="240" w:line="300" w:lineRule="atLeast"/>
              <w:rPr>
                <w:rFonts w:cs="Tahoma"/>
                <w:color w:val="000000"/>
                <w:szCs w:val="18"/>
              </w:rPr>
            </w:pPr>
            <w:r w:rsidRPr="00ED1554">
              <w:rPr>
                <w:rFonts w:cs="Tahoma"/>
                <w:b/>
                <w:color w:val="000000"/>
                <w:szCs w:val="18"/>
              </w:rPr>
              <w:t>Nr.</w:t>
            </w:r>
          </w:p>
        </w:tc>
        <w:tc>
          <w:tcPr>
            <w:tcW w:w="8166" w:type="dxa"/>
            <w:shd w:val="clear" w:color="auto" w:fill="BFBFBF" w:themeFill="background1" w:themeFillShade="BF"/>
          </w:tcPr>
          <w:p w14:paraId="40A3149D" w14:textId="77777777" w:rsidR="00C24924" w:rsidRPr="00ED1554" w:rsidRDefault="00C24924" w:rsidP="00D50AFD">
            <w:pPr>
              <w:widowControl w:val="0"/>
              <w:autoSpaceDE w:val="0"/>
              <w:autoSpaceDN w:val="0"/>
              <w:adjustRightInd w:val="0"/>
              <w:spacing w:after="240" w:line="300" w:lineRule="atLeast"/>
              <w:rPr>
                <w:rFonts w:cs="Tahoma"/>
                <w:color w:val="000000"/>
                <w:szCs w:val="18"/>
              </w:rPr>
            </w:pPr>
            <w:r w:rsidRPr="00ED1554">
              <w:rPr>
                <w:rFonts w:cs="Tahoma"/>
                <w:b/>
                <w:color w:val="000000"/>
                <w:szCs w:val="18"/>
              </w:rPr>
              <w:t>Omschrijving</w:t>
            </w:r>
          </w:p>
        </w:tc>
      </w:tr>
      <w:tr w:rsidR="00C24924" w:rsidRPr="00ED1554" w14:paraId="7F0F1219" w14:textId="77777777" w:rsidTr="00D50AFD">
        <w:tc>
          <w:tcPr>
            <w:tcW w:w="890" w:type="dxa"/>
          </w:tcPr>
          <w:p w14:paraId="12ECDD03" w14:textId="6332C48A" w:rsidR="00C24924" w:rsidRPr="00ED1554" w:rsidRDefault="00DD3152" w:rsidP="00D50AFD">
            <w:pPr>
              <w:widowControl w:val="0"/>
              <w:autoSpaceDE w:val="0"/>
              <w:autoSpaceDN w:val="0"/>
              <w:adjustRightInd w:val="0"/>
              <w:spacing w:after="240" w:line="300" w:lineRule="atLeast"/>
              <w:rPr>
                <w:rFonts w:cs="Tahoma"/>
                <w:color w:val="000000"/>
                <w:szCs w:val="18"/>
              </w:rPr>
            </w:pPr>
            <w:r>
              <w:rPr>
                <w:rFonts w:cs="Tahoma"/>
                <w:color w:val="000000"/>
                <w:szCs w:val="18"/>
              </w:rPr>
              <w:t>5</w:t>
            </w:r>
            <w:r w:rsidR="00C24924" w:rsidRPr="00ED1554">
              <w:rPr>
                <w:rFonts w:cs="Tahoma"/>
                <w:color w:val="000000"/>
                <w:szCs w:val="18"/>
              </w:rPr>
              <w:t>.</w:t>
            </w:r>
            <w:r w:rsidR="00B73AB1">
              <w:rPr>
                <w:rFonts w:cs="Tahoma"/>
                <w:color w:val="000000"/>
                <w:szCs w:val="18"/>
              </w:rPr>
              <w:t>1</w:t>
            </w:r>
          </w:p>
        </w:tc>
        <w:tc>
          <w:tcPr>
            <w:tcW w:w="8166" w:type="dxa"/>
          </w:tcPr>
          <w:p w14:paraId="7D222F74" w14:textId="0638B99F" w:rsidR="003C6EFF" w:rsidRPr="00A35A44" w:rsidRDefault="003C6EFF" w:rsidP="00EA1C97">
            <w:pPr>
              <w:widowControl w:val="0"/>
              <w:autoSpaceDE w:val="0"/>
              <w:autoSpaceDN w:val="0"/>
              <w:adjustRightInd w:val="0"/>
              <w:spacing w:after="240" w:line="300" w:lineRule="atLeast"/>
              <w:rPr>
                <w:rFonts w:cs="Tahoma"/>
                <w:b/>
                <w:bCs/>
                <w:color w:val="000000"/>
                <w:szCs w:val="18"/>
              </w:rPr>
            </w:pPr>
            <w:r w:rsidRPr="00A35A44">
              <w:rPr>
                <w:rFonts w:cs="Tahoma"/>
                <w:b/>
                <w:bCs/>
                <w:color w:val="000000"/>
                <w:szCs w:val="18"/>
              </w:rPr>
              <w:t>Prijzen</w:t>
            </w:r>
            <w:r w:rsidR="00A35A44" w:rsidRPr="00A35A44">
              <w:rPr>
                <w:rFonts w:cs="Tahoma"/>
                <w:b/>
                <w:bCs/>
                <w:color w:val="000000"/>
                <w:szCs w:val="18"/>
              </w:rPr>
              <w:t xml:space="preserve"> per </w:t>
            </w:r>
            <w:proofErr w:type="spellStart"/>
            <w:r w:rsidR="0082790E">
              <w:rPr>
                <w:rFonts w:cs="Tahoma"/>
                <w:b/>
                <w:bCs/>
                <w:color w:val="000000"/>
                <w:szCs w:val="18"/>
              </w:rPr>
              <w:t>I</w:t>
            </w:r>
            <w:r w:rsidR="00A35A44" w:rsidRPr="00A35A44">
              <w:rPr>
                <w:rFonts w:cs="Tahoma"/>
                <w:b/>
                <w:bCs/>
                <w:color w:val="000000"/>
                <w:szCs w:val="18"/>
              </w:rPr>
              <w:t>nzetdag</w:t>
            </w:r>
            <w:proofErr w:type="spellEnd"/>
          </w:p>
          <w:p w14:paraId="23E764B4" w14:textId="0C0D8133" w:rsidR="00C24924" w:rsidRPr="00ED1554" w:rsidRDefault="00C24924" w:rsidP="00EA1C97">
            <w:pPr>
              <w:widowControl w:val="0"/>
              <w:autoSpaceDE w:val="0"/>
              <w:autoSpaceDN w:val="0"/>
              <w:adjustRightInd w:val="0"/>
              <w:spacing w:after="240" w:line="300" w:lineRule="atLeast"/>
              <w:rPr>
                <w:rFonts w:cs="Tahoma"/>
                <w:color w:val="000000"/>
                <w:szCs w:val="18"/>
              </w:rPr>
            </w:pPr>
            <w:r w:rsidRPr="00ED1554">
              <w:rPr>
                <w:rFonts w:cs="Tahoma"/>
                <w:color w:val="000000"/>
                <w:szCs w:val="18"/>
              </w:rPr>
              <w:t xml:space="preserve">De prijzen dienen </w:t>
            </w:r>
            <w:r w:rsidR="00DD6685">
              <w:rPr>
                <w:rFonts w:cs="Tahoma"/>
                <w:color w:val="000000"/>
                <w:szCs w:val="18"/>
              </w:rPr>
              <w:t xml:space="preserve">per </w:t>
            </w:r>
            <w:proofErr w:type="spellStart"/>
            <w:r w:rsidR="00DD6685">
              <w:rPr>
                <w:rFonts w:cs="Tahoma"/>
                <w:color w:val="000000"/>
                <w:szCs w:val="18"/>
              </w:rPr>
              <w:t>inzetdag</w:t>
            </w:r>
            <w:proofErr w:type="spellEnd"/>
            <w:r w:rsidR="00DD6685">
              <w:rPr>
                <w:rFonts w:cs="Tahoma"/>
                <w:color w:val="000000"/>
                <w:szCs w:val="18"/>
              </w:rPr>
              <w:t xml:space="preserve"> (=2 ritten) </w:t>
            </w:r>
            <w:r w:rsidRPr="00ED1554">
              <w:rPr>
                <w:rFonts w:cs="Tahoma"/>
                <w:color w:val="000000"/>
                <w:szCs w:val="18"/>
              </w:rPr>
              <w:t>te worden opgegeven. Zie daarvoor het bijgeleverde prijzenblad.</w:t>
            </w:r>
          </w:p>
        </w:tc>
      </w:tr>
      <w:tr w:rsidR="00C24924" w:rsidRPr="00ED1554" w14:paraId="1FAFBE93" w14:textId="77777777" w:rsidTr="00D50AFD">
        <w:tc>
          <w:tcPr>
            <w:tcW w:w="890" w:type="dxa"/>
          </w:tcPr>
          <w:p w14:paraId="00363894" w14:textId="143D3EED" w:rsidR="00C24924" w:rsidRPr="00ED1554" w:rsidRDefault="00DD3152" w:rsidP="00D50AFD">
            <w:pPr>
              <w:widowControl w:val="0"/>
              <w:autoSpaceDE w:val="0"/>
              <w:autoSpaceDN w:val="0"/>
              <w:adjustRightInd w:val="0"/>
              <w:spacing w:after="240" w:line="300" w:lineRule="atLeast"/>
              <w:rPr>
                <w:rFonts w:cs="Tahoma"/>
                <w:color w:val="000000"/>
                <w:szCs w:val="18"/>
              </w:rPr>
            </w:pPr>
            <w:r>
              <w:rPr>
                <w:rFonts w:cs="Tahoma"/>
                <w:color w:val="000000"/>
                <w:szCs w:val="18"/>
              </w:rPr>
              <w:t>5</w:t>
            </w:r>
            <w:r w:rsidR="00C24924" w:rsidRPr="00ED1554">
              <w:rPr>
                <w:rFonts w:cs="Tahoma"/>
                <w:color w:val="000000"/>
                <w:szCs w:val="18"/>
              </w:rPr>
              <w:t>.</w:t>
            </w:r>
            <w:r w:rsidR="00B73AB1">
              <w:rPr>
                <w:rFonts w:cs="Tahoma"/>
                <w:color w:val="000000"/>
                <w:szCs w:val="18"/>
              </w:rPr>
              <w:t>2</w:t>
            </w:r>
          </w:p>
        </w:tc>
        <w:tc>
          <w:tcPr>
            <w:tcW w:w="8166" w:type="dxa"/>
          </w:tcPr>
          <w:p w14:paraId="04458ACD" w14:textId="0F5BF51B" w:rsidR="00A35A44" w:rsidRPr="00A35A44" w:rsidRDefault="00A35A44" w:rsidP="00D50AFD">
            <w:pPr>
              <w:widowControl w:val="0"/>
              <w:autoSpaceDE w:val="0"/>
              <w:autoSpaceDN w:val="0"/>
              <w:adjustRightInd w:val="0"/>
              <w:spacing w:after="240" w:line="300" w:lineRule="atLeast"/>
              <w:rPr>
                <w:rFonts w:cs="Tahoma"/>
                <w:b/>
                <w:bCs/>
                <w:color w:val="000000"/>
                <w:szCs w:val="18"/>
              </w:rPr>
            </w:pPr>
            <w:r w:rsidRPr="00A35A44">
              <w:rPr>
                <w:rFonts w:cs="Tahoma"/>
                <w:b/>
                <w:bCs/>
                <w:color w:val="000000"/>
                <w:szCs w:val="18"/>
              </w:rPr>
              <w:t>Prijzen excl. btw</w:t>
            </w:r>
          </w:p>
          <w:p w14:paraId="3B254408" w14:textId="2FBAC5B5" w:rsidR="00C24924" w:rsidRPr="00ED1554" w:rsidRDefault="00C24924" w:rsidP="00D50AFD">
            <w:pPr>
              <w:widowControl w:val="0"/>
              <w:autoSpaceDE w:val="0"/>
              <w:autoSpaceDN w:val="0"/>
              <w:adjustRightInd w:val="0"/>
              <w:spacing w:after="240" w:line="300" w:lineRule="atLeast"/>
              <w:rPr>
                <w:rFonts w:cs="Tahoma"/>
                <w:color w:val="000000"/>
                <w:szCs w:val="18"/>
              </w:rPr>
            </w:pPr>
            <w:r w:rsidRPr="00ED1554">
              <w:rPr>
                <w:rFonts w:cs="Tahoma"/>
                <w:color w:val="000000"/>
                <w:szCs w:val="18"/>
              </w:rPr>
              <w:t xml:space="preserve">De prijzen dienen opgegeven te worden in Euro’s en excl. </w:t>
            </w:r>
            <w:r w:rsidR="00A35A44">
              <w:rPr>
                <w:rFonts w:cs="Tahoma"/>
                <w:color w:val="000000"/>
                <w:szCs w:val="18"/>
              </w:rPr>
              <w:t>btw</w:t>
            </w:r>
            <w:r w:rsidRPr="00ED1554">
              <w:rPr>
                <w:rFonts w:cs="Tahoma"/>
                <w:color w:val="000000"/>
                <w:szCs w:val="18"/>
              </w:rPr>
              <w:t>.</w:t>
            </w:r>
          </w:p>
        </w:tc>
      </w:tr>
      <w:tr w:rsidR="00DA128E" w:rsidRPr="00ED1554" w14:paraId="56D6B3AB" w14:textId="77777777" w:rsidTr="00D50AFD">
        <w:tc>
          <w:tcPr>
            <w:tcW w:w="890" w:type="dxa"/>
          </w:tcPr>
          <w:p w14:paraId="2B1CE6A6" w14:textId="6F2FA698" w:rsidR="00DA128E" w:rsidRDefault="00DA128E" w:rsidP="00D50AFD">
            <w:pPr>
              <w:widowControl w:val="0"/>
              <w:autoSpaceDE w:val="0"/>
              <w:autoSpaceDN w:val="0"/>
              <w:adjustRightInd w:val="0"/>
              <w:spacing w:after="240" w:line="300" w:lineRule="atLeast"/>
              <w:rPr>
                <w:rFonts w:cs="Tahoma"/>
                <w:color w:val="000000"/>
                <w:szCs w:val="18"/>
              </w:rPr>
            </w:pPr>
            <w:r>
              <w:rPr>
                <w:rFonts w:cs="Tahoma"/>
                <w:color w:val="000000"/>
                <w:szCs w:val="18"/>
              </w:rPr>
              <w:t>5</w:t>
            </w:r>
            <w:r w:rsidRPr="00ED1554">
              <w:rPr>
                <w:rFonts w:cs="Tahoma"/>
                <w:color w:val="000000"/>
                <w:szCs w:val="18"/>
              </w:rPr>
              <w:t>.</w:t>
            </w:r>
            <w:r w:rsidR="00C35670">
              <w:rPr>
                <w:rFonts w:cs="Tahoma"/>
                <w:color w:val="000000"/>
                <w:szCs w:val="18"/>
              </w:rPr>
              <w:t>3</w:t>
            </w:r>
          </w:p>
        </w:tc>
        <w:tc>
          <w:tcPr>
            <w:tcW w:w="8166" w:type="dxa"/>
          </w:tcPr>
          <w:p w14:paraId="3C2E2380" w14:textId="539A54D9" w:rsidR="00A35A44" w:rsidRPr="00A35A44" w:rsidRDefault="00A35A44" w:rsidP="00D50AFD">
            <w:pPr>
              <w:widowControl w:val="0"/>
              <w:autoSpaceDE w:val="0"/>
              <w:autoSpaceDN w:val="0"/>
              <w:adjustRightInd w:val="0"/>
              <w:spacing w:after="240" w:line="300" w:lineRule="atLeast"/>
              <w:rPr>
                <w:rFonts w:cs="Tahoma"/>
                <w:b/>
                <w:bCs/>
                <w:szCs w:val="18"/>
              </w:rPr>
            </w:pPr>
            <w:r w:rsidRPr="00A35A44">
              <w:rPr>
                <w:rFonts w:cs="Tahoma"/>
                <w:b/>
                <w:bCs/>
                <w:szCs w:val="18"/>
              </w:rPr>
              <w:t>Factuureisen</w:t>
            </w:r>
          </w:p>
          <w:p w14:paraId="0EC92D2C" w14:textId="2B3F7311" w:rsidR="00DA128E" w:rsidRPr="00ED1554" w:rsidRDefault="00DA128E" w:rsidP="00D50AFD">
            <w:pPr>
              <w:widowControl w:val="0"/>
              <w:autoSpaceDE w:val="0"/>
              <w:autoSpaceDN w:val="0"/>
              <w:adjustRightInd w:val="0"/>
              <w:spacing w:after="240" w:line="300" w:lineRule="atLeast"/>
              <w:rPr>
                <w:rFonts w:cs="Tahoma"/>
                <w:color w:val="000000"/>
                <w:szCs w:val="18"/>
              </w:rPr>
            </w:pPr>
            <w:r w:rsidRPr="00E96C97">
              <w:rPr>
                <w:rFonts w:cs="Tahoma"/>
                <w:szCs w:val="18"/>
              </w:rPr>
              <w:t>Opdrachtnemer verklaart dat de facturen voldoen aan de wettelijke (fiscale) eisen alsmede aan de eisen van Opdrachtgever.</w:t>
            </w:r>
          </w:p>
        </w:tc>
      </w:tr>
      <w:tr w:rsidR="00C24924" w:rsidRPr="00ED1554" w14:paraId="69C88C75" w14:textId="77777777" w:rsidTr="00D50AFD">
        <w:tc>
          <w:tcPr>
            <w:tcW w:w="890" w:type="dxa"/>
          </w:tcPr>
          <w:p w14:paraId="342EE332" w14:textId="28F3C317" w:rsidR="00C24924" w:rsidRPr="00ED1554" w:rsidRDefault="00DA128E" w:rsidP="00D50AFD">
            <w:pPr>
              <w:widowControl w:val="0"/>
              <w:autoSpaceDE w:val="0"/>
              <w:autoSpaceDN w:val="0"/>
              <w:adjustRightInd w:val="0"/>
              <w:spacing w:after="240" w:line="300" w:lineRule="atLeast"/>
              <w:rPr>
                <w:rFonts w:cs="Tahoma"/>
                <w:color w:val="000000"/>
                <w:szCs w:val="18"/>
              </w:rPr>
            </w:pPr>
            <w:r>
              <w:rPr>
                <w:rFonts w:cs="Tahoma"/>
                <w:color w:val="000000"/>
                <w:szCs w:val="18"/>
              </w:rPr>
              <w:t>5.</w:t>
            </w:r>
            <w:r w:rsidR="00C35670">
              <w:rPr>
                <w:rFonts w:cs="Tahoma"/>
                <w:color w:val="000000"/>
                <w:szCs w:val="18"/>
              </w:rPr>
              <w:t>4</w:t>
            </w:r>
          </w:p>
        </w:tc>
        <w:tc>
          <w:tcPr>
            <w:tcW w:w="8166" w:type="dxa"/>
          </w:tcPr>
          <w:p w14:paraId="791B9741" w14:textId="35294D3E" w:rsidR="00A35A44" w:rsidRPr="00A35A44" w:rsidRDefault="00A35A44" w:rsidP="00D50AFD">
            <w:pPr>
              <w:widowControl w:val="0"/>
              <w:autoSpaceDE w:val="0"/>
              <w:autoSpaceDN w:val="0"/>
              <w:adjustRightInd w:val="0"/>
              <w:spacing w:after="240" w:line="300" w:lineRule="atLeast"/>
              <w:rPr>
                <w:rFonts w:cs="Tahoma"/>
                <w:b/>
                <w:bCs/>
                <w:color w:val="000000"/>
                <w:szCs w:val="18"/>
              </w:rPr>
            </w:pPr>
            <w:r w:rsidRPr="00A35A44">
              <w:rPr>
                <w:rFonts w:cs="Tahoma"/>
                <w:b/>
                <w:bCs/>
                <w:color w:val="000000"/>
                <w:szCs w:val="18"/>
              </w:rPr>
              <w:t>Geen separate kosten</w:t>
            </w:r>
          </w:p>
          <w:p w14:paraId="05CECE2F" w14:textId="62B5F241" w:rsidR="00C24924" w:rsidRPr="00ED1554" w:rsidRDefault="00C24924" w:rsidP="00D50AFD">
            <w:pPr>
              <w:widowControl w:val="0"/>
              <w:autoSpaceDE w:val="0"/>
              <w:autoSpaceDN w:val="0"/>
              <w:adjustRightInd w:val="0"/>
              <w:spacing w:after="240" w:line="300" w:lineRule="atLeast"/>
              <w:rPr>
                <w:rFonts w:cs="Tahoma"/>
                <w:color w:val="000000"/>
                <w:szCs w:val="18"/>
              </w:rPr>
            </w:pPr>
            <w:r w:rsidRPr="00ED1554">
              <w:rPr>
                <w:rFonts w:cs="Tahoma"/>
                <w:color w:val="000000"/>
                <w:szCs w:val="18"/>
              </w:rPr>
              <w:t>Opdrachtnemer rekent geen separate voorrijd-, administratie-, ondersteunings-, en/of soortgelijke kosten</w:t>
            </w:r>
            <w:r w:rsidR="00DA128E">
              <w:rPr>
                <w:rFonts w:cs="Tahoma"/>
                <w:color w:val="000000"/>
                <w:szCs w:val="18"/>
              </w:rPr>
              <w:t>.</w:t>
            </w:r>
          </w:p>
        </w:tc>
      </w:tr>
      <w:tr w:rsidR="00001940" w:rsidRPr="00ED1554" w14:paraId="4C7BE39C" w14:textId="77777777" w:rsidTr="00D50AFD">
        <w:tc>
          <w:tcPr>
            <w:tcW w:w="890" w:type="dxa"/>
          </w:tcPr>
          <w:p w14:paraId="0BDD290D" w14:textId="3C597FF9" w:rsidR="00001940" w:rsidRDefault="00DA128E" w:rsidP="00D50AFD">
            <w:pPr>
              <w:widowControl w:val="0"/>
              <w:autoSpaceDE w:val="0"/>
              <w:autoSpaceDN w:val="0"/>
              <w:adjustRightInd w:val="0"/>
              <w:spacing w:after="240" w:line="300" w:lineRule="atLeast"/>
              <w:rPr>
                <w:rFonts w:cs="Tahoma"/>
                <w:color w:val="000000"/>
                <w:szCs w:val="18"/>
              </w:rPr>
            </w:pPr>
            <w:r>
              <w:rPr>
                <w:rFonts w:cs="Tahoma"/>
                <w:color w:val="000000"/>
                <w:szCs w:val="18"/>
              </w:rPr>
              <w:t>5.</w:t>
            </w:r>
            <w:r w:rsidR="00C35670">
              <w:rPr>
                <w:rFonts w:cs="Tahoma"/>
                <w:color w:val="000000"/>
                <w:szCs w:val="18"/>
              </w:rPr>
              <w:t>5</w:t>
            </w:r>
          </w:p>
        </w:tc>
        <w:tc>
          <w:tcPr>
            <w:tcW w:w="8166" w:type="dxa"/>
          </w:tcPr>
          <w:p w14:paraId="6AFABC7D" w14:textId="59485ACF" w:rsidR="00A35A44" w:rsidRPr="00A35A44" w:rsidRDefault="00A35A44" w:rsidP="00D50AFD">
            <w:pPr>
              <w:widowControl w:val="0"/>
              <w:autoSpaceDE w:val="0"/>
              <w:autoSpaceDN w:val="0"/>
              <w:adjustRightInd w:val="0"/>
              <w:spacing w:after="240" w:line="300" w:lineRule="atLeast"/>
              <w:rPr>
                <w:rFonts w:cs="Tahoma"/>
                <w:b/>
                <w:bCs/>
                <w:szCs w:val="18"/>
              </w:rPr>
            </w:pPr>
            <w:r w:rsidRPr="00A35A44">
              <w:rPr>
                <w:rFonts w:cs="Tahoma"/>
                <w:b/>
                <w:bCs/>
                <w:szCs w:val="18"/>
              </w:rPr>
              <w:t>Bekeuringen c.q. verkeersovertredingen</w:t>
            </w:r>
          </w:p>
          <w:p w14:paraId="3E7C9564" w14:textId="2090B441" w:rsidR="00001940" w:rsidRPr="00ED1554" w:rsidRDefault="00001940" w:rsidP="00D50AFD">
            <w:pPr>
              <w:widowControl w:val="0"/>
              <w:autoSpaceDE w:val="0"/>
              <w:autoSpaceDN w:val="0"/>
              <w:adjustRightInd w:val="0"/>
              <w:spacing w:after="240" w:line="300" w:lineRule="atLeast"/>
              <w:rPr>
                <w:rFonts w:cs="Tahoma"/>
                <w:color w:val="000000"/>
              </w:rPr>
            </w:pPr>
            <w:r w:rsidRPr="72702BBA">
              <w:rPr>
                <w:rFonts w:cs="Tahoma"/>
              </w:rPr>
              <w:t xml:space="preserve">Bekeuringen c.q. verkeersovertredingen komen te allen </w:t>
            </w:r>
            <w:r w:rsidR="64678782" w:rsidRPr="67803BAA">
              <w:rPr>
                <w:rFonts w:cs="Tahoma"/>
              </w:rPr>
              <w:t>tijde</w:t>
            </w:r>
            <w:r w:rsidRPr="72702BBA">
              <w:rPr>
                <w:rFonts w:cs="Tahoma"/>
              </w:rPr>
              <w:t xml:space="preserve"> voor rekening van Opdrachtnemer.  </w:t>
            </w:r>
          </w:p>
        </w:tc>
      </w:tr>
      <w:tr w:rsidR="00001940" w:rsidRPr="00ED1554" w14:paraId="53000AD3" w14:textId="77777777" w:rsidTr="00D50AFD">
        <w:tc>
          <w:tcPr>
            <w:tcW w:w="890" w:type="dxa"/>
          </w:tcPr>
          <w:p w14:paraId="7D91A50B" w14:textId="10370C77" w:rsidR="00001940" w:rsidRDefault="00DA128E" w:rsidP="00D50AFD">
            <w:pPr>
              <w:widowControl w:val="0"/>
              <w:autoSpaceDE w:val="0"/>
              <w:autoSpaceDN w:val="0"/>
              <w:adjustRightInd w:val="0"/>
              <w:spacing w:after="240" w:line="300" w:lineRule="atLeast"/>
              <w:rPr>
                <w:rFonts w:cs="Tahoma"/>
                <w:color w:val="000000"/>
                <w:szCs w:val="18"/>
              </w:rPr>
            </w:pPr>
            <w:r>
              <w:rPr>
                <w:rFonts w:cs="Tahoma"/>
                <w:color w:val="000000"/>
                <w:szCs w:val="18"/>
              </w:rPr>
              <w:t>5.</w:t>
            </w:r>
            <w:r w:rsidR="00C35670">
              <w:rPr>
                <w:rFonts w:cs="Tahoma"/>
                <w:color w:val="000000"/>
                <w:szCs w:val="18"/>
              </w:rPr>
              <w:t>6</w:t>
            </w:r>
          </w:p>
        </w:tc>
        <w:tc>
          <w:tcPr>
            <w:tcW w:w="8166" w:type="dxa"/>
          </w:tcPr>
          <w:p w14:paraId="2A94D90F" w14:textId="1EBF61D1" w:rsidR="00A35A44" w:rsidRPr="00A35A44" w:rsidRDefault="00A35A44" w:rsidP="00D50AFD">
            <w:pPr>
              <w:widowControl w:val="0"/>
              <w:autoSpaceDE w:val="0"/>
              <w:autoSpaceDN w:val="0"/>
              <w:adjustRightInd w:val="0"/>
              <w:spacing w:after="240" w:line="300" w:lineRule="atLeast"/>
              <w:rPr>
                <w:rFonts w:cs="Tahoma"/>
                <w:b/>
                <w:bCs/>
                <w:szCs w:val="18"/>
              </w:rPr>
            </w:pPr>
            <w:r w:rsidRPr="00A35A44">
              <w:rPr>
                <w:rFonts w:cs="Tahoma"/>
                <w:b/>
                <w:bCs/>
                <w:szCs w:val="18"/>
              </w:rPr>
              <w:t>Geen extra kosten m.b.t. vertraging</w:t>
            </w:r>
          </w:p>
          <w:p w14:paraId="57758870" w14:textId="157FB3F8" w:rsidR="00001940" w:rsidRPr="00ED1554" w:rsidRDefault="00906A27" w:rsidP="00D50AFD">
            <w:pPr>
              <w:widowControl w:val="0"/>
              <w:autoSpaceDE w:val="0"/>
              <w:autoSpaceDN w:val="0"/>
              <w:adjustRightInd w:val="0"/>
              <w:spacing w:after="240" w:line="300" w:lineRule="atLeast"/>
              <w:rPr>
                <w:rFonts w:cs="Tahoma"/>
                <w:color w:val="000000"/>
                <w:szCs w:val="18"/>
              </w:rPr>
            </w:pPr>
            <w:r w:rsidRPr="00E96C97">
              <w:rPr>
                <w:rFonts w:cs="Tahoma"/>
                <w:szCs w:val="18"/>
              </w:rPr>
              <w:t xml:space="preserve">Opdrachtnemer </w:t>
            </w:r>
            <w:r w:rsidR="002D1E88">
              <w:rPr>
                <w:rFonts w:cs="Tahoma"/>
                <w:szCs w:val="18"/>
              </w:rPr>
              <w:t>brengt</w:t>
            </w:r>
            <w:r w:rsidR="002D1E88" w:rsidRPr="00E96C97">
              <w:rPr>
                <w:rFonts w:cs="Tahoma"/>
                <w:szCs w:val="18"/>
              </w:rPr>
              <w:t xml:space="preserve"> </w:t>
            </w:r>
            <w:r w:rsidRPr="00E96C97">
              <w:rPr>
                <w:rFonts w:cs="Tahoma"/>
                <w:szCs w:val="18"/>
              </w:rPr>
              <w:t>geen extra kosten in rekening indien er vertraging is ontstaan door congestie op de infrastructuur of andere oorzaken.</w:t>
            </w:r>
          </w:p>
        </w:tc>
      </w:tr>
      <w:tr w:rsidR="003A2A06" w:rsidRPr="00ED1554" w14:paraId="2588AEB7" w14:textId="77777777" w:rsidTr="00D50AFD">
        <w:tc>
          <w:tcPr>
            <w:tcW w:w="890" w:type="dxa"/>
          </w:tcPr>
          <w:p w14:paraId="0E9E3386" w14:textId="4F855241" w:rsidR="003A2A06" w:rsidRDefault="003A2A06" w:rsidP="003A2A06">
            <w:pPr>
              <w:widowControl w:val="0"/>
              <w:autoSpaceDE w:val="0"/>
              <w:autoSpaceDN w:val="0"/>
              <w:adjustRightInd w:val="0"/>
              <w:spacing w:after="240" w:line="300" w:lineRule="atLeast"/>
              <w:rPr>
                <w:rFonts w:cs="Tahoma"/>
                <w:color w:val="000000"/>
                <w:szCs w:val="18"/>
              </w:rPr>
            </w:pPr>
            <w:r>
              <w:rPr>
                <w:rFonts w:cs="Tahoma"/>
                <w:color w:val="000000"/>
                <w:szCs w:val="18"/>
              </w:rPr>
              <w:t>5.</w:t>
            </w:r>
            <w:r w:rsidR="00C35670">
              <w:rPr>
                <w:rFonts w:cs="Tahoma"/>
                <w:color w:val="000000"/>
                <w:szCs w:val="18"/>
              </w:rPr>
              <w:t>7</w:t>
            </w:r>
          </w:p>
        </w:tc>
        <w:tc>
          <w:tcPr>
            <w:tcW w:w="8166" w:type="dxa"/>
          </w:tcPr>
          <w:p w14:paraId="6C11F5BA" w14:textId="10E0DC0E" w:rsidR="004976CF" w:rsidRPr="000E3C8E" w:rsidRDefault="000E3C8E" w:rsidP="00EA1C97">
            <w:pPr>
              <w:widowControl w:val="0"/>
              <w:autoSpaceDE w:val="0"/>
              <w:autoSpaceDN w:val="0"/>
              <w:adjustRightInd w:val="0"/>
              <w:spacing w:after="240" w:line="300" w:lineRule="atLeast"/>
              <w:rPr>
                <w:rFonts w:cs="Tahoma"/>
                <w:b/>
                <w:bCs/>
                <w:szCs w:val="18"/>
              </w:rPr>
            </w:pPr>
            <w:r w:rsidRPr="000E3C8E">
              <w:rPr>
                <w:rFonts w:cs="Tahoma"/>
                <w:b/>
                <w:bCs/>
                <w:szCs w:val="18"/>
              </w:rPr>
              <w:t>Factuurgegevens</w:t>
            </w:r>
          </w:p>
          <w:p w14:paraId="662B487C" w14:textId="33541FF3" w:rsidR="005648D0" w:rsidRPr="00ED1554" w:rsidRDefault="003A2A06" w:rsidP="00EA1C97">
            <w:pPr>
              <w:widowControl w:val="0"/>
              <w:autoSpaceDE w:val="0"/>
              <w:autoSpaceDN w:val="0"/>
              <w:adjustRightInd w:val="0"/>
              <w:spacing w:after="240" w:line="300" w:lineRule="atLeast"/>
              <w:rPr>
                <w:rFonts w:cs="Tahoma"/>
                <w:color w:val="000000"/>
                <w:szCs w:val="18"/>
              </w:rPr>
            </w:pPr>
            <w:r w:rsidRPr="00E96C97">
              <w:rPr>
                <w:rFonts w:cs="Tahoma"/>
                <w:szCs w:val="18"/>
              </w:rPr>
              <w:t xml:space="preserve">De contactpersoon, ordernummer, </w:t>
            </w:r>
            <w:r w:rsidR="00C42689">
              <w:rPr>
                <w:rFonts w:cs="Tahoma"/>
                <w:szCs w:val="18"/>
              </w:rPr>
              <w:t xml:space="preserve">het aantal </w:t>
            </w:r>
            <w:r w:rsidR="004E08DB">
              <w:rPr>
                <w:rFonts w:cs="Tahoma"/>
                <w:szCs w:val="18"/>
              </w:rPr>
              <w:t>inzetdagen</w:t>
            </w:r>
            <w:r w:rsidR="00371CC5">
              <w:rPr>
                <w:rFonts w:cs="Tahoma"/>
                <w:szCs w:val="18"/>
              </w:rPr>
              <w:t>,</w:t>
            </w:r>
            <w:r w:rsidR="00C42689">
              <w:rPr>
                <w:rFonts w:cs="Tahoma"/>
                <w:szCs w:val="18"/>
              </w:rPr>
              <w:t xml:space="preserve"> </w:t>
            </w:r>
            <w:r w:rsidRPr="00E96C97">
              <w:rPr>
                <w:rFonts w:cs="Tahoma"/>
                <w:szCs w:val="18"/>
              </w:rPr>
              <w:t>het afleveradres worden zowel op de Reservering bestelling, de orderbevestiging als de factuur vermeld.</w:t>
            </w:r>
          </w:p>
        </w:tc>
      </w:tr>
      <w:tr w:rsidR="003A2A06" w:rsidRPr="00ED1554" w14:paraId="6AD5DD01" w14:textId="77777777" w:rsidTr="00D50AFD">
        <w:tc>
          <w:tcPr>
            <w:tcW w:w="890" w:type="dxa"/>
          </w:tcPr>
          <w:p w14:paraId="272BB3B3" w14:textId="3775B0B2" w:rsidR="003A2A06" w:rsidRDefault="003A2A06" w:rsidP="003A2A06">
            <w:pPr>
              <w:widowControl w:val="0"/>
              <w:autoSpaceDE w:val="0"/>
              <w:autoSpaceDN w:val="0"/>
              <w:adjustRightInd w:val="0"/>
              <w:spacing w:after="240" w:line="300" w:lineRule="atLeast"/>
              <w:rPr>
                <w:rFonts w:cs="Tahoma"/>
                <w:color w:val="000000"/>
                <w:szCs w:val="18"/>
              </w:rPr>
            </w:pPr>
            <w:r>
              <w:rPr>
                <w:rFonts w:cs="Tahoma"/>
                <w:color w:val="000000"/>
                <w:szCs w:val="18"/>
              </w:rPr>
              <w:t>5.</w:t>
            </w:r>
            <w:r w:rsidR="00C35670">
              <w:rPr>
                <w:rFonts w:cs="Tahoma"/>
                <w:color w:val="000000"/>
                <w:szCs w:val="18"/>
              </w:rPr>
              <w:t>8</w:t>
            </w:r>
          </w:p>
        </w:tc>
        <w:tc>
          <w:tcPr>
            <w:tcW w:w="8166" w:type="dxa"/>
          </w:tcPr>
          <w:p w14:paraId="0C1057F7" w14:textId="73ECBDC3" w:rsidR="000E3C8E" w:rsidRPr="004F7D73" w:rsidRDefault="004F7D73" w:rsidP="003A2A06">
            <w:pPr>
              <w:widowControl w:val="0"/>
              <w:autoSpaceDE w:val="0"/>
              <w:autoSpaceDN w:val="0"/>
              <w:adjustRightInd w:val="0"/>
              <w:spacing w:after="240" w:line="300" w:lineRule="atLeast"/>
              <w:rPr>
                <w:rFonts w:cs="Tahoma"/>
                <w:b/>
                <w:bCs/>
                <w:szCs w:val="18"/>
              </w:rPr>
            </w:pPr>
            <w:r w:rsidRPr="004F7D73">
              <w:rPr>
                <w:rFonts w:cs="Tahoma"/>
                <w:b/>
                <w:bCs/>
                <w:szCs w:val="18"/>
              </w:rPr>
              <w:t>Annuleren</w:t>
            </w:r>
          </w:p>
          <w:p w14:paraId="5299A182" w14:textId="5AD234B1" w:rsidR="003A2A06" w:rsidRPr="00E96C97" w:rsidRDefault="003A2A06" w:rsidP="003A2A06">
            <w:pPr>
              <w:widowControl w:val="0"/>
              <w:autoSpaceDE w:val="0"/>
              <w:autoSpaceDN w:val="0"/>
              <w:adjustRightInd w:val="0"/>
              <w:spacing w:after="240" w:line="300" w:lineRule="atLeast"/>
              <w:rPr>
                <w:rFonts w:cs="Tahoma"/>
                <w:szCs w:val="18"/>
              </w:rPr>
            </w:pPr>
            <w:r w:rsidRPr="00E96C97">
              <w:rPr>
                <w:rFonts w:cs="Tahoma"/>
                <w:szCs w:val="18"/>
              </w:rPr>
              <w:t xml:space="preserve">Annuleren kan kosteloos tot </w:t>
            </w:r>
            <w:r w:rsidR="00F0568A">
              <w:rPr>
                <w:rFonts w:cs="Tahoma"/>
                <w:szCs w:val="18"/>
              </w:rPr>
              <w:t>vijf</w:t>
            </w:r>
            <w:r w:rsidRPr="00E96C97">
              <w:rPr>
                <w:rFonts w:cs="Tahoma"/>
                <w:szCs w:val="18"/>
              </w:rPr>
              <w:t xml:space="preserve"> </w:t>
            </w:r>
            <w:r>
              <w:rPr>
                <w:rFonts w:cs="Tahoma"/>
                <w:szCs w:val="18"/>
              </w:rPr>
              <w:t>w</w:t>
            </w:r>
            <w:r w:rsidRPr="00E96C97">
              <w:rPr>
                <w:rFonts w:cs="Tahoma"/>
                <w:szCs w:val="18"/>
              </w:rPr>
              <w:t xml:space="preserve">erkdagen voor aanvang van de </w:t>
            </w:r>
            <w:r w:rsidR="00D14EC1">
              <w:rPr>
                <w:rFonts w:cs="Tahoma"/>
                <w:szCs w:val="18"/>
              </w:rPr>
              <w:t>inzetdag</w:t>
            </w:r>
            <w:r w:rsidRPr="00E96C97">
              <w:rPr>
                <w:rFonts w:cs="Tahoma"/>
                <w:szCs w:val="18"/>
              </w:rPr>
              <w:t xml:space="preserve">. Bij annulering binnen </w:t>
            </w:r>
            <w:r w:rsidR="00F0568A">
              <w:rPr>
                <w:rFonts w:cs="Tahoma"/>
                <w:szCs w:val="18"/>
              </w:rPr>
              <w:t>vijf</w:t>
            </w:r>
            <w:r w:rsidRPr="00E96C97">
              <w:rPr>
                <w:rFonts w:cs="Tahoma"/>
                <w:szCs w:val="18"/>
              </w:rPr>
              <w:t xml:space="preserve"> </w:t>
            </w:r>
            <w:r>
              <w:rPr>
                <w:rFonts w:cs="Tahoma"/>
                <w:szCs w:val="18"/>
              </w:rPr>
              <w:t>w</w:t>
            </w:r>
            <w:r w:rsidRPr="00E96C97">
              <w:rPr>
                <w:rFonts w:cs="Tahoma"/>
                <w:szCs w:val="18"/>
              </w:rPr>
              <w:t xml:space="preserve">erkdagen en voor aanvang van de eendaagse reis, mag Opdrachtnemer maximaal de </w:t>
            </w:r>
            <w:r w:rsidR="00B767FD">
              <w:rPr>
                <w:rFonts w:cs="Tahoma"/>
                <w:szCs w:val="18"/>
              </w:rPr>
              <w:t>inzetdag</w:t>
            </w:r>
            <w:r w:rsidRPr="00E96C97">
              <w:rPr>
                <w:rFonts w:cs="Tahoma"/>
                <w:szCs w:val="18"/>
              </w:rPr>
              <w:t>prijs, minus de geschatte brandstofkosten, aan Opdrachtgever doorbelasten.</w:t>
            </w:r>
          </w:p>
        </w:tc>
      </w:tr>
      <w:tr w:rsidR="003A2A06" w:rsidRPr="00ED1554" w14:paraId="40A17699" w14:textId="77777777" w:rsidTr="00D50AFD">
        <w:tc>
          <w:tcPr>
            <w:tcW w:w="890" w:type="dxa"/>
          </w:tcPr>
          <w:p w14:paraId="0AD8187F" w14:textId="77777777" w:rsidR="003A2A06" w:rsidRDefault="003A2A06" w:rsidP="003A2A06">
            <w:pPr>
              <w:widowControl w:val="0"/>
              <w:autoSpaceDE w:val="0"/>
              <w:autoSpaceDN w:val="0"/>
              <w:adjustRightInd w:val="0"/>
              <w:spacing w:after="240" w:line="300" w:lineRule="atLeast"/>
              <w:rPr>
                <w:rFonts w:cs="Tahoma"/>
                <w:color w:val="000000"/>
                <w:szCs w:val="18"/>
              </w:rPr>
            </w:pPr>
            <w:r>
              <w:rPr>
                <w:rFonts w:cs="Tahoma"/>
                <w:color w:val="000000"/>
                <w:szCs w:val="18"/>
              </w:rPr>
              <w:t>5.</w:t>
            </w:r>
            <w:r w:rsidR="00C35670">
              <w:rPr>
                <w:rFonts w:cs="Tahoma"/>
                <w:color w:val="000000"/>
                <w:szCs w:val="18"/>
              </w:rPr>
              <w:t>9</w:t>
            </w:r>
          </w:p>
          <w:p w14:paraId="21ECB2E8" w14:textId="77777777" w:rsidR="00B179D8" w:rsidRPr="00B179D8" w:rsidRDefault="00B179D8" w:rsidP="00B179D8">
            <w:pPr>
              <w:rPr>
                <w:rFonts w:cs="Tahoma"/>
                <w:szCs w:val="18"/>
              </w:rPr>
            </w:pPr>
          </w:p>
          <w:p w14:paraId="395C29BE" w14:textId="77777777" w:rsidR="00B179D8" w:rsidRDefault="00B179D8" w:rsidP="00B179D8">
            <w:pPr>
              <w:rPr>
                <w:rFonts w:cs="Tahoma"/>
                <w:color w:val="000000"/>
                <w:szCs w:val="18"/>
              </w:rPr>
            </w:pPr>
          </w:p>
          <w:p w14:paraId="43602917" w14:textId="77777777" w:rsidR="00B179D8" w:rsidRDefault="00B179D8" w:rsidP="00B179D8">
            <w:pPr>
              <w:rPr>
                <w:rFonts w:cs="Tahoma"/>
                <w:color w:val="000000"/>
                <w:szCs w:val="18"/>
              </w:rPr>
            </w:pPr>
          </w:p>
          <w:p w14:paraId="0B8D2E67" w14:textId="58EE5149" w:rsidR="00B179D8" w:rsidRPr="00B179D8" w:rsidRDefault="00B179D8" w:rsidP="00B179D8">
            <w:pPr>
              <w:rPr>
                <w:rFonts w:cs="Tahoma"/>
                <w:szCs w:val="18"/>
              </w:rPr>
            </w:pPr>
          </w:p>
        </w:tc>
        <w:tc>
          <w:tcPr>
            <w:tcW w:w="8166" w:type="dxa"/>
          </w:tcPr>
          <w:p w14:paraId="284AC163" w14:textId="4EF908D4" w:rsidR="004F7D73" w:rsidRPr="005648D0" w:rsidRDefault="005648D0" w:rsidP="003A2A06">
            <w:pPr>
              <w:widowControl w:val="0"/>
              <w:autoSpaceDE w:val="0"/>
              <w:autoSpaceDN w:val="0"/>
              <w:adjustRightInd w:val="0"/>
              <w:spacing w:after="240" w:line="300" w:lineRule="atLeast"/>
              <w:rPr>
                <w:rFonts w:cs="Tahoma"/>
                <w:b/>
              </w:rPr>
            </w:pPr>
            <w:r w:rsidRPr="31BEBA53">
              <w:rPr>
                <w:rFonts w:cs="Tahoma"/>
                <w:b/>
              </w:rPr>
              <w:t>Bijboeken</w:t>
            </w:r>
          </w:p>
          <w:p w14:paraId="4239DB5E" w14:textId="297A2C5B" w:rsidR="003A2A06" w:rsidRPr="00E96C97" w:rsidRDefault="003A2A06" w:rsidP="003A2A06">
            <w:pPr>
              <w:widowControl w:val="0"/>
              <w:autoSpaceDE w:val="0"/>
              <w:autoSpaceDN w:val="0"/>
              <w:adjustRightInd w:val="0"/>
              <w:spacing w:after="240" w:line="300" w:lineRule="atLeast"/>
              <w:rPr>
                <w:rFonts w:cs="Tahoma"/>
              </w:rPr>
            </w:pPr>
            <w:r w:rsidRPr="31BEBA53">
              <w:rPr>
                <w:rFonts w:cs="Tahoma"/>
              </w:rPr>
              <w:t xml:space="preserve">Bijboeken </w:t>
            </w:r>
            <w:r w:rsidR="00D30394" w:rsidRPr="31BEBA53">
              <w:rPr>
                <w:rFonts w:cs="Tahoma"/>
              </w:rPr>
              <w:t xml:space="preserve">van een extra </w:t>
            </w:r>
            <w:proofErr w:type="spellStart"/>
            <w:r w:rsidR="001B127B" w:rsidRPr="31BEBA53">
              <w:rPr>
                <w:rFonts w:cs="Tahoma"/>
              </w:rPr>
              <w:t>I</w:t>
            </w:r>
            <w:r w:rsidR="00D30394" w:rsidRPr="31BEBA53">
              <w:rPr>
                <w:rFonts w:cs="Tahoma"/>
              </w:rPr>
              <w:t>nzetdag</w:t>
            </w:r>
            <w:proofErr w:type="spellEnd"/>
            <w:r w:rsidR="00D30394" w:rsidRPr="31BEBA53">
              <w:rPr>
                <w:rFonts w:cs="Tahoma"/>
              </w:rPr>
              <w:t xml:space="preserve"> </w:t>
            </w:r>
            <w:r w:rsidRPr="31BEBA53">
              <w:rPr>
                <w:rFonts w:cs="Tahoma"/>
              </w:rPr>
              <w:t xml:space="preserve">kan kosteloos tot </w:t>
            </w:r>
            <w:r w:rsidR="00F77F32" w:rsidRPr="31BEBA53">
              <w:rPr>
                <w:rFonts w:cs="Tahoma"/>
              </w:rPr>
              <w:t>vijf</w:t>
            </w:r>
            <w:r w:rsidRPr="31BEBA53">
              <w:rPr>
                <w:rFonts w:cs="Tahoma"/>
              </w:rPr>
              <w:t xml:space="preserve"> werkdagen voor aanvang van de </w:t>
            </w:r>
            <w:r w:rsidR="00D30394" w:rsidRPr="31BEBA53">
              <w:rPr>
                <w:rFonts w:cs="Tahoma"/>
              </w:rPr>
              <w:t>inzetdag</w:t>
            </w:r>
            <w:r w:rsidRPr="31BEBA53">
              <w:rPr>
                <w:rFonts w:cs="Tahoma"/>
              </w:rPr>
              <w:t>. Bij</w:t>
            </w:r>
            <w:r w:rsidR="00B179D8">
              <w:rPr>
                <w:rFonts w:cs="Tahoma"/>
              </w:rPr>
              <w:t xml:space="preserve"> </w:t>
            </w:r>
            <w:r w:rsidRPr="31BEBA53">
              <w:rPr>
                <w:rFonts w:cs="Tahoma"/>
              </w:rPr>
              <w:t xml:space="preserve">bijboeking binnen </w:t>
            </w:r>
            <w:r w:rsidR="00D30394" w:rsidRPr="31BEBA53">
              <w:rPr>
                <w:rFonts w:cs="Tahoma"/>
              </w:rPr>
              <w:t>vijf</w:t>
            </w:r>
            <w:r w:rsidRPr="31BEBA53">
              <w:rPr>
                <w:rFonts w:cs="Tahoma"/>
              </w:rPr>
              <w:t xml:space="preserve"> werkdagen mag Opdrachtnemer </w:t>
            </w:r>
            <w:r w:rsidR="00D30394" w:rsidRPr="31BEBA53">
              <w:rPr>
                <w:rFonts w:cs="Tahoma"/>
              </w:rPr>
              <w:t xml:space="preserve">de prijs voor een </w:t>
            </w:r>
            <w:proofErr w:type="spellStart"/>
            <w:r w:rsidR="001B127B" w:rsidRPr="31BEBA53">
              <w:rPr>
                <w:rFonts w:cs="Tahoma"/>
              </w:rPr>
              <w:t>I</w:t>
            </w:r>
            <w:r w:rsidR="00D30394" w:rsidRPr="31BEBA53">
              <w:rPr>
                <w:rFonts w:cs="Tahoma"/>
              </w:rPr>
              <w:t>nzetdag</w:t>
            </w:r>
            <w:proofErr w:type="spellEnd"/>
            <w:r w:rsidR="00DD6685" w:rsidRPr="31BEBA53">
              <w:rPr>
                <w:rFonts w:cs="Tahoma"/>
              </w:rPr>
              <w:t xml:space="preserve"> </w:t>
            </w:r>
            <w:r w:rsidR="00415BDB" w:rsidRPr="31BEBA53">
              <w:rPr>
                <w:rFonts w:cs="Tahoma"/>
              </w:rPr>
              <w:t>doorbelasten.</w:t>
            </w:r>
          </w:p>
        </w:tc>
      </w:tr>
    </w:tbl>
    <w:p w14:paraId="2325850E" w14:textId="77777777" w:rsidR="000C102D" w:rsidRPr="00ED1554" w:rsidRDefault="000C102D" w:rsidP="00B179D8">
      <w:pPr>
        <w:rPr>
          <w:rFonts w:cs="Tahoma"/>
          <w:szCs w:val="18"/>
        </w:rPr>
      </w:pPr>
    </w:p>
    <w:sectPr w:rsidR="000C102D" w:rsidRPr="00ED155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5B9052" w14:textId="77777777" w:rsidR="00F4216F" w:rsidRDefault="00F4216F" w:rsidP="00B179D8">
      <w:pPr>
        <w:spacing w:after="0" w:line="240" w:lineRule="auto"/>
      </w:pPr>
      <w:r>
        <w:separator/>
      </w:r>
    </w:p>
  </w:endnote>
  <w:endnote w:type="continuationSeparator" w:id="0">
    <w:p w14:paraId="1965336A" w14:textId="77777777" w:rsidR="00F4216F" w:rsidRDefault="00F4216F" w:rsidP="00B179D8">
      <w:pPr>
        <w:spacing w:after="0" w:line="240" w:lineRule="auto"/>
      </w:pPr>
      <w:r>
        <w:continuationSeparator/>
      </w:r>
    </w:p>
  </w:endnote>
  <w:endnote w:type="continuationNotice" w:id="1">
    <w:p w14:paraId="6B60AC95" w14:textId="77777777" w:rsidR="00F4216F" w:rsidRDefault="00F421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C42E8" w14:textId="77777777" w:rsidR="00F4216F" w:rsidRDefault="00F4216F" w:rsidP="00B179D8">
      <w:pPr>
        <w:spacing w:after="0" w:line="240" w:lineRule="auto"/>
      </w:pPr>
      <w:r>
        <w:separator/>
      </w:r>
    </w:p>
  </w:footnote>
  <w:footnote w:type="continuationSeparator" w:id="0">
    <w:p w14:paraId="6BFAC093" w14:textId="77777777" w:rsidR="00F4216F" w:rsidRDefault="00F4216F" w:rsidP="00B179D8">
      <w:pPr>
        <w:spacing w:after="0" w:line="240" w:lineRule="auto"/>
      </w:pPr>
      <w:r>
        <w:continuationSeparator/>
      </w:r>
    </w:p>
  </w:footnote>
  <w:footnote w:type="continuationNotice" w:id="1">
    <w:p w14:paraId="51E732B6" w14:textId="77777777" w:rsidR="00F4216F" w:rsidRDefault="00F421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3A02"/>
    <w:multiLevelType w:val="hybridMultilevel"/>
    <w:tmpl w:val="0060D26C"/>
    <w:lvl w:ilvl="0" w:tplc="32264532">
      <w:start w:val="2"/>
      <w:numFmt w:val="decimal"/>
      <w:lvlText w:val="%1."/>
      <w:lvlJc w:val="left"/>
      <w:pPr>
        <w:ind w:left="-76" w:hanging="360"/>
      </w:pPr>
      <w:rPr>
        <w:rFonts w:hint="default"/>
        <w:b/>
      </w:rPr>
    </w:lvl>
    <w:lvl w:ilvl="1" w:tplc="04130019" w:tentative="1">
      <w:start w:val="1"/>
      <w:numFmt w:val="lowerLetter"/>
      <w:lvlText w:val="%2."/>
      <w:lvlJc w:val="left"/>
      <w:pPr>
        <w:ind w:left="644" w:hanging="360"/>
      </w:pPr>
    </w:lvl>
    <w:lvl w:ilvl="2" w:tplc="0413001B" w:tentative="1">
      <w:start w:val="1"/>
      <w:numFmt w:val="lowerRoman"/>
      <w:lvlText w:val="%3."/>
      <w:lvlJc w:val="right"/>
      <w:pPr>
        <w:ind w:left="1364" w:hanging="180"/>
      </w:pPr>
    </w:lvl>
    <w:lvl w:ilvl="3" w:tplc="0413000F" w:tentative="1">
      <w:start w:val="1"/>
      <w:numFmt w:val="decimal"/>
      <w:lvlText w:val="%4."/>
      <w:lvlJc w:val="left"/>
      <w:pPr>
        <w:ind w:left="2084" w:hanging="360"/>
      </w:pPr>
    </w:lvl>
    <w:lvl w:ilvl="4" w:tplc="04130019" w:tentative="1">
      <w:start w:val="1"/>
      <w:numFmt w:val="lowerLetter"/>
      <w:lvlText w:val="%5."/>
      <w:lvlJc w:val="left"/>
      <w:pPr>
        <w:ind w:left="2804" w:hanging="360"/>
      </w:pPr>
    </w:lvl>
    <w:lvl w:ilvl="5" w:tplc="0413001B" w:tentative="1">
      <w:start w:val="1"/>
      <w:numFmt w:val="lowerRoman"/>
      <w:lvlText w:val="%6."/>
      <w:lvlJc w:val="right"/>
      <w:pPr>
        <w:ind w:left="3524" w:hanging="180"/>
      </w:pPr>
    </w:lvl>
    <w:lvl w:ilvl="6" w:tplc="0413000F" w:tentative="1">
      <w:start w:val="1"/>
      <w:numFmt w:val="decimal"/>
      <w:lvlText w:val="%7."/>
      <w:lvlJc w:val="left"/>
      <w:pPr>
        <w:ind w:left="4244" w:hanging="360"/>
      </w:pPr>
    </w:lvl>
    <w:lvl w:ilvl="7" w:tplc="04130019" w:tentative="1">
      <w:start w:val="1"/>
      <w:numFmt w:val="lowerLetter"/>
      <w:lvlText w:val="%8."/>
      <w:lvlJc w:val="left"/>
      <w:pPr>
        <w:ind w:left="4964" w:hanging="360"/>
      </w:pPr>
    </w:lvl>
    <w:lvl w:ilvl="8" w:tplc="0413001B" w:tentative="1">
      <w:start w:val="1"/>
      <w:numFmt w:val="lowerRoman"/>
      <w:lvlText w:val="%9."/>
      <w:lvlJc w:val="right"/>
      <w:pPr>
        <w:ind w:left="5684" w:hanging="180"/>
      </w:pPr>
    </w:lvl>
  </w:abstractNum>
  <w:abstractNum w:abstractNumId="1" w15:restartNumberingAfterBreak="0">
    <w:nsid w:val="104B3E91"/>
    <w:multiLevelType w:val="hybridMultilevel"/>
    <w:tmpl w:val="CD387DDA"/>
    <w:lvl w:ilvl="0" w:tplc="096CC332">
      <w:start w:val="2"/>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924232"/>
    <w:multiLevelType w:val="hybridMultilevel"/>
    <w:tmpl w:val="824BF64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44B31C9"/>
    <w:multiLevelType w:val="hybridMultilevel"/>
    <w:tmpl w:val="3A842FD8"/>
    <w:lvl w:ilvl="0" w:tplc="0413000F">
      <w:start w:val="1"/>
      <w:numFmt w:val="decimal"/>
      <w:lvlText w:val="%1."/>
      <w:lvlJc w:val="left"/>
      <w:pPr>
        <w:ind w:left="785"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CE82849"/>
    <w:multiLevelType w:val="hybridMultilevel"/>
    <w:tmpl w:val="AC409772"/>
    <w:lvl w:ilvl="0" w:tplc="27C62B8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0576ED"/>
    <w:multiLevelType w:val="hybridMultilevel"/>
    <w:tmpl w:val="828A5F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9D17DE"/>
    <w:multiLevelType w:val="hybridMultilevel"/>
    <w:tmpl w:val="C0DAE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A1D4FE4"/>
    <w:multiLevelType w:val="hybridMultilevel"/>
    <w:tmpl w:val="27DA2C6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B0052DC"/>
    <w:multiLevelType w:val="hybridMultilevel"/>
    <w:tmpl w:val="7C0C4608"/>
    <w:lvl w:ilvl="0" w:tplc="04130001">
      <w:start w:val="1"/>
      <w:numFmt w:val="bullet"/>
      <w:lvlText w:val=""/>
      <w:lvlJc w:val="left"/>
      <w:pPr>
        <w:ind w:left="720" w:hanging="360"/>
      </w:pPr>
      <w:rPr>
        <w:rFonts w:ascii="Symbol" w:hAnsi="Symbol" w:hint="default"/>
      </w:rPr>
    </w:lvl>
    <w:lvl w:ilvl="1" w:tplc="F57A0956">
      <w:numFmt w:val="bullet"/>
      <w:lvlText w:val="-"/>
      <w:lvlJc w:val="left"/>
      <w:pPr>
        <w:ind w:left="1440" w:hanging="360"/>
      </w:pPr>
      <w:rPr>
        <w:rFonts w:ascii="Calibri" w:eastAsiaTheme="minorHAnsi" w:hAnsi="Calibri" w:cs="Calibr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0F3093D"/>
    <w:multiLevelType w:val="hybridMultilevel"/>
    <w:tmpl w:val="FEF82C7A"/>
    <w:lvl w:ilvl="0" w:tplc="04B016E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1AA1471"/>
    <w:multiLevelType w:val="hybridMultilevel"/>
    <w:tmpl w:val="3A842FD8"/>
    <w:lvl w:ilvl="0" w:tplc="0413000F">
      <w:start w:val="1"/>
      <w:numFmt w:val="decimal"/>
      <w:lvlText w:val="%1."/>
      <w:lvlJc w:val="left"/>
      <w:pPr>
        <w:ind w:left="785"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3946E9C"/>
    <w:multiLevelType w:val="hybridMultilevel"/>
    <w:tmpl w:val="06FA210A"/>
    <w:lvl w:ilvl="0" w:tplc="E73EC1D2">
      <w:start w:val="1"/>
      <w:numFmt w:val="decimal"/>
      <w:lvlText w:val="%1."/>
      <w:lvlJc w:val="left"/>
      <w:pPr>
        <w:ind w:left="720" w:hanging="360"/>
      </w:pPr>
      <w:rPr>
        <w:rFonts w:hint="default"/>
        <w:b w:val="0"/>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BED267D"/>
    <w:multiLevelType w:val="hybridMultilevel"/>
    <w:tmpl w:val="FEF82C7A"/>
    <w:lvl w:ilvl="0" w:tplc="04B016E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8B22A33"/>
    <w:multiLevelType w:val="hybridMultilevel"/>
    <w:tmpl w:val="C65AFF6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50755661"/>
    <w:multiLevelType w:val="hybridMultilevel"/>
    <w:tmpl w:val="0E006606"/>
    <w:lvl w:ilvl="0" w:tplc="04B016E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239217B"/>
    <w:multiLevelType w:val="hybridMultilevel"/>
    <w:tmpl w:val="2E84F1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3331AC3"/>
    <w:multiLevelType w:val="hybridMultilevel"/>
    <w:tmpl w:val="A0DA532E"/>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785"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5E03B55"/>
    <w:multiLevelType w:val="hybridMultilevel"/>
    <w:tmpl w:val="FEF82C7A"/>
    <w:lvl w:ilvl="0" w:tplc="04B016E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F6563A4"/>
    <w:multiLevelType w:val="hybridMultilevel"/>
    <w:tmpl w:val="D346BB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1FE116A"/>
    <w:multiLevelType w:val="hybridMultilevel"/>
    <w:tmpl w:val="8D72CF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54258A0"/>
    <w:multiLevelType w:val="hybridMultilevel"/>
    <w:tmpl w:val="FEF82C7A"/>
    <w:lvl w:ilvl="0" w:tplc="04B016E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6C554CC"/>
    <w:multiLevelType w:val="hybridMultilevel"/>
    <w:tmpl w:val="FEF82C7A"/>
    <w:lvl w:ilvl="0" w:tplc="04B016E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7FB4E55"/>
    <w:multiLevelType w:val="hybridMultilevel"/>
    <w:tmpl w:val="D6A036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D0A7490"/>
    <w:multiLevelType w:val="hybridMultilevel"/>
    <w:tmpl w:val="A82ABE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F4625B1"/>
    <w:multiLevelType w:val="hybridMultilevel"/>
    <w:tmpl w:val="979E074C"/>
    <w:lvl w:ilvl="0" w:tplc="511E54FA">
      <w:start w:val="1"/>
      <w:numFmt w:val="decimal"/>
      <w:lvlText w:val="%1."/>
      <w:lvlJc w:val="left"/>
      <w:pPr>
        <w:ind w:left="720" w:hanging="360"/>
      </w:pPr>
      <w:rPr>
        <w:rFonts w:asciiTheme="minorHAnsi" w:hAnsiTheme="minorHAnsi" w:cstheme="minorHAnsi" w:hint="default"/>
        <w:b/>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725C7383"/>
    <w:multiLevelType w:val="hybridMultilevel"/>
    <w:tmpl w:val="979E074C"/>
    <w:lvl w:ilvl="0" w:tplc="FFFFFFFF">
      <w:start w:val="1"/>
      <w:numFmt w:val="decimal"/>
      <w:lvlText w:val="%1."/>
      <w:lvlJc w:val="left"/>
      <w:pPr>
        <w:ind w:left="720" w:hanging="360"/>
      </w:pPr>
      <w:rPr>
        <w:b/>
        <w:sz w:val="22"/>
        <w:szCs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26150EE"/>
    <w:multiLevelType w:val="hybridMultilevel"/>
    <w:tmpl w:val="10469EC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74DB40FD"/>
    <w:multiLevelType w:val="hybridMultilevel"/>
    <w:tmpl w:val="EFE6E4AC"/>
    <w:lvl w:ilvl="0" w:tplc="D2A6D410">
      <w:start w:val="3"/>
      <w:numFmt w:val="bullet"/>
      <w:lvlText w:val=""/>
      <w:lvlJc w:val="left"/>
      <w:pPr>
        <w:ind w:left="720" w:hanging="360"/>
      </w:pPr>
      <w:rPr>
        <w:rFonts w:ascii="Symbol" w:eastAsiaTheme="minorHAnsi" w:hAnsi="Symbol"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A1C5EC3"/>
    <w:multiLevelType w:val="hybridMultilevel"/>
    <w:tmpl w:val="9918BBA0"/>
    <w:lvl w:ilvl="0" w:tplc="74DC7678">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E1424F0"/>
    <w:multiLevelType w:val="hybridMultilevel"/>
    <w:tmpl w:val="E504699A"/>
    <w:lvl w:ilvl="0" w:tplc="576651CE">
      <w:start w:val="5"/>
      <w:numFmt w:val="bullet"/>
      <w:lvlText w:val="-"/>
      <w:lvlJc w:val="left"/>
      <w:pPr>
        <w:ind w:left="720" w:hanging="360"/>
      </w:pPr>
      <w:rPr>
        <w:rFonts w:ascii="Tahoma" w:eastAsiaTheme="minorHAnsi"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30570495">
    <w:abstractNumId w:val="13"/>
  </w:num>
  <w:num w:numId="2" w16cid:durableId="89275077">
    <w:abstractNumId w:val="4"/>
  </w:num>
  <w:num w:numId="3" w16cid:durableId="707491018">
    <w:abstractNumId w:val="3"/>
  </w:num>
  <w:num w:numId="4" w16cid:durableId="374698349">
    <w:abstractNumId w:val="28"/>
  </w:num>
  <w:num w:numId="5" w16cid:durableId="458960200">
    <w:abstractNumId w:val="27"/>
  </w:num>
  <w:num w:numId="6" w16cid:durableId="1114982640">
    <w:abstractNumId w:val="29"/>
  </w:num>
  <w:num w:numId="7" w16cid:durableId="1354455860">
    <w:abstractNumId w:val="22"/>
  </w:num>
  <w:num w:numId="8" w16cid:durableId="1825706494">
    <w:abstractNumId w:val="10"/>
  </w:num>
  <w:num w:numId="9" w16cid:durableId="1756903668">
    <w:abstractNumId w:val="6"/>
  </w:num>
  <w:num w:numId="10" w16cid:durableId="1173372279">
    <w:abstractNumId w:val="1"/>
  </w:num>
  <w:num w:numId="11" w16cid:durableId="1541504572">
    <w:abstractNumId w:val="0"/>
  </w:num>
  <w:num w:numId="12" w16cid:durableId="735203846">
    <w:abstractNumId w:val="25"/>
  </w:num>
  <w:num w:numId="13" w16cid:durableId="942615891">
    <w:abstractNumId w:val="20"/>
  </w:num>
  <w:num w:numId="14" w16cid:durableId="1701079297">
    <w:abstractNumId w:val="17"/>
  </w:num>
  <w:num w:numId="15" w16cid:durableId="1403328375">
    <w:abstractNumId w:val="21"/>
  </w:num>
  <w:num w:numId="16" w16cid:durableId="2516139">
    <w:abstractNumId w:val="12"/>
  </w:num>
  <w:num w:numId="17" w16cid:durableId="702630463">
    <w:abstractNumId w:val="9"/>
  </w:num>
  <w:num w:numId="18" w16cid:durableId="996425048">
    <w:abstractNumId w:val="2"/>
  </w:num>
  <w:num w:numId="19" w16cid:durableId="1752963691">
    <w:abstractNumId w:val="23"/>
  </w:num>
  <w:num w:numId="20" w16cid:durableId="201331916">
    <w:abstractNumId w:val="8"/>
  </w:num>
  <w:num w:numId="21" w16cid:durableId="1893883827">
    <w:abstractNumId w:val="16"/>
  </w:num>
  <w:num w:numId="22" w16cid:durableId="327483543">
    <w:abstractNumId w:val="18"/>
  </w:num>
  <w:num w:numId="23" w16cid:durableId="1173838527">
    <w:abstractNumId w:val="14"/>
  </w:num>
  <w:num w:numId="24" w16cid:durableId="1240017144">
    <w:abstractNumId w:val="11"/>
  </w:num>
  <w:num w:numId="25" w16cid:durableId="505172528">
    <w:abstractNumId w:val="24"/>
  </w:num>
  <w:num w:numId="26" w16cid:durableId="1998267899">
    <w:abstractNumId w:val="5"/>
  </w:num>
  <w:num w:numId="27" w16cid:durableId="596409178">
    <w:abstractNumId w:val="19"/>
  </w:num>
  <w:num w:numId="28" w16cid:durableId="2046521640">
    <w:abstractNumId w:val="15"/>
  </w:num>
  <w:num w:numId="29" w16cid:durableId="2094281199">
    <w:abstractNumId w:val="7"/>
  </w:num>
  <w:num w:numId="30" w16cid:durableId="62881985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ne de Jong">
    <w15:presenceInfo w15:providerId="AD" w15:userId="S::SdJong@lucasonderwijs.nl::685f9c34-8998-40d1-9f49-465128c410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D2E"/>
    <w:rsid w:val="00001940"/>
    <w:rsid w:val="00001D45"/>
    <w:rsid w:val="0000296B"/>
    <w:rsid w:val="000055E4"/>
    <w:rsid w:val="00010278"/>
    <w:rsid w:val="00010413"/>
    <w:rsid w:val="00010723"/>
    <w:rsid w:val="00011275"/>
    <w:rsid w:val="0001282F"/>
    <w:rsid w:val="000134E6"/>
    <w:rsid w:val="00013FA1"/>
    <w:rsid w:val="00015749"/>
    <w:rsid w:val="000159B0"/>
    <w:rsid w:val="00024812"/>
    <w:rsid w:val="00024A79"/>
    <w:rsid w:val="00024B41"/>
    <w:rsid w:val="00024F15"/>
    <w:rsid w:val="00025CBE"/>
    <w:rsid w:val="00027CF9"/>
    <w:rsid w:val="0003010F"/>
    <w:rsid w:val="00031375"/>
    <w:rsid w:val="00031A07"/>
    <w:rsid w:val="00031FE7"/>
    <w:rsid w:val="00034F35"/>
    <w:rsid w:val="00035364"/>
    <w:rsid w:val="00037070"/>
    <w:rsid w:val="000374AB"/>
    <w:rsid w:val="00037C9A"/>
    <w:rsid w:val="0004151F"/>
    <w:rsid w:val="0004461D"/>
    <w:rsid w:val="000473F1"/>
    <w:rsid w:val="000475EC"/>
    <w:rsid w:val="00050164"/>
    <w:rsid w:val="00055C6E"/>
    <w:rsid w:val="00055E1B"/>
    <w:rsid w:val="00057415"/>
    <w:rsid w:val="00060B84"/>
    <w:rsid w:val="0006512C"/>
    <w:rsid w:val="000653EB"/>
    <w:rsid w:val="000721C0"/>
    <w:rsid w:val="000767F7"/>
    <w:rsid w:val="00076A08"/>
    <w:rsid w:val="00076E01"/>
    <w:rsid w:val="0008027E"/>
    <w:rsid w:val="000804F1"/>
    <w:rsid w:val="00081B1D"/>
    <w:rsid w:val="00082A91"/>
    <w:rsid w:val="0008403B"/>
    <w:rsid w:val="000843AE"/>
    <w:rsid w:val="00085F04"/>
    <w:rsid w:val="00086C02"/>
    <w:rsid w:val="00093699"/>
    <w:rsid w:val="0009498E"/>
    <w:rsid w:val="000A30E1"/>
    <w:rsid w:val="000A6BC2"/>
    <w:rsid w:val="000A70A9"/>
    <w:rsid w:val="000A7BBC"/>
    <w:rsid w:val="000B0FC4"/>
    <w:rsid w:val="000B1947"/>
    <w:rsid w:val="000B4537"/>
    <w:rsid w:val="000C0CA1"/>
    <w:rsid w:val="000C102D"/>
    <w:rsid w:val="000D0FF0"/>
    <w:rsid w:val="000D13B0"/>
    <w:rsid w:val="000D2DB2"/>
    <w:rsid w:val="000D3402"/>
    <w:rsid w:val="000D4C97"/>
    <w:rsid w:val="000D6945"/>
    <w:rsid w:val="000D6D89"/>
    <w:rsid w:val="000E1C17"/>
    <w:rsid w:val="000E3A7F"/>
    <w:rsid w:val="000E3C8E"/>
    <w:rsid w:val="000E4D61"/>
    <w:rsid w:val="000E57B3"/>
    <w:rsid w:val="000E5D94"/>
    <w:rsid w:val="000E7925"/>
    <w:rsid w:val="000E7F71"/>
    <w:rsid w:val="000F0AD8"/>
    <w:rsid w:val="000F15F0"/>
    <w:rsid w:val="000F3E2D"/>
    <w:rsid w:val="000F463B"/>
    <w:rsid w:val="0010213B"/>
    <w:rsid w:val="001030C2"/>
    <w:rsid w:val="00104B53"/>
    <w:rsid w:val="001105BE"/>
    <w:rsid w:val="00110D1A"/>
    <w:rsid w:val="001117D3"/>
    <w:rsid w:val="001128A8"/>
    <w:rsid w:val="001163EB"/>
    <w:rsid w:val="00116F79"/>
    <w:rsid w:val="0011710D"/>
    <w:rsid w:val="001175AA"/>
    <w:rsid w:val="00120A7C"/>
    <w:rsid w:val="00121EDB"/>
    <w:rsid w:val="0012503C"/>
    <w:rsid w:val="0012569C"/>
    <w:rsid w:val="0012605F"/>
    <w:rsid w:val="00130AF6"/>
    <w:rsid w:val="00132D2E"/>
    <w:rsid w:val="00141E3C"/>
    <w:rsid w:val="001439D9"/>
    <w:rsid w:val="001466BB"/>
    <w:rsid w:val="001474C7"/>
    <w:rsid w:val="00147CB1"/>
    <w:rsid w:val="00150639"/>
    <w:rsid w:val="00151DD6"/>
    <w:rsid w:val="00153008"/>
    <w:rsid w:val="00153195"/>
    <w:rsid w:val="00155274"/>
    <w:rsid w:val="00157C6D"/>
    <w:rsid w:val="00160562"/>
    <w:rsid w:val="0016351C"/>
    <w:rsid w:val="0016499A"/>
    <w:rsid w:val="00164C96"/>
    <w:rsid w:val="00166E9C"/>
    <w:rsid w:val="0017142F"/>
    <w:rsid w:val="001740D1"/>
    <w:rsid w:val="00176126"/>
    <w:rsid w:val="00176D19"/>
    <w:rsid w:val="00177442"/>
    <w:rsid w:val="001829E8"/>
    <w:rsid w:val="00183B24"/>
    <w:rsid w:val="0019475C"/>
    <w:rsid w:val="001956CA"/>
    <w:rsid w:val="001A1BD5"/>
    <w:rsid w:val="001A3211"/>
    <w:rsid w:val="001A3BEA"/>
    <w:rsid w:val="001A6487"/>
    <w:rsid w:val="001A76E3"/>
    <w:rsid w:val="001B127B"/>
    <w:rsid w:val="001B306B"/>
    <w:rsid w:val="001B7D86"/>
    <w:rsid w:val="001C1456"/>
    <w:rsid w:val="001C38FC"/>
    <w:rsid w:val="001C458D"/>
    <w:rsid w:val="001C5B29"/>
    <w:rsid w:val="001C5FE2"/>
    <w:rsid w:val="001C78DD"/>
    <w:rsid w:val="001D0B8F"/>
    <w:rsid w:val="001D4EBE"/>
    <w:rsid w:val="001E0857"/>
    <w:rsid w:val="001E3841"/>
    <w:rsid w:val="001E398D"/>
    <w:rsid w:val="001E422F"/>
    <w:rsid w:val="001E5E2D"/>
    <w:rsid w:val="001F1C92"/>
    <w:rsid w:val="001F5D3E"/>
    <w:rsid w:val="001F613A"/>
    <w:rsid w:val="001F6C9D"/>
    <w:rsid w:val="001F6E04"/>
    <w:rsid w:val="002025A2"/>
    <w:rsid w:val="0020397D"/>
    <w:rsid w:val="00204FF0"/>
    <w:rsid w:val="0021007B"/>
    <w:rsid w:val="00210215"/>
    <w:rsid w:val="002108DE"/>
    <w:rsid w:val="002114D3"/>
    <w:rsid w:val="00215D7A"/>
    <w:rsid w:val="00220456"/>
    <w:rsid w:val="00220677"/>
    <w:rsid w:val="00220744"/>
    <w:rsid w:val="00220D5A"/>
    <w:rsid w:val="00226D9B"/>
    <w:rsid w:val="0023201E"/>
    <w:rsid w:val="002335E9"/>
    <w:rsid w:val="002349C5"/>
    <w:rsid w:val="00236801"/>
    <w:rsid w:val="00240BB5"/>
    <w:rsid w:val="00240F1E"/>
    <w:rsid w:val="00241747"/>
    <w:rsid w:val="00243148"/>
    <w:rsid w:val="00245EEF"/>
    <w:rsid w:val="00246C1A"/>
    <w:rsid w:val="00247C36"/>
    <w:rsid w:val="00247E2F"/>
    <w:rsid w:val="002506F3"/>
    <w:rsid w:val="002542D9"/>
    <w:rsid w:val="002547A4"/>
    <w:rsid w:val="002561C8"/>
    <w:rsid w:val="0026391F"/>
    <w:rsid w:val="0026506D"/>
    <w:rsid w:val="00266DA3"/>
    <w:rsid w:val="00267617"/>
    <w:rsid w:val="00271319"/>
    <w:rsid w:val="00272BF8"/>
    <w:rsid w:val="0027439C"/>
    <w:rsid w:val="00274CDD"/>
    <w:rsid w:val="00275853"/>
    <w:rsid w:val="002758B8"/>
    <w:rsid w:val="00277F05"/>
    <w:rsid w:val="00283548"/>
    <w:rsid w:val="00284085"/>
    <w:rsid w:val="002901DF"/>
    <w:rsid w:val="00293AAC"/>
    <w:rsid w:val="0029547C"/>
    <w:rsid w:val="00296F9F"/>
    <w:rsid w:val="00297336"/>
    <w:rsid w:val="002A1B3B"/>
    <w:rsid w:val="002A3867"/>
    <w:rsid w:val="002A3F15"/>
    <w:rsid w:val="002A4A28"/>
    <w:rsid w:val="002A5DCA"/>
    <w:rsid w:val="002B4025"/>
    <w:rsid w:val="002B43BA"/>
    <w:rsid w:val="002B5A0C"/>
    <w:rsid w:val="002B7595"/>
    <w:rsid w:val="002B7AE2"/>
    <w:rsid w:val="002C181D"/>
    <w:rsid w:val="002C2351"/>
    <w:rsid w:val="002C4834"/>
    <w:rsid w:val="002C6945"/>
    <w:rsid w:val="002C72DC"/>
    <w:rsid w:val="002C755D"/>
    <w:rsid w:val="002C77A5"/>
    <w:rsid w:val="002D1E88"/>
    <w:rsid w:val="002D1F93"/>
    <w:rsid w:val="002D225E"/>
    <w:rsid w:val="002D2A36"/>
    <w:rsid w:val="002D4A35"/>
    <w:rsid w:val="002D4EC5"/>
    <w:rsid w:val="002D7896"/>
    <w:rsid w:val="002E20DF"/>
    <w:rsid w:val="002E23E1"/>
    <w:rsid w:val="002E2523"/>
    <w:rsid w:val="002E57D4"/>
    <w:rsid w:val="002E6771"/>
    <w:rsid w:val="002E71EA"/>
    <w:rsid w:val="002E754D"/>
    <w:rsid w:val="002F2804"/>
    <w:rsid w:val="002F33AB"/>
    <w:rsid w:val="002F5009"/>
    <w:rsid w:val="002F52C2"/>
    <w:rsid w:val="002F701D"/>
    <w:rsid w:val="002F7BC3"/>
    <w:rsid w:val="002FBFEE"/>
    <w:rsid w:val="00303F96"/>
    <w:rsid w:val="00304BB1"/>
    <w:rsid w:val="00304EDD"/>
    <w:rsid w:val="00305832"/>
    <w:rsid w:val="003063CD"/>
    <w:rsid w:val="00306BBE"/>
    <w:rsid w:val="00311681"/>
    <w:rsid w:val="00312A30"/>
    <w:rsid w:val="003131BD"/>
    <w:rsid w:val="00315670"/>
    <w:rsid w:val="003162E8"/>
    <w:rsid w:val="00316C7C"/>
    <w:rsid w:val="003213E1"/>
    <w:rsid w:val="00322480"/>
    <w:rsid w:val="00322638"/>
    <w:rsid w:val="00322A85"/>
    <w:rsid w:val="00322B71"/>
    <w:rsid w:val="0032355A"/>
    <w:rsid w:val="0032374E"/>
    <w:rsid w:val="003273AF"/>
    <w:rsid w:val="00332252"/>
    <w:rsid w:val="0033235F"/>
    <w:rsid w:val="0033317C"/>
    <w:rsid w:val="0033430E"/>
    <w:rsid w:val="00337091"/>
    <w:rsid w:val="00341C42"/>
    <w:rsid w:val="00342D68"/>
    <w:rsid w:val="00344A49"/>
    <w:rsid w:val="00345CF0"/>
    <w:rsid w:val="00346270"/>
    <w:rsid w:val="00347ED7"/>
    <w:rsid w:val="003544D3"/>
    <w:rsid w:val="00354D99"/>
    <w:rsid w:val="00355BD0"/>
    <w:rsid w:val="00355F36"/>
    <w:rsid w:val="0035607A"/>
    <w:rsid w:val="003571BA"/>
    <w:rsid w:val="00361239"/>
    <w:rsid w:val="00363539"/>
    <w:rsid w:val="00367A48"/>
    <w:rsid w:val="0037041E"/>
    <w:rsid w:val="003716DB"/>
    <w:rsid w:val="003717FF"/>
    <w:rsid w:val="00371CC5"/>
    <w:rsid w:val="00372C7A"/>
    <w:rsid w:val="00373BC3"/>
    <w:rsid w:val="00374E48"/>
    <w:rsid w:val="00375833"/>
    <w:rsid w:val="00381016"/>
    <w:rsid w:val="00381338"/>
    <w:rsid w:val="00384B4D"/>
    <w:rsid w:val="003855DB"/>
    <w:rsid w:val="003867E4"/>
    <w:rsid w:val="00386C22"/>
    <w:rsid w:val="003936EA"/>
    <w:rsid w:val="00395480"/>
    <w:rsid w:val="00396506"/>
    <w:rsid w:val="003A2A06"/>
    <w:rsid w:val="003A2A23"/>
    <w:rsid w:val="003A31A4"/>
    <w:rsid w:val="003A33EA"/>
    <w:rsid w:val="003A71F8"/>
    <w:rsid w:val="003B1481"/>
    <w:rsid w:val="003B15BC"/>
    <w:rsid w:val="003B2040"/>
    <w:rsid w:val="003B2453"/>
    <w:rsid w:val="003C3127"/>
    <w:rsid w:val="003C528F"/>
    <w:rsid w:val="003C67B9"/>
    <w:rsid w:val="003C6E1A"/>
    <w:rsid w:val="003C6EFF"/>
    <w:rsid w:val="003D0894"/>
    <w:rsid w:val="003D2A8C"/>
    <w:rsid w:val="003D3428"/>
    <w:rsid w:val="003D58D6"/>
    <w:rsid w:val="003D7FC1"/>
    <w:rsid w:val="003E14AA"/>
    <w:rsid w:val="003E1B0B"/>
    <w:rsid w:val="003E458C"/>
    <w:rsid w:val="003E45BF"/>
    <w:rsid w:val="003E5861"/>
    <w:rsid w:val="003F0356"/>
    <w:rsid w:val="003F0514"/>
    <w:rsid w:val="003F05C2"/>
    <w:rsid w:val="003F16CE"/>
    <w:rsid w:val="00401AED"/>
    <w:rsid w:val="00402F38"/>
    <w:rsid w:val="004061CD"/>
    <w:rsid w:val="00406471"/>
    <w:rsid w:val="00406D07"/>
    <w:rsid w:val="00410002"/>
    <w:rsid w:val="00410223"/>
    <w:rsid w:val="00410A24"/>
    <w:rsid w:val="00412173"/>
    <w:rsid w:val="00412751"/>
    <w:rsid w:val="00413215"/>
    <w:rsid w:val="00414268"/>
    <w:rsid w:val="00415BDB"/>
    <w:rsid w:val="00416860"/>
    <w:rsid w:val="004173E7"/>
    <w:rsid w:val="00421348"/>
    <w:rsid w:val="00421781"/>
    <w:rsid w:val="00421BBC"/>
    <w:rsid w:val="00421C0F"/>
    <w:rsid w:val="00422FEC"/>
    <w:rsid w:val="00426AFE"/>
    <w:rsid w:val="00432A37"/>
    <w:rsid w:val="00433693"/>
    <w:rsid w:val="00434F36"/>
    <w:rsid w:val="004367F8"/>
    <w:rsid w:val="004418ED"/>
    <w:rsid w:val="00443501"/>
    <w:rsid w:val="00445490"/>
    <w:rsid w:val="00450332"/>
    <w:rsid w:val="004524E1"/>
    <w:rsid w:val="0045278F"/>
    <w:rsid w:val="00453BA3"/>
    <w:rsid w:val="0045504C"/>
    <w:rsid w:val="00461556"/>
    <w:rsid w:val="00461FCE"/>
    <w:rsid w:val="0046451A"/>
    <w:rsid w:val="00464A7A"/>
    <w:rsid w:val="00470704"/>
    <w:rsid w:val="00471E2D"/>
    <w:rsid w:val="00473337"/>
    <w:rsid w:val="0047645C"/>
    <w:rsid w:val="00476ED3"/>
    <w:rsid w:val="004918E2"/>
    <w:rsid w:val="00491F87"/>
    <w:rsid w:val="00492973"/>
    <w:rsid w:val="0049503E"/>
    <w:rsid w:val="00496F1A"/>
    <w:rsid w:val="004976CF"/>
    <w:rsid w:val="004A0700"/>
    <w:rsid w:val="004A160C"/>
    <w:rsid w:val="004A3E49"/>
    <w:rsid w:val="004A5BA7"/>
    <w:rsid w:val="004A62C3"/>
    <w:rsid w:val="004A6EF0"/>
    <w:rsid w:val="004B394B"/>
    <w:rsid w:val="004C05C2"/>
    <w:rsid w:val="004C0C59"/>
    <w:rsid w:val="004C0E0D"/>
    <w:rsid w:val="004C2951"/>
    <w:rsid w:val="004C4B33"/>
    <w:rsid w:val="004C7AEE"/>
    <w:rsid w:val="004D0984"/>
    <w:rsid w:val="004D4197"/>
    <w:rsid w:val="004D4810"/>
    <w:rsid w:val="004D524B"/>
    <w:rsid w:val="004D5DDC"/>
    <w:rsid w:val="004E08DB"/>
    <w:rsid w:val="004E4A14"/>
    <w:rsid w:val="004E602E"/>
    <w:rsid w:val="004E772B"/>
    <w:rsid w:val="004F2C3B"/>
    <w:rsid w:val="004F3FA4"/>
    <w:rsid w:val="004F6CC8"/>
    <w:rsid w:val="004F7D73"/>
    <w:rsid w:val="00500AFE"/>
    <w:rsid w:val="0050415F"/>
    <w:rsid w:val="00504C33"/>
    <w:rsid w:val="005064FE"/>
    <w:rsid w:val="00506DF8"/>
    <w:rsid w:val="00507013"/>
    <w:rsid w:val="00507A6F"/>
    <w:rsid w:val="00507C82"/>
    <w:rsid w:val="0051067A"/>
    <w:rsid w:val="0051189F"/>
    <w:rsid w:val="00512D3C"/>
    <w:rsid w:val="005145E3"/>
    <w:rsid w:val="00515E0A"/>
    <w:rsid w:val="005202F6"/>
    <w:rsid w:val="00520F53"/>
    <w:rsid w:val="005212F9"/>
    <w:rsid w:val="0052372C"/>
    <w:rsid w:val="005246F0"/>
    <w:rsid w:val="00525106"/>
    <w:rsid w:val="00531B67"/>
    <w:rsid w:val="00532D12"/>
    <w:rsid w:val="00535D6A"/>
    <w:rsid w:val="00536548"/>
    <w:rsid w:val="00537F7A"/>
    <w:rsid w:val="00541065"/>
    <w:rsid w:val="00543984"/>
    <w:rsid w:val="00547186"/>
    <w:rsid w:val="005524F7"/>
    <w:rsid w:val="00554E16"/>
    <w:rsid w:val="005567FF"/>
    <w:rsid w:val="005601F9"/>
    <w:rsid w:val="00560CA4"/>
    <w:rsid w:val="0056162E"/>
    <w:rsid w:val="00562A7A"/>
    <w:rsid w:val="00563DC5"/>
    <w:rsid w:val="005648D0"/>
    <w:rsid w:val="00564C0D"/>
    <w:rsid w:val="00564E7A"/>
    <w:rsid w:val="005662A1"/>
    <w:rsid w:val="0057073D"/>
    <w:rsid w:val="005740CE"/>
    <w:rsid w:val="00574A8C"/>
    <w:rsid w:val="005759A5"/>
    <w:rsid w:val="005779DB"/>
    <w:rsid w:val="00584D4E"/>
    <w:rsid w:val="0058667A"/>
    <w:rsid w:val="00586761"/>
    <w:rsid w:val="0059001A"/>
    <w:rsid w:val="00593193"/>
    <w:rsid w:val="00593783"/>
    <w:rsid w:val="00594077"/>
    <w:rsid w:val="005942E1"/>
    <w:rsid w:val="00594AF7"/>
    <w:rsid w:val="00594EE0"/>
    <w:rsid w:val="005A0328"/>
    <w:rsid w:val="005A0F93"/>
    <w:rsid w:val="005A161E"/>
    <w:rsid w:val="005A4E41"/>
    <w:rsid w:val="005B00F9"/>
    <w:rsid w:val="005B0988"/>
    <w:rsid w:val="005B1445"/>
    <w:rsid w:val="005B477A"/>
    <w:rsid w:val="005B56E2"/>
    <w:rsid w:val="005C1B24"/>
    <w:rsid w:val="005C417C"/>
    <w:rsid w:val="005C421E"/>
    <w:rsid w:val="005C67BD"/>
    <w:rsid w:val="005D1FE4"/>
    <w:rsid w:val="005D49D0"/>
    <w:rsid w:val="005D5184"/>
    <w:rsid w:val="005D540C"/>
    <w:rsid w:val="005D6534"/>
    <w:rsid w:val="005D66BE"/>
    <w:rsid w:val="005D72C8"/>
    <w:rsid w:val="005E7B79"/>
    <w:rsid w:val="005F0236"/>
    <w:rsid w:val="005F3E15"/>
    <w:rsid w:val="005F4693"/>
    <w:rsid w:val="005F51D0"/>
    <w:rsid w:val="005F51D8"/>
    <w:rsid w:val="005F745E"/>
    <w:rsid w:val="00600AF3"/>
    <w:rsid w:val="00600EDB"/>
    <w:rsid w:val="0060290A"/>
    <w:rsid w:val="00604767"/>
    <w:rsid w:val="00604B0B"/>
    <w:rsid w:val="00604CAA"/>
    <w:rsid w:val="00613E69"/>
    <w:rsid w:val="0061500A"/>
    <w:rsid w:val="00615AB9"/>
    <w:rsid w:val="0061720F"/>
    <w:rsid w:val="00617DFC"/>
    <w:rsid w:val="006240F4"/>
    <w:rsid w:val="006257E1"/>
    <w:rsid w:val="00626E80"/>
    <w:rsid w:val="0063033C"/>
    <w:rsid w:val="00631550"/>
    <w:rsid w:val="006315DB"/>
    <w:rsid w:val="006361D8"/>
    <w:rsid w:val="0063675D"/>
    <w:rsid w:val="006368DB"/>
    <w:rsid w:val="006372B1"/>
    <w:rsid w:val="00641912"/>
    <w:rsid w:val="00641B23"/>
    <w:rsid w:val="00643F1B"/>
    <w:rsid w:val="00644BCF"/>
    <w:rsid w:val="00650250"/>
    <w:rsid w:val="006509E1"/>
    <w:rsid w:val="006512E2"/>
    <w:rsid w:val="0065397F"/>
    <w:rsid w:val="00653B81"/>
    <w:rsid w:val="00655C5E"/>
    <w:rsid w:val="0066134D"/>
    <w:rsid w:val="00663860"/>
    <w:rsid w:val="00664438"/>
    <w:rsid w:val="006660B1"/>
    <w:rsid w:val="006670E0"/>
    <w:rsid w:val="00667493"/>
    <w:rsid w:val="00670238"/>
    <w:rsid w:val="00671A0E"/>
    <w:rsid w:val="00672121"/>
    <w:rsid w:val="00672C6D"/>
    <w:rsid w:val="006747D5"/>
    <w:rsid w:val="006755E9"/>
    <w:rsid w:val="006765EA"/>
    <w:rsid w:val="006810E0"/>
    <w:rsid w:val="006817BD"/>
    <w:rsid w:val="00683851"/>
    <w:rsid w:val="00686885"/>
    <w:rsid w:val="0068705E"/>
    <w:rsid w:val="00687416"/>
    <w:rsid w:val="00687C57"/>
    <w:rsid w:val="0069233D"/>
    <w:rsid w:val="00693DEF"/>
    <w:rsid w:val="00693F4D"/>
    <w:rsid w:val="006971C5"/>
    <w:rsid w:val="00697DDA"/>
    <w:rsid w:val="006A0836"/>
    <w:rsid w:val="006A17A8"/>
    <w:rsid w:val="006A628B"/>
    <w:rsid w:val="006A634A"/>
    <w:rsid w:val="006A71E6"/>
    <w:rsid w:val="006A7BA0"/>
    <w:rsid w:val="006C2854"/>
    <w:rsid w:val="006C43C6"/>
    <w:rsid w:val="006C461C"/>
    <w:rsid w:val="006C7A75"/>
    <w:rsid w:val="006D01B2"/>
    <w:rsid w:val="006D1E18"/>
    <w:rsid w:val="006D571C"/>
    <w:rsid w:val="006D70D7"/>
    <w:rsid w:val="006D7DC4"/>
    <w:rsid w:val="006E2B18"/>
    <w:rsid w:val="006E71FB"/>
    <w:rsid w:val="006F0069"/>
    <w:rsid w:val="006F07BC"/>
    <w:rsid w:val="006F1A2B"/>
    <w:rsid w:val="006F3589"/>
    <w:rsid w:val="006F35CB"/>
    <w:rsid w:val="006F3BCE"/>
    <w:rsid w:val="006F51BA"/>
    <w:rsid w:val="006F766E"/>
    <w:rsid w:val="0070251F"/>
    <w:rsid w:val="00703940"/>
    <w:rsid w:val="00703BE1"/>
    <w:rsid w:val="00704BC0"/>
    <w:rsid w:val="00706913"/>
    <w:rsid w:val="0071215D"/>
    <w:rsid w:val="00712C4B"/>
    <w:rsid w:val="00714D94"/>
    <w:rsid w:val="00716465"/>
    <w:rsid w:val="00717363"/>
    <w:rsid w:val="00723535"/>
    <w:rsid w:val="0072413E"/>
    <w:rsid w:val="00732E1C"/>
    <w:rsid w:val="00735C4B"/>
    <w:rsid w:val="00740140"/>
    <w:rsid w:val="00742EC7"/>
    <w:rsid w:val="0074450A"/>
    <w:rsid w:val="007454C5"/>
    <w:rsid w:val="00747B54"/>
    <w:rsid w:val="0075022F"/>
    <w:rsid w:val="00750E88"/>
    <w:rsid w:val="00751770"/>
    <w:rsid w:val="00752741"/>
    <w:rsid w:val="00754145"/>
    <w:rsid w:val="00763C64"/>
    <w:rsid w:val="007642C5"/>
    <w:rsid w:val="00764E86"/>
    <w:rsid w:val="00766FFE"/>
    <w:rsid w:val="007677E3"/>
    <w:rsid w:val="0077036E"/>
    <w:rsid w:val="0077190C"/>
    <w:rsid w:val="00772069"/>
    <w:rsid w:val="00773CC3"/>
    <w:rsid w:val="007771A0"/>
    <w:rsid w:val="00777587"/>
    <w:rsid w:val="00782030"/>
    <w:rsid w:val="00783CA3"/>
    <w:rsid w:val="0078471D"/>
    <w:rsid w:val="00784F6F"/>
    <w:rsid w:val="0078760C"/>
    <w:rsid w:val="00787B8A"/>
    <w:rsid w:val="00790FEE"/>
    <w:rsid w:val="007911CA"/>
    <w:rsid w:val="00791FC7"/>
    <w:rsid w:val="007953A4"/>
    <w:rsid w:val="0079795A"/>
    <w:rsid w:val="007A0D74"/>
    <w:rsid w:val="007A47D6"/>
    <w:rsid w:val="007A691D"/>
    <w:rsid w:val="007A6ACE"/>
    <w:rsid w:val="007B41A2"/>
    <w:rsid w:val="007B6D97"/>
    <w:rsid w:val="007B78D4"/>
    <w:rsid w:val="007C0507"/>
    <w:rsid w:val="007C1423"/>
    <w:rsid w:val="007C3557"/>
    <w:rsid w:val="007C571D"/>
    <w:rsid w:val="007D090B"/>
    <w:rsid w:val="007D0A8B"/>
    <w:rsid w:val="007D2CAF"/>
    <w:rsid w:val="007D3416"/>
    <w:rsid w:val="007D544B"/>
    <w:rsid w:val="007D67BF"/>
    <w:rsid w:val="007D6A7E"/>
    <w:rsid w:val="007D7019"/>
    <w:rsid w:val="007D737E"/>
    <w:rsid w:val="007E1040"/>
    <w:rsid w:val="007E2503"/>
    <w:rsid w:val="007E26C0"/>
    <w:rsid w:val="007F10F2"/>
    <w:rsid w:val="007F2040"/>
    <w:rsid w:val="007F2833"/>
    <w:rsid w:val="007F4468"/>
    <w:rsid w:val="007F6064"/>
    <w:rsid w:val="007F6DD3"/>
    <w:rsid w:val="007F7912"/>
    <w:rsid w:val="008024A9"/>
    <w:rsid w:val="008051AA"/>
    <w:rsid w:val="00806E34"/>
    <w:rsid w:val="0080756D"/>
    <w:rsid w:val="008145E8"/>
    <w:rsid w:val="008156F6"/>
    <w:rsid w:val="00815FF3"/>
    <w:rsid w:val="00820B6E"/>
    <w:rsid w:val="00820EC1"/>
    <w:rsid w:val="00822B55"/>
    <w:rsid w:val="00824B7C"/>
    <w:rsid w:val="0082790E"/>
    <w:rsid w:val="00831126"/>
    <w:rsid w:val="0083441C"/>
    <w:rsid w:val="0083605E"/>
    <w:rsid w:val="0083687C"/>
    <w:rsid w:val="00837EC7"/>
    <w:rsid w:val="00841D6C"/>
    <w:rsid w:val="00843135"/>
    <w:rsid w:val="00846E4E"/>
    <w:rsid w:val="00846F2A"/>
    <w:rsid w:val="00850AFA"/>
    <w:rsid w:val="008533B7"/>
    <w:rsid w:val="00857922"/>
    <w:rsid w:val="00863331"/>
    <w:rsid w:val="00864A49"/>
    <w:rsid w:val="0086616C"/>
    <w:rsid w:val="008663CA"/>
    <w:rsid w:val="008672C0"/>
    <w:rsid w:val="00870A0C"/>
    <w:rsid w:val="00871E9B"/>
    <w:rsid w:val="008762E8"/>
    <w:rsid w:val="008816AC"/>
    <w:rsid w:val="008839A2"/>
    <w:rsid w:val="00887787"/>
    <w:rsid w:val="00890A0D"/>
    <w:rsid w:val="00891E27"/>
    <w:rsid w:val="008A0D37"/>
    <w:rsid w:val="008A3807"/>
    <w:rsid w:val="008A7EF7"/>
    <w:rsid w:val="008B00D4"/>
    <w:rsid w:val="008B15C7"/>
    <w:rsid w:val="008B24E7"/>
    <w:rsid w:val="008B36B8"/>
    <w:rsid w:val="008B3A66"/>
    <w:rsid w:val="008B799B"/>
    <w:rsid w:val="008C1100"/>
    <w:rsid w:val="008C592A"/>
    <w:rsid w:val="008C6113"/>
    <w:rsid w:val="008C6283"/>
    <w:rsid w:val="008C67A2"/>
    <w:rsid w:val="008C77BC"/>
    <w:rsid w:val="008D2610"/>
    <w:rsid w:val="008D2C27"/>
    <w:rsid w:val="008D3449"/>
    <w:rsid w:val="008D42A3"/>
    <w:rsid w:val="008D4893"/>
    <w:rsid w:val="008D70C0"/>
    <w:rsid w:val="008E02AB"/>
    <w:rsid w:val="008E0ECE"/>
    <w:rsid w:val="008E15FE"/>
    <w:rsid w:val="008E4BFE"/>
    <w:rsid w:val="008F0330"/>
    <w:rsid w:val="008F29E9"/>
    <w:rsid w:val="008F4D0D"/>
    <w:rsid w:val="008F53A6"/>
    <w:rsid w:val="008F6AF5"/>
    <w:rsid w:val="0090229A"/>
    <w:rsid w:val="00902BC0"/>
    <w:rsid w:val="009031DD"/>
    <w:rsid w:val="00903C4D"/>
    <w:rsid w:val="00906A27"/>
    <w:rsid w:val="00907AAF"/>
    <w:rsid w:val="009126FF"/>
    <w:rsid w:val="00912C26"/>
    <w:rsid w:val="009140C9"/>
    <w:rsid w:val="00914635"/>
    <w:rsid w:val="00916944"/>
    <w:rsid w:val="00921F71"/>
    <w:rsid w:val="00922C81"/>
    <w:rsid w:val="00923D03"/>
    <w:rsid w:val="00923EF3"/>
    <w:rsid w:val="0092432E"/>
    <w:rsid w:val="00932F84"/>
    <w:rsid w:val="00933AE0"/>
    <w:rsid w:val="00934FDA"/>
    <w:rsid w:val="0093713A"/>
    <w:rsid w:val="009406BB"/>
    <w:rsid w:val="0094078A"/>
    <w:rsid w:val="00943A05"/>
    <w:rsid w:val="009463ED"/>
    <w:rsid w:val="00946A7F"/>
    <w:rsid w:val="00947253"/>
    <w:rsid w:val="00947F3E"/>
    <w:rsid w:val="0095119E"/>
    <w:rsid w:val="009549FD"/>
    <w:rsid w:val="009616AF"/>
    <w:rsid w:val="009618D7"/>
    <w:rsid w:val="00962B0D"/>
    <w:rsid w:val="00962FD0"/>
    <w:rsid w:val="00963845"/>
    <w:rsid w:val="00963AF0"/>
    <w:rsid w:val="00966DCE"/>
    <w:rsid w:val="00966EE5"/>
    <w:rsid w:val="0097098D"/>
    <w:rsid w:val="00971B94"/>
    <w:rsid w:val="00973617"/>
    <w:rsid w:val="00973B1B"/>
    <w:rsid w:val="00974CED"/>
    <w:rsid w:val="00975D18"/>
    <w:rsid w:val="00975E10"/>
    <w:rsid w:val="00976149"/>
    <w:rsid w:val="00980A4A"/>
    <w:rsid w:val="00983FDC"/>
    <w:rsid w:val="00992759"/>
    <w:rsid w:val="009950E9"/>
    <w:rsid w:val="00997CDF"/>
    <w:rsid w:val="009A25C5"/>
    <w:rsid w:val="009A3AAB"/>
    <w:rsid w:val="009A7F99"/>
    <w:rsid w:val="009B6EB3"/>
    <w:rsid w:val="009C32FC"/>
    <w:rsid w:val="009C4E36"/>
    <w:rsid w:val="009C7698"/>
    <w:rsid w:val="009C7A03"/>
    <w:rsid w:val="009D2FA9"/>
    <w:rsid w:val="009D3EEB"/>
    <w:rsid w:val="009D4564"/>
    <w:rsid w:val="009D5776"/>
    <w:rsid w:val="009D584E"/>
    <w:rsid w:val="009D66E5"/>
    <w:rsid w:val="009D6966"/>
    <w:rsid w:val="009E2F5A"/>
    <w:rsid w:val="009E323F"/>
    <w:rsid w:val="009E32B9"/>
    <w:rsid w:val="009E3467"/>
    <w:rsid w:val="009E443F"/>
    <w:rsid w:val="009E6711"/>
    <w:rsid w:val="009E7F45"/>
    <w:rsid w:val="009F1402"/>
    <w:rsid w:val="009F2B51"/>
    <w:rsid w:val="009F4616"/>
    <w:rsid w:val="00A00AF2"/>
    <w:rsid w:val="00A02174"/>
    <w:rsid w:val="00A0221B"/>
    <w:rsid w:val="00A027C2"/>
    <w:rsid w:val="00A06381"/>
    <w:rsid w:val="00A11B7A"/>
    <w:rsid w:val="00A11D3B"/>
    <w:rsid w:val="00A132AA"/>
    <w:rsid w:val="00A15040"/>
    <w:rsid w:val="00A15AEC"/>
    <w:rsid w:val="00A17342"/>
    <w:rsid w:val="00A23423"/>
    <w:rsid w:val="00A26966"/>
    <w:rsid w:val="00A2697A"/>
    <w:rsid w:val="00A319F0"/>
    <w:rsid w:val="00A34D3F"/>
    <w:rsid w:val="00A35366"/>
    <w:rsid w:val="00A35A44"/>
    <w:rsid w:val="00A401DF"/>
    <w:rsid w:val="00A40373"/>
    <w:rsid w:val="00A4059B"/>
    <w:rsid w:val="00A4615D"/>
    <w:rsid w:val="00A50FBB"/>
    <w:rsid w:val="00A529B9"/>
    <w:rsid w:val="00A5312C"/>
    <w:rsid w:val="00A53C77"/>
    <w:rsid w:val="00A55C1A"/>
    <w:rsid w:val="00A61386"/>
    <w:rsid w:val="00A666D0"/>
    <w:rsid w:val="00A67F32"/>
    <w:rsid w:val="00A71CF1"/>
    <w:rsid w:val="00A729AA"/>
    <w:rsid w:val="00A729D6"/>
    <w:rsid w:val="00A73633"/>
    <w:rsid w:val="00A74786"/>
    <w:rsid w:val="00A80A75"/>
    <w:rsid w:val="00A80FC9"/>
    <w:rsid w:val="00A83115"/>
    <w:rsid w:val="00A839E1"/>
    <w:rsid w:val="00A843A1"/>
    <w:rsid w:val="00A85D6F"/>
    <w:rsid w:val="00A9301E"/>
    <w:rsid w:val="00A93103"/>
    <w:rsid w:val="00A97659"/>
    <w:rsid w:val="00AA04CF"/>
    <w:rsid w:val="00AA15D2"/>
    <w:rsid w:val="00AA2DFD"/>
    <w:rsid w:val="00AA59E5"/>
    <w:rsid w:val="00AB03CE"/>
    <w:rsid w:val="00AB1059"/>
    <w:rsid w:val="00AB1B17"/>
    <w:rsid w:val="00AB79A7"/>
    <w:rsid w:val="00AC1916"/>
    <w:rsid w:val="00AC27B0"/>
    <w:rsid w:val="00AC45E2"/>
    <w:rsid w:val="00AC4E16"/>
    <w:rsid w:val="00AC61A6"/>
    <w:rsid w:val="00AC6D77"/>
    <w:rsid w:val="00AD0C8F"/>
    <w:rsid w:val="00AE00E3"/>
    <w:rsid w:val="00AE194D"/>
    <w:rsid w:val="00AE7E3A"/>
    <w:rsid w:val="00AF2654"/>
    <w:rsid w:val="00AF2858"/>
    <w:rsid w:val="00AF3214"/>
    <w:rsid w:val="00AF35C7"/>
    <w:rsid w:val="00AF646D"/>
    <w:rsid w:val="00AF6800"/>
    <w:rsid w:val="00AF7CCC"/>
    <w:rsid w:val="00B0397C"/>
    <w:rsid w:val="00B047AF"/>
    <w:rsid w:val="00B06088"/>
    <w:rsid w:val="00B075E6"/>
    <w:rsid w:val="00B1279D"/>
    <w:rsid w:val="00B14DA9"/>
    <w:rsid w:val="00B15F4D"/>
    <w:rsid w:val="00B1653A"/>
    <w:rsid w:val="00B179D8"/>
    <w:rsid w:val="00B2160C"/>
    <w:rsid w:val="00B22569"/>
    <w:rsid w:val="00B23FCA"/>
    <w:rsid w:val="00B32FCD"/>
    <w:rsid w:val="00B3460D"/>
    <w:rsid w:val="00B35020"/>
    <w:rsid w:val="00B35FFC"/>
    <w:rsid w:val="00B368FE"/>
    <w:rsid w:val="00B37724"/>
    <w:rsid w:val="00B40235"/>
    <w:rsid w:val="00B413FA"/>
    <w:rsid w:val="00B41C36"/>
    <w:rsid w:val="00B426A4"/>
    <w:rsid w:val="00B42CC5"/>
    <w:rsid w:val="00B50D65"/>
    <w:rsid w:val="00B5115E"/>
    <w:rsid w:val="00B52245"/>
    <w:rsid w:val="00B53B27"/>
    <w:rsid w:val="00B56255"/>
    <w:rsid w:val="00B57169"/>
    <w:rsid w:val="00B65A63"/>
    <w:rsid w:val="00B660EA"/>
    <w:rsid w:val="00B663CE"/>
    <w:rsid w:val="00B672C4"/>
    <w:rsid w:val="00B706D7"/>
    <w:rsid w:val="00B71490"/>
    <w:rsid w:val="00B73AB1"/>
    <w:rsid w:val="00B767FD"/>
    <w:rsid w:val="00B76DD8"/>
    <w:rsid w:val="00B81665"/>
    <w:rsid w:val="00B8521B"/>
    <w:rsid w:val="00B85779"/>
    <w:rsid w:val="00B86256"/>
    <w:rsid w:val="00B86706"/>
    <w:rsid w:val="00B906CE"/>
    <w:rsid w:val="00B9144F"/>
    <w:rsid w:val="00B9296E"/>
    <w:rsid w:val="00B9305F"/>
    <w:rsid w:val="00B94F9F"/>
    <w:rsid w:val="00B95A22"/>
    <w:rsid w:val="00BA40B5"/>
    <w:rsid w:val="00BA43F0"/>
    <w:rsid w:val="00BA7651"/>
    <w:rsid w:val="00BB1977"/>
    <w:rsid w:val="00BB5711"/>
    <w:rsid w:val="00BC3F43"/>
    <w:rsid w:val="00BC45F7"/>
    <w:rsid w:val="00BC63AD"/>
    <w:rsid w:val="00BC7581"/>
    <w:rsid w:val="00BD236F"/>
    <w:rsid w:val="00BD41C8"/>
    <w:rsid w:val="00BD4CBD"/>
    <w:rsid w:val="00BD6183"/>
    <w:rsid w:val="00BD71D1"/>
    <w:rsid w:val="00BD793C"/>
    <w:rsid w:val="00BD7B08"/>
    <w:rsid w:val="00BE2542"/>
    <w:rsid w:val="00BE5AB0"/>
    <w:rsid w:val="00BF0797"/>
    <w:rsid w:val="00BF0ECB"/>
    <w:rsid w:val="00BF1DFF"/>
    <w:rsid w:val="00BF2F15"/>
    <w:rsid w:val="00BF3E41"/>
    <w:rsid w:val="00BF44E8"/>
    <w:rsid w:val="00BF51C6"/>
    <w:rsid w:val="00BF6E0B"/>
    <w:rsid w:val="00C011CA"/>
    <w:rsid w:val="00C01632"/>
    <w:rsid w:val="00C0497F"/>
    <w:rsid w:val="00C05FE0"/>
    <w:rsid w:val="00C12DDE"/>
    <w:rsid w:val="00C13743"/>
    <w:rsid w:val="00C13DE5"/>
    <w:rsid w:val="00C13EBE"/>
    <w:rsid w:val="00C20BE4"/>
    <w:rsid w:val="00C2172B"/>
    <w:rsid w:val="00C221FD"/>
    <w:rsid w:val="00C2399D"/>
    <w:rsid w:val="00C24924"/>
    <w:rsid w:val="00C24A09"/>
    <w:rsid w:val="00C25215"/>
    <w:rsid w:val="00C2769D"/>
    <w:rsid w:val="00C2D607"/>
    <w:rsid w:val="00C30668"/>
    <w:rsid w:val="00C33664"/>
    <w:rsid w:val="00C33EC3"/>
    <w:rsid w:val="00C35670"/>
    <w:rsid w:val="00C367B4"/>
    <w:rsid w:val="00C36C9E"/>
    <w:rsid w:val="00C379AB"/>
    <w:rsid w:val="00C42689"/>
    <w:rsid w:val="00C42DBB"/>
    <w:rsid w:val="00C43123"/>
    <w:rsid w:val="00C45C2F"/>
    <w:rsid w:val="00C5112B"/>
    <w:rsid w:val="00C513A9"/>
    <w:rsid w:val="00C5187B"/>
    <w:rsid w:val="00C5657B"/>
    <w:rsid w:val="00C57F9C"/>
    <w:rsid w:val="00C6372C"/>
    <w:rsid w:val="00C63EC0"/>
    <w:rsid w:val="00C65BCD"/>
    <w:rsid w:val="00C71094"/>
    <w:rsid w:val="00C728BB"/>
    <w:rsid w:val="00C72C4C"/>
    <w:rsid w:val="00C7516B"/>
    <w:rsid w:val="00C77149"/>
    <w:rsid w:val="00C81A58"/>
    <w:rsid w:val="00C83287"/>
    <w:rsid w:val="00C85231"/>
    <w:rsid w:val="00C8679E"/>
    <w:rsid w:val="00C87F97"/>
    <w:rsid w:val="00C90072"/>
    <w:rsid w:val="00C9186C"/>
    <w:rsid w:val="00C91B40"/>
    <w:rsid w:val="00C9270D"/>
    <w:rsid w:val="00C92C0D"/>
    <w:rsid w:val="00C950D1"/>
    <w:rsid w:val="00CA0266"/>
    <w:rsid w:val="00CA26F6"/>
    <w:rsid w:val="00CA4075"/>
    <w:rsid w:val="00CA4C8F"/>
    <w:rsid w:val="00CA7101"/>
    <w:rsid w:val="00CB38C9"/>
    <w:rsid w:val="00CB5687"/>
    <w:rsid w:val="00CB729E"/>
    <w:rsid w:val="00CC0B93"/>
    <w:rsid w:val="00CC3A9E"/>
    <w:rsid w:val="00CC44E7"/>
    <w:rsid w:val="00CC4D1A"/>
    <w:rsid w:val="00CC5F62"/>
    <w:rsid w:val="00CC62E8"/>
    <w:rsid w:val="00CC6315"/>
    <w:rsid w:val="00CC774B"/>
    <w:rsid w:val="00CD0783"/>
    <w:rsid w:val="00CD0A72"/>
    <w:rsid w:val="00CD379C"/>
    <w:rsid w:val="00CE2074"/>
    <w:rsid w:val="00CE3583"/>
    <w:rsid w:val="00CE3A4A"/>
    <w:rsid w:val="00CE3CE3"/>
    <w:rsid w:val="00CE43E7"/>
    <w:rsid w:val="00CE4949"/>
    <w:rsid w:val="00CF0594"/>
    <w:rsid w:val="00CF28A5"/>
    <w:rsid w:val="00CF7DE4"/>
    <w:rsid w:val="00D01334"/>
    <w:rsid w:val="00D0327C"/>
    <w:rsid w:val="00D05418"/>
    <w:rsid w:val="00D0640C"/>
    <w:rsid w:val="00D0674A"/>
    <w:rsid w:val="00D079A1"/>
    <w:rsid w:val="00D10457"/>
    <w:rsid w:val="00D12F91"/>
    <w:rsid w:val="00D14EC1"/>
    <w:rsid w:val="00D165FD"/>
    <w:rsid w:val="00D17786"/>
    <w:rsid w:val="00D212B0"/>
    <w:rsid w:val="00D22B45"/>
    <w:rsid w:val="00D22BBD"/>
    <w:rsid w:val="00D24F1B"/>
    <w:rsid w:val="00D250CB"/>
    <w:rsid w:val="00D25ED2"/>
    <w:rsid w:val="00D2657C"/>
    <w:rsid w:val="00D26B95"/>
    <w:rsid w:val="00D30394"/>
    <w:rsid w:val="00D32D42"/>
    <w:rsid w:val="00D349AF"/>
    <w:rsid w:val="00D35FB8"/>
    <w:rsid w:val="00D400EA"/>
    <w:rsid w:val="00D41863"/>
    <w:rsid w:val="00D442B3"/>
    <w:rsid w:val="00D4434F"/>
    <w:rsid w:val="00D45B48"/>
    <w:rsid w:val="00D46568"/>
    <w:rsid w:val="00D47DEB"/>
    <w:rsid w:val="00D50AFD"/>
    <w:rsid w:val="00D510B0"/>
    <w:rsid w:val="00D52320"/>
    <w:rsid w:val="00D52D67"/>
    <w:rsid w:val="00D53FBF"/>
    <w:rsid w:val="00D547A9"/>
    <w:rsid w:val="00D56715"/>
    <w:rsid w:val="00D573BE"/>
    <w:rsid w:val="00D64624"/>
    <w:rsid w:val="00D67EC4"/>
    <w:rsid w:val="00D71E83"/>
    <w:rsid w:val="00D74AAF"/>
    <w:rsid w:val="00D7569C"/>
    <w:rsid w:val="00D76A04"/>
    <w:rsid w:val="00D82FD0"/>
    <w:rsid w:val="00D83305"/>
    <w:rsid w:val="00D85691"/>
    <w:rsid w:val="00D8635F"/>
    <w:rsid w:val="00D87124"/>
    <w:rsid w:val="00D907AD"/>
    <w:rsid w:val="00D92492"/>
    <w:rsid w:val="00D94FC6"/>
    <w:rsid w:val="00D96036"/>
    <w:rsid w:val="00D966C0"/>
    <w:rsid w:val="00D977A2"/>
    <w:rsid w:val="00D97C03"/>
    <w:rsid w:val="00DA128E"/>
    <w:rsid w:val="00DA291F"/>
    <w:rsid w:val="00DA35D4"/>
    <w:rsid w:val="00DA5752"/>
    <w:rsid w:val="00DB1737"/>
    <w:rsid w:val="00DB2077"/>
    <w:rsid w:val="00DB3461"/>
    <w:rsid w:val="00DB4238"/>
    <w:rsid w:val="00DB462A"/>
    <w:rsid w:val="00DB6258"/>
    <w:rsid w:val="00DC4A0A"/>
    <w:rsid w:val="00DD012A"/>
    <w:rsid w:val="00DD0C9E"/>
    <w:rsid w:val="00DD1403"/>
    <w:rsid w:val="00DD28DE"/>
    <w:rsid w:val="00DD3152"/>
    <w:rsid w:val="00DD339F"/>
    <w:rsid w:val="00DD5123"/>
    <w:rsid w:val="00DD6685"/>
    <w:rsid w:val="00DD7D64"/>
    <w:rsid w:val="00DE204B"/>
    <w:rsid w:val="00DE2F12"/>
    <w:rsid w:val="00DE3789"/>
    <w:rsid w:val="00DE512E"/>
    <w:rsid w:val="00DE605B"/>
    <w:rsid w:val="00DF00CA"/>
    <w:rsid w:val="00DF29D7"/>
    <w:rsid w:val="00DF437F"/>
    <w:rsid w:val="00DF5980"/>
    <w:rsid w:val="00DF750B"/>
    <w:rsid w:val="00E01340"/>
    <w:rsid w:val="00E02DD6"/>
    <w:rsid w:val="00E030C4"/>
    <w:rsid w:val="00E03F8A"/>
    <w:rsid w:val="00E05C3E"/>
    <w:rsid w:val="00E0639E"/>
    <w:rsid w:val="00E1231D"/>
    <w:rsid w:val="00E1622F"/>
    <w:rsid w:val="00E175C2"/>
    <w:rsid w:val="00E208C1"/>
    <w:rsid w:val="00E22A5D"/>
    <w:rsid w:val="00E2339B"/>
    <w:rsid w:val="00E2572A"/>
    <w:rsid w:val="00E25A61"/>
    <w:rsid w:val="00E27458"/>
    <w:rsid w:val="00E306DF"/>
    <w:rsid w:val="00E31C85"/>
    <w:rsid w:val="00E31D09"/>
    <w:rsid w:val="00E3362D"/>
    <w:rsid w:val="00E33E4F"/>
    <w:rsid w:val="00E34FA5"/>
    <w:rsid w:val="00E35ACE"/>
    <w:rsid w:val="00E35E73"/>
    <w:rsid w:val="00E41B92"/>
    <w:rsid w:val="00E41B9F"/>
    <w:rsid w:val="00E4206F"/>
    <w:rsid w:val="00E421E3"/>
    <w:rsid w:val="00E44E30"/>
    <w:rsid w:val="00E468E2"/>
    <w:rsid w:val="00E47164"/>
    <w:rsid w:val="00E471D0"/>
    <w:rsid w:val="00E4766C"/>
    <w:rsid w:val="00E52EEC"/>
    <w:rsid w:val="00E60BB0"/>
    <w:rsid w:val="00E62766"/>
    <w:rsid w:val="00E644F8"/>
    <w:rsid w:val="00E64B80"/>
    <w:rsid w:val="00E65912"/>
    <w:rsid w:val="00E66153"/>
    <w:rsid w:val="00E7001A"/>
    <w:rsid w:val="00E82104"/>
    <w:rsid w:val="00E91247"/>
    <w:rsid w:val="00E91EAA"/>
    <w:rsid w:val="00E92952"/>
    <w:rsid w:val="00E92BF2"/>
    <w:rsid w:val="00E95E82"/>
    <w:rsid w:val="00E95F20"/>
    <w:rsid w:val="00E96C97"/>
    <w:rsid w:val="00EA076E"/>
    <w:rsid w:val="00EA0DE0"/>
    <w:rsid w:val="00EA0DE3"/>
    <w:rsid w:val="00EA1C97"/>
    <w:rsid w:val="00EA6988"/>
    <w:rsid w:val="00EB25D1"/>
    <w:rsid w:val="00EB25E6"/>
    <w:rsid w:val="00EB2FB5"/>
    <w:rsid w:val="00EC305C"/>
    <w:rsid w:val="00EC367C"/>
    <w:rsid w:val="00EC38CF"/>
    <w:rsid w:val="00EC5D6C"/>
    <w:rsid w:val="00ED05E8"/>
    <w:rsid w:val="00ED1554"/>
    <w:rsid w:val="00ED2AD9"/>
    <w:rsid w:val="00ED3A81"/>
    <w:rsid w:val="00ED3ACD"/>
    <w:rsid w:val="00ED4B5F"/>
    <w:rsid w:val="00ED772E"/>
    <w:rsid w:val="00ED77A6"/>
    <w:rsid w:val="00EE1FA7"/>
    <w:rsid w:val="00EE44B3"/>
    <w:rsid w:val="00EE4BF2"/>
    <w:rsid w:val="00EE586A"/>
    <w:rsid w:val="00EE66CD"/>
    <w:rsid w:val="00EE79B2"/>
    <w:rsid w:val="00EF0C7B"/>
    <w:rsid w:val="00EF6784"/>
    <w:rsid w:val="00EF7B41"/>
    <w:rsid w:val="00EF7E7E"/>
    <w:rsid w:val="00F0107E"/>
    <w:rsid w:val="00F02022"/>
    <w:rsid w:val="00F03F88"/>
    <w:rsid w:val="00F0568A"/>
    <w:rsid w:val="00F13CA7"/>
    <w:rsid w:val="00F16D04"/>
    <w:rsid w:val="00F17067"/>
    <w:rsid w:val="00F2014A"/>
    <w:rsid w:val="00F22994"/>
    <w:rsid w:val="00F26ABF"/>
    <w:rsid w:val="00F27FAE"/>
    <w:rsid w:val="00F3063C"/>
    <w:rsid w:val="00F32EAC"/>
    <w:rsid w:val="00F36A46"/>
    <w:rsid w:val="00F404E3"/>
    <w:rsid w:val="00F41658"/>
    <w:rsid w:val="00F41F02"/>
    <w:rsid w:val="00F4216F"/>
    <w:rsid w:val="00F518DD"/>
    <w:rsid w:val="00F52912"/>
    <w:rsid w:val="00F539E1"/>
    <w:rsid w:val="00F540B8"/>
    <w:rsid w:val="00F6144E"/>
    <w:rsid w:val="00F627C8"/>
    <w:rsid w:val="00F6392B"/>
    <w:rsid w:val="00F653A9"/>
    <w:rsid w:val="00F65EA8"/>
    <w:rsid w:val="00F6775D"/>
    <w:rsid w:val="00F67959"/>
    <w:rsid w:val="00F70422"/>
    <w:rsid w:val="00F77DCF"/>
    <w:rsid w:val="00F77F32"/>
    <w:rsid w:val="00F8128E"/>
    <w:rsid w:val="00F81E4A"/>
    <w:rsid w:val="00F82787"/>
    <w:rsid w:val="00F84672"/>
    <w:rsid w:val="00F848DA"/>
    <w:rsid w:val="00F85190"/>
    <w:rsid w:val="00F8622D"/>
    <w:rsid w:val="00F86C02"/>
    <w:rsid w:val="00F86C21"/>
    <w:rsid w:val="00F879D6"/>
    <w:rsid w:val="00F95323"/>
    <w:rsid w:val="00F95AF4"/>
    <w:rsid w:val="00F966BD"/>
    <w:rsid w:val="00FA0DFB"/>
    <w:rsid w:val="00FA18AB"/>
    <w:rsid w:val="00FA5BE3"/>
    <w:rsid w:val="00FA5DE9"/>
    <w:rsid w:val="00FA6245"/>
    <w:rsid w:val="00FB3695"/>
    <w:rsid w:val="00FB7A8C"/>
    <w:rsid w:val="00FC0165"/>
    <w:rsid w:val="00FC0CA2"/>
    <w:rsid w:val="00FC16CF"/>
    <w:rsid w:val="00FC30E9"/>
    <w:rsid w:val="00FC3D13"/>
    <w:rsid w:val="00FC403C"/>
    <w:rsid w:val="00FC53B7"/>
    <w:rsid w:val="00FC59BE"/>
    <w:rsid w:val="00FC5B56"/>
    <w:rsid w:val="00FC5CB4"/>
    <w:rsid w:val="00FD1656"/>
    <w:rsid w:val="00FD3A9C"/>
    <w:rsid w:val="00FD4FDE"/>
    <w:rsid w:val="00FD63E2"/>
    <w:rsid w:val="00FD6484"/>
    <w:rsid w:val="00FD67EF"/>
    <w:rsid w:val="00FD7F61"/>
    <w:rsid w:val="00FD7FC1"/>
    <w:rsid w:val="00FE067B"/>
    <w:rsid w:val="00FE15E1"/>
    <w:rsid w:val="00FE2255"/>
    <w:rsid w:val="00FE350F"/>
    <w:rsid w:val="00FE509B"/>
    <w:rsid w:val="00FE7CA3"/>
    <w:rsid w:val="00FF0E38"/>
    <w:rsid w:val="00FF2801"/>
    <w:rsid w:val="00FF33F5"/>
    <w:rsid w:val="00FF4E93"/>
    <w:rsid w:val="02817A67"/>
    <w:rsid w:val="032ADBB9"/>
    <w:rsid w:val="046E2DA0"/>
    <w:rsid w:val="048E49B2"/>
    <w:rsid w:val="06ABCDF3"/>
    <w:rsid w:val="06B40587"/>
    <w:rsid w:val="0A412942"/>
    <w:rsid w:val="0B1A2AE6"/>
    <w:rsid w:val="0B2E2949"/>
    <w:rsid w:val="0B6988F0"/>
    <w:rsid w:val="0C98F486"/>
    <w:rsid w:val="0CE5E455"/>
    <w:rsid w:val="0D169523"/>
    <w:rsid w:val="0E4BF8A8"/>
    <w:rsid w:val="0EC7F8E8"/>
    <w:rsid w:val="0F491B75"/>
    <w:rsid w:val="0F9C0FE2"/>
    <w:rsid w:val="10663B85"/>
    <w:rsid w:val="11BB222B"/>
    <w:rsid w:val="11F26203"/>
    <w:rsid w:val="127A8555"/>
    <w:rsid w:val="12B7AB99"/>
    <w:rsid w:val="1416BA1E"/>
    <w:rsid w:val="14FBB24D"/>
    <w:rsid w:val="15C4C872"/>
    <w:rsid w:val="180A92E6"/>
    <w:rsid w:val="1930BAE7"/>
    <w:rsid w:val="1C0B7A17"/>
    <w:rsid w:val="1C3D23DF"/>
    <w:rsid w:val="1CCC6E92"/>
    <w:rsid w:val="1EDB45AE"/>
    <w:rsid w:val="20874A2F"/>
    <w:rsid w:val="2164EA08"/>
    <w:rsid w:val="2263DD9E"/>
    <w:rsid w:val="22B03A34"/>
    <w:rsid w:val="22E6EEA0"/>
    <w:rsid w:val="235B6438"/>
    <w:rsid w:val="243E82D1"/>
    <w:rsid w:val="2441B618"/>
    <w:rsid w:val="24756BE5"/>
    <w:rsid w:val="25922294"/>
    <w:rsid w:val="2645CAD6"/>
    <w:rsid w:val="267F41A1"/>
    <w:rsid w:val="27753307"/>
    <w:rsid w:val="2956132B"/>
    <w:rsid w:val="29D99F05"/>
    <w:rsid w:val="2A5A904D"/>
    <w:rsid w:val="2AB72AF1"/>
    <w:rsid w:val="2C168049"/>
    <w:rsid w:val="2C58BAA9"/>
    <w:rsid w:val="2C6EDB00"/>
    <w:rsid w:val="2D5B9E85"/>
    <w:rsid w:val="2D80099D"/>
    <w:rsid w:val="2D947A56"/>
    <w:rsid w:val="2D9B0F65"/>
    <w:rsid w:val="2DA86646"/>
    <w:rsid w:val="2DD5BDCC"/>
    <w:rsid w:val="2E1A8F37"/>
    <w:rsid w:val="2E803F50"/>
    <w:rsid w:val="2EED15B8"/>
    <w:rsid w:val="2F5994CB"/>
    <w:rsid w:val="2F99F92E"/>
    <w:rsid w:val="3012C992"/>
    <w:rsid w:val="304F9606"/>
    <w:rsid w:val="305F0D67"/>
    <w:rsid w:val="307A2E02"/>
    <w:rsid w:val="314C940C"/>
    <w:rsid w:val="3171780B"/>
    <w:rsid w:val="31B484BF"/>
    <w:rsid w:val="31BEBA53"/>
    <w:rsid w:val="32277D77"/>
    <w:rsid w:val="323B633B"/>
    <w:rsid w:val="3292C138"/>
    <w:rsid w:val="33920544"/>
    <w:rsid w:val="352C1BEB"/>
    <w:rsid w:val="355FD666"/>
    <w:rsid w:val="36BF93BA"/>
    <w:rsid w:val="36CC7DEB"/>
    <w:rsid w:val="37AEA43D"/>
    <w:rsid w:val="37CFE276"/>
    <w:rsid w:val="388B9CF2"/>
    <w:rsid w:val="389FBE72"/>
    <w:rsid w:val="392860BA"/>
    <w:rsid w:val="39E6BDD3"/>
    <w:rsid w:val="3A1718BB"/>
    <w:rsid w:val="3AD30E12"/>
    <w:rsid w:val="3C501140"/>
    <w:rsid w:val="3CB424D9"/>
    <w:rsid w:val="3CB5DE0F"/>
    <w:rsid w:val="3D584D99"/>
    <w:rsid w:val="3DB05956"/>
    <w:rsid w:val="3DEAFEC6"/>
    <w:rsid w:val="3E0CA80D"/>
    <w:rsid w:val="3E392ABD"/>
    <w:rsid w:val="3F912949"/>
    <w:rsid w:val="40550338"/>
    <w:rsid w:val="419D27E0"/>
    <w:rsid w:val="420D3A71"/>
    <w:rsid w:val="42805022"/>
    <w:rsid w:val="42813755"/>
    <w:rsid w:val="42FCF4A0"/>
    <w:rsid w:val="43A9D1DB"/>
    <w:rsid w:val="442584FA"/>
    <w:rsid w:val="44835A60"/>
    <w:rsid w:val="4492E73E"/>
    <w:rsid w:val="44A3E89D"/>
    <w:rsid w:val="44E98078"/>
    <w:rsid w:val="450B5185"/>
    <w:rsid w:val="452651FC"/>
    <w:rsid w:val="45F85547"/>
    <w:rsid w:val="464BDAB1"/>
    <w:rsid w:val="46985984"/>
    <w:rsid w:val="46AA731D"/>
    <w:rsid w:val="473F0A39"/>
    <w:rsid w:val="47549DC0"/>
    <w:rsid w:val="4809C794"/>
    <w:rsid w:val="480BD533"/>
    <w:rsid w:val="486BA3A8"/>
    <w:rsid w:val="4A77283B"/>
    <w:rsid w:val="4BEF5E96"/>
    <w:rsid w:val="4BFD274D"/>
    <w:rsid w:val="4C20CC49"/>
    <w:rsid w:val="4C4CB5B2"/>
    <w:rsid w:val="4C82F3D4"/>
    <w:rsid w:val="4D0B58B3"/>
    <w:rsid w:val="4DB1D385"/>
    <w:rsid w:val="4DEF41AE"/>
    <w:rsid w:val="4E0F1CF5"/>
    <w:rsid w:val="4E808E26"/>
    <w:rsid w:val="4EA42423"/>
    <w:rsid w:val="4ECDCDA2"/>
    <w:rsid w:val="4ECE27B1"/>
    <w:rsid w:val="4F516D24"/>
    <w:rsid w:val="4FC9A136"/>
    <w:rsid w:val="4FF6600A"/>
    <w:rsid w:val="505C2956"/>
    <w:rsid w:val="51056034"/>
    <w:rsid w:val="5285B0CA"/>
    <w:rsid w:val="52B65ADF"/>
    <w:rsid w:val="52D5C6DF"/>
    <w:rsid w:val="537158D0"/>
    <w:rsid w:val="540B6DE9"/>
    <w:rsid w:val="549DB88C"/>
    <w:rsid w:val="54E252C7"/>
    <w:rsid w:val="552ED43F"/>
    <w:rsid w:val="56C505AB"/>
    <w:rsid w:val="56E16927"/>
    <w:rsid w:val="578ACDCF"/>
    <w:rsid w:val="57BBCDB4"/>
    <w:rsid w:val="58D10924"/>
    <w:rsid w:val="58D7BBCF"/>
    <w:rsid w:val="58E2E370"/>
    <w:rsid w:val="594918C8"/>
    <w:rsid w:val="59F2BAC8"/>
    <w:rsid w:val="5A281EA7"/>
    <w:rsid w:val="5A6F5F75"/>
    <w:rsid w:val="5AC84491"/>
    <w:rsid w:val="5B143671"/>
    <w:rsid w:val="5B73B5CF"/>
    <w:rsid w:val="5DC3328D"/>
    <w:rsid w:val="5DC3BDD7"/>
    <w:rsid w:val="5DCEB507"/>
    <w:rsid w:val="5E12E28B"/>
    <w:rsid w:val="5E1630F7"/>
    <w:rsid w:val="5F4ACCCB"/>
    <w:rsid w:val="601700F0"/>
    <w:rsid w:val="602B93D8"/>
    <w:rsid w:val="60A9337A"/>
    <w:rsid w:val="61441E40"/>
    <w:rsid w:val="618216E8"/>
    <w:rsid w:val="61FC0645"/>
    <w:rsid w:val="6247EDAD"/>
    <w:rsid w:val="62FE4C20"/>
    <w:rsid w:val="633B7DC2"/>
    <w:rsid w:val="63562766"/>
    <w:rsid w:val="63D512E0"/>
    <w:rsid w:val="6455DE83"/>
    <w:rsid w:val="64678782"/>
    <w:rsid w:val="65ECBD76"/>
    <w:rsid w:val="66A1E26E"/>
    <w:rsid w:val="66C3A496"/>
    <w:rsid w:val="66EDC9C9"/>
    <w:rsid w:val="671BC36A"/>
    <w:rsid w:val="672A6E8B"/>
    <w:rsid w:val="674A0A41"/>
    <w:rsid w:val="67803BAA"/>
    <w:rsid w:val="68B86CB9"/>
    <w:rsid w:val="697C6573"/>
    <w:rsid w:val="69E9EEA0"/>
    <w:rsid w:val="6A50771D"/>
    <w:rsid w:val="6A539113"/>
    <w:rsid w:val="6AA2B523"/>
    <w:rsid w:val="6B62C37A"/>
    <w:rsid w:val="6C8C9E7C"/>
    <w:rsid w:val="6CA7D2AC"/>
    <w:rsid w:val="6E52CD52"/>
    <w:rsid w:val="6E6898B7"/>
    <w:rsid w:val="6E6DD523"/>
    <w:rsid w:val="7094CF7D"/>
    <w:rsid w:val="711B7D37"/>
    <w:rsid w:val="71B732EC"/>
    <w:rsid w:val="72702BBA"/>
    <w:rsid w:val="7294D97C"/>
    <w:rsid w:val="72A2A3B2"/>
    <w:rsid w:val="72CC485B"/>
    <w:rsid w:val="7489254E"/>
    <w:rsid w:val="75FB66F4"/>
    <w:rsid w:val="788705D1"/>
    <w:rsid w:val="78DB6697"/>
    <w:rsid w:val="79D931A0"/>
    <w:rsid w:val="7A490A86"/>
    <w:rsid w:val="7C337E67"/>
    <w:rsid w:val="7CA47D1B"/>
    <w:rsid w:val="7CCA0851"/>
    <w:rsid w:val="7CCFFC39"/>
    <w:rsid w:val="7D586AA6"/>
    <w:rsid w:val="7D5C7170"/>
    <w:rsid w:val="7E7B698A"/>
    <w:rsid w:val="7E933CAE"/>
    <w:rsid w:val="7EBBFE49"/>
    <w:rsid w:val="7F216079"/>
    <w:rsid w:val="7F9855DE"/>
    <w:rsid w:val="7FE373E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BEFA4"/>
  <w15:chartTrackingRefBased/>
  <w15:docId w15:val="{650C6AEF-B918-45C1-9F4B-9594FFDF0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55E4"/>
    <w:rPr>
      <w:rFonts w:ascii="Tahoma" w:hAnsi="Tahoma"/>
      <w:sz w:val="18"/>
    </w:rPr>
  </w:style>
  <w:style w:type="paragraph" w:styleId="Kop2">
    <w:name w:val="heading 2"/>
    <w:basedOn w:val="Standaard"/>
    <w:next w:val="Standaard"/>
    <w:link w:val="Kop2Char"/>
    <w:uiPriority w:val="9"/>
    <w:unhideWhenUsed/>
    <w:qFormat/>
    <w:rsid w:val="00704B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704BC0"/>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9E7F45"/>
    <w:pPr>
      <w:ind w:left="720"/>
      <w:contextualSpacing/>
    </w:pPr>
  </w:style>
  <w:style w:type="table" w:styleId="Tabelraster">
    <w:name w:val="Table Grid"/>
    <w:basedOn w:val="Standaardtabel"/>
    <w:uiPriority w:val="39"/>
    <w:rsid w:val="00D64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F539E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Verwijzingopmerking">
    <w:name w:val="annotation reference"/>
    <w:basedOn w:val="Standaardalinea-lettertype"/>
    <w:uiPriority w:val="99"/>
    <w:semiHidden/>
    <w:unhideWhenUsed/>
    <w:rsid w:val="00D7569C"/>
    <w:rPr>
      <w:sz w:val="16"/>
      <w:szCs w:val="16"/>
    </w:rPr>
  </w:style>
  <w:style w:type="paragraph" w:styleId="Tekstopmerking">
    <w:name w:val="annotation text"/>
    <w:basedOn w:val="Standaard"/>
    <w:link w:val="TekstopmerkingChar"/>
    <w:uiPriority w:val="99"/>
    <w:unhideWhenUsed/>
    <w:rsid w:val="00D7569C"/>
    <w:pPr>
      <w:spacing w:line="240" w:lineRule="auto"/>
    </w:pPr>
    <w:rPr>
      <w:sz w:val="20"/>
      <w:szCs w:val="20"/>
    </w:rPr>
  </w:style>
  <w:style w:type="character" w:customStyle="1" w:styleId="TekstopmerkingChar">
    <w:name w:val="Tekst opmerking Char"/>
    <w:basedOn w:val="Standaardalinea-lettertype"/>
    <w:link w:val="Tekstopmerking"/>
    <w:uiPriority w:val="99"/>
    <w:rsid w:val="00D7569C"/>
    <w:rPr>
      <w:sz w:val="20"/>
      <w:szCs w:val="20"/>
    </w:rPr>
  </w:style>
  <w:style w:type="paragraph" w:styleId="Onderwerpvanopmerking">
    <w:name w:val="annotation subject"/>
    <w:basedOn w:val="Tekstopmerking"/>
    <w:next w:val="Tekstopmerking"/>
    <w:link w:val="OnderwerpvanopmerkingChar"/>
    <w:uiPriority w:val="99"/>
    <w:semiHidden/>
    <w:unhideWhenUsed/>
    <w:rsid w:val="00D7569C"/>
    <w:rPr>
      <w:b/>
      <w:bCs/>
    </w:rPr>
  </w:style>
  <w:style w:type="character" w:customStyle="1" w:styleId="OnderwerpvanopmerkingChar">
    <w:name w:val="Onderwerp van opmerking Char"/>
    <w:basedOn w:val="TekstopmerkingChar"/>
    <w:link w:val="Onderwerpvanopmerking"/>
    <w:uiPriority w:val="99"/>
    <w:semiHidden/>
    <w:rsid w:val="00D7569C"/>
    <w:rPr>
      <w:b/>
      <w:bCs/>
      <w:sz w:val="20"/>
      <w:szCs w:val="20"/>
    </w:rPr>
  </w:style>
  <w:style w:type="paragraph" w:styleId="Ballontekst">
    <w:name w:val="Balloon Text"/>
    <w:basedOn w:val="Standaard"/>
    <w:link w:val="BallontekstChar"/>
    <w:uiPriority w:val="99"/>
    <w:semiHidden/>
    <w:unhideWhenUsed/>
    <w:rsid w:val="00D7569C"/>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D7569C"/>
    <w:rPr>
      <w:rFonts w:ascii="Segoe UI" w:hAnsi="Segoe UI" w:cs="Segoe UI"/>
      <w:sz w:val="18"/>
      <w:szCs w:val="18"/>
    </w:rPr>
  </w:style>
  <w:style w:type="paragraph" w:styleId="Geenafstand">
    <w:name w:val="No Spacing"/>
    <w:uiPriority w:val="1"/>
    <w:qFormat/>
    <w:rsid w:val="000055E4"/>
    <w:pPr>
      <w:spacing w:after="0" w:line="240" w:lineRule="auto"/>
    </w:pPr>
    <w:rPr>
      <w:rFonts w:ascii="Tahoma" w:hAnsi="Tahoma"/>
      <w:sz w:val="18"/>
    </w:rPr>
  </w:style>
  <w:style w:type="character" w:styleId="Hyperlink">
    <w:name w:val="Hyperlink"/>
    <w:basedOn w:val="Standaardalinea-lettertype"/>
    <w:uiPriority w:val="99"/>
    <w:unhideWhenUsed/>
    <w:rsid w:val="00DA128E"/>
    <w:rPr>
      <w:color w:val="0563C1" w:themeColor="hyperlink"/>
      <w:u w:val="single"/>
    </w:rPr>
  </w:style>
  <w:style w:type="character" w:customStyle="1" w:styleId="Onopgelostemelding1">
    <w:name w:val="Onopgeloste melding1"/>
    <w:basedOn w:val="Standaardalinea-lettertype"/>
    <w:uiPriority w:val="99"/>
    <w:semiHidden/>
    <w:unhideWhenUsed/>
    <w:rsid w:val="00DA128E"/>
    <w:rPr>
      <w:color w:val="605E5C"/>
      <w:shd w:val="clear" w:color="auto" w:fill="E1DFDD"/>
    </w:rPr>
  </w:style>
  <w:style w:type="paragraph" w:customStyle="1" w:styleId="Default">
    <w:name w:val="Default"/>
    <w:rsid w:val="00315670"/>
    <w:pPr>
      <w:autoSpaceDE w:val="0"/>
      <w:autoSpaceDN w:val="0"/>
      <w:adjustRightInd w:val="0"/>
      <w:spacing w:after="0" w:line="240" w:lineRule="auto"/>
    </w:pPr>
    <w:rPr>
      <w:rFonts w:ascii="Verdana" w:hAnsi="Verdana" w:cs="Verdana"/>
      <w:color w:val="000000"/>
      <w:sz w:val="24"/>
      <w:szCs w:val="24"/>
    </w:rPr>
  </w:style>
  <w:style w:type="paragraph" w:styleId="Revisie">
    <w:name w:val="Revision"/>
    <w:hidden/>
    <w:uiPriority w:val="99"/>
    <w:semiHidden/>
    <w:rsid w:val="00F41658"/>
    <w:pPr>
      <w:spacing w:after="0" w:line="240" w:lineRule="auto"/>
    </w:pPr>
    <w:rPr>
      <w:rFonts w:ascii="Tahoma" w:hAnsi="Tahoma"/>
      <w:sz w:val="18"/>
    </w:rPr>
  </w:style>
  <w:style w:type="paragraph" w:styleId="Koptekst">
    <w:name w:val="header"/>
    <w:basedOn w:val="Standaard"/>
    <w:link w:val="KoptekstChar"/>
    <w:uiPriority w:val="99"/>
    <w:unhideWhenUsed/>
    <w:rsid w:val="00B179D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179D8"/>
    <w:rPr>
      <w:rFonts w:ascii="Tahoma" w:hAnsi="Tahoma"/>
      <w:sz w:val="18"/>
    </w:rPr>
  </w:style>
  <w:style w:type="paragraph" w:styleId="Voettekst">
    <w:name w:val="footer"/>
    <w:basedOn w:val="Standaard"/>
    <w:link w:val="VoettekstChar"/>
    <w:uiPriority w:val="99"/>
    <w:unhideWhenUsed/>
    <w:rsid w:val="00B179D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179D8"/>
    <w:rPr>
      <w:rFonts w:ascii="Tahoma" w:hAnsi="Tahom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41446">
      <w:bodyDiv w:val="1"/>
      <w:marLeft w:val="0"/>
      <w:marRight w:val="0"/>
      <w:marTop w:val="0"/>
      <w:marBottom w:val="0"/>
      <w:divBdr>
        <w:top w:val="none" w:sz="0" w:space="0" w:color="auto"/>
        <w:left w:val="none" w:sz="0" w:space="0" w:color="auto"/>
        <w:bottom w:val="none" w:sz="0" w:space="0" w:color="auto"/>
        <w:right w:val="none" w:sz="0" w:space="0" w:color="auto"/>
      </w:divBdr>
    </w:div>
    <w:div w:id="1081371108">
      <w:bodyDiv w:val="1"/>
      <w:marLeft w:val="0"/>
      <w:marRight w:val="0"/>
      <w:marTop w:val="0"/>
      <w:marBottom w:val="0"/>
      <w:divBdr>
        <w:top w:val="none" w:sz="0" w:space="0" w:color="auto"/>
        <w:left w:val="none" w:sz="0" w:space="0" w:color="auto"/>
        <w:bottom w:val="none" w:sz="0" w:space="0" w:color="auto"/>
        <w:right w:val="none" w:sz="0" w:space="0" w:color="auto"/>
      </w:divBdr>
    </w:div>
    <w:div w:id="1100294212">
      <w:bodyDiv w:val="1"/>
      <w:marLeft w:val="0"/>
      <w:marRight w:val="0"/>
      <w:marTop w:val="0"/>
      <w:marBottom w:val="0"/>
      <w:divBdr>
        <w:top w:val="none" w:sz="0" w:space="0" w:color="auto"/>
        <w:left w:val="none" w:sz="0" w:space="0" w:color="auto"/>
        <w:bottom w:val="none" w:sz="0" w:space="0" w:color="auto"/>
        <w:right w:val="none" w:sz="0" w:space="0" w:color="auto"/>
      </w:divBdr>
    </w:div>
    <w:div w:id="1571575750">
      <w:bodyDiv w:val="1"/>
      <w:marLeft w:val="0"/>
      <w:marRight w:val="0"/>
      <w:marTop w:val="0"/>
      <w:marBottom w:val="0"/>
      <w:divBdr>
        <w:top w:val="none" w:sz="0" w:space="0" w:color="auto"/>
        <w:left w:val="none" w:sz="0" w:space="0" w:color="auto"/>
        <w:bottom w:val="none" w:sz="0" w:space="0" w:color="auto"/>
        <w:right w:val="none" w:sz="0" w:space="0" w:color="auto"/>
      </w:divBdr>
    </w:div>
    <w:div w:id="169746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9FF4C2ACB47F4D8375D7DAC2F105E3" ma:contentTypeVersion="5" ma:contentTypeDescription="Een nieuw document maken." ma:contentTypeScope="" ma:versionID="4dfc503a6acca1ccdfcc308405aad3fb">
  <xsd:schema xmlns:xsd="http://www.w3.org/2001/XMLSchema" xmlns:xs="http://www.w3.org/2001/XMLSchema" xmlns:p="http://schemas.microsoft.com/office/2006/metadata/properties" xmlns:ns2="29e4d542-fa0a-48a2-809b-b9347c5c9640" xmlns:ns3="d788714d-735f-41d1-939e-849ec720c5fc" targetNamespace="http://schemas.microsoft.com/office/2006/metadata/properties" ma:root="true" ma:fieldsID="7ef87be02df0e3035f71fec329a5283b" ns2:_="" ns3:_="">
    <xsd:import namespace="29e4d542-fa0a-48a2-809b-b9347c5c9640"/>
    <xsd:import namespace="d788714d-735f-41d1-939e-849ec720c5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4d542-fa0a-48a2-809b-b9347c5c96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88714d-735f-41d1-939e-849ec720c5fc"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170D4-3CB7-4C3C-B032-CFC01C5FC0E1}">
  <ds:schemaRefs>
    <ds:schemaRef ds:uri="http://purl.org/dc/elements/1.1/"/>
    <ds:schemaRef ds:uri="http://purl.org/dc/dcmitype/"/>
    <ds:schemaRef ds:uri="http://www.w3.org/XML/1998/namespace"/>
    <ds:schemaRef ds:uri="http://schemas.microsoft.com/office/infopath/2007/PartnerControls"/>
    <ds:schemaRef ds:uri="http://purl.org/dc/terms/"/>
    <ds:schemaRef ds:uri="d788714d-735f-41d1-939e-849ec720c5fc"/>
    <ds:schemaRef ds:uri="29e4d542-fa0a-48a2-809b-b9347c5c9640"/>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53D7E7A-391A-4095-B6F7-49B6A2E06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4d542-fa0a-48a2-809b-b9347c5c9640"/>
    <ds:schemaRef ds:uri="d788714d-735f-41d1-939e-849ec720c5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4F561-F495-46ED-B2E0-18116F5A1B86}">
  <ds:schemaRefs>
    <ds:schemaRef ds:uri="http://schemas.microsoft.com/sharepoint/v3/contenttype/forms"/>
  </ds:schemaRefs>
</ds:datastoreItem>
</file>

<file path=customXml/itemProps4.xml><?xml version="1.0" encoding="utf-8"?>
<ds:datastoreItem xmlns:ds="http://schemas.openxmlformats.org/officeDocument/2006/customXml" ds:itemID="{04928FC0-C2D4-43BB-A05B-4F4D68B78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2836</Words>
  <Characters>15599</Characters>
  <Application>Microsoft Office Word</Application>
  <DocSecurity>0</DocSecurity>
  <Lines>129</Lines>
  <Paragraphs>36</Paragraphs>
  <ScaleCrop>false</ScaleCrop>
  <Company/>
  <LinksUpToDate>false</LinksUpToDate>
  <CharactersWithSpaces>18399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van Hesse (Inkopenvoor)</dc:creator>
  <cp:keywords/>
  <dc:description/>
  <cp:lastModifiedBy>Sanne de Jong</cp:lastModifiedBy>
  <cp:revision>222</cp:revision>
  <cp:lastPrinted>2023-12-28T10:44:00Z</cp:lastPrinted>
  <dcterms:created xsi:type="dcterms:W3CDTF">2019-11-18T18:42:00Z</dcterms:created>
  <dcterms:modified xsi:type="dcterms:W3CDTF">2024-01-18T14:37:00Z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0x010100539FF4C2ACB47F4D8375D7DAC2F105E3</vt:lpwstr>
  </property>
</Properties>
</file>