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D824" w14:textId="60FD9101" w:rsidR="009A0EF1" w:rsidRPr="008918E1" w:rsidRDefault="009A0EF1" w:rsidP="00536799">
      <w:pPr>
        <w:jc w:val="both"/>
        <w:rPr>
          <w:rFonts w:cstheme="minorHAnsi"/>
          <w:b/>
        </w:rPr>
      </w:pPr>
    </w:p>
    <w:p w14:paraId="1A0840DB" w14:textId="77777777" w:rsidR="009A0EF1" w:rsidRPr="008918E1" w:rsidRDefault="009A0EF1" w:rsidP="00536799">
      <w:pPr>
        <w:jc w:val="both"/>
        <w:rPr>
          <w:rFonts w:cstheme="minorHAnsi"/>
          <w:b/>
        </w:rPr>
      </w:pPr>
    </w:p>
    <w:p w14:paraId="041B3B6E" w14:textId="77777777" w:rsidR="009A0EF1" w:rsidRPr="008918E1" w:rsidRDefault="009A0EF1" w:rsidP="00536799">
      <w:pPr>
        <w:jc w:val="both"/>
        <w:rPr>
          <w:rFonts w:cstheme="minorHAnsi"/>
          <w:b/>
        </w:rPr>
      </w:pPr>
    </w:p>
    <w:p w14:paraId="6C67640E" w14:textId="77777777" w:rsidR="008A3467" w:rsidRPr="008918E1" w:rsidRDefault="002379B7" w:rsidP="00536799">
      <w:pPr>
        <w:jc w:val="both"/>
        <w:rPr>
          <w:rFonts w:cstheme="minorHAnsi"/>
        </w:rPr>
      </w:pPr>
      <w:r w:rsidRPr="008918E1">
        <w:rPr>
          <w:rFonts w:cstheme="minorHAnsi"/>
          <w:b/>
        </w:rPr>
        <w:t>BOUWTEAMOVEREENKOMST</w:t>
      </w:r>
      <w:r w:rsidR="008A3467" w:rsidRPr="008918E1">
        <w:rPr>
          <w:rFonts w:cstheme="minorHAnsi"/>
        </w:rPr>
        <w:t xml:space="preserve"> </w:t>
      </w:r>
    </w:p>
    <w:p w14:paraId="4E18788C" w14:textId="71CCD249" w:rsidR="009A0EF1" w:rsidRPr="008918E1" w:rsidRDefault="00957B3F" w:rsidP="00536799">
      <w:pPr>
        <w:jc w:val="both"/>
        <w:rPr>
          <w:rFonts w:cstheme="minorHAnsi"/>
          <w:b/>
        </w:rPr>
      </w:pPr>
      <w:r>
        <w:rPr>
          <w:rFonts w:cstheme="minorHAnsi"/>
        </w:rPr>
        <w:t>[NAAM PROJECT]</w:t>
      </w:r>
    </w:p>
    <w:p w14:paraId="64BDCBF3" w14:textId="77777777" w:rsidR="009A0EF1" w:rsidRPr="008918E1" w:rsidRDefault="009A0EF1" w:rsidP="00536799">
      <w:pPr>
        <w:jc w:val="both"/>
        <w:rPr>
          <w:rFonts w:cstheme="minorHAnsi"/>
          <w:b/>
        </w:rPr>
      </w:pPr>
    </w:p>
    <w:p w14:paraId="163322B1" w14:textId="42C6AA8E" w:rsidR="002379B7" w:rsidRPr="008918E1" w:rsidRDefault="002379B7" w:rsidP="00536799">
      <w:pPr>
        <w:jc w:val="both"/>
        <w:rPr>
          <w:rFonts w:cstheme="minorHAnsi"/>
        </w:rPr>
      </w:pPr>
    </w:p>
    <w:p w14:paraId="459079BC" w14:textId="3882A1B4" w:rsidR="002379B7" w:rsidRPr="008918E1" w:rsidRDefault="008A3467" w:rsidP="00536799">
      <w:pPr>
        <w:jc w:val="both"/>
        <w:rPr>
          <w:rFonts w:cstheme="minorHAnsi"/>
        </w:rPr>
      </w:pPr>
      <w:r w:rsidRPr="008918E1">
        <w:rPr>
          <w:rFonts w:cstheme="minorHAnsi"/>
        </w:rPr>
        <w:t xml:space="preserve"> </w:t>
      </w:r>
    </w:p>
    <w:p w14:paraId="5A89E3A6" w14:textId="77BA6A64" w:rsidR="002379B7" w:rsidRPr="008918E1" w:rsidRDefault="002379B7" w:rsidP="00536799">
      <w:pPr>
        <w:jc w:val="both"/>
        <w:rPr>
          <w:rFonts w:cstheme="minorHAnsi"/>
        </w:rPr>
      </w:pPr>
    </w:p>
    <w:p w14:paraId="70E30AB1" w14:textId="77777777" w:rsidR="009A0EF1" w:rsidRPr="008918E1" w:rsidRDefault="009A0EF1" w:rsidP="00536799">
      <w:pPr>
        <w:jc w:val="both"/>
        <w:rPr>
          <w:rFonts w:cstheme="minorHAnsi"/>
        </w:rPr>
      </w:pPr>
    </w:p>
    <w:p w14:paraId="25E94D10" w14:textId="77777777" w:rsidR="009A0EF1" w:rsidRPr="008918E1" w:rsidRDefault="009A0EF1" w:rsidP="00536799">
      <w:pPr>
        <w:jc w:val="both"/>
        <w:rPr>
          <w:rFonts w:cstheme="minorHAnsi"/>
        </w:rPr>
      </w:pPr>
    </w:p>
    <w:p w14:paraId="25C2EADB" w14:textId="77777777" w:rsidR="009A0EF1" w:rsidRPr="008918E1" w:rsidRDefault="009A0EF1" w:rsidP="00536799">
      <w:pPr>
        <w:jc w:val="both"/>
        <w:rPr>
          <w:rFonts w:cstheme="minorHAnsi"/>
        </w:rPr>
      </w:pPr>
    </w:p>
    <w:p w14:paraId="5F2FAC4C" w14:textId="77777777" w:rsidR="009A0EF1" w:rsidRPr="008918E1" w:rsidRDefault="009A0EF1" w:rsidP="00536799">
      <w:pPr>
        <w:jc w:val="both"/>
        <w:rPr>
          <w:rFonts w:cstheme="minorHAnsi"/>
        </w:rPr>
      </w:pPr>
    </w:p>
    <w:p w14:paraId="4FA07439" w14:textId="77777777" w:rsidR="009A0EF1" w:rsidRPr="008918E1" w:rsidRDefault="009A0EF1" w:rsidP="00536799">
      <w:pPr>
        <w:jc w:val="both"/>
        <w:rPr>
          <w:rFonts w:cstheme="minorHAnsi"/>
        </w:rPr>
      </w:pPr>
    </w:p>
    <w:p w14:paraId="265B2927" w14:textId="77777777" w:rsidR="009A0EF1" w:rsidRPr="008918E1" w:rsidRDefault="009A0EF1" w:rsidP="00536799">
      <w:pPr>
        <w:jc w:val="both"/>
        <w:rPr>
          <w:rFonts w:cstheme="minorHAnsi"/>
        </w:rPr>
      </w:pPr>
    </w:p>
    <w:p w14:paraId="366FD82E" w14:textId="77777777" w:rsidR="009A0EF1" w:rsidRPr="008918E1" w:rsidRDefault="009A0EF1" w:rsidP="00536799">
      <w:pPr>
        <w:jc w:val="both"/>
        <w:rPr>
          <w:rFonts w:cstheme="minorHAnsi"/>
        </w:rPr>
      </w:pPr>
    </w:p>
    <w:p w14:paraId="553B2E61" w14:textId="77777777" w:rsidR="009A0EF1" w:rsidRPr="008918E1" w:rsidRDefault="009A0EF1" w:rsidP="00536799">
      <w:pPr>
        <w:jc w:val="both"/>
        <w:rPr>
          <w:rFonts w:cstheme="minorHAnsi"/>
        </w:rPr>
      </w:pPr>
    </w:p>
    <w:p w14:paraId="17CA28FB" w14:textId="77777777" w:rsidR="008918E1" w:rsidRPr="008918E1" w:rsidRDefault="008918E1" w:rsidP="008918E1">
      <w:pPr>
        <w:pStyle w:val="Plattetekst"/>
        <w:spacing w:after="144"/>
        <w:rPr>
          <w:rFonts w:cstheme="minorHAnsi"/>
          <w:bCs/>
          <w:szCs w:val="22"/>
          <w:lang w:eastAsia="nl-NL"/>
        </w:rPr>
      </w:pPr>
    </w:p>
    <w:p w14:paraId="39973CAE" w14:textId="77777777" w:rsidR="008918E1" w:rsidRPr="008918E1" w:rsidRDefault="008918E1" w:rsidP="008918E1">
      <w:pPr>
        <w:pStyle w:val="Plattetekst"/>
        <w:spacing w:after="144"/>
        <w:rPr>
          <w:rFonts w:cstheme="minorHAnsi"/>
          <w:bCs/>
          <w:szCs w:val="22"/>
          <w:lang w:eastAsia="nl-NL"/>
        </w:rPr>
      </w:pPr>
    </w:p>
    <w:p w14:paraId="1CA136A7" w14:textId="249CC480" w:rsidR="008918E1" w:rsidRPr="008918E1" w:rsidRDefault="00957B3F" w:rsidP="008918E1">
      <w:pPr>
        <w:pStyle w:val="Plattetekst"/>
        <w:spacing w:after="144"/>
        <w:rPr>
          <w:rFonts w:cstheme="minorHAnsi"/>
          <w:bCs/>
          <w:color w:val="FF0000"/>
          <w:szCs w:val="22"/>
          <w:lang w:eastAsia="nl-NL"/>
        </w:rPr>
      </w:pPr>
      <w:r>
        <w:rPr>
          <w:rFonts w:cstheme="minorHAnsi"/>
          <w:bCs/>
          <w:szCs w:val="22"/>
          <w:lang w:eastAsia="nl-NL"/>
        </w:rPr>
        <w:t>[PLAATS]</w:t>
      </w:r>
      <w:r w:rsidR="008918E1" w:rsidRPr="008918E1">
        <w:rPr>
          <w:rFonts w:cstheme="minorHAnsi"/>
          <w:bCs/>
          <w:szCs w:val="22"/>
          <w:lang w:eastAsia="nl-NL"/>
        </w:rPr>
        <w:t xml:space="preserve">, </w:t>
      </w:r>
      <w:r>
        <w:rPr>
          <w:rFonts w:cstheme="minorHAnsi"/>
          <w:bCs/>
          <w:szCs w:val="22"/>
          <w:lang w:eastAsia="nl-NL"/>
        </w:rPr>
        <w:t>[DATUM]</w:t>
      </w:r>
    </w:p>
    <w:p w14:paraId="6FBA59DD" w14:textId="77777777" w:rsidR="008918E1" w:rsidRPr="008918E1" w:rsidRDefault="008918E1" w:rsidP="008918E1">
      <w:pPr>
        <w:pStyle w:val="Plattetekst"/>
        <w:spacing w:after="144"/>
        <w:rPr>
          <w:rFonts w:cstheme="minorHAnsi"/>
          <w:bCs/>
          <w:szCs w:val="22"/>
          <w:lang w:eastAsia="nl-NL"/>
        </w:rPr>
      </w:pPr>
      <w:r w:rsidRPr="008918E1">
        <w:rPr>
          <w:rFonts w:cstheme="minorHAnsi"/>
          <w:bCs/>
          <w:szCs w:val="22"/>
        </w:rPr>
        <w:t>Status: Concept</w:t>
      </w:r>
    </w:p>
    <w:p w14:paraId="5B167223" w14:textId="20E24E54" w:rsidR="008918E1" w:rsidRPr="008918E1" w:rsidRDefault="008918E1" w:rsidP="008918E1">
      <w:pPr>
        <w:rPr>
          <w:rFonts w:cstheme="minorHAnsi"/>
          <w:bCs/>
        </w:rPr>
      </w:pPr>
      <w:r w:rsidRPr="008918E1">
        <w:rPr>
          <w:rFonts w:cstheme="minorHAnsi"/>
          <w:bCs/>
        </w:rPr>
        <w:t>Versie: 0.</w:t>
      </w:r>
      <w:r w:rsidR="00957B3F">
        <w:rPr>
          <w:rFonts w:cstheme="minorHAnsi"/>
          <w:bCs/>
        </w:rPr>
        <w:t>1</w:t>
      </w:r>
      <w:r w:rsidRPr="008918E1">
        <w:rPr>
          <w:rFonts w:cstheme="minorHAnsi"/>
          <w:bCs/>
        </w:rPr>
        <w:br/>
      </w:r>
    </w:p>
    <w:p w14:paraId="0725967D" w14:textId="20EE3E75" w:rsidR="008918E1" w:rsidRPr="008918E1" w:rsidRDefault="008918E1" w:rsidP="008918E1">
      <w:pPr>
        <w:rPr>
          <w:rFonts w:cstheme="minorHAnsi"/>
        </w:rPr>
      </w:pPr>
      <w:r w:rsidRPr="008918E1">
        <w:rPr>
          <w:rFonts w:cstheme="minorHAnsi"/>
        </w:rPr>
        <w:t xml:space="preserve">Projectnummer: </w:t>
      </w:r>
      <w:r w:rsidR="00FE24A9">
        <w:rPr>
          <w:rFonts w:cstheme="minorHAnsi"/>
        </w:rPr>
        <w:t>@@@@</w:t>
      </w:r>
    </w:p>
    <w:p w14:paraId="335A0B5A" w14:textId="77777777" w:rsidR="009A0EF1" w:rsidRPr="008918E1" w:rsidRDefault="009A0EF1" w:rsidP="00536799">
      <w:pPr>
        <w:jc w:val="both"/>
        <w:rPr>
          <w:rFonts w:cstheme="minorHAnsi"/>
        </w:rPr>
      </w:pPr>
    </w:p>
    <w:p w14:paraId="5D901735" w14:textId="77777777" w:rsidR="009A0EF1" w:rsidRPr="008918E1" w:rsidRDefault="009A0EF1" w:rsidP="00536799">
      <w:pPr>
        <w:jc w:val="both"/>
        <w:rPr>
          <w:rFonts w:cstheme="minorHAnsi"/>
        </w:rPr>
      </w:pPr>
    </w:p>
    <w:p w14:paraId="6D9678F9" w14:textId="77777777" w:rsidR="003742C2" w:rsidRDefault="003742C2" w:rsidP="00536799">
      <w:pPr>
        <w:jc w:val="both"/>
        <w:rPr>
          <w:rFonts w:cstheme="minorHAnsi"/>
          <w:b/>
        </w:rPr>
      </w:pPr>
    </w:p>
    <w:p w14:paraId="1B54AC63" w14:textId="77777777" w:rsidR="003742C2" w:rsidRDefault="003742C2" w:rsidP="00536799">
      <w:pPr>
        <w:jc w:val="both"/>
        <w:rPr>
          <w:rFonts w:cstheme="minorHAnsi"/>
          <w:b/>
        </w:rPr>
      </w:pPr>
    </w:p>
    <w:p w14:paraId="584D21D0" w14:textId="77777777" w:rsidR="003742C2" w:rsidRDefault="003742C2" w:rsidP="00536799">
      <w:pPr>
        <w:jc w:val="both"/>
        <w:rPr>
          <w:rFonts w:cstheme="minorHAnsi"/>
          <w:b/>
        </w:rPr>
      </w:pPr>
    </w:p>
    <w:p w14:paraId="1CCC59B9" w14:textId="1A660EA9" w:rsidR="0008262A" w:rsidRPr="002A201F" w:rsidRDefault="0008262A" w:rsidP="00536799">
      <w:pPr>
        <w:jc w:val="both"/>
        <w:rPr>
          <w:rFonts w:cstheme="minorHAnsi"/>
        </w:rPr>
      </w:pPr>
      <w:r w:rsidRPr="008918E1">
        <w:rPr>
          <w:rFonts w:cstheme="minorHAnsi"/>
          <w:b/>
        </w:rPr>
        <w:lastRenderedPageBreak/>
        <w:t>BOUWTEAMOVEREENKOMST</w:t>
      </w:r>
    </w:p>
    <w:p w14:paraId="79C87311" w14:textId="572307DA" w:rsidR="00591A45" w:rsidRPr="008918E1" w:rsidRDefault="00957B3F" w:rsidP="00591A45">
      <w:pPr>
        <w:jc w:val="both"/>
        <w:rPr>
          <w:rFonts w:cstheme="minorHAnsi"/>
          <w:b/>
        </w:rPr>
      </w:pPr>
      <w:r>
        <w:rPr>
          <w:rFonts w:cstheme="minorHAnsi"/>
        </w:rPr>
        <w:t>[NAAM PROJECT]</w:t>
      </w:r>
    </w:p>
    <w:p w14:paraId="2F202EC0" w14:textId="61A10E46" w:rsidR="0008262A" w:rsidRPr="008918E1" w:rsidRDefault="0008262A" w:rsidP="00815926">
      <w:pPr>
        <w:rPr>
          <w:rFonts w:cstheme="minorHAnsi"/>
        </w:rPr>
      </w:pPr>
      <w:r w:rsidRPr="008918E1">
        <w:rPr>
          <w:rFonts w:cstheme="minorHAnsi"/>
        </w:rPr>
        <w:t>De ondergetekenden:</w:t>
      </w:r>
    </w:p>
    <w:p w14:paraId="2B6ABAD4" w14:textId="51FC35BC" w:rsidR="0008262A" w:rsidRPr="00815926" w:rsidRDefault="00957B3F">
      <w:pPr>
        <w:pStyle w:val="Lijstalinea"/>
        <w:numPr>
          <w:ilvl w:val="0"/>
          <w:numId w:val="5"/>
        </w:numPr>
        <w:rPr>
          <w:rFonts w:cstheme="minorHAnsi"/>
        </w:rPr>
      </w:pPr>
      <w:r>
        <w:rPr>
          <w:rFonts w:cstheme="minorHAnsi"/>
        </w:rPr>
        <w:t>[NAAM OPDRACHTGEVER]</w:t>
      </w:r>
      <w:r w:rsidR="0008262A" w:rsidRPr="00815926">
        <w:rPr>
          <w:rFonts w:cstheme="minorHAnsi"/>
        </w:rPr>
        <w:t xml:space="preserve">, </w:t>
      </w:r>
      <w:r w:rsidR="00815926" w:rsidRPr="005A25E4">
        <w:rPr>
          <w:rFonts w:ascii="Arial" w:hAnsi="Arial" w:cs="Arial"/>
          <w:sz w:val="20"/>
          <w:szCs w:val="20"/>
        </w:rPr>
        <w:t xml:space="preserve">gevestigd te, </w:t>
      </w:r>
      <w:r>
        <w:rPr>
          <w:rFonts w:ascii="Arial" w:hAnsi="Arial" w:cs="Arial"/>
          <w:sz w:val="20"/>
          <w:szCs w:val="20"/>
        </w:rPr>
        <w:t>[PLAATSNAAM]</w:t>
      </w:r>
      <w:r w:rsidR="00815926" w:rsidRPr="005A25E4">
        <w:rPr>
          <w:rFonts w:ascii="Arial" w:hAnsi="Arial" w:cs="Arial"/>
          <w:i/>
          <w:sz w:val="20"/>
          <w:szCs w:val="20"/>
        </w:rPr>
        <w:t>,</w:t>
      </w:r>
      <w:r w:rsidR="00815926" w:rsidRPr="005A25E4">
        <w:rPr>
          <w:rFonts w:ascii="Arial" w:hAnsi="Arial" w:cs="Arial"/>
          <w:sz w:val="20"/>
          <w:szCs w:val="20"/>
        </w:rPr>
        <w:t xml:space="preserve"> </w:t>
      </w:r>
      <w:r>
        <w:rPr>
          <w:rFonts w:ascii="Arial" w:hAnsi="Arial" w:cs="Arial"/>
          <w:sz w:val="20"/>
          <w:szCs w:val="20"/>
        </w:rPr>
        <w:t>[ADRES]</w:t>
      </w:r>
      <w:r w:rsidR="00815926" w:rsidRPr="005A25E4">
        <w:rPr>
          <w:rFonts w:ascii="Arial" w:hAnsi="Arial" w:cs="Arial"/>
          <w:i/>
          <w:sz w:val="20"/>
          <w:szCs w:val="20"/>
        </w:rPr>
        <w:t xml:space="preserve">, </w:t>
      </w:r>
      <w:r w:rsidR="00815926" w:rsidRPr="005A25E4">
        <w:rPr>
          <w:rFonts w:ascii="Arial" w:hAnsi="Arial" w:cs="Arial"/>
          <w:sz w:val="20"/>
          <w:szCs w:val="20"/>
        </w:rPr>
        <w:t>rechtsgeldig vertegenwoordigd</w:t>
      </w:r>
      <w:r w:rsidR="00815926" w:rsidRPr="00C5395B">
        <w:rPr>
          <w:rFonts w:ascii="Arial" w:hAnsi="Arial" w:cs="Arial"/>
          <w:sz w:val="20"/>
          <w:szCs w:val="20"/>
        </w:rPr>
        <w:t xml:space="preserve"> </w:t>
      </w:r>
      <w:r w:rsidR="00815926" w:rsidRPr="00C579A0">
        <w:rPr>
          <w:rFonts w:ascii="Arial" w:hAnsi="Arial" w:cs="Arial"/>
          <w:sz w:val="20"/>
          <w:szCs w:val="20"/>
        </w:rPr>
        <w:t xml:space="preserve">door </w:t>
      </w:r>
      <w:r>
        <w:rPr>
          <w:rFonts w:ascii="Arial" w:hAnsi="Arial" w:cs="Arial"/>
          <w:sz w:val="20"/>
          <w:szCs w:val="20"/>
        </w:rPr>
        <w:t>[NAAM]</w:t>
      </w:r>
      <w:r w:rsidR="00664EE5" w:rsidRPr="00815926">
        <w:rPr>
          <w:rFonts w:ascii="Arial" w:hAnsi="Arial" w:cs="Arial"/>
          <w:sz w:val="20"/>
          <w:szCs w:val="20"/>
        </w:rPr>
        <w:t xml:space="preserve">, </w:t>
      </w:r>
      <w:r>
        <w:rPr>
          <w:rFonts w:ascii="Arial" w:hAnsi="Arial" w:cs="Arial"/>
          <w:sz w:val="20"/>
          <w:szCs w:val="20"/>
        </w:rPr>
        <w:t>[FUNCTIE]</w:t>
      </w:r>
      <w:r w:rsidR="00815926" w:rsidRPr="00C579A0">
        <w:rPr>
          <w:rFonts w:ascii="Arial" w:hAnsi="Arial" w:cs="Arial"/>
          <w:i/>
          <w:sz w:val="20"/>
          <w:szCs w:val="20"/>
        </w:rPr>
        <w:t xml:space="preserve">, </w:t>
      </w:r>
      <w:r w:rsidR="00815926" w:rsidRPr="00C579A0">
        <w:rPr>
          <w:rFonts w:ascii="Arial" w:hAnsi="Arial" w:cs="Arial"/>
          <w:sz w:val="20"/>
          <w:szCs w:val="20"/>
        </w:rPr>
        <w:t>hierna te noemen</w:t>
      </w:r>
      <w:r w:rsidR="0008262A" w:rsidRPr="00815926">
        <w:rPr>
          <w:rFonts w:cstheme="minorHAnsi"/>
        </w:rPr>
        <w:t xml:space="preserve">: </w:t>
      </w:r>
      <w:r w:rsidR="00815926">
        <w:rPr>
          <w:rFonts w:cstheme="minorHAnsi"/>
        </w:rPr>
        <w:t>‘</w:t>
      </w:r>
      <w:r w:rsidR="00B56CE1" w:rsidRPr="00815926">
        <w:rPr>
          <w:rFonts w:cstheme="minorHAnsi"/>
        </w:rPr>
        <w:t>Opdrachtgever</w:t>
      </w:r>
      <w:r w:rsidR="00815926">
        <w:rPr>
          <w:rFonts w:cstheme="minorHAnsi"/>
        </w:rPr>
        <w:t>’</w:t>
      </w:r>
    </w:p>
    <w:p w14:paraId="388E2B9C" w14:textId="77777777" w:rsidR="0008262A" w:rsidRPr="008918E1" w:rsidRDefault="0008262A" w:rsidP="00815926">
      <w:pPr>
        <w:rPr>
          <w:rFonts w:cstheme="minorHAnsi"/>
        </w:rPr>
      </w:pPr>
      <w:r w:rsidRPr="008918E1">
        <w:rPr>
          <w:rFonts w:cstheme="minorHAnsi"/>
        </w:rPr>
        <w:t>en</w:t>
      </w:r>
    </w:p>
    <w:p w14:paraId="412BDC49" w14:textId="3A7D33EA" w:rsidR="0008262A" w:rsidRPr="003850F6" w:rsidRDefault="00957B3F">
      <w:pPr>
        <w:pStyle w:val="Lijstalinea"/>
        <w:numPr>
          <w:ilvl w:val="0"/>
          <w:numId w:val="5"/>
        </w:numPr>
        <w:rPr>
          <w:rFonts w:ascii="Arial" w:hAnsi="Arial" w:cs="Arial"/>
          <w:sz w:val="20"/>
          <w:szCs w:val="20"/>
        </w:rPr>
      </w:pPr>
      <w:r>
        <w:rPr>
          <w:rFonts w:cstheme="minorHAnsi"/>
        </w:rPr>
        <w:t>[NAAM OPDRACHTNEMER]</w:t>
      </w:r>
      <w:r w:rsidRPr="00815926">
        <w:rPr>
          <w:rFonts w:cstheme="minorHAnsi"/>
        </w:rPr>
        <w:t xml:space="preserve">, </w:t>
      </w:r>
      <w:r w:rsidRPr="005A25E4">
        <w:rPr>
          <w:rFonts w:ascii="Arial" w:hAnsi="Arial" w:cs="Arial"/>
          <w:sz w:val="20"/>
          <w:szCs w:val="20"/>
        </w:rPr>
        <w:t xml:space="preserve">gevestigd te, </w:t>
      </w:r>
      <w:r>
        <w:rPr>
          <w:rFonts w:ascii="Arial" w:hAnsi="Arial" w:cs="Arial"/>
          <w:sz w:val="20"/>
          <w:szCs w:val="20"/>
        </w:rPr>
        <w:t>[PLAATSNAAM]</w:t>
      </w:r>
      <w:r w:rsidRPr="005A25E4">
        <w:rPr>
          <w:rFonts w:ascii="Arial" w:hAnsi="Arial" w:cs="Arial"/>
          <w:i/>
          <w:sz w:val="20"/>
          <w:szCs w:val="20"/>
        </w:rPr>
        <w:t>,</w:t>
      </w:r>
      <w:r w:rsidRPr="005A25E4">
        <w:rPr>
          <w:rFonts w:ascii="Arial" w:hAnsi="Arial" w:cs="Arial"/>
          <w:sz w:val="20"/>
          <w:szCs w:val="20"/>
        </w:rPr>
        <w:t xml:space="preserve"> </w:t>
      </w:r>
      <w:r>
        <w:rPr>
          <w:rFonts w:ascii="Arial" w:hAnsi="Arial" w:cs="Arial"/>
          <w:sz w:val="20"/>
          <w:szCs w:val="20"/>
        </w:rPr>
        <w:t>[ADRES]</w:t>
      </w:r>
      <w:r w:rsidRPr="005A25E4">
        <w:rPr>
          <w:rFonts w:ascii="Arial" w:hAnsi="Arial" w:cs="Arial"/>
          <w:i/>
          <w:sz w:val="20"/>
          <w:szCs w:val="20"/>
        </w:rPr>
        <w:t xml:space="preserve">, </w:t>
      </w:r>
      <w:r w:rsidRPr="005A25E4">
        <w:rPr>
          <w:rFonts w:ascii="Arial" w:hAnsi="Arial" w:cs="Arial"/>
          <w:sz w:val="20"/>
          <w:szCs w:val="20"/>
        </w:rPr>
        <w:t>rechtsgeldig vertegenwoordigd</w:t>
      </w:r>
      <w:r w:rsidRPr="00C5395B">
        <w:rPr>
          <w:rFonts w:ascii="Arial" w:hAnsi="Arial" w:cs="Arial"/>
          <w:sz w:val="20"/>
          <w:szCs w:val="20"/>
        </w:rPr>
        <w:t xml:space="preserve"> </w:t>
      </w:r>
      <w:r w:rsidRPr="00C579A0">
        <w:rPr>
          <w:rFonts w:ascii="Arial" w:hAnsi="Arial" w:cs="Arial"/>
          <w:sz w:val="20"/>
          <w:szCs w:val="20"/>
        </w:rPr>
        <w:t xml:space="preserve">door </w:t>
      </w:r>
      <w:r>
        <w:rPr>
          <w:rFonts w:ascii="Arial" w:hAnsi="Arial" w:cs="Arial"/>
          <w:sz w:val="20"/>
          <w:szCs w:val="20"/>
        </w:rPr>
        <w:t>[NAAM]</w:t>
      </w:r>
      <w:r w:rsidRPr="00815926">
        <w:rPr>
          <w:rFonts w:ascii="Arial" w:hAnsi="Arial" w:cs="Arial"/>
          <w:sz w:val="20"/>
          <w:szCs w:val="20"/>
        </w:rPr>
        <w:t xml:space="preserve">, </w:t>
      </w:r>
      <w:r>
        <w:rPr>
          <w:rFonts w:ascii="Arial" w:hAnsi="Arial" w:cs="Arial"/>
          <w:sz w:val="20"/>
          <w:szCs w:val="20"/>
        </w:rPr>
        <w:t>[FUNCTIE]</w:t>
      </w:r>
      <w:r w:rsidRPr="00C579A0">
        <w:rPr>
          <w:rFonts w:ascii="Arial" w:hAnsi="Arial" w:cs="Arial"/>
          <w:i/>
          <w:sz w:val="20"/>
          <w:szCs w:val="20"/>
        </w:rPr>
        <w:t xml:space="preserve">, </w:t>
      </w:r>
      <w:r w:rsidRPr="00C579A0">
        <w:rPr>
          <w:rFonts w:ascii="Arial" w:hAnsi="Arial" w:cs="Arial"/>
          <w:sz w:val="20"/>
          <w:szCs w:val="20"/>
        </w:rPr>
        <w:t>hierna te noemen</w:t>
      </w:r>
      <w:r w:rsidRPr="00815926">
        <w:rPr>
          <w:rFonts w:cstheme="minorHAnsi"/>
        </w:rPr>
        <w:t xml:space="preserve">: </w:t>
      </w:r>
      <w:r w:rsidR="0008262A" w:rsidRPr="00815926">
        <w:rPr>
          <w:rFonts w:cstheme="minorHAnsi"/>
        </w:rPr>
        <w:t xml:space="preserve"> </w:t>
      </w:r>
      <w:r w:rsidR="00815926">
        <w:rPr>
          <w:rFonts w:cstheme="minorHAnsi"/>
        </w:rPr>
        <w:t>‘</w:t>
      </w:r>
      <w:r w:rsidR="0096585C">
        <w:rPr>
          <w:rFonts w:cstheme="minorHAnsi"/>
        </w:rPr>
        <w:t>Aannemer</w:t>
      </w:r>
      <w:r w:rsidR="00815926">
        <w:rPr>
          <w:rFonts w:cstheme="minorHAnsi"/>
        </w:rPr>
        <w:t>’</w:t>
      </w:r>
    </w:p>
    <w:p w14:paraId="63471B5D" w14:textId="2B80F097" w:rsidR="003850F6" w:rsidRPr="003850F6" w:rsidRDefault="003850F6" w:rsidP="003850F6">
      <w:pPr>
        <w:rPr>
          <w:rFonts w:ascii="Arial" w:hAnsi="Arial" w:cs="Arial"/>
          <w:sz w:val="20"/>
          <w:szCs w:val="20"/>
        </w:rPr>
      </w:pPr>
      <w:proofErr w:type="spellStart"/>
      <w:r>
        <w:rPr>
          <w:rFonts w:ascii="Arial" w:hAnsi="Arial" w:cs="Arial"/>
          <w:sz w:val="20"/>
          <w:szCs w:val="20"/>
        </w:rPr>
        <w:t>herna</w:t>
      </w:r>
      <w:proofErr w:type="spellEnd"/>
      <w:r>
        <w:rPr>
          <w:rFonts w:ascii="Arial" w:hAnsi="Arial" w:cs="Arial"/>
          <w:sz w:val="20"/>
          <w:szCs w:val="20"/>
        </w:rPr>
        <w:t xml:space="preserve"> gezamenlijk te nomen: ‘Partijen’</w:t>
      </w:r>
    </w:p>
    <w:p w14:paraId="5DE78851" w14:textId="2D6051F3" w:rsidR="0008262A" w:rsidRPr="008918E1" w:rsidRDefault="00B56CE1" w:rsidP="00536799">
      <w:pPr>
        <w:jc w:val="both"/>
        <w:rPr>
          <w:rFonts w:cstheme="minorHAnsi"/>
          <w:b/>
        </w:rPr>
      </w:pPr>
      <w:r w:rsidRPr="008918E1">
        <w:rPr>
          <w:rFonts w:cstheme="minorHAnsi"/>
          <w:b/>
        </w:rPr>
        <w:t>OVERWEGENDE DAT</w:t>
      </w:r>
      <w:r w:rsidR="0008262A" w:rsidRPr="008918E1">
        <w:rPr>
          <w:rFonts w:cstheme="minorHAnsi"/>
          <w:b/>
        </w:rPr>
        <w:t>:</w:t>
      </w:r>
    </w:p>
    <w:p w14:paraId="2D3DB069" w14:textId="27CE518B" w:rsidR="00B56CE1" w:rsidRPr="00957B3F" w:rsidRDefault="00CA1AC9" w:rsidP="00957B3F">
      <w:pPr>
        <w:pStyle w:val="Lijstalinea"/>
        <w:numPr>
          <w:ilvl w:val="0"/>
          <w:numId w:val="2"/>
        </w:numPr>
        <w:rPr>
          <w:rFonts w:cstheme="minorHAnsi"/>
        </w:rPr>
      </w:pPr>
      <w:r>
        <w:rPr>
          <w:rFonts w:cstheme="minorHAnsi"/>
        </w:rPr>
        <w:t xml:space="preserve">de Opdrachtgever voornemens is te </w:t>
      </w:r>
      <w:r w:rsidRPr="005834C1">
        <w:rPr>
          <w:rFonts w:cstheme="minorHAnsi"/>
        </w:rPr>
        <w:t>reali</w:t>
      </w:r>
      <w:r w:rsidR="0025698B" w:rsidRPr="005834C1">
        <w:rPr>
          <w:rFonts w:cstheme="minorHAnsi"/>
        </w:rPr>
        <w:t>s</w:t>
      </w:r>
      <w:r w:rsidRPr="005834C1">
        <w:rPr>
          <w:rFonts w:cstheme="minorHAnsi"/>
        </w:rPr>
        <w:t xml:space="preserve">eren: </w:t>
      </w:r>
      <w:r w:rsidR="00957B3F">
        <w:rPr>
          <w:rFonts w:cstheme="minorHAnsi"/>
        </w:rPr>
        <w:t>[NAAM PROJECT]</w:t>
      </w:r>
      <w:r w:rsidRPr="005834C1">
        <w:rPr>
          <w:rFonts w:cstheme="minorHAnsi"/>
        </w:rPr>
        <w:t>: ‘het Project’</w:t>
      </w:r>
      <w:r w:rsidR="00B56CE1" w:rsidRPr="005834C1">
        <w:rPr>
          <w:rFonts w:cstheme="minorHAnsi"/>
        </w:rPr>
        <w:t>;</w:t>
      </w:r>
      <w:r w:rsidR="0025698B" w:rsidRPr="005834C1">
        <w:rPr>
          <w:rFonts w:cstheme="minorHAnsi"/>
        </w:rPr>
        <w:br/>
      </w:r>
    </w:p>
    <w:p w14:paraId="6EABA5A9" w14:textId="77777777" w:rsidR="003850F6" w:rsidRDefault="00CA1AC9">
      <w:pPr>
        <w:pStyle w:val="Lijstalinea"/>
        <w:numPr>
          <w:ilvl w:val="0"/>
          <w:numId w:val="2"/>
        </w:numPr>
        <w:rPr>
          <w:rFonts w:cstheme="minorHAnsi"/>
        </w:rPr>
      </w:pPr>
      <w:r>
        <w:rPr>
          <w:rFonts w:cstheme="minorHAnsi"/>
        </w:rPr>
        <w:t>de Opdrachtgever de voorbereiding van het Project wil laten verlopen in bouwteamverband;</w:t>
      </w:r>
      <w:r w:rsidR="003850F6">
        <w:rPr>
          <w:rFonts w:cstheme="minorHAnsi"/>
        </w:rPr>
        <w:br/>
      </w:r>
    </w:p>
    <w:p w14:paraId="252B8B1A" w14:textId="67301697" w:rsidR="00CA1AC9" w:rsidRDefault="003850F6">
      <w:pPr>
        <w:pStyle w:val="Lijstalinea"/>
        <w:numPr>
          <w:ilvl w:val="0"/>
          <w:numId w:val="2"/>
        </w:numPr>
        <w:rPr>
          <w:rFonts w:cstheme="minorHAnsi"/>
        </w:rPr>
      </w:pPr>
      <w:r>
        <w:rPr>
          <w:rFonts w:cstheme="minorHAnsi"/>
        </w:rPr>
        <w:t>het doel van het bouwteam is dat Partijen gezamenlijk streven naar het bereiken van een optimale verhouding van prijs en kwaliteit van de op te dragen realisatiewerkzaamheden voor het Project;</w:t>
      </w:r>
      <w:r w:rsidR="00CA1AC9">
        <w:rPr>
          <w:rFonts w:cstheme="minorHAnsi"/>
        </w:rPr>
        <w:br/>
      </w:r>
    </w:p>
    <w:p w14:paraId="36F51BBB" w14:textId="7776099A" w:rsidR="00CA1AC9" w:rsidRDefault="00CA1AC9">
      <w:pPr>
        <w:pStyle w:val="Lijstalinea"/>
        <w:numPr>
          <w:ilvl w:val="0"/>
          <w:numId w:val="2"/>
        </w:numPr>
        <w:rPr>
          <w:rFonts w:cstheme="minorHAnsi"/>
        </w:rPr>
      </w:pPr>
      <w:r>
        <w:rPr>
          <w:rFonts w:cstheme="minorHAnsi"/>
        </w:rPr>
        <w:t xml:space="preserve">de </w:t>
      </w:r>
      <w:r w:rsidR="0096585C">
        <w:rPr>
          <w:rFonts w:cstheme="minorHAnsi"/>
        </w:rPr>
        <w:t>Aannemer</w:t>
      </w:r>
      <w:r>
        <w:rPr>
          <w:rFonts w:cstheme="minorHAnsi"/>
        </w:rPr>
        <w:t xml:space="preserve"> </w:t>
      </w:r>
      <w:r w:rsidR="003850F6">
        <w:rPr>
          <w:rFonts w:cstheme="minorHAnsi"/>
        </w:rPr>
        <w:t xml:space="preserve">gelet op het gestelde onder </w:t>
      </w:r>
      <w:r w:rsidR="00957B3F">
        <w:rPr>
          <w:rFonts w:cstheme="minorHAnsi"/>
        </w:rPr>
        <w:t>3</w:t>
      </w:r>
      <w:r w:rsidR="003850F6">
        <w:rPr>
          <w:rFonts w:cstheme="minorHAnsi"/>
        </w:rPr>
        <w:t xml:space="preserve"> </w:t>
      </w:r>
      <w:r>
        <w:rPr>
          <w:rFonts w:cstheme="minorHAnsi"/>
        </w:rPr>
        <w:t xml:space="preserve">in het bouwteam zijn specifieke kennis, ervaring en deskundigheid op het gebied </w:t>
      </w:r>
      <w:r w:rsidR="003850F6">
        <w:rPr>
          <w:rFonts w:cstheme="minorHAnsi"/>
        </w:rPr>
        <w:t>uitvoerings-, plannings- en kostentechnische aspecten van het realiseren van het Project ter beschikking zal stellen;</w:t>
      </w:r>
      <w:r w:rsidR="003850F6">
        <w:rPr>
          <w:rFonts w:cstheme="minorHAnsi"/>
        </w:rPr>
        <w:br/>
      </w:r>
    </w:p>
    <w:p w14:paraId="33EAF823" w14:textId="0BF56066" w:rsidR="003850F6" w:rsidRDefault="0096585C">
      <w:pPr>
        <w:pStyle w:val="Lijstalinea"/>
        <w:numPr>
          <w:ilvl w:val="0"/>
          <w:numId w:val="2"/>
        </w:numPr>
        <w:rPr>
          <w:rFonts w:cstheme="minorHAnsi"/>
        </w:rPr>
      </w:pPr>
      <w:r>
        <w:rPr>
          <w:rFonts w:cstheme="minorHAnsi"/>
        </w:rPr>
        <w:t xml:space="preserve">Opdrachtgever voornemens is </w:t>
      </w:r>
      <w:r w:rsidR="00DB4A27" w:rsidRPr="00FE5570">
        <w:rPr>
          <w:rFonts w:cstheme="minorHAnsi"/>
        </w:rPr>
        <w:t>de</w:t>
      </w:r>
      <w:r w:rsidR="008E4ABD">
        <w:rPr>
          <w:rFonts w:cstheme="minorHAnsi"/>
        </w:rPr>
        <w:t xml:space="preserve"> </w:t>
      </w:r>
      <w:r w:rsidR="00957B3F">
        <w:rPr>
          <w:rFonts w:cstheme="minorHAnsi"/>
        </w:rPr>
        <w:t>[OMSCHRIJVING WERKZAAMHEDEN]</w:t>
      </w:r>
      <w:r>
        <w:rPr>
          <w:rFonts w:cstheme="minorHAnsi"/>
        </w:rPr>
        <w:t>: het Werk, op te dragen aan de Aannemer, indien van te voren overeenstemming wordt bereikt tussen Opdrachtgever en Aannemer over de prijs van het Werk, één en ander in overeenstemming met het gestelde in deze bouwteamovereenkomst;</w:t>
      </w:r>
      <w:r>
        <w:rPr>
          <w:rFonts w:cstheme="minorHAnsi"/>
        </w:rPr>
        <w:br/>
      </w:r>
    </w:p>
    <w:p w14:paraId="4029F524" w14:textId="6A2DEE6C" w:rsidR="0096585C" w:rsidRPr="00CA1AC9" w:rsidRDefault="0096585C">
      <w:pPr>
        <w:pStyle w:val="Lijstalinea"/>
        <w:numPr>
          <w:ilvl w:val="0"/>
          <w:numId w:val="2"/>
        </w:numPr>
        <w:rPr>
          <w:rFonts w:cstheme="minorHAnsi"/>
        </w:rPr>
      </w:pPr>
      <w:r>
        <w:rPr>
          <w:rFonts w:cstheme="minorHAnsi"/>
        </w:rPr>
        <w:t>Aannemer verklaart bereid en in staat te zijn een opdracht tot realisatie van het Werk te aanvaarden en naar behoren uit te voeren.</w:t>
      </w:r>
    </w:p>
    <w:p w14:paraId="52F309A1" w14:textId="77777777" w:rsidR="00FE5570" w:rsidRDefault="0008262A" w:rsidP="00536799">
      <w:pPr>
        <w:jc w:val="both"/>
        <w:rPr>
          <w:rFonts w:cstheme="minorHAnsi"/>
        </w:rPr>
      </w:pPr>
      <w:r w:rsidRPr="008918E1">
        <w:rPr>
          <w:rFonts w:cstheme="minorHAnsi"/>
        </w:rPr>
        <w:t>verklaren te zijn overeengekomen als volgt:</w:t>
      </w:r>
    </w:p>
    <w:p w14:paraId="4BD1935D" w14:textId="225FDECC" w:rsidR="0008262A" w:rsidRPr="00FE5570" w:rsidRDefault="0008262A" w:rsidP="00536799">
      <w:pPr>
        <w:jc w:val="both"/>
        <w:rPr>
          <w:rFonts w:cstheme="minorHAnsi"/>
        </w:rPr>
      </w:pPr>
      <w:r w:rsidRPr="00240B47">
        <w:rPr>
          <w:rFonts w:cstheme="minorHAnsi"/>
          <w:b/>
        </w:rPr>
        <w:t>Doel van het bouwteam</w:t>
      </w:r>
    </w:p>
    <w:p w14:paraId="30E27FD1" w14:textId="4F6C0933" w:rsidR="00B12808" w:rsidRDefault="0008262A" w:rsidP="00B12808">
      <w:pPr>
        <w:widowControl w:val="0"/>
        <w:tabs>
          <w:tab w:val="left" w:pos="522"/>
        </w:tabs>
        <w:autoSpaceDE w:val="0"/>
        <w:autoSpaceDN w:val="0"/>
        <w:spacing w:before="1" w:after="0"/>
        <w:ind w:right="237"/>
        <w:rPr>
          <w:rFonts w:cstheme="minorHAnsi"/>
        </w:rPr>
      </w:pPr>
      <w:r w:rsidRPr="00B12808">
        <w:rPr>
          <w:rFonts w:cstheme="minorHAnsi"/>
          <w:b/>
          <w:bCs/>
        </w:rPr>
        <w:t>Artikel 1</w:t>
      </w:r>
      <w:r w:rsidR="00536799" w:rsidRPr="00B12808">
        <w:rPr>
          <w:rFonts w:cstheme="minorHAnsi"/>
        </w:rPr>
        <w:tab/>
      </w:r>
    </w:p>
    <w:p w14:paraId="01959B60" w14:textId="2A6F64F2" w:rsidR="00240B47" w:rsidRPr="00B12808" w:rsidRDefault="00957B3F">
      <w:pPr>
        <w:pStyle w:val="Lijstalinea"/>
        <w:widowControl w:val="0"/>
        <w:numPr>
          <w:ilvl w:val="0"/>
          <w:numId w:val="6"/>
        </w:numPr>
        <w:tabs>
          <w:tab w:val="left" w:pos="522"/>
        </w:tabs>
        <w:autoSpaceDE w:val="0"/>
        <w:autoSpaceDN w:val="0"/>
        <w:spacing w:before="1" w:after="0"/>
        <w:ind w:right="529"/>
        <w:contextualSpacing w:val="0"/>
        <w:rPr>
          <w:rFonts w:cstheme="minorHAnsi"/>
        </w:rPr>
      </w:pPr>
      <w:r w:rsidRPr="00B12808">
        <w:rPr>
          <w:rFonts w:cstheme="minorHAnsi"/>
        </w:rPr>
        <w:t>Binnen het bouwteam werken de Opdrachtgever, de Aannemer en de hulppersonen samen aan de voorbereiding</w:t>
      </w:r>
      <w:r w:rsidRPr="00B12808">
        <w:rPr>
          <w:rFonts w:cstheme="minorHAnsi"/>
          <w:spacing w:val="-5"/>
        </w:rPr>
        <w:t xml:space="preserve"> </w:t>
      </w:r>
      <w:r w:rsidRPr="00B12808">
        <w:rPr>
          <w:rFonts w:cstheme="minorHAnsi"/>
        </w:rPr>
        <w:t>van het Project</w:t>
      </w:r>
      <w:r w:rsidRPr="00B12808">
        <w:rPr>
          <w:rFonts w:cstheme="minorHAnsi"/>
          <w:spacing w:val="-9"/>
        </w:rPr>
        <w:t xml:space="preserve"> </w:t>
      </w:r>
      <w:r w:rsidRPr="00B12808">
        <w:rPr>
          <w:rFonts w:cstheme="minorHAnsi"/>
        </w:rPr>
        <w:t>en,</w:t>
      </w:r>
      <w:r w:rsidRPr="00B12808">
        <w:rPr>
          <w:rFonts w:cstheme="minorHAnsi"/>
          <w:spacing w:val="-3"/>
        </w:rPr>
        <w:t xml:space="preserve"> </w:t>
      </w:r>
      <w:r w:rsidRPr="00B12808">
        <w:rPr>
          <w:rFonts w:cstheme="minorHAnsi"/>
        </w:rPr>
        <w:t>met</w:t>
      </w:r>
      <w:r w:rsidRPr="00B12808">
        <w:rPr>
          <w:rFonts w:cstheme="minorHAnsi"/>
          <w:spacing w:val="-2"/>
        </w:rPr>
        <w:t xml:space="preserve"> </w:t>
      </w:r>
      <w:r w:rsidRPr="00B12808">
        <w:rPr>
          <w:rFonts w:cstheme="minorHAnsi"/>
        </w:rPr>
        <w:t>inachtneming</w:t>
      </w:r>
      <w:r w:rsidRPr="00B12808">
        <w:rPr>
          <w:rFonts w:cstheme="minorHAnsi"/>
          <w:spacing w:val="-5"/>
        </w:rPr>
        <w:t xml:space="preserve"> </w:t>
      </w:r>
      <w:r w:rsidRPr="00B12808">
        <w:rPr>
          <w:rFonts w:cstheme="minorHAnsi"/>
        </w:rPr>
        <w:t>van</w:t>
      </w:r>
      <w:r w:rsidRPr="00B12808">
        <w:rPr>
          <w:rFonts w:cstheme="minorHAnsi"/>
          <w:spacing w:val="-3"/>
        </w:rPr>
        <w:t xml:space="preserve"> </w:t>
      </w:r>
      <w:r w:rsidRPr="00B12808">
        <w:rPr>
          <w:rFonts w:cstheme="minorHAnsi"/>
        </w:rPr>
        <w:t>het</w:t>
      </w:r>
      <w:r w:rsidRPr="00B12808">
        <w:rPr>
          <w:rFonts w:cstheme="minorHAnsi"/>
          <w:spacing w:val="-2"/>
        </w:rPr>
        <w:t xml:space="preserve"> </w:t>
      </w:r>
      <w:r w:rsidRPr="00B12808">
        <w:rPr>
          <w:rFonts w:cstheme="minorHAnsi"/>
        </w:rPr>
        <w:t xml:space="preserve">vierde lid en het bepaalde in artikel 4 lid 6, aan de </w:t>
      </w:r>
      <w:r w:rsidRPr="00B93FB8">
        <w:rPr>
          <w:rFonts w:cstheme="minorHAnsi"/>
        </w:rPr>
        <w:t>totstandkoming van het Definitief Ontwerp</w:t>
      </w:r>
      <w:r w:rsidRPr="00B12808">
        <w:rPr>
          <w:rFonts w:cstheme="minorHAnsi"/>
        </w:rPr>
        <w:t xml:space="preserve"> voor het Werk (verder aangeduid als ‘het Ontwerp’), waarbij iedere partij zijn specifieke ervaring en deskundigheid zal inbrengen.</w:t>
      </w:r>
    </w:p>
    <w:p w14:paraId="6376735C" w14:textId="77777777" w:rsidR="00240B47" w:rsidRPr="00240B47" w:rsidRDefault="00240B47" w:rsidP="00240B47">
      <w:pPr>
        <w:pStyle w:val="Plattetekst"/>
        <w:spacing w:before="9"/>
        <w:rPr>
          <w:rFonts w:cstheme="minorHAnsi"/>
          <w:szCs w:val="22"/>
        </w:rPr>
      </w:pPr>
    </w:p>
    <w:p w14:paraId="5234872F" w14:textId="378EB22A" w:rsidR="00240B47" w:rsidRDefault="00240B47">
      <w:pPr>
        <w:pStyle w:val="Lijstalinea"/>
        <w:widowControl w:val="0"/>
        <w:numPr>
          <w:ilvl w:val="0"/>
          <w:numId w:val="6"/>
        </w:numPr>
        <w:tabs>
          <w:tab w:val="left" w:pos="522"/>
        </w:tabs>
        <w:autoSpaceDE w:val="0"/>
        <w:autoSpaceDN w:val="0"/>
        <w:spacing w:before="1" w:after="0"/>
        <w:ind w:right="529"/>
        <w:contextualSpacing w:val="0"/>
        <w:rPr>
          <w:rFonts w:cstheme="minorHAnsi"/>
        </w:rPr>
      </w:pPr>
      <w:r w:rsidRPr="00240B47">
        <w:rPr>
          <w:rFonts w:cstheme="minorHAnsi"/>
        </w:rPr>
        <w:lastRenderedPageBreak/>
        <w:t>De Opdrachtgever en de Aannemer zullen zich naar beste weten en kunnen inspannen</w:t>
      </w:r>
      <w:r w:rsidRPr="00240B47">
        <w:rPr>
          <w:rFonts w:cstheme="minorHAnsi"/>
          <w:spacing w:val="-3"/>
        </w:rPr>
        <w:t xml:space="preserve"> </w:t>
      </w:r>
      <w:r w:rsidRPr="00240B47">
        <w:rPr>
          <w:rFonts w:cstheme="minorHAnsi"/>
        </w:rPr>
        <w:t>om</w:t>
      </w:r>
      <w:r w:rsidRPr="00240B47">
        <w:rPr>
          <w:rFonts w:cstheme="minorHAnsi"/>
          <w:spacing w:val="-6"/>
        </w:rPr>
        <w:t xml:space="preserve"> </w:t>
      </w:r>
      <w:r w:rsidRPr="00240B47">
        <w:rPr>
          <w:rFonts w:cstheme="minorHAnsi"/>
        </w:rPr>
        <w:t>te</w:t>
      </w:r>
      <w:r w:rsidRPr="00240B47">
        <w:rPr>
          <w:rFonts w:cstheme="minorHAnsi"/>
          <w:spacing w:val="-3"/>
        </w:rPr>
        <w:t xml:space="preserve"> </w:t>
      </w:r>
      <w:r w:rsidRPr="00240B47">
        <w:rPr>
          <w:rFonts w:cstheme="minorHAnsi"/>
        </w:rPr>
        <w:t>komen</w:t>
      </w:r>
      <w:r w:rsidRPr="00240B47">
        <w:rPr>
          <w:rFonts w:cstheme="minorHAnsi"/>
          <w:spacing w:val="-3"/>
        </w:rPr>
        <w:t xml:space="preserve"> </w:t>
      </w:r>
      <w:r w:rsidRPr="00240B47">
        <w:rPr>
          <w:rFonts w:cstheme="minorHAnsi"/>
        </w:rPr>
        <w:t>tot</w:t>
      </w:r>
      <w:r w:rsidRPr="00240B47">
        <w:rPr>
          <w:rFonts w:cstheme="minorHAnsi"/>
          <w:spacing w:val="-5"/>
        </w:rPr>
        <w:t xml:space="preserve"> </w:t>
      </w:r>
      <w:r w:rsidRPr="00240B47">
        <w:rPr>
          <w:rFonts w:cstheme="minorHAnsi"/>
        </w:rPr>
        <w:t xml:space="preserve">een </w:t>
      </w:r>
      <w:r w:rsidR="00957B3F">
        <w:rPr>
          <w:rFonts w:cstheme="minorHAnsi"/>
        </w:rPr>
        <w:t>Definitief Ontwerp</w:t>
      </w:r>
      <w:r w:rsidRPr="00240B47">
        <w:rPr>
          <w:rFonts w:cstheme="minorHAnsi"/>
          <w:spacing w:val="-6"/>
        </w:rPr>
        <w:t xml:space="preserve"> </w:t>
      </w:r>
      <w:r w:rsidRPr="00240B47">
        <w:rPr>
          <w:rFonts w:cstheme="minorHAnsi"/>
        </w:rPr>
        <w:t>dat</w:t>
      </w:r>
      <w:r w:rsidRPr="00240B47">
        <w:rPr>
          <w:rFonts w:cstheme="minorHAnsi"/>
          <w:spacing w:val="-5"/>
        </w:rPr>
        <w:t xml:space="preserve"> </w:t>
      </w:r>
      <w:r w:rsidR="00957B3F">
        <w:rPr>
          <w:rFonts w:cstheme="minorHAnsi"/>
          <w:spacing w:val="-5"/>
        </w:rPr>
        <w:t xml:space="preserve">qua uitvoering </w:t>
      </w:r>
      <w:r w:rsidRPr="00240B47">
        <w:rPr>
          <w:rFonts w:cstheme="minorHAnsi"/>
        </w:rPr>
        <w:t>past</w:t>
      </w:r>
      <w:r w:rsidRPr="00240B47">
        <w:rPr>
          <w:rFonts w:cstheme="minorHAnsi"/>
          <w:spacing w:val="-5"/>
        </w:rPr>
        <w:t xml:space="preserve"> </w:t>
      </w:r>
      <w:r w:rsidRPr="00240B47">
        <w:rPr>
          <w:rFonts w:cstheme="minorHAnsi"/>
        </w:rPr>
        <w:t>binnen</w:t>
      </w:r>
      <w:r w:rsidRPr="00240B47">
        <w:rPr>
          <w:rFonts w:cstheme="minorHAnsi"/>
          <w:spacing w:val="-3"/>
        </w:rPr>
        <w:t xml:space="preserve"> </w:t>
      </w:r>
      <w:r w:rsidRPr="00240B47">
        <w:rPr>
          <w:rFonts w:cstheme="minorHAnsi"/>
        </w:rPr>
        <w:t>het</w:t>
      </w:r>
      <w:r w:rsidRPr="00240B47">
        <w:rPr>
          <w:rFonts w:cstheme="minorHAnsi"/>
          <w:spacing w:val="-1"/>
        </w:rPr>
        <w:t xml:space="preserve"> </w:t>
      </w:r>
      <w:r w:rsidRPr="00240B47">
        <w:rPr>
          <w:rFonts w:cstheme="minorHAnsi"/>
        </w:rPr>
        <w:t>Taakstellend</w:t>
      </w:r>
      <w:r w:rsidRPr="00240B47">
        <w:rPr>
          <w:rFonts w:cstheme="minorHAnsi"/>
          <w:spacing w:val="-5"/>
        </w:rPr>
        <w:t xml:space="preserve"> </w:t>
      </w:r>
      <w:r w:rsidRPr="00240B47">
        <w:rPr>
          <w:rFonts w:cstheme="minorHAnsi"/>
        </w:rPr>
        <w:t>Budget van de Opdrachtgever voor het Werk</w:t>
      </w:r>
      <w:r w:rsidR="00FE5570">
        <w:rPr>
          <w:rFonts w:cstheme="minorHAnsi"/>
        </w:rPr>
        <w:t>. Het Taakstellend Budget bedraagt</w:t>
      </w:r>
      <w:r w:rsidRPr="00240B47">
        <w:rPr>
          <w:rFonts w:cstheme="minorHAnsi"/>
        </w:rPr>
        <w:t>:</w:t>
      </w:r>
      <w:r w:rsidR="00957B3F">
        <w:rPr>
          <w:rFonts w:cstheme="minorHAnsi"/>
        </w:rPr>
        <w:t xml:space="preserve"> € …… (excl. BTW)</w:t>
      </w:r>
    </w:p>
    <w:p w14:paraId="425E73DC" w14:textId="52DE5239" w:rsidR="006616EC" w:rsidRDefault="006A0C0D" w:rsidP="0018039C">
      <w:pPr>
        <w:pStyle w:val="Lijstalinea"/>
        <w:widowControl w:val="0"/>
        <w:tabs>
          <w:tab w:val="left" w:pos="522"/>
        </w:tabs>
        <w:autoSpaceDE w:val="0"/>
        <w:autoSpaceDN w:val="0"/>
        <w:spacing w:before="1" w:after="0"/>
        <w:ind w:left="362" w:right="529"/>
        <w:contextualSpacing w:val="0"/>
        <w:rPr>
          <w:rFonts w:cstheme="minorHAnsi"/>
        </w:rPr>
      </w:pPr>
      <w:r>
        <w:rPr>
          <w:rFonts w:cstheme="minorHAnsi"/>
        </w:rPr>
        <w:br/>
      </w:r>
      <w:r w:rsidR="006616EC" w:rsidRPr="00957B3F">
        <w:rPr>
          <w:rFonts w:cstheme="minorHAnsi"/>
        </w:rPr>
        <w:t xml:space="preserve">Totaal taakstellend Budget </w:t>
      </w:r>
      <w:r w:rsidR="00957B3F" w:rsidRPr="00957B3F">
        <w:rPr>
          <w:rFonts w:cstheme="minorHAnsi"/>
        </w:rPr>
        <w:t>[NAAM PROJECT]</w:t>
      </w:r>
      <w:r w:rsidR="006616EC" w:rsidRPr="00957B3F">
        <w:rPr>
          <w:rFonts w:cstheme="minorHAnsi"/>
        </w:rPr>
        <w:t>:</w:t>
      </w:r>
      <w:r w:rsidR="00957B3F">
        <w:rPr>
          <w:rFonts w:cstheme="minorHAnsi"/>
        </w:rPr>
        <w:t xml:space="preserve"> </w:t>
      </w:r>
      <w:r w:rsidR="006616EC">
        <w:rPr>
          <w:rFonts w:cstheme="minorHAnsi"/>
        </w:rPr>
        <w:t xml:space="preserve">€ </w:t>
      </w:r>
      <w:r w:rsidR="00B4733B">
        <w:rPr>
          <w:rFonts w:cstheme="minorHAnsi"/>
        </w:rPr>
        <w:t>@@@</w:t>
      </w:r>
      <w:r w:rsidR="006616EC">
        <w:rPr>
          <w:rFonts w:cstheme="minorHAnsi"/>
        </w:rPr>
        <w:t>,- (excl. BTW)</w:t>
      </w:r>
    </w:p>
    <w:p w14:paraId="724FE87C" w14:textId="29E909A1" w:rsidR="00240B47" w:rsidRPr="00957B3F" w:rsidRDefault="00957B3F" w:rsidP="00957B3F">
      <w:pPr>
        <w:pStyle w:val="Lijstalinea"/>
        <w:widowControl w:val="0"/>
        <w:tabs>
          <w:tab w:val="left" w:pos="522"/>
        </w:tabs>
        <w:autoSpaceDE w:val="0"/>
        <w:autoSpaceDN w:val="0"/>
        <w:spacing w:before="1" w:after="0"/>
        <w:ind w:left="362" w:right="529"/>
        <w:contextualSpacing w:val="0"/>
        <w:rPr>
          <w:rFonts w:cstheme="minorHAnsi"/>
        </w:rPr>
      </w:pPr>
      <w:r>
        <w:rPr>
          <w:rFonts w:cstheme="minorHAnsi"/>
        </w:rPr>
        <w:br/>
      </w:r>
      <w:r w:rsidRPr="00957B3F">
        <w:rPr>
          <w:rFonts w:cstheme="minorHAnsi"/>
        </w:rPr>
        <w:t>Het bedrag is</w:t>
      </w:r>
      <w:r w:rsidR="0018039C" w:rsidRPr="00957B3F">
        <w:rPr>
          <w:rFonts w:cstheme="minorHAnsi"/>
        </w:rPr>
        <w:t xml:space="preserve"> </w:t>
      </w:r>
      <w:r w:rsidR="00240B47" w:rsidRPr="00957B3F">
        <w:rPr>
          <w:rFonts w:cstheme="minorHAnsi"/>
        </w:rPr>
        <w:t xml:space="preserve">nader gespecificeerd in </w:t>
      </w:r>
      <w:r w:rsidR="00240B47" w:rsidRPr="00957B3F">
        <w:rPr>
          <w:rFonts w:cstheme="minorHAnsi"/>
          <w:b/>
          <w:bCs/>
        </w:rPr>
        <w:t>bijlage 1</w:t>
      </w:r>
      <w:r w:rsidR="00240B47" w:rsidRPr="00957B3F">
        <w:rPr>
          <w:rFonts w:cstheme="minorHAnsi"/>
        </w:rPr>
        <w:t>.</w:t>
      </w:r>
    </w:p>
    <w:p w14:paraId="7E96DE72" w14:textId="77777777" w:rsidR="00240B47" w:rsidRPr="00240B47" w:rsidRDefault="00240B47" w:rsidP="00240B47">
      <w:pPr>
        <w:pStyle w:val="Plattetekst"/>
        <w:spacing w:before="1"/>
        <w:rPr>
          <w:rFonts w:cstheme="minorHAnsi"/>
          <w:szCs w:val="22"/>
        </w:rPr>
      </w:pPr>
    </w:p>
    <w:p w14:paraId="5026BFD1" w14:textId="5FA9ADD0" w:rsidR="00240B47" w:rsidRPr="0018039C" w:rsidRDefault="00240B47">
      <w:pPr>
        <w:pStyle w:val="Lijstalinea"/>
        <w:widowControl w:val="0"/>
        <w:numPr>
          <w:ilvl w:val="0"/>
          <w:numId w:val="6"/>
        </w:numPr>
        <w:tabs>
          <w:tab w:val="left" w:pos="522"/>
        </w:tabs>
        <w:autoSpaceDE w:val="0"/>
        <w:autoSpaceDN w:val="0"/>
        <w:spacing w:after="0" w:line="240" w:lineRule="auto"/>
        <w:ind w:hanging="363"/>
        <w:contextualSpacing w:val="0"/>
        <w:rPr>
          <w:rFonts w:cstheme="minorHAnsi"/>
        </w:rPr>
      </w:pPr>
      <w:r w:rsidRPr="00240B47">
        <w:rPr>
          <w:rFonts w:cstheme="minorHAnsi"/>
        </w:rPr>
        <w:t>Als</w:t>
      </w:r>
      <w:r w:rsidRPr="00240B47">
        <w:rPr>
          <w:rFonts w:cstheme="minorHAnsi"/>
          <w:spacing w:val="-3"/>
        </w:rPr>
        <w:t xml:space="preserve"> </w:t>
      </w:r>
      <w:r w:rsidRPr="00240B47">
        <w:rPr>
          <w:rFonts w:cstheme="minorHAnsi"/>
        </w:rPr>
        <w:t>streefdatum</w:t>
      </w:r>
      <w:r w:rsidRPr="00240B47">
        <w:rPr>
          <w:rFonts w:cstheme="minorHAnsi"/>
          <w:spacing w:val="-6"/>
        </w:rPr>
        <w:t xml:space="preserve"> </w:t>
      </w:r>
      <w:r w:rsidRPr="00240B47">
        <w:rPr>
          <w:rFonts w:cstheme="minorHAnsi"/>
        </w:rPr>
        <w:t>voor</w:t>
      </w:r>
      <w:r w:rsidRPr="00240B47">
        <w:rPr>
          <w:rFonts w:cstheme="minorHAnsi"/>
          <w:spacing w:val="-5"/>
        </w:rPr>
        <w:t xml:space="preserve"> </w:t>
      </w:r>
      <w:r w:rsidRPr="00240B47">
        <w:rPr>
          <w:rFonts w:cstheme="minorHAnsi"/>
        </w:rPr>
        <w:t>de</w:t>
      </w:r>
      <w:r w:rsidRPr="00240B47">
        <w:rPr>
          <w:rFonts w:cstheme="minorHAnsi"/>
          <w:spacing w:val="-4"/>
        </w:rPr>
        <w:t xml:space="preserve"> </w:t>
      </w:r>
      <w:r w:rsidRPr="00240B47">
        <w:rPr>
          <w:rFonts w:cstheme="minorHAnsi"/>
        </w:rPr>
        <w:t>totstandkoming</w:t>
      </w:r>
      <w:r w:rsidRPr="00240B47">
        <w:rPr>
          <w:rFonts w:cstheme="minorHAnsi"/>
          <w:spacing w:val="-7"/>
        </w:rPr>
        <w:t xml:space="preserve"> </w:t>
      </w:r>
      <w:r w:rsidRPr="00240B47">
        <w:rPr>
          <w:rFonts w:cstheme="minorHAnsi"/>
        </w:rPr>
        <w:t>van</w:t>
      </w:r>
      <w:r w:rsidRPr="00240B47">
        <w:rPr>
          <w:rFonts w:cstheme="minorHAnsi"/>
          <w:spacing w:val="-3"/>
        </w:rPr>
        <w:t xml:space="preserve"> </w:t>
      </w:r>
      <w:r w:rsidRPr="00240B47">
        <w:rPr>
          <w:rFonts w:cstheme="minorHAnsi"/>
        </w:rPr>
        <w:t>het</w:t>
      </w:r>
      <w:r w:rsidRPr="00240B47">
        <w:rPr>
          <w:rFonts w:cstheme="minorHAnsi"/>
          <w:spacing w:val="2"/>
        </w:rPr>
        <w:t xml:space="preserve"> </w:t>
      </w:r>
      <w:r w:rsidR="001B6C74">
        <w:rPr>
          <w:rFonts w:cstheme="minorHAnsi"/>
          <w:spacing w:val="2"/>
        </w:rPr>
        <w:t xml:space="preserve">Definitief </w:t>
      </w:r>
      <w:r w:rsidRPr="00240B47">
        <w:rPr>
          <w:rFonts w:cstheme="minorHAnsi"/>
        </w:rPr>
        <w:t>Ontwerp</w:t>
      </w:r>
      <w:r w:rsidRPr="00240B47">
        <w:rPr>
          <w:rFonts w:cstheme="minorHAnsi"/>
          <w:spacing w:val="-7"/>
        </w:rPr>
        <w:t xml:space="preserve"> </w:t>
      </w:r>
      <w:r w:rsidR="00F76CEB">
        <w:rPr>
          <w:rFonts w:cstheme="minorHAnsi"/>
          <w:spacing w:val="-7"/>
        </w:rPr>
        <w:t xml:space="preserve">(inclusief programma van Eisen) </w:t>
      </w:r>
      <w:r w:rsidRPr="00240B47">
        <w:rPr>
          <w:rFonts w:cstheme="minorHAnsi"/>
          <w:spacing w:val="-2"/>
        </w:rPr>
        <w:t>geldt:</w:t>
      </w:r>
    </w:p>
    <w:p w14:paraId="6CC562CA" w14:textId="3A13AC6C" w:rsidR="0018039C" w:rsidRPr="00957B3F" w:rsidRDefault="0018039C" w:rsidP="00957B3F">
      <w:pPr>
        <w:pStyle w:val="Lijstalinea"/>
        <w:widowControl w:val="0"/>
        <w:tabs>
          <w:tab w:val="left" w:pos="522"/>
        </w:tabs>
        <w:autoSpaceDE w:val="0"/>
        <w:autoSpaceDN w:val="0"/>
        <w:spacing w:after="0" w:line="240" w:lineRule="auto"/>
        <w:ind w:left="362"/>
        <w:contextualSpacing w:val="0"/>
        <w:rPr>
          <w:rFonts w:cstheme="minorHAnsi"/>
          <w:spacing w:val="-2"/>
        </w:rPr>
      </w:pPr>
    </w:p>
    <w:p w14:paraId="79998938" w14:textId="77777777" w:rsidR="00240B47" w:rsidRPr="00240B47" w:rsidRDefault="00240B47">
      <w:pPr>
        <w:pStyle w:val="Lijstalinea"/>
        <w:widowControl w:val="0"/>
        <w:numPr>
          <w:ilvl w:val="0"/>
          <w:numId w:val="6"/>
        </w:numPr>
        <w:tabs>
          <w:tab w:val="left" w:pos="522"/>
        </w:tabs>
        <w:autoSpaceDE w:val="0"/>
        <w:autoSpaceDN w:val="0"/>
        <w:spacing w:after="0"/>
        <w:ind w:right="372"/>
        <w:contextualSpacing w:val="0"/>
        <w:rPr>
          <w:rFonts w:cstheme="minorHAnsi"/>
        </w:rPr>
      </w:pPr>
      <w:r w:rsidRPr="00240B47">
        <w:rPr>
          <w:rFonts w:cstheme="minorHAnsi"/>
        </w:rPr>
        <w:t>De Opdrachtgever heeft</w:t>
      </w:r>
      <w:r w:rsidRPr="00240B47">
        <w:rPr>
          <w:rFonts w:cstheme="minorHAnsi"/>
          <w:spacing w:val="-3"/>
        </w:rPr>
        <w:t xml:space="preserve"> </w:t>
      </w:r>
      <w:r w:rsidRPr="00240B47">
        <w:rPr>
          <w:rFonts w:cstheme="minorHAnsi"/>
        </w:rPr>
        <w:t>voor</w:t>
      </w:r>
      <w:r w:rsidRPr="00240B47">
        <w:rPr>
          <w:rFonts w:cstheme="minorHAnsi"/>
          <w:spacing w:val="-3"/>
        </w:rPr>
        <w:t xml:space="preserve"> </w:t>
      </w:r>
      <w:r w:rsidRPr="00240B47">
        <w:rPr>
          <w:rFonts w:cstheme="minorHAnsi"/>
        </w:rPr>
        <w:t>sluiting</w:t>
      </w:r>
      <w:r w:rsidRPr="00240B47">
        <w:rPr>
          <w:rFonts w:cstheme="minorHAnsi"/>
          <w:spacing w:val="-6"/>
        </w:rPr>
        <w:t xml:space="preserve"> </w:t>
      </w:r>
      <w:r w:rsidRPr="00240B47">
        <w:rPr>
          <w:rFonts w:cstheme="minorHAnsi"/>
        </w:rPr>
        <w:t>van</w:t>
      </w:r>
      <w:r w:rsidRPr="00240B47">
        <w:rPr>
          <w:rFonts w:cstheme="minorHAnsi"/>
          <w:spacing w:val="-1"/>
        </w:rPr>
        <w:t xml:space="preserve"> </w:t>
      </w:r>
      <w:r w:rsidRPr="00240B47">
        <w:rPr>
          <w:rFonts w:cstheme="minorHAnsi"/>
        </w:rPr>
        <w:t>deze</w:t>
      </w:r>
      <w:r w:rsidRPr="00240B47">
        <w:rPr>
          <w:rFonts w:cstheme="minorHAnsi"/>
          <w:spacing w:val="-1"/>
        </w:rPr>
        <w:t xml:space="preserve"> </w:t>
      </w:r>
      <w:r w:rsidRPr="00240B47">
        <w:rPr>
          <w:rFonts w:cstheme="minorHAnsi"/>
        </w:rPr>
        <w:t>overeenkomst alle</w:t>
      </w:r>
      <w:r w:rsidRPr="00240B47">
        <w:rPr>
          <w:rFonts w:cstheme="minorHAnsi"/>
          <w:spacing w:val="-1"/>
        </w:rPr>
        <w:t xml:space="preserve"> </w:t>
      </w:r>
      <w:r w:rsidRPr="00240B47">
        <w:rPr>
          <w:rFonts w:cstheme="minorHAnsi"/>
        </w:rPr>
        <w:t>voor</w:t>
      </w:r>
      <w:r w:rsidRPr="00240B47">
        <w:rPr>
          <w:rFonts w:cstheme="minorHAnsi"/>
          <w:spacing w:val="-10"/>
        </w:rPr>
        <w:t xml:space="preserve"> </w:t>
      </w:r>
      <w:r w:rsidRPr="00240B47">
        <w:rPr>
          <w:rFonts w:cstheme="minorHAnsi"/>
        </w:rPr>
        <w:t>het</w:t>
      </w:r>
      <w:r w:rsidRPr="00240B47">
        <w:rPr>
          <w:rFonts w:cstheme="minorHAnsi"/>
          <w:spacing w:val="-3"/>
        </w:rPr>
        <w:t xml:space="preserve"> </w:t>
      </w:r>
      <w:r w:rsidRPr="00240B47">
        <w:rPr>
          <w:rFonts w:cstheme="minorHAnsi"/>
        </w:rPr>
        <w:t xml:space="preserve">Werk en de aan de Aannemer op te dragen Werkzaamheden relevante stukken verstrekt bestaande uit </w:t>
      </w:r>
      <w:r w:rsidRPr="00240B47">
        <w:rPr>
          <w:rFonts w:cstheme="minorHAnsi"/>
          <w:b/>
        </w:rPr>
        <w:t>(aankruisen wat van toepassing is)</w:t>
      </w:r>
      <w:r w:rsidRPr="00240B47">
        <w:rPr>
          <w:rFonts w:cstheme="minorHAnsi"/>
        </w:rPr>
        <w:t>:</w:t>
      </w:r>
    </w:p>
    <w:p w14:paraId="12321073" w14:textId="77777777" w:rsidR="00240B47" w:rsidRPr="00240B47" w:rsidRDefault="00240B47" w:rsidP="00240B47">
      <w:pPr>
        <w:pStyle w:val="Plattetekst"/>
        <w:spacing w:before="3"/>
        <w:rPr>
          <w:rFonts w:cstheme="minorHAnsi"/>
          <w:szCs w:val="22"/>
        </w:rPr>
      </w:pPr>
    </w:p>
    <w:p w14:paraId="03896B21" w14:textId="77777777" w:rsidR="002660FA" w:rsidRDefault="00240B47" w:rsidP="002660FA">
      <w:pPr>
        <w:pStyle w:val="Plattetekst"/>
        <w:numPr>
          <w:ilvl w:val="0"/>
          <w:numId w:val="7"/>
        </w:numPr>
        <w:tabs>
          <w:tab w:val="left" w:pos="883"/>
        </w:tabs>
        <w:spacing w:before="1"/>
        <w:rPr>
          <w:rFonts w:cstheme="minorHAnsi"/>
          <w:b/>
          <w:bCs/>
          <w:szCs w:val="22"/>
        </w:rPr>
      </w:pPr>
      <w:r w:rsidRPr="00240B47">
        <w:rPr>
          <w:rFonts w:cstheme="minorHAnsi"/>
          <w:szCs w:val="22"/>
        </w:rPr>
        <w:t>een</w:t>
      </w:r>
      <w:r w:rsidRPr="00240B47">
        <w:rPr>
          <w:rFonts w:cstheme="minorHAnsi"/>
          <w:spacing w:val="-4"/>
          <w:szCs w:val="22"/>
        </w:rPr>
        <w:t xml:space="preserve"> </w:t>
      </w:r>
      <w:r w:rsidRPr="00240B47">
        <w:rPr>
          <w:rFonts w:cstheme="minorHAnsi"/>
          <w:szCs w:val="22"/>
        </w:rPr>
        <w:t>programma</w:t>
      </w:r>
      <w:r w:rsidRPr="00240B47">
        <w:rPr>
          <w:rFonts w:cstheme="minorHAnsi"/>
          <w:spacing w:val="-4"/>
          <w:szCs w:val="22"/>
        </w:rPr>
        <w:t xml:space="preserve"> </w:t>
      </w:r>
      <w:r w:rsidRPr="00240B47">
        <w:rPr>
          <w:rFonts w:cstheme="minorHAnsi"/>
          <w:szCs w:val="22"/>
        </w:rPr>
        <w:t>van</w:t>
      </w:r>
      <w:r w:rsidRPr="00240B47">
        <w:rPr>
          <w:rFonts w:cstheme="minorHAnsi"/>
          <w:spacing w:val="-4"/>
          <w:szCs w:val="22"/>
        </w:rPr>
        <w:t xml:space="preserve"> </w:t>
      </w:r>
      <w:r w:rsidRPr="00240B47">
        <w:rPr>
          <w:rFonts w:cstheme="minorHAnsi"/>
          <w:szCs w:val="22"/>
        </w:rPr>
        <w:t>eisen,</w:t>
      </w:r>
      <w:r w:rsidRPr="00240B47">
        <w:rPr>
          <w:rFonts w:cstheme="minorHAnsi"/>
          <w:spacing w:val="-6"/>
          <w:szCs w:val="22"/>
        </w:rPr>
        <w:t xml:space="preserve"> </w:t>
      </w:r>
      <w:r w:rsidRPr="00240B47">
        <w:rPr>
          <w:rFonts w:cstheme="minorHAnsi"/>
          <w:szCs w:val="22"/>
        </w:rPr>
        <w:t>aangehecht</w:t>
      </w:r>
      <w:r w:rsidRPr="00240B47">
        <w:rPr>
          <w:rFonts w:cstheme="minorHAnsi"/>
          <w:spacing w:val="-5"/>
          <w:szCs w:val="22"/>
        </w:rPr>
        <w:t xml:space="preserve"> </w:t>
      </w:r>
      <w:r w:rsidRPr="00240B47">
        <w:rPr>
          <w:rFonts w:cstheme="minorHAnsi"/>
          <w:szCs w:val="22"/>
        </w:rPr>
        <w:t>als</w:t>
      </w:r>
      <w:r w:rsidRPr="00240B47">
        <w:rPr>
          <w:rFonts w:cstheme="minorHAnsi"/>
          <w:spacing w:val="5"/>
          <w:szCs w:val="22"/>
        </w:rPr>
        <w:t xml:space="preserve"> </w:t>
      </w:r>
      <w:r w:rsidRPr="00FA0F17">
        <w:rPr>
          <w:rFonts w:cstheme="minorHAnsi"/>
          <w:b/>
          <w:bCs/>
          <w:szCs w:val="22"/>
        </w:rPr>
        <w:t>bijlage</w:t>
      </w:r>
      <w:r w:rsidRPr="00FA0F17">
        <w:rPr>
          <w:rFonts w:cstheme="minorHAnsi"/>
          <w:b/>
          <w:bCs/>
          <w:spacing w:val="-2"/>
          <w:szCs w:val="22"/>
        </w:rPr>
        <w:t xml:space="preserve"> </w:t>
      </w:r>
      <w:r w:rsidRPr="00FA0F17">
        <w:rPr>
          <w:rFonts w:cstheme="minorHAnsi"/>
          <w:b/>
          <w:bCs/>
          <w:spacing w:val="-4"/>
          <w:szCs w:val="22"/>
        </w:rPr>
        <w:t>(..)</w:t>
      </w:r>
    </w:p>
    <w:p w14:paraId="57BF14D2" w14:textId="18AEC35C" w:rsidR="003D5531" w:rsidRPr="002660FA" w:rsidRDefault="00240B47" w:rsidP="002660FA">
      <w:pPr>
        <w:pStyle w:val="Plattetekst"/>
        <w:numPr>
          <w:ilvl w:val="0"/>
          <w:numId w:val="7"/>
        </w:numPr>
        <w:tabs>
          <w:tab w:val="left" w:pos="883"/>
        </w:tabs>
        <w:spacing w:before="1"/>
        <w:rPr>
          <w:rFonts w:cstheme="minorHAnsi"/>
          <w:b/>
          <w:bCs/>
          <w:szCs w:val="22"/>
        </w:rPr>
      </w:pPr>
      <w:r w:rsidRPr="002660FA">
        <w:rPr>
          <w:rFonts w:cstheme="minorHAnsi"/>
          <w:szCs w:val="22"/>
        </w:rPr>
        <w:t>een</w:t>
      </w:r>
      <w:r w:rsidRPr="002660FA">
        <w:rPr>
          <w:rFonts w:cstheme="minorHAnsi"/>
          <w:spacing w:val="-3"/>
          <w:szCs w:val="22"/>
        </w:rPr>
        <w:t xml:space="preserve"> </w:t>
      </w:r>
      <w:r w:rsidRPr="002660FA">
        <w:rPr>
          <w:rFonts w:cstheme="minorHAnsi"/>
          <w:szCs w:val="22"/>
        </w:rPr>
        <w:t>voorlopig</w:t>
      </w:r>
      <w:r w:rsidRPr="002660FA">
        <w:rPr>
          <w:rFonts w:cstheme="minorHAnsi"/>
          <w:spacing w:val="-6"/>
          <w:szCs w:val="22"/>
        </w:rPr>
        <w:t xml:space="preserve"> </w:t>
      </w:r>
      <w:r w:rsidRPr="002660FA">
        <w:rPr>
          <w:rFonts w:cstheme="minorHAnsi"/>
          <w:szCs w:val="22"/>
        </w:rPr>
        <w:t>ontwerp,</w:t>
      </w:r>
      <w:r w:rsidRPr="002660FA">
        <w:rPr>
          <w:rFonts w:cstheme="minorHAnsi"/>
          <w:spacing w:val="-5"/>
          <w:szCs w:val="22"/>
        </w:rPr>
        <w:t xml:space="preserve"> </w:t>
      </w:r>
      <w:r w:rsidRPr="002660FA">
        <w:rPr>
          <w:rFonts w:cstheme="minorHAnsi"/>
          <w:szCs w:val="22"/>
        </w:rPr>
        <w:t>aangehecht</w:t>
      </w:r>
      <w:r w:rsidRPr="002660FA">
        <w:rPr>
          <w:rFonts w:cstheme="minorHAnsi"/>
          <w:spacing w:val="-5"/>
          <w:szCs w:val="22"/>
        </w:rPr>
        <w:t xml:space="preserve"> </w:t>
      </w:r>
      <w:r w:rsidRPr="002660FA">
        <w:rPr>
          <w:rFonts w:cstheme="minorHAnsi"/>
          <w:szCs w:val="22"/>
        </w:rPr>
        <w:t>als</w:t>
      </w:r>
      <w:r w:rsidRPr="002660FA">
        <w:rPr>
          <w:rFonts w:cstheme="minorHAnsi"/>
          <w:spacing w:val="-1"/>
          <w:szCs w:val="22"/>
        </w:rPr>
        <w:t xml:space="preserve"> </w:t>
      </w:r>
      <w:r w:rsidRPr="002660FA">
        <w:rPr>
          <w:rFonts w:cstheme="minorHAnsi"/>
          <w:b/>
          <w:bCs/>
          <w:szCs w:val="22"/>
        </w:rPr>
        <w:t>bijlage</w:t>
      </w:r>
      <w:r w:rsidR="00B82570" w:rsidRPr="002660FA">
        <w:rPr>
          <w:rFonts w:cstheme="minorHAnsi"/>
          <w:b/>
          <w:bCs/>
          <w:szCs w:val="22"/>
        </w:rPr>
        <w:t xml:space="preserve"> </w:t>
      </w:r>
      <w:r w:rsidR="002660FA" w:rsidRPr="002660FA">
        <w:rPr>
          <w:rFonts w:cstheme="minorHAnsi"/>
          <w:b/>
          <w:bCs/>
          <w:szCs w:val="22"/>
        </w:rPr>
        <w:t>(..)</w:t>
      </w:r>
    </w:p>
    <w:p w14:paraId="23A2A1AF" w14:textId="77777777" w:rsidR="003D5531" w:rsidRPr="00FA0F17" w:rsidRDefault="00240B47">
      <w:pPr>
        <w:pStyle w:val="Plattetekst"/>
        <w:numPr>
          <w:ilvl w:val="0"/>
          <w:numId w:val="7"/>
        </w:numPr>
        <w:tabs>
          <w:tab w:val="left" w:pos="883"/>
        </w:tabs>
        <w:spacing w:before="1"/>
        <w:rPr>
          <w:rFonts w:cstheme="minorHAnsi"/>
          <w:b/>
          <w:bCs/>
          <w:szCs w:val="22"/>
        </w:rPr>
      </w:pPr>
      <w:r w:rsidRPr="003D5531">
        <w:rPr>
          <w:rFonts w:cstheme="minorHAnsi"/>
          <w:szCs w:val="22"/>
        </w:rPr>
        <w:t>een</w:t>
      </w:r>
      <w:r w:rsidRPr="003D5531">
        <w:rPr>
          <w:rFonts w:cstheme="minorHAnsi"/>
          <w:spacing w:val="-2"/>
          <w:szCs w:val="22"/>
        </w:rPr>
        <w:t xml:space="preserve"> </w:t>
      </w:r>
      <w:r w:rsidRPr="003D5531">
        <w:rPr>
          <w:rFonts w:cstheme="minorHAnsi"/>
          <w:szCs w:val="22"/>
        </w:rPr>
        <w:t>definitief</w:t>
      </w:r>
      <w:r w:rsidRPr="003D5531">
        <w:rPr>
          <w:rFonts w:cstheme="minorHAnsi"/>
          <w:spacing w:val="-7"/>
          <w:szCs w:val="22"/>
        </w:rPr>
        <w:t xml:space="preserve"> </w:t>
      </w:r>
      <w:r w:rsidRPr="003D5531">
        <w:rPr>
          <w:rFonts w:cstheme="minorHAnsi"/>
          <w:szCs w:val="22"/>
        </w:rPr>
        <w:t>ontwerp,</w:t>
      </w:r>
      <w:r w:rsidRPr="003D5531">
        <w:rPr>
          <w:rFonts w:cstheme="minorHAnsi"/>
          <w:spacing w:val="-5"/>
          <w:szCs w:val="22"/>
        </w:rPr>
        <w:t xml:space="preserve"> </w:t>
      </w:r>
      <w:r w:rsidRPr="003D5531">
        <w:rPr>
          <w:rFonts w:cstheme="minorHAnsi"/>
          <w:szCs w:val="22"/>
        </w:rPr>
        <w:t>aangehecht</w:t>
      </w:r>
      <w:r w:rsidRPr="003D5531">
        <w:rPr>
          <w:rFonts w:cstheme="minorHAnsi"/>
          <w:spacing w:val="-4"/>
          <w:szCs w:val="22"/>
        </w:rPr>
        <w:t xml:space="preserve"> </w:t>
      </w:r>
      <w:r w:rsidRPr="003D5531">
        <w:rPr>
          <w:rFonts w:cstheme="minorHAnsi"/>
          <w:szCs w:val="22"/>
        </w:rPr>
        <w:t>als</w:t>
      </w:r>
      <w:r w:rsidRPr="003D5531">
        <w:rPr>
          <w:rFonts w:cstheme="minorHAnsi"/>
          <w:spacing w:val="-1"/>
          <w:szCs w:val="22"/>
        </w:rPr>
        <w:t xml:space="preserve"> </w:t>
      </w:r>
      <w:r w:rsidRPr="00FA0F17">
        <w:rPr>
          <w:rFonts w:cstheme="minorHAnsi"/>
          <w:b/>
          <w:bCs/>
          <w:szCs w:val="22"/>
        </w:rPr>
        <w:t>bijlage</w:t>
      </w:r>
      <w:r w:rsidRPr="00FA0F17">
        <w:rPr>
          <w:rFonts w:cstheme="minorHAnsi"/>
          <w:b/>
          <w:bCs/>
          <w:spacing w:val="4"/>
          <w:szCs w:val="22"/>
        </w:rPr>
        <w:t xml:space="preserve"> </w:t>
      </w:r>
      <w:r w:rsidRPr="00FA0F17">
        <w:rPr>
          <w:rFonts w:cstheme="minorHAnsi"/>
          <w:b/>
          <w:bCs/>
          <w:spacing w:val="-4"/>
          <w:szCs w:val="22"/>
        </w:rPr>
        <w:t>(..)</w:t>
      </w:r>
    </w:p>
    <w:p w14:paraId="67960871" w14:textId="77777777" w:rsidR="003D5531" w:rsidRDefault="00240B47">
      <w:pPr>
        <w:pStyle w:val="Plattetekst"/>
        <w:numPr>
          <w:ilvl w:val="0"/>
          <w:numId w:val="7"/>
        </w:numPr>
        <w:tabs>
          <w:tab w:val="left" w:pos="883"/>
        </w:tabs>
        <w:spacing w:before="1"/>
        <w:rPr>
          <w:rFonts w:cstheme="minorHAnsi"/>
          <w:szCs w:val="22"/>
        </w:rPr>
      </w:pPr>
      <w:r w:rsidRPr="003D5531">
        <w:rPr>
          <w:rFonts w:cstheme="minorHAnsi"/>
          <w:szCs w:val="22"/>
        </w:rPr>
        <w:t>een</w:t>
      </w:r>
      <w:r w:rsidRPr="003D5531">
        <w:rPr>
          <w:rFonts w:cstheme="minorHAnsi"/>
          <w:spacing w:val="-5"/>
          <w:szCs w:val="22"/>
        </w:rPr>
        <w:t xml:space="preserve"> </w:t>
      </w:r>
      <w:r w:rsidRPr="003D5531">
        <w:rPr>
          <w:rFonts w:cstheme="minorHAnsi"/>
          <w:szCs w:val="22"/>
        </w:rPr>
        <w:t>bestek/technisch</w:t>
      </w:r>
      <w:r w:rsidRPr="003D5531">
        <w:rPr>
          <w:rFonts w:cstheme="minorHAnsi"/>
          <w:spacing w:val="-3"/>
          <w:szCs w:val="22"/>
        </w:rPr>
        <w:t xml:space="preserve"> </w:t>
      </w:r>
      <w:r w:rsidRPr="003D5531">
        <w:rPr>
          <w:rFonts w:cstheme="minorHAnsi"/>
          <w:szCs w:val="22"/>
        </w:rPr>
        <w:t>ontwerp,</w:t>
      </w:r>
      <w:r w:rsidRPr="003D5531">
        <w:rPr>
          <w:rFonts w:cstheme="minorHAnsi"/>
          <w:spacing w:val="-8"/>
          <w:szCs w:val="22"/>
        </w:rPr>
        <w:t xml:space="preserve"> </w:t>
      </w:r>
      <w:r w:rsidRPr="003D5531">
        <w:rPr>
          <w:rFonts w:cstheme="minorHAnsi"/>
          <w:szCs w:val="22"/>
        </w:rPr>
        <w:t>aangehecht</w:t>
      </w:r>
      <w:r w:rsidRPr="003D5531">
        <w:rPr>
          <w:rFonts w:cstheme="minorHAnsi"/>
          <w:spacing w:val="-6"/>
          <w:szCs w:val="22"/>
        </w:rPr>
        <w:t xml:space="preserve"> </w:t>
      </w:r>
      <w:r w:rsidRPr="003D5531">
        <w:rPr>
          <w:rFonts w:cstheme="minorHAnsi"/>
          <w:szCs w:val="22"/>
        </w:rPr>
        <w:t>als</w:t>
      </w:r>
      <w:r w:rsidRPr="003D5531">
        <w:rPr>
          <w:rFonts w:cstheme="minorHAnsi"/>
          <w:spacing w:val="-4"/>
          <w:szCs w:val="22"/>
        </w:rPr>
        <w:t xml:space="preserve"> </w:t>
      </w:r>
      <w:r w:rsidRPr="00FA0F17">
        <w:rPr>
          <w:rFonts w:cstheme="minorHAnsi"/>
          <w:b/>
          <w:bCs/>
          <w:szCs w:val="22"/>
        </w:rPr>
        <w:t xml:space="preserve">bijlage </w:t>
      </w:r>
      <w:r w:rsidRPr="00FA0F17">
        <w:rPr>
          <w:rFonts w:cstheme="minorHAnsi"/>
          <w:b/>
          <w:bCs/>
          <w:spacing w:val="-4"/>
          <w:szCs w:val="22"/>
        </w:rPr>
        <w:t>(..)</w:t>
      </w:r>
    </w:p>
    <w:p w14:paraId="43068C57" w14:textId="77777777" w:rsidR="003D5531" w:rsidRDefault="003D5531" w:rsidP="003D5531">
      <w:pPr>
        <w:pStyle w:val="Plattetekst"/>
        <w:tabs>
          <w:tab w:val="left" w:pos="883"/>
        </w:tabs>
        <w:spacing w:before="1"/>
        <w:ind w:left="521"/>
        <w:rPr>
          <w:rFonts w:cstheme="minorHAnsi"/>
          <w:szCs w:val="22"/>
        </w:rPr>
      </w:pPr>
    </w:p>
    <w:p w14:paraId="6394C033" w14:textId="3F33B6B8" w:rsidR="00240B47" w:rsidRDefault="00240B47" w:rsidP="003D5531">
      <w:pPr>
        <w:pStyle w:val="Plattetekst"/>
        <w:tabs>
          <w:tab w:val="left" w:pos="883"/>
        </w:tabs>
        <w:spacing w:before="1"/>
        <w:ind w:left="521"/>
        <w:rPr>
          <w:rFonts w:cstheme="minorHAnsi"/>
          <w:i/>
          <w:iCs/>
          <w:spacing w:val="-2"/>
          <w:szCs w:val="22"/>
        </w:rPr>
      </w:pPr>
      <w:r w:rsidRPr="003D5531">
        <w:rPr>
          <w:rFonts w:cstheme="minorHAnsi"/>
          <w:szCs w:val="22"/>
        </w:rPr>
        <w:t>de</w:t>
      </w:r>
      <w:r w:rsidRPr="003D5531">
        <w:rPr>
          <w:rFonts w:cstheme="minorHAnsi"/>
          <w:spacing w:val="-4"/>
          <w:szCs w:val="22"/>
        </w:rPr>
        <w:t xml:space="preserve"> </w:t>
      </w:r>
      <w:r w:rsidRPr="003D5531">
        <w:rPr>
          <w:rFonts w:cstheme="minorHAnsi"/>
          <w:szCs w:val="22"/>
        </w:rPr>
        <w:t>volgende</w:t>
      </w:r>
      <w:r w:rsidRPr="003D5531">
        <w:rPr>
          <w:rFonts w:cstheme="minorHAnsi"/>
          <w:spacing w:val="-4"/>
          <w:szCs w:val="22"/>
        </w:rPr>
        <w:t xml:space="preserve"> </w:t>
      </w:r>
      <w:r w:rsidRPr="003D5531">
        <w:rPr>
          <w:rFonts w:cstheme="minorHAnsi"/>
          <w:szCs w:val="22"/>
        </w:rPr>
        <w:t>overige</w:t>
      </w:r>
      <w:r w:rsidRPr="003D5531">
        <w:rPr>
          <w:rFonts w:cstheme="minorHAnsi"/>
          <w:spacing w:val="-4"/>
          <w:szCs w:val="22"/>
        </w:rPr>
        <w:t xml:space="preserve"> </w:t>
      </w:r>
      <w:r w:rsidRPr="003D5531">
        <w:rPr>
          <w:rFonts w:cstheme="minorHAnsi"/>
          <w:szCs w:val="22"/>
        </w:rPr>
        <w:t>relevante</w:t>
      </w:r>
      <w:r w:rsidRPr="003D5531">
        <w:rPr>
          <w:rFonts w:cstheme="minorHAnsi"/>
          <w:spacing w:val="-10"/>
          <w:szCs w:val="22"/>
        </w:rPr>
        <w:t xml:space="preserve"> </w:t>
      </w:r>
      <w:r w:rsidRPr="003D5531">
        <w:rPr>
          <w:rFonts w:cstheme="minorHAnsi"/>
          <w:szCs w:val="22"/>
        </w:rPr>
        <w:t>stukken,</w:t>
      </w:r>
      <w:r w:rsidRPr="003D5531">
        <w:rPr>
          <w:rFonts w:cstheme="minorHAnsi"/>
          <w:spacing w:val="-7"/>
          <w:szCs w:val="22"/>
        </w:rPr>
        <w:t xml:space="preserve"> </w:t>
      </w:r>
      <w:r w:rsidRPr="003D5531">
        <w:rPr>
          <w:rFonts w:cstheme="minorHAnsi"/>
          <w:szCs w:val="22"/>
        </w:rPr>
        <w:t>aangehecht</w:t>
      </w:r>
      <w:r w:rsidRPr="003D5531">
        <w:rPr>
          <w:rFonts w:cstheme="minorHAnsi"/>
          <w:spacing w:val="-6"/>
          <w:szCs w:val="22"/>
        </w:rPr>
        <w:t xml:space="preserve"> </w:t>
      </w:r>
      <w:r w:rsidRPr="003D5531">
        <w:rPr>
          <w:rFonts w:cstheme="minorHAnsi"/>
          <w:szCs w:val="22"/>
        </w:rPr>
        <w:t>als</w:t>
      </w:r>
      <w:r w:rsidRPr="003D5531">
        <w:rPr>
          <w:rFonts w:cstheme="minorHAnsi"/>
          <w:spacing w:val="-2"/>
          <w:szCs w:val="22"/>
        </w:rPr>
        <w:t xml:space="preserve"> </w:t>
      </w:r>
      <w:r w:rsidRPr="003D5531">
        <w:rPr>
          <w:rFonts w:cstheme="minorHAnsi"/>
          <w:szCs w:val="22"/>
        </w:rPr>
        <w:t>bijlage(n)</w:t>
      </w:r>
      <w:r w:rsidRPr="003D5531">
        <w:rPr>
          <w:rFonts w:cstheme="minorHAnsi"/>
          <w:spacing w:val="-11"/>
          <w:szCs w:val="22"/>
        </w:rPr>
        <w:t xml:space="preserve"> </w:t>
      </w:r>
      <w:r w:rsidRPr="003D5531">
        <w:rPr>
          <w:rFonts w:cstheme="minorHAnsi"/>
          <w:spacing w:val="-4"/>
          <w:szCs w:val="22"/>
        </w:rPr>
        <w:t>(..)</w:t>
      </w:r>
      <w:r w:rsidR="003D5531">
        <w:rPr>
          <w:rFonts w:cstheme="minorHAnsi"/>
          <w:spacing w:val="-4"/>
          <w:szCs w:val="22"/>
        </w:rPr>
        <w:br/>
      </w:r>
      <w:r w:rsidRPr="003D5531">
        <w:rPr>
          <w:rFonts w:cstheme="minorHAnsi"/>
          <w:i/>
          <w:iCs/>
          <w:szCs w:val="22"/>
        </w:rPr>
        <w:t>(door</w:t>
      </w:r>
      <w:r w:rsidRPr="003D5531">
        <w:rPr>
          <w:rFonts w:cstheme="minorHAnsi"/>
          <w:i/>
          <w:iCs/>
          <w:spacing w:val="-4"/>
          <w:szCs w:val="22"/>
        </w:rPr>
        <w:t xml:space="preserve"> </w:t>
      </w:r>
      <w:r w:rsidR="006F6ACA">
        <w:rPr>
          <w:rFonts w:cstheme="minorHAnsi"/>
          <w:i/>
          <w:iCs/>
          <w:szCs w:val="22"/>
        </w:rPr>
        <w:t>Partijen</w:t>
      </w:r>
      <w:r w:rsidRPr="003D5531">
        <w:rPr>
          <w:rFonts w:cstheme="minorHAnsi"/>
          <w:i/>
          <w:iCs/>
          <w:spacing w:val="-3"/>
          <w:szCs w:val="22"/>
        </w:rPr>
        <w:t xml:space="preserve"> </w:t>
      </w:r>
      <w:r w:rsidRPr="003D5531">
        <w:rPr>
          <w:rFonts w:cstheme="minorHAnsi"/>
          <w:i/>
          <w:iCs/>
          <w:szCs w:val="22"/>
        </w:rPr>
        <w:t>in</w:t>
      </w:r>
      <w:r w:rsidRPr="003D5531">
        <w:rPr>
          <w:rFonts w:cstheme="minorHAnsi"/>
          <w:i/>
          <w:iCs/>
          <w:spacing w:val="-3"/>
          <w:szCs w:val="22"/>
        </w:rPr>
        <w:t xml:space="preserve"> </w:t>
      </w:r>
      <w:r w:rsidRPr="003D5531">
        <w:rPr>
          <w:rFonts w:cstheme="minorHAnsi"/>
          <w:i/>
          <w:iCs/>
          <w:szCs w:val="22"/>
        </w:rPr>
        <w:t>te</w:t>
      </w:r>
      <w:r w:rsidRPr="003D5531">
        <w:rPr>
          <w:rFonts w:cstheme="minorHAnsi"/>
          <w:i/>
          <w:iCs/>
          <w:spacing w:val="-1"/>
          <w:szCs w:val="22"/>
        </w:rPr>
        <w:t xml:space="preserve"> </w:t>
      </w:r>
      <w:r w:rsidRPr="003D5531">
        <w:rPr>
          <w:rFonts w:cstheme="minorHAnsi"/>
          <w:i/>
          <w:iCs/>
          <w:spacing w:val="-2"/>
          <w:szCs w:val="22"/>
        </w:rPr>
        <w:t>vullen)</w:t>
      </w:r>
    </w:p>
    <w:p w14:paraId="63966C9C" w14:textId="77777777" w:rsidR="00A91108" w:rsidRDefault="003D5531">
      <w:pPr>
        <w:pStyle w:val="Plattetekst"/>
        <w:numPr>
          <w:ilvl w:val="0"/>
          <w:numId w:val="13"/>
        </w:numPr>
        <w:tabs>
          <w:tab w:val="left" w:pos="883"/>
        </w:tabs>
        <w:spacing w:before="1"/>
        <w:rPr>
          <w:rFonts w:cstheme="minorHAnsi"/>
          <w:szCs w:val="22"/>
        </w:rPr>
      </w:pPr>
      <w:r>
        <w:rPr>
          <w:rFonts w:cstheme="minorHAnsi"/>
          <w:szCs w:val="22"/>
        </w:rPr>
        <w:t xml:space="preserve">…………………………………………., aangehecht als </w:t>
      </w:r>
      <w:r w:rsidRPr="00FA0F17">
        <w:rPr>
          <w:rFonts w:cstheme="minorHAnsi"/>
          <w:b/>
          <w:bCs/>
          <w:szCs w:val="22"/>
        </w:rPr>
        <w:t>bijlage (..)</w:t>
      </w:r>
    </w:p>
    <w:p w14:paraId="0E2562E8" w14:textId="77777777" w:rsidR="00A91108" w:rsidRDefault="003D5531">
      <w:pPr>
        <w:pStyle w:val="Plattetekst"/>
        <w:numPr>
          <w:ilvl w:val="0"/>
          <w:numId w:val="13"/>
        </w:numPr>
        <w:tabs>
          <w:tab w:val="left" w:pos="883"/>
        </w:tabs>
        <w:spacing w:before="1"/>
        <w:rPr>
          <w:rFonts w:cstheme="minorHAnsi"/>
          <w:szCs w:val="22"/>
        </w:rPr>
      </w:pPr>
      <w:r w:rsidRPr="00A91108">
        <w:rPr>
          <w:rFonts w:cstheme="minorHAnsi"/>
          <w:szCs w:val="22"/>
        </w:rPr>
        <w:t xml:space="preserve">…………………………………………., aangehecht als </w:t>
      </w:r>
      <w:r w:rsidRPr="00FA0F17">
        <w:rPr>
          <w:rFonts w:cstheme="minorHAnsi"/>
          <w:b/>
          <w:bCs/>
          <w:szCs w:val="22"/>
        </w:rPr>
        <w:t>bijlage (..)</w:t>
      </w:r>
    </w:p>
    <w:p w14:paraId="60DE1330" w14:textId="77777777" w:rsidR="00A91108" w:rsidRDefault="003D5531">
      <w:pPr>
        <w:pStyle w:val="Plattetekst"/>
        <w:numPr>
          <w:ilvl w:val="0"/>
          <w:numId w:val="13"/>
        </w:numPr>
        <w:tabs>
          <w:tab w:val="left" w:pos="883"/>
        </w:tabs>
        <w:spacing w:before="1"/>
        <w:rPr>
          <w:rFonts w:cstheme="minorHAnsi"/>
          <w:szCs w:val="22"/>
        </w:rPr>
      </w:pPr>
      <w:r w:rsidRPr="00A91108">
        <w:rPr>
          <w:rFonts w:cstheme="minorHAnsi"/>
          <w:szCs w:val="22"/>
        </w:rPr>
        <w:t xml:space="preserve">…………………………………………., aangehecht als </w:t>
      </w:r>
      <w:r w:rsidRPr="00FA0F17">
        <w:rPr>
          <w:rFonts w:cstheme="minorHAnsi"/>
          <w:b/>
          <w:bCs/>
          <w:szCs w:val="22"/>
        </w:rPr>
        <w:t>bijlage (..)</w:t>
      </w:r>
    </w:p>
    <w:p w14:paraId="724A00C7" w14:textId="77777777" w:rsidR="00A91108" w:rsidRDefault="003D5531">
      <w:pPr>
        <w:pStyle w:val="Plattetekst"/>
        <w:numPr>
          <w:ilvl w:val="0"/>
          <w:numId w:val="13"/>
        </w:numPr>
        <w:tabs>
          <w:tab w:val="left" w:pos="883"/>
        </w:tabs>
        <w:spacing w:before="1"/>
        <w:rPr>
          <w:rFonts w:cstheme="minorHAnsi"/>
          <w:szCs w:val="22"/>
        </w:rPr>
      </w:pPr>
      <w:r w:rsidRPr="00A91108">
        <w:rPr>
          <w:rFonts w:cstheme="minorHAnsi"/>
          <w:szCs w:val="22"/>
        </w:rPr>
        <w:t xml:space="preserve">…………………………………………., aangehecht als </w:t>
      </w:r>
      <w:r w:rsidRPr="00FA0F17">
        <w:rPr>
          <w:rFonts w:cstheme="minorHAnsi"/>
          <w:b/>
          <w:bCs/>
          <w:szCs w:val="22"/>
        </w:rPr>
        <w:t>bijlage (..)</w:t>
      </w:r>
    </w:p>
    <w:p w14:paraId="0D9BD79A" w14:textId="158033A5" w:rsidR="003D5531" w:rsidRPr="00A91108" w:rsidRDefault="003D5531">
      <w:pPr>
        <w:pStyle w:val="Plattetekst"/>
        <w:numPr>
          <w:ilvl w:val="0"/>
          <w:numId w:val="13"/>
        </w:numPr>
        <w:tabs>
          <w:tab w:val="left" w:pos="883"/>
        </w:tabs>
        <w:spacing w:before="1"/>
        <w:rPr>
          <w:rFonts w:cstheme="minorHAnsi"/>
          <w:szCs w:val="22"/>
        </w:rPr>
      </w:pPr>
      <w:r w:rsidRPr="00A91108">
        <w:rPr>
          <w:rFonts w:cstheme="minorHAnsi"/>
          <w:szCs w:val="22"/>
        </w:rPr>
        <w:t xml:space="preserve">…………………………………………., aangehecht als </w:t>
      </w:r>
      <w:r w:rsidRPr="00FA0F17">
        <w:rPr>
          <w:rFonts w:cstheme="minorHAnsi"/>
          <w:b/>
          <w:bCs/>
          <w:szCs w:val="22"/>
        </w:rPr>
        <w:t>bijlage (..)</w:t>
      </w:r>
    </w:p>
    <w:p w14:paraId="24116993" w14:textId="22FFDC3F" w:rsidR="003D5531" w:rsidRPr="00B12808" w:rsidRDefault="003D5531" w:rsidP="003D5531">
      <w:pPr>
        <w:pStyle w:val="Kop1"/>
        <w:spacing w:before="38"/>
        <w:rPr>
          <w:rFonts w:asciiTheme="minorHAnsi" w:hAnsiTheme="minorHAnsi" w:cstheme="minorHAnsi"/>
          <w:b w:val="0"/>
          <w:bCs w:val="0"/>
          <w:spacing w:val="-2"/>
          <w:sz w:val="22"/>
          <w:szCs w:val="22"/>
        </w:rPr>
      </w:pPr>
    </w:p>
    <w:p w14:paraId="7B15C66B" w14:textId="71F7575B" w:rsidR="00F76CEB" w:rsidRPr="00B12808" w:rsidRDefault="00240B47" w:rsidP="00F76CEB">
      <w:pPr>
        <w:pStyle w:val="Lijstalinea"/>
        <w:widowControl w:val="0"/>
        <w:numPr>
          <w:ilvl w:val="0"/>
          <w:numId w:val="6"/>
        </w:numPr>
        <w:tabs>
          <w:tab w:val="left" w:pos="522"/>
        </w:tabs>
        <w:autoSpaceDE w:val="0"/>
        <w:autoSpaceDN w:val="0"/>
        <w:spacing w:before="76" w:after="0" w:line="273" w:lineRule="auto"/>
        <w:ind w:right="617"/>
        <w:contextualSpacing w:val="0"/>
      </w:pPr>
      <w:r w:rsidRPr="00B12808">
        <w:t>Voor</w:t>
      </w:r>
      <w:r w:rsidRPr="00B12808">
        <w:rPr>
          <w:spacing w:val="-4"/>
        </w:rPr>
        <w:t xml:space="preserve"> </w:t>
      </w:r>
      <w:r w:rsidRPr="00B12808">
        <w:t>zover</w:t>
      </w:r>
      <w:r w:rsidRPr="00B12808">
        <w:rPr>
          <w:spacing w:val="-4"/>
        </w:rPr>
        <w:t xml:space="preserve"> </w:t>
      </w:r>
      <w:r w:rsidRPr="00B12808">
        <w:t>zij</w:t>
      </w:r>
      <w:r w:rsidRPr="00B12808">
        <w:rPr>
          <w:spacing w:val="-2"/>
        </w:rPr>
        <w:t xml:space="preserve"> </w:t>
      </w:r>
      <w:r w:rsidRPr="00B12808">
        <w:t>daar</w:t>
      </w:r>
      <w:r w:rsidRPr="00B12808">
        <w:rPr>
          <w:spacing w:val="-4"/>
        </w:rPr>
        <w:t xml:space="preserve"> </w:t>
      </w:r>
      <w:r w:rsidRPr="00B12808">
        <w:t>nog</w:t>
      </w:r>
      <w:r w:rsidRPr="00B12808">
        <w:rPr>
          <w:spacing w:val="-7"/>
        </w:rPr>
        <w:t xml:space="preserve"> </w:t>
      </w:r>
      <w:r w:rsidRPr="00B12808">
        <w:t>niet</w:t>
      </w:r>
      <w:r w:rsidRPr="00B12808">
        <w:rPr>
          <w:spacing w:val="-4"/>
        </w:rPr>
        <w:t xml:space="preserve"> </w:t>
      </w:r>
      <w:r w:rsidRPr="00B12808">
        <w:t>over</w:t>
      </w:r>
      <w:r w:rsidRPr="00B12808">
        <w:rPr>
          <w:spacing w:val="-4"/>
        </w:rPr>
        <w:t xml:space="preserve"> </w:t>
      </w:r>
      <w:r w:rsidRPr="00B12808">
        <w:t>beschikken,</w:t>
      </w:r>
      <w:r w:rsidRPr="00B12808">
        <w:rPr>
          <w:spacing w:val="-5"/>
        </w:rPr>
        <w:t xml:space="preserve"> </w:t>
      </w:r>
      <w:r w:rsidRPr="00B12808">
        <w:t>zal</w:t>
      </w:r>
      <w:r w:rsidRPr="00B12808">
        <w:rPr>
          <w:spacing w:val="-2"/>
        </w:rPr>
        <w:t xml:space="preserve"> </w:t>
      </w:r>
      <w:r w:rsidRPr="00B12808">
        <w:t>de Opdrachtgever</w:t>
      </w:r>
      <w:r w:rsidRPr="00B12808">
        <w:rPr>
          <w:spacing w:val="-1"/>
        </w:rPr>
        <w:t xml:space="preserve"> </w:t>
      </w:r>
      <w:r w:rsidRPr="00B12808">
        <w:t>deze</w:t>
      </w:r>
      <w:r w:rsidRPr="00B12808">
        <w:rPr>
          <w:spacing w:val="-1"/>
        </w:rPr>
        <w:t xml:space="preserve"> </w:t>
      </w:r>
      <w:r w:rsidRPr="00B12808">
        <w:t>stukken tevens verstrekken aan de hulppersonen als vermeld in artikel 2.</w:t>
      </w:r>
      <w:r w:rsidR="00B12808" w:rsidRPr="00B12808">
        <w:br/>
      </w:r>
    </w:p>
    <w:p w14:paraId="7948CED8" w14:textId="41F063B7" w:rsidR="0008262A" w:rsidRPr="00B12808" w:rsidRDefault="00240B47">
      <w:pPr>
        <w:pStyle w:val="Lijstalinea"/>
        <w:widowControl w:val="0"/>
        <w:numPr>
          <w:ilvl w:val="0"/>
          <w:numId w:val="6"/>
        </w:numPr>
        <w:tabs>
          <w:tab w:val="left" w:pos="522"/>
        </w:tabs>
        <w:autoSpaceDE w:val="0"/>
        <w:autoSpaceDN w:val="0"/>
        <w:spacing w:before="76" w:after="0" w:line="273" w:lineRule="auto"/>
        <w:ind w:right="617"/>
        <w:contextualSpacing w:val="0"/>
      </w:pPr>
      <w:r w:rsidRPr="00B12808">
        <w:t>Partijen</w:t>
      </w:r>
      <w:r w:rsidRPr="00B12808">
        <w:rPr>
          <w:spacing w:val="-4"/>
        </w:rPr>
        <w:t xml:space="preserve"> </w:t>
      </w:r>
      <w:r w:rsidRPr="00B12808">
        <w:t>verklaren</w:t>
      </w:r>
      <w:r w:rsidRPr="00B12808">
        <w:rPr>
          <w:spacing w:val="-4"/>
        </w:rPr>
        <w:t xml:space="preserve"> </w:t>
      </w:r>
      <w:r w:rsidRPr="00B12808">
        <w:t>deze</w:t>
      </w:r>
      <w:r w:rsidRPr="00B12808">
        <w:rPr>
          <w:spacing w:val="-4"/>
        </w:rPr>
        <w:t xml:space="preserve"> </w:t>
      </w:r>
      <w:r w:rsidRPr="00B12808">
        <w:t>overeenkomst</w:t>
      </w:r>
      <w:r w:rsidRPr="00B12808">
        <w:rPr>
          <w:spacing w:val="-6"/>
        </w:rPr>
        <w:t xml:space="preserve"> </w:t>
      </w:r>
      <w:r w:rsidRPr="00B12808">
        <w:t>te</w:t>
      </w:r>
      <w:r w:rsidRPr="00B12808">
        <w:rPr>
          <w:spacing w:val="-4"/>
        </w:rPr>
        <w:t xml:space="preserve"> </w:t>
      </w:r>
      <w:r w:rsidRPr="00B12808">
        <w:t>beschouwen</w:t>
      </w:r>
      <w:r w:rsidRPr="00B12808">
        <w:rPr>
          <w:spacing w:val="-4"/>
        </w:rPr>
        <w:t xml:space="preserve"> </w:t>
      </w:r>
      <w:r w:rsidRPr="00B12808">
        <w:t>als</w:t>
      </w:r>
      <w:r w:rsidRPr="00B12808">
        <w:rPr>
          <w:spacing w:val="-4"/>
        </w:rPr>
        <w:t xml:space="preserve"> </w:t>
      </w:r>
      <w:r w:rsidRPr="00B12808">
        <w:t>een</w:t>
      </w:r>
      <w:r w:rsidRPr="00B12808">
        <w:rPr>
          <w:spacing w:val="-4"/>
        </w:rPr>
        <w:t xml:space="preserve"> </w:t>
      </w:r>
      <w:r w:rsidRPr="00B12808">
        <w:t>overeenkomst</w:t>
      </w:r>
      <w:r w:rsidRPr="00B12808">
        <w:rPr>
          <w:spacing w:val="-6"/>
        </w:rPr>
        <w:t xml:space="preserve"> </w:t>
      </w:r>
      <w:r w:rsidRPr="00B12808">
        <w:t>van opdracht in de zin van Boek 7, Titel 7, Afdeling 1 BW.</w:t>
      </w:r>
    </w:p>
    <w:p w14:paraId="2E398E0B" w14:textId="77777777" w:rsidR="00B12808" w:rsidRPr="00B12808" w:rsidRDefault="00B12808" w:rsidP="00F76CEB">
      <w:pPr>
        <w:widowControl w:val="0"/>
        <w:tabs>
          <w:tab w:val="left" w:pos="522"/>
        </w:tabs>
        <w:autoSpaceDE w:val="0"/>
        <w:autoSpaceDN w:val="0"/>
        <w:spacing w:before="76" w:after="0" w:line="273" w:lineRule="auto"/>
        <w:ind w:right="617"/>
      </w:pPr>
    </w:p>
    <w:p w14:paraId="17380DA2" w14:textId="77777777" w:rsidR="007A1EA0" w:rsidRDefault="0008262A" w:rsidP="00B77FA7">
      <w:pPr>
        <w:rPr>
          <w:rFonts w:cstheme="minorHAnsi"/>
          <w:b/>
        </w:rPr>
      </w:pPr>
      <w:r w:rsidRPr="00B12808">
        <w:rPr>
          <w:rFonts w:cstheme="minorHAnsi"/>
          <w:b/>
        </w:rPr>
        <w:t>Samenstelling van het bouwteam</w:t>
      </w:r>
    </w:p>
    <w:p w14:paraId="47D2AA55" w14:textId="77777777" w:rsidR="004A1DED" w:rsidRPr="007A1EA0" w:rsidRDefault="0008262A" w:rsidP="004A1DED">
      <w:pPr>
        <w:rPr>
          <w:rFonts w:cstheme="minorHAnsi"/>
          <w:b/>
          <w:bCs/>
        </w:rPr>
      </w:pPr>
      <w:r w:rsidRPr="00DE098A">
        <w:rPr>
          <w:rFonts w:cstheme="minorHAnsi"/>
          <w:b/>
          <w:bCs/>
        </w:rPr>
        <w:t>Artikel 2</w:t>
      </w:r>
      <w:r w:rsidR="00536799" w:rsidRPr="00B12808">
        <w:rPr>
          <w:rFonts w:cstheme="minorHAnsi"/>
        </w:rPr>
        <w:tab/>
      </w:r>
      <w:r w:rsidRPr="00B12808">
        <w:rPr>
          <w:rFonts w:cstheme="minorHAnsi"/>
        </w:rPr>
        <w:br/>
      </w:r>
      <w:r w:rsidR="004A1DED" w:rsidRPr="008918E1">
        <w:rPr>
          <w:rFonts w:cstheme="minorHAnsi"/>
        </w:rPr>
        <w:t>Het bouwteam bestaat uit:</w:t>
      </w:r>
    </w:p>
    <w:p w14:paraId="77DD49BB" w14:textId="77777777" w:rsidR="004A1DED" w:rsidRPr="008918E1" w:rsidRDefault="004A1DED" w:rsidP="004A1DED">
      <w:pPr>
        <w:pStyle w:val="Lijstalinea"/>
        <w:numPr>
          <w:ilvl w:val="0"/>
          <w:numId w:val="3"/>
        </w:numPr>
        <w:rPr>
          <w:rFonts w:cstheme="minorHAnsi"/>
        </w:rPr>
      </w:pPr>
      <w:r>
        <w:rPr>
          <w:rFonts w:cstheme="minorHAnsi"/>
        </w:rPr>
        <w:t xml:space="preserve">Hulppersonen </w:t>
      </w:r>
      <w:r w:rsidRPr="008918E1">
        <w:rPr>
          <w:rFonts w:cstheme="minorHAnsi"/>
        </w:rPr>
        <w:t>Opdrachtgever:</w:t>
      </w:r>
    </w:p>
    <w:p w14:paraId="7F627661" w14:textId="77777777" w:rsidR="004A1DED" w:rsidRPr="008918E1" w:rsidRDefault="004A1DED" w:rsidP="004A1DED">
      <w:pPr>
        <w:pStyle w:val="Lijstalinea"/>
        <w:numPr>
          <w:ilvl w:val="1"/>
          <w:numId w:val="3"/>
        </w:numPr>
        <w:rPr>
          <w:rFonts w:cstheme="minorHAnsi"/>
        </w:rPr>
      </w:pPr>
      <w:r>
        <w:rPr>
          <w:rFonts w:cstheme="minorHAnsi"/>
        </w:rPr>
        <w:t>[NAAM FUNCTIONARIS, ORGANISATIE, DISCIPLINE/FUNCTIE IN BOUWTEAM]</w:t>
      </w:r>
    </w:p>
    <w:p w14:paraId="7F64535B"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46DECE75"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6CA336D8"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4C7BDC3A" w14:textId="77777777" w:rsidR="004A1DED" w:rsidRPr="00DE098A" w:rsidRDefault="004A1DED" w:rsidP="004A1DED">
      <w:pPr>
        <w:pStyle w:val="Lijstalinea"/>
        <w:numPr>
          <w:ilvl w:val="1"/>
          <w:numId w:val="3"/>
        </w:numPr>
        <w:rPr>
          <w:rFonts w:cstheme="minorHAnsi"/>
        </w:rPr>
      </w:pPr>
      <w:r w:rsidRPr="00DE098A">
        <w:rPr>
          <w:rFonts w:cstheme="minorHAnsi"/>
        </w:rPr>
        <w:t>[NAAM FUNCTIONARIS, ORGANISATIE, DISCIPLINE/FUNCTIE IN BOUWTEAM]</w:t>
      </w:r>
      <w:r>
        <w:rPr>
          <w:rFonts w:cstheme="minorHAnsi"/>
        </w:rPr>
        <w:br/>
      </w:r>
    </w:p>
    <w:p w14:paraId="46BC7C4E" w14:textId="77777777" w:rsidR="004A1DED" w:rsidRPr="00DE098A" w:rsidRDefault="004A1DED" w:rsidP="004A1DED">
      <w:pPr>
        <w:pStyle w:val="Lijstalinea"/>
        <w:numPr>
          <w:ilvl w:val="0"/>
          <w:numId w:val="3"/>
        </w:numPr>
        <w:rPr>
          <w:rFonts w:cstheme="minorHAnsi"/>
        </w:rPr>
      </w:pPr>
      <w:r>
        <w:rPr>
          <w:rFonts w:cstheme="minorHAnsi"/>
        </w:rPr>
        <w:t>Hulppersonen</w:t>
      </w:r>
      <w:r w:rsidRPr="00DE098A">
        <w:rPr>
          <w:rFonts w:cstheme="minorHAnsi"/>
        </w:rPr>
        <w:t xml:space="preserve"> Aannemer:</w:t>
      </w:r>
    </w:p>
    <w:p w14:paraId="47F99101" w14:textId="77777777" w:rsidR="004A1DED" w:rsidRPr="008918E1" w:rsidRDefault="004A1DED" w:rsidP="004A1DED">
      <w:pPr>
        <w:pStyle w:val="Lijstalinea"/>
        <w:numPr>
          <w:ilvl w:val="1"/>
          <w:numId w:val="3"/>
        </w:numPr>
        <w:rPr>
          <w:rFonts w:cstheme="minorHAnsi"/>
        </w:rPr>
      </w:pPr>
      <w:r>
        <w:rPr>
          <w:rFonts w:cstheme="minorHAnsi"/>
        </w:rPr>
        <w:lastRenderedPageBreak/>
        <w:t>[NAAM FUNCTIONARIS, ORGANISATIE, DISCIPLINE/FUNCTIE IN BOUWTEAM]</w:t>
      </w:r>
    </w:p>
    <w:p w14:paraId="4C3CB6F1"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504324C0"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7830D827" w14:textId="77777777" w:rsidR="004A1DED" w:rsidRDefault="004A1DED" w:rsidP="004A1DED">
      <w:pPr>
        <w:pStyle w:val="Lijstalinea"/>
        <w:numPr>
          <w:ilvl w:val="1"/>
          <w:numId w:val="3"/>
        </w:numPr>
        <w:rPr>
          <w:rFonts w:cstheme="minorHAnsi"/>
        </w:rPr>
      </w:pPr>
      <w:r>
        <w:rPr>
          <w:rFonts w:cstheme="minorHAnsi"/>
        </w:rPr>
        <w:t>[NAAM FUNCTIONARIS, ORGANISATIE, DISCIPLINE/FUNCTIE IN BOUWTEAM]</w:t>
      </w:r>
    </w:p>
    <w:p w14:paraId="0825F73F" w14:textId="7158D6AE" w:rsidR="00E70374" w:rsidRPr="004A1DED" w:rsidRDefault="004A1DED" w:rsidP="004A1DED">
      <w:pPr>
        <w:pStyle w:val="Lijstalinea"/>
        <w:numPr>
          <w:ilvl w:val="1"/>
          <w:numId w:val="3"/>
        </w:numPr>
        <w:rPr>
          <w:rFonts w:cstheme="minorHAnsi"/>
        </w:rPr>
      </w:pPr>
      <w:r w:rsidRPr="004A1DED">
        <w:rPr>
          <w:rFonts w:cstheme="minorHAnsi"/>
        </w:rPr>
        <w:t>[NAAM FUNCTIONARIS, ORGANISATIE, DISCIPLINE/FUNCTIE IN BOUWTEAM]</w:t>
      </w:r>
    </w:p>
    <w:p w14:paraId="2BB65591" w14:textId="77777777" w:rsidR="002660FA" w:rsidRPr="002660FA" w:rsidRDefault="002660FA" w:rsidP="002660FA">
      <w:pPr>
        <w:autoSpaceDE w:val="0"/>
        <w:autoSpaceDN w:val="0"/>
        <w:adjustRightInd w:val="0"/>
        <w:spacing w:after="0" w:line="240" w:lineRule="auto"/>
        <w:rPr>
          <w:rFonts w:cstheme="minorHAnsi"/>
        </w:rPr>
      </w:pPr>
    </w:p>
    <w:p w14:paraId="2E56F278" w14:textId="5578D3A0" w:rsidR="007A1EA0" w:rsidRPr="00C20DA5" w:rsidRDefault="0008262A" w:rsidP="007A1EA0">
      <w:pPr>
        <w:pStyle w:val="Plattetekst"/>
        <w:spacing w:before="10"/>
        <w:rPr>
          <w:rFonts w:cstheme="minorHAnsi"/>
          <w:szCs w:val="22"/>
        </w:rPr>
      </w:pPr>
      <w:r w:rsidRPr="00DE098A">
        <w:rPr>
          <w:rFonts w:cstheme="minorHAnsi"/>
          <w:b/>
          <w:bCs/>
          <w:szCs w:val="22"/>
        </w:rPr>
        <w:t>Artikel 3</w:t>
      </w:r>
      <w:r w:rsidR="00536799" w:rsidRPr="008918E1">
        <w:rPr>
          <w:rFonts w:cstheme="minorHAnsi"/>
          <w:szCs w:val="22"/>
        </w:rPr>
        <w:tab/>
      </w:r>
    </w:p>
    <w:p w14:paraId="19803742" w14:textId="0E71EDA2" w:rsidR="007A1EA0" w:rsidRDefault="007A1EA0">
      <w:pPr>
        <w:pStyle w:val="Lijstalinea"/>
        <w:widowControl w:val="0"/>
        <w:numPr>
          <w:ilvl w:val="0"/>
          <w:numId w:val="8"/>
        </w:numPr>
        <w:tabs>
          <w:tab w:val="left" w:pos="522"/>
        </w:tabs>
        <w:autoSpaceDE w:val="0"/>
        <w:autoSpaceDN w:val="0"/>
        <w:spacing w:after="0" w:line="240" w:lineRule="auto"/>
        <w:ind w:hanging="363"/>
        <w:contextualSpacing w:val="0"/>
      </w:pPr>
      <w:r w:rsidRPr="007A1EA0">
        <w:t>Een</w:t>
      </w:r>
      <w:r w:rsidRPr="007A1EA0">
        <w:rPr>
          <w:spacing w:val="-3"/>
        </w:rPr>
        <w:t xml:space="preserve"> </w:t>
      </w:r>
      <w:r w:rsidRPr="007A1EA0">
        <w:t>wijziging</w:t>
      </w:r>
      <w:r w:rsidRPr="007A1EA0">
        <w:rPr>
          <w:spacing w:val="-7"/>
        </w:rPr>
        <w:t xml:space="preserve"> </w:t>
      </w:r>
      <w:r w:rsidRPr="007A1EA0">
        <w:t>in</w:t>
      </w:r>
      <w:r w:rsidRPr="007A1EA0">
        <w:rPr>
          <w:spacing w:val="-2"/>
        </w:rPr>
        <w:t xml:space="preserve"> </w:t>
      </w:r>
      <w:r w:rsidRPr="007A1EA0">
        <w:t>de</w:t>
      </w:r>
      <w:r w:rsidRPr="007A1EA0">
        <w:rPr>
          <w:spacing w:val="-2"/>
        </w:rPr>
        <w:t xml:space="preserve"> </w:t>
      </w:r>
      <w:r w:rsidRPr="007A1EA0">
        <w:t>samenstelling</w:t>
      </w:r>
      <w:r w:rsidRPr="007A1EA0">
        <w:rPr>
          <w:spacing w:val="-7"/>
        </w:rPr>
        <w:t xml:space="preserve"> </w:t>
      </w:r>
      <w:r w:rsidRPr="007A1EA0">
        <w:t>van</w:t>
      </w:r>
      <w:r w:rsidRPr="007A1EA0">
        <w:rPr>
          <w:spacing w:val="-3"/>
        </w:rPr>
        <w:t xml:space="preserve"> </w:t>
      </w:r>
      <w:r w:rsidRPr="007A1EA0">
        <w:t>het</w:t>
      </w:r>
      <w:r w:rsidRPr="007A1EA0">
        <w:rPr>
          <w:spacing w:val="-4"/>
        </w:rPr>
        <w:t xml:space="preserve"> </w:t>
      </w:r>
      <w:r w:rsidRPr="007A1EA0">
        <w:t>bouwteam</w:t>
      </w:r>
      <w:r w:rsidRPr="007A1EA0">
        <w:rPr>
          <w:spacing w:val="-6"/>
        </w:rPr>
        <w:t xml:space="preserve"> </w:t>
      </w:r>
      <w:r w:rsidRPr="007A1EA0">
        <w:t>kan</w:t>
      </w:r>
      <w:r w:rsidRPr="007A1EA0">
        <w:rPr>
          <w:spacing w:val="-2"/>
        </w:rPr>
        <w:t xml:space="preserve"> </w:t>
      </w:r>
      <w:r w:rsidRPr="007A1EA0">
        <w:t>enkel</w:t>
      </w:r>
      <w:r w:rsidRPr="007A1EA0">
        <w:rPr>
          <w:spacing w:val="-2"/>
        </w:rPr>
        <w:t xml:space="preserve"> omvatten:</w:t>
      </w:r>
    </w:p>
    <w:p w14:paraId="34EBEEB9" w14:textId="77777777" w:rsidR="007A1EA0" w:rsidRDefault="007A1EA0">
      <w:pPr>
        <w:pStyle w:val="Lijstalinea"/>
        <w:widowControl w:val="0"/>
        <w:numPr>
          <w:ilvl w:val="0"/>
          <w:numId w:val="9"/>
        </w:numPr>
        <w:tabs>
          <w:tab w:val="left" w:pos="522"/>
        </w:tabs>
        <w:autoSpaceDE w:val="0"/>
        <w:autoSpaceDN w:val="0"/>
        <w:spacing w:after="0" w:line="240" w:lineRule="auto"/>
      </w:pPr>
      <w:r w:rsidRPr="007A1EA0">
        <w:t>het</w:t>
      </w:r>
      <w:r w:rsidRPr="007A1EA0">
        <w:rPr>
          <w:spacing w:val="-5"/>
        </w:rPr>
        <w:t xml:space="preserve"> </w:t>
      </w:r>
      <w:r w:rsidRPr="007A1EA0">
        <w:t>uittreden</w:t>
      </w:r>
      <w:r w:rsidRPr="007A1EA0">
        <w:rPr>
          <w:spacing w:val="-3"/>
        </w:rPr>
        <w:t xml:space="preserve"> </w:t>
      </w:r>
      <w:r w:rsidRPr="007A1EA0">
        <w:t>van één</w:t>
      </w:r>
      <w:r w:rsidRPr="007A1EA0">
        <w:rPr>
          <w:spacing w:val="-3"/>
        </w:rPr>
        <w:t xml:space="preserve"> </w:t>
      </w:r>
      <w:r w:rsidRPr="007A1EA0">
        <w:t>of</w:t>
      </w:r>
      <w:r w:rsidRPr="007A1EA0">
        <w:rPr>
          <w:spacing w:val="-4"/>
        </w:rPr>
        <w:t xml:space="preserve"> </w:t>
      </w:r>
      <w:r w:rsidRPr="007A1EA0">
        <w:t>meer</w:t>
      </w:r>
      <w:r w:rsidRPr="007A1EA0">
        <w:rPr>
          <w:spacing w:val="-2"/>
        </w:rPr>
        <w:t xml:space="preserve"> </w:t>
      </w:r>
      <w:r w:rsidRPr="007A1EA0">
        <w:t>van</w:t>
      </w:r>
      <w:r w:rsidRPr="007A1EA0">
        <w:rPr>
          <w:spacing w:val="-3"/>
        </w:rPr>
        <w:t xml:space="preserve"> </w:t>
      </w:r>
      <w:r w:rsidRPr="007A1EA0">
        <w:t>de</w:t>
      </w:r>
      <w:r w:rsidRPr="007A1EA0">
        <w:rPr>
          <w:spacing w:val="-1"/>
        </w:rPr>
        <w:t xml:space="preserve"> </w:t>
      </w:r>
      <w:r w:rsidRPr="007A1EA0">
        <w:t>in</w:t>
      </w:r>
      <w:r w:rsidRPr="007A1EA0">
        <w:rPr>
          <w:spacing w:val="-3"/>
        </w:rPr>
        <w:t xml:space="preserve"> </w:t>
      </w:r>
      <w:r w:rsidRPr="007A1EA0">
        <w:t>artikel</w:t>
      </w:r>
      <w:r w:rsidRPr="007A1EA0">
        <w:rPr>
          <w:spacing w:val="-3"/>
        </w:rPr>
        <w:t xml:space="preserve"> </w:t>
      </w:r>
      <w:r w:rsidRPr="007A1EA0">
        <w:t>2</w:t>
      </w:r>
      <w:r w:rsidRPr="007A1EA0">
        <w:rPr>
          <w:spacing w:val="-2"/>
        </w:rPr>
        <w:t xml:space="preserve"> </w:t>
      </w:r>
      <w:r w:rsidRPr="007A1EA0">
        <w:t>genoemde</w:t>
      </w:r>
      <w:r w:rsidRPr="007A1EA0">
        <w:rPr>
          <w:spacing w:val="-1"/>
        </w:rPr>
        <w:t xml:space="preserve"> </w:t>
      </w:r>
      <w:r w:rsidRPr="007A1EA0">
        <w:t>hulpersonen</w:t>
      </w:r>
      <w:r w:rsidRPr="007A1EA0">
        <w:rPr>
          <w:spacing w:val="-1"/>
        </w:rPr>
        <w:t xml:space="preserve"> </w:t>
      </w:r>
      <w:r w:rsidRPr="007A1EA0">
        <w:t>of</w:t>
      </w:r>
      <w:r w:rsidRPr="007A1EA0">
        <w:rPr>
          <w:spacing w:val="-4"/>
        </w:rPr>
        <w:t xml:space="preserve"> </w:t>
      </w:r>
      <w:r w:rsidRPr="007A1EA0">
        <w:t>het toetreden van een nieuwe hulppersoon; of</w:t>
      </w:r>
    </w:p>
    <w:p w14:paraId="0B87E78C" w14:textId="1E1F617E" w:rsidR="007A1EA0" w:rsidRPr="007A1EA0" w:rsidRDefault="007A1EA0">
      <w:pPr>
        <w:pStyle w:val="Lijstalinea"/>
        <w:widowControl w:val="0"/>
        <w:numPr>
          <w:ilvl w:val="0"/>
          <w:numId w:val="9"/>
        </w:numPr>
        <w:tabs>
          <w:tab w:val="left" w:pos="522"/>
        </w:tabs>
        <w:autoSpaceDE w:val="0"/>
        <w:autoSpaceDN w:val="0"/>
        <w:spacing w:after="0" w:line="240" w:lineRule="auto"/>
      </w:pPr>
      <w:r w:rsidRPr="007A1EA0">
        <w:t>een</w:t>
      </w:r>
      <w:r w:rsidRPr="007A1EA0">
        <w:rPr>
          <w:spacing w:val="-2"/>
        </w:rPr>
        <w:t xml:space="preserve"> </w:t>
      </w:r>
      <w:r w:rsidRPr="007A1EA0">
        <w:t>wijziging</w:t>
      </w:r>
      <w:r w:rsidRPr="007A1EA0">
        <w:rPr>
          <w:spacing w:val="-7"/>
        </w:rPr>
        <w:t xml:space="preserve"> </w:t>
      </w:r>
      <w:r w:rsidRPr="007A1EA0">
        <w:t>in één</w:t>
      </w:r>
      <w:r w:rsidRPr="007A1EA0">
        <w:rPr>
          <w:spacing w:val="-2"/>
        </w:rPr>
        <w:t xml:space="preserve"> </w:t>
      </w:r>
      <w:r w:rsidRPr="007A1EA0">
        <w:t>of</w:t>
      </w:r>
      <w:r w:rsidRPr="007A1EA0">
        <w:rPr>
          <w:spacing w:val="-3"/>
        </w:rPr>
        <w:t xml:space="preserve"> </w:t>
      </w:r>
      <w:r w:rsidRPr="007A1EA0">
        <w:t>meer</w:t>
      </w:r>
      <w:r w:rsidRPr="007A1EA0">
        <w:rPr>
          <w:spacing w:val="-4"/>
        </w:rPr>
        <w:t xml:space="preserve"> </w:t>
      </w:r>
      <w:r w:rsidRPr="007A1EA0">
        <w:t>personen</w:t>
      </w:r>
      <w:r w:rsidRPr="007A1EA0">
        <w:rPr>
          <w:spacing w:val="-2"/>
        </w:rPr>
        <w:t xml:space="preserve"> </w:t>
      </w:r>
      <w:r w:rsidRPr="007A1EA0">
        <w:t>die</w:t>
      </w:r>
      <w:r w:rsidRPr="007A1EA0">
        <w:rPr>
          <w:spacing w:val="-9"/>
        </w:rPr>
        <w:t xml:space="preserve"> </w:t>
      </w:r>
      <w:r w:rsidRPr="007A1EA0">
        <w:t>namens de</w:t>
      </w:r>
      <w:r w:rsidRPr="007A1EA0">
        <w:rPr>
          <w:spacing w:val="-2"/>
        </w:rPr>
        <w:t xml:space="preserve"> </w:t>
      </w:r>
      <w:r w:rsidRPr="007A1EA0">
        <w:t>Opdrachtgever,</w:t>
      </w:r>
      <w:r w:rsidRPr="007A1EA0">
        <w:rPr>
          <w:spacing w:val="-5"/>
        </w:rPr>
        <w:t xml:space="preserve"> </w:t>
      </w:r>
      <w:r w:rsidRPr="007A1EA0">
        <w:t>de Aannemer of een hulppersoon zitting hebben in het bouwteam.</w:t>
      </w:r>
    </w:p>
    <w:p w14:paraId="77CAAAB7" w14:textId="77777777" w:rsidR="007A1EA0" w:rsidRPr="007A1EA0" w:rsidRDefault="007A1EA0" w:rsidP="007A1EA0">
      <w:pPr>
        <w:pStyle w:val="Plattetekst"/>
        <w:spacing w:before="3"/>
        <w:rPr>
          <w:szCs w:val="22"/>
        </w:rPr>
      </w:pPr>
    </w:p>
    <w:p w14:paraId="35042BE9" w14:textId="77777777" w:rsidR="007A1EA0" w:rsidRPr="007A1EA0" w:rsidRDefault="007A1EA0">
      <w:pPr>
        <w:pStyle w:val="Lijstalinea"/>
        <w:widowControl w:val="0"/>
        <w:numPr>
          <w:ilvl w:val="0"/>
          <w:numId w:val="8"/>
        </w:numPr>
        <w:tabs>
          <w:tab w:val="left" w:pos="451"/>
        </w:tabs>
        <w:autoSpaceDE w:val="0"/>
        <w:autoSpaceDN w:val="0"/>
        <w:spacing w:before="1" w:after="0" w:line="273" w:lineRule="auto"/>
        <w:ind w:right="1279"/>
        <w:contextualSpacing w:val="0"/>
      </w:pPr>
      <w:r w:rsidRPr="007A1EA0">
        <w:t>Zowel</w:t>
      </w:r>
      <w:r w:rsidRPr="007A1EA0">
        <w:rPr>
          <w:spacing w:val="-3"/>
        </w:rPr>
        <w:t xml:space="preserve"> </w:t>
      </w:r>
      <w:r w:rsidRPr="007A1EA0">
        <w:t>de</w:t>
      </w:r>
      <w:r w:rsidRPr="007A1EA0">
        <w:rPr>
          <w:spacing w:val="-2"/>
        </w:rPr>
        <w:t xml:space="preserve"> </w:t>
      </w:r>
      <w:r w:rsidRPr="007A1EA0">
        <w:t>Aannemer</w:t>
      </w:r>
      <w:r w:rsidRPr="007A1EA0">
        <w:rPr>
          <w:spacing w:val="-2"/>
        </w:rPr>
        <w:t xml:space="preserve"> </w:t>
      </w:r>
      <w:r w:rsidRPr="007A1EA0">
        <w:t>als</w:t>
      </w:r>
      <w:r w:rsidRPr="007A1EA0">
        <w:rPr>
          <w:spacing w:val="-2"/>
        </w:rPr>
        <w:t xml:space="preserve"> </w:t>
      </w:r>
      <w:r w:rsidRPr="007A1EA0">
        <w:t>de</w:t>
      </w:r>
      <w:r w:rsidRPr="007A1EA0">
        <w:rPr>
          <w:spacing w:val="-1"/>
        </w:rPr>
        <w:t xml:space="preserve"> </w:t>
      </w:r>
      <w:r w:rsidRPr="007A1EA0">
        <w:t>Opdrachtgever</w:t>
      </w:r>
      <w:r w:rsidRPr="007A1EA0">
        <w:rPr>
          <w:spacing w:val="-3"/>
        </w:rPr>
        <w:t xml:space="preserve"> </w:t>
      </w:r>
      <w:r w:rsidRPr="007A1EA0">
        <w:t>zijn</w:t>
      </w:r>
      <w:r w:rsidRPr="007A1EA0">
        <w:rPr>
          <w:spacing w:val="-3"/>
        </w:rPr>
        <w:t xml:space="preserve"> </w:t>
      </w:r>
      <w:r w:rsidRPr="007A1EA0">
        <w:t>gerechtigd</w:t>
      </w:r>
      <w:r w:rsidRPr="007A1EA0">
        <w:rPr>
          <w:spacing w:val="-7"/>
        </w:rPr>
        <w:t xml:space="preserve"> </w:t>
      </w:r>
      <w:r w:rsidRPr="007A1EA0">
        <w:t>om</w:t>
      </w:r>
      <w:r w:rsidRPr="007A1EA0">
        <w:rPr>
          <w:spacing w:val="-3"/>
        </w:rPr>
        <w:t xml:space="preserve"> </w:t>
      </w:r>
      <w:r w:rsidRPr="007A1EA0">
        <w:t>aan</w:t>
      </w:r>
      <w:r w:rsidRPr="007A1EA0">
        <w:rPr>
          <w:spacing w:val="-3"/>
        </w:rPr>
        <w:t xml:space="preserve"> </w:t>
      </w:r>
      <w:r w:rsidRPr="007A1EA0">
        <w:t>hun</w:t>
      </w:r>
      <w:r w:rsidRPr="007A1EA0">
        <w:rPr>
          <w:spacing w:val="-3"/>
        </w:rPr>
        <w:t xml:space="preserve"> </w:t>
      </w:r>
      <w:r w:rsidRPr="007A1EA0">
        <w:t>zijde wijzigingen in de zin van het voorgaande lid aan te brengen.</w:t>
      </w:r>
    </w:p>
    <w:p w14:paraId="7C15662D" w14:textId="77777777" w:rsidR="007A1EA0" w:rsidRPr="007A1EA0" w:rsidRDefault="007A1EA0" w:rsidP="007A1EA0">
      <w:pPr>
        <w:pStyle w:val="Plattetekst"/>
        <w:spacing w:before="3"/>
        <w:rPr>
          <w:szCs w:val="22"/>
        </w:rPr>
      </w:pPr>
    </w:p>
    <w:p w14:paraId="5BFDD910" w14:textId="77777777" w:rsidR="007A1EA0" w:rsidRPr="007A1EA0" w:rsidRDefault="007A1EA0">
      <w:pPr>
        <w:pStyle w:val="Lijstalinea"/>
        <w:widowControl w:val="0"/>
        <w:numPr>
          <w:ilvl w:val="0"/>
          <w:numId w:val="8"/>
        </w:numPr>
        <w:tabs>
          <w:tab w:val="left" w:pos="444"/>
        </w:tabs>
        <w:autoSpaceDE w:val="0"/>
        <w:autoSpaceDN w:val="0"/>
        <w:spacing w:before="1" w:after="0" w:line="240" w:lineRule="auto"/>
        <w:contextualSpacing w:val="0"/>
      </w:pPr>
      <w:r w:rsidRPr="007A1EA0">
        <w:t>Over</w:t>
      </w:r>
      <w:r w:rsidRPr="007A1EA0">
        <w:rPr>
          <w:spacing w:val="-3"/>
        </w:rPr>
        <w:t xml:space="preserve"> </w:t>
      </w:r>
      <w:r w:rsidRPr="007A1EA0">
        <w:t>het</w:t>
      </w:r>
      <w:r w:rsidRPr="007A1EA0">
        <w:rPr>
          <w:spacing w:val="-4"/>
        </w:rPr>
        <w:t xml:space="preserve"> </w:t>
      </w:r>
      <w:r w:rsidRPr="007A1EA0">
        <w:t>uit-</w:t>
      </w:r>
      <w:r w:rsidRPr="007A1EA0">
        <w:rPr>
          <w:spacing w:val="-2"/>
        </w:rPr>
        <w:t xml:space="preserve"> </w:t>
      </w:r>
      <w:r w:rsidRPr="007A1EA0">
        <w:t>en/of</w:t>
      </w:r>
      <w:r w:rsidRPr="007A1EA0">
        <w:rPr>
          <w:spacing w:val="-1"/>
        </w:rPr>
        <w:t xml:space="preserve"> </w:t>
      </w:r>
      <w:r w:rsidRPr="007A1EA0">
        <w:t>toetreden</w:t>
      </w:r>
      <w:r w:rsidRPr="007A1EA0">
        <w:rPr>
          <w:spacing w:val="-2"/>
        </w:rPr>
        <w:t xml:space="preserve"> </w:t>
      </w:r>
      <w:r w:rsidRPr="007A1EA0">
        <w:t>van</w:t>
      </w:r>
      <w:r w:rsidRPr="007A1EA0">
        <w:rPr>
          <w:spacing w:val="-8"/>
        </w:rPr>
        <w:t xml:space="preserve"> </w:t>
      </w:r>
      <w:r w:rsidRPr="007A1EA0">
        <w:t>een hulppersoon als</w:t>
      </w:r>
      <w:r w:rsidRPr="007A1EA0">
        <w:rPr>
          <w:spacing w:val="-1"/>
        </w:rPr>
        <w:t xml:space="preserve"> </w:t>
      </w:r>
      <w:r w:rsidRPr="007A1EA0">
        <w:t>bedoeld</w:t>
      </w:r>
      <w:r w:rsidRPr="007A1EA0">
        <w:rPr>
          <w:spacing w:val="-6"/>
        </w:rPr>
        <w:t xml:space="preserve"> </w:t>
      </w:r>
      <w:r w:rsidRPr="007A1EA0">
        <w:t>in</w:t>
      </w:r>
      <w:r w:rsidRPr="007A1EA0">
        <w:rPr>
          <w:spacing w:val="-2"/>
        </w:rPr>
        <w:t xml:space="preserve"> </w:t>
      </w:r>
      <w:r w:rsidRPr="007A1EA0">
        <w:t>het</w:t>
      </w:r>
      <w:r w:rsidRPr="007A1EA0">
        <w:rPr>
          <w:spacing w:val="-4"/>
        </w:rPr>
        <w:t xml:space="preserve"> </w:t>
      </w:r>
      <w:r w:rsidRPr="007A1EA0">
        <w:t>eerste</w:t>
      </w:r>
      <w:r w:rsidRPr="007A1EA0">
        <w:rPr>
          <w:spacing w:val="-2"/>
        </w:rPr>
        <w:t xml:space="preserve"> </w:t>
      </w:r>
      <w:r w:rsidRPr="007A1EA0">
        <w:t>lid</w:t>
      </w:r>
      <w:r w:rsidRPr="007A1EA0">
        <w:rPr>
          <w:spacing w:val="-6"/>
        </w:rPr>
        <w:t xml:space="preserve"> </w:t>
      </w:r>
      <w:r w:rsidRPr="007A1EA0">
        <w:rPr>
          <w:spacing w:val="-2"/>
        </w:rPr>
        <w:t>onder</w:t>
      </w:r>
    </w:p>
    <w:p w14:paraId="347D1973" w14:textId="28D917D0" w:rsidR="007A1EA0" w:rsidRPr="007A1EA0" w:rsidRDefault="007A1EA0" w:rsidP="007A1EA0">
      <w:pPr>
        <w:pStyle w:val="Lijstalinea"/>
        <w:widowControl w:val="0"/>
        <w:tabs>
          <w:tab w:val="left" w:pos="706"/>
        </w:tabs>
        <w:autoSpaceDE w:val="0"/>
        <w:autoSpaceDN w:val="0"/>
        <w:spacing w:before="40" w:after="0"/>
        <w:ind w:left="443" w:right="487"/>
        <w:contextualSpacing w:val="0"/>
      </w:pPr>
      <w:r>
        <w:t xml:space="preserve">a. </w:t>
      </w:r>
      <w:r w:rsidRPr="007A1EA0">
        <w:t>voeren de Aannemer en de Opdrachtgever nader overleg. Aan het uit- en/of toetreden</w:t>
      </w:r>
      <w:r w:rsidRPr="007A1EA0">
        <w:rPr>
          <w:spacing w:val="-3"/>
        </w:rPr>
        <w:t xml:space="preserve"> </w:t>
      </w:r>
      <w:r w:rsidRPr="007A1EA0">
        <w:t>van</w:t>
      </w:r>
      <w:r w:rsidRPr="007A1EA0">
        <w:rPr>
          <w:spacing w:val="-4"/>
        </w:rPr>
        <w:t xml:space="preserve"> </w:t>
      </w:r>
      <w:r w:rsidRPr="007A1EA0">
        <w:t>een</w:t>
      </w:r>
      <w:r w:rsidRPr="007A1EA0">
        <w:rPr>
          <w:spacing w:val="-4"/>
        </w:rPr>
        <w:t xml:space="preserve"> </w:t>
      </w:r>
      <w:r w:rsidRPr="007A1EA0">
        <w:t>nieuwe</w:t>
      </w:r>
      <w:r w:rsidRPr="007A1EA0">
        <w:rPr>
          <w:spacing w:val="-4"/>
        </w:rPr>
        <w:t xml:space="preserve"> </w:t>
      </w:r>
      <w:r w:rsidRPr="007A1EA0">
        <w:t>hulppersoon</w:t>
      </w:r>
      <w:r w:rsidRPr="007A1EA0">
        <w:rPr>
          <w:spacing w:val="-4"/>
        </w:rPr>
        <w:t xml:space="preserve"> </w:t>
      </w:r>
      <w:r w:rsidRPr="007A1EA0">
        <w:t>kunnen</w:t>
      </w:r>
      <w:r w:rsidRPr="007A1EA0">
        <w:rPr>
          <w:spacing w:val="-10"/>
        </w:rPr>
        <w:t xml:space="preserve"> </w:t>
      </w:r>
      <w:r w:rsidRPr="007A1EA0">
        <w:t>voorwaarden</w:t>
      </w:r>
      <w:r w:rsidRPr="007A1EA0">
        <w:rPr>
          <w:spacing w:val="-4"/>
        </w:rPr>
        <w:t xml:space="preserve"> </w:t>
      </w:r>
      <w:r w:rsidRPr="007A1EA0">
        <w:t>worden</w:t>
      </w:r>
      <w:r w:rsidRPr="007A1EA0">
        <w:rPr>
          <w:spacing w:val="-4"/>
        </w:rPr>
        <w:t xml:space="preserve"> </w:t>
      </w:r>
      <w:r w:rsidRPr="007A1EA0">
        <w:t>verbonden</w:t>
      </w:r>
      <w:r w:rsidRPr="007A1EA0">
        <w:rPr>
          <w:spacing w:val="-4"/>
        </w:rPr>
        <w:t xml:space="preserve"> </w:t>
      </w:r>
      <w:r w:rsidRPr="007A1EA0">
        <w:t>als daarvoor gegronde redenen worden aangevoerd. Het toetreden van een nieuwe hulppersoon</w:t>
      </w:r>
      <w:r w:rsidRPr="007A1EA0">
        <w:rPr>
          <w:spacing w:val="-3"/>
        </w:rPr>
        <w:t xml:space="preserve"> </w:t>
      </w:r>
      <w:r w:rsidRPr="007A1EA0">
        <w:t>kan</w:t>
      </w:r>
      <w:r w:rsidRPr="007A1EA0">
        <w:rPr>
          <w:spacing w:val="-3"/>
        </w:rPr>
        <w:t xml:space="preserve"> </w:t>
      </w:r>
      <w:r w:rsidRPr="007A1EA0">
        <w:t>worden</w:t>
      </w:r>
      <w:r w:rsidRPr="007A1EA0">
        <w:rPr>
          <w:spacing w:val="-3"/>
        </w:rPr>
        <w:t xml:space="preserve"> </w:t>
      </w:r>
      <w:r w:rsidRPr="007A1EA0">
        <w:t>geweigerd</w:t>
      </w:r>
      <w:r w:rsidRPr="007A1EA0">
        <w:rPr>
          <w:spacing w:val="-8"/>
        </w:rPr>
        <w:t xml:space="preserve"> </w:t>
      </w:r>
      <w:r w:rsidRPr="007A1EA0">
        <w:t>als</w:t>
      </w:r>
      <w:r w:rsidRPr="007A1EA0">
        <w:rPr>
          <w:spacing w:val="-2"/>
        </w:rPr>
        <w:t xml:space="preserve"> </w:t>
      </w:r>
      <w:r w:rsidRPr="007A1EA0">
        <w:t>daarvoor</w:t>
      </w:r>
      <w:r w:rsidRPr="007A1EA0">
        <w:rPr>
          <w:spacing w:val="-5"/>
        </w:rPr>
        <w:t xml:space="preserve"> </w:t>
      </w:r>
      <w:r w:rsidRPr="007A1EA0">
        <w:t>zwaarwegende gronden</w:t>
      </w:r>
      <w:r w:rsidRPr="007A1EA0">
        <w:rPr>
          <w:spacing w:val="-2"/>
        </w:rPr>
        <w:t xml:space="preserve"> </w:t>
      </w:r>
      <w:r w:rsidRPr="007A1EA0">
        <w:t>zijn.</w:t>
      </w:r>
      <w:r w:rsidRPr="007A1EA0">
        <w:rPr>
          <w:spacing w:val="-5"/>
        </w:rPr>
        <w:t xml:space="preserve"> </w:t>
      </w:r>
      <w:r w:rsidRPr="007A1EA0">
        <w:t>Voor een wijziging in de zin van het eerste lid onder b. hebben de Opdrachtgever en de Aannemer geen wederzijdse instemming nodig.</w:t>
      </w:r>
    </w:p>
    <w:p w14:paraId="3E461410" w14:textId="77777777" w:rsidR="007A1EA0" w:rsidRPr="007A1EA0" w:rsidRDefault="007A1EA0" w:rsidP="007A1EA0">
      <w:pPr>
        <w:pStyle w:val="Plattetekst"/>
        <w:spacing w:before="2"/>
        <w:rPr>
          <w:szCs w:val="22"/>
        </w:rPr>
      </w:pPr>
    </w:p>
    <w:p w14:paraId="217C8800" w14:textId="77777777" w:rsidR="007A1EA0" w:rsidRPr="007A1EA0" w:rsidRDefault="007A1EA0">
      <w:pPr>
        <w:pStyle w:val="Lijstalinea"/>
        <w:widowControl w:val="0"/>
        <w:numPr>
          <w:ilvl w:val="0"/>
          <w:numId w:val="8"/>
        </w:numPr>
        <w:tabs>
          <w:tab w:val="left" w:pos="444"/>
        </w:tabs>
        <w:autoSpaceDE w:val="0"/>
        <w:autoSpaceDN w:val="0"/>
        <w:spacing w:after="0" w:line="273" w:lineRule="auto"/>
        <w:ind w:right="205"/>
        <w:contextualSpacing w:val="0"/>
      </w:pPr>
      <w:r w:rsidRPr="007A1EA0">
        <w:t>De</w:t>
      </w:r>
      <w:r w:rsidRPr="007A1EA0">
        <w:rPr>
          <w:spacing w:val="-3"/>
        </w:rPr>
        <w:t xml:space="preserve"> </w:t>
      </w:r>
      <w:r w:rsidRPr="007A1EA0">
        <w:t>Opdrachtgever,</w:t>
      </w:r>
      <w:r w:rsidRPr="007A1EA0">
        <w:rPr>
          <w:spacing w:val="-6"/>
        </w:rPr>
        <w:t xml:space="preserve"> </w:t>
      </w:r>
      <w:r w:rsidRPr="007A1EA0">
        <w:t>de</w:t>
      </w:r>
      <w:r w:rsidRPr="007A1EA0">
        <w:rPr>
          <w:spacing w:val="-3"/>
        </w:rPr>
        <w:t xml:space="preserve"> </w:t>
      </w:r>
      <w:r w:rsidRPr="007A1EA0">
        <w:t>Aannemer</w:t>
      </w:r>
      <w:r w:rsidRPr="007A1EA0">
        <w:rPr>
          <w:spacing w:val="-4"/>
        </w:rPr>
        <w:t xml:space="preserve"> </w:t>
      </w:r>
      <w:r w:rsidRPr="007A1EA0">
        <w:t>en</w:t>
      </w:r>
      <w:r w:rsidRPr="007A1EA0">
        <w:rPr>
          <w:spacing w:val="-4"/>
        </w:rPr>
        <w:t xml:space="preserve"> </w:t>
      </w:r>
      <w:r w:rsidRPr="007A1EA0">
        <w:t>de</w:t>
      </w:r>
      <w:r w:rsidRPr="007A1EA0">
        <w:rPr>
          <w:spacing w:val="-2"/>
        </w:rPr>
        <w:t xml:space="preserve"> </w:t>
      </w:r>
      <w:r w:rsidRPr="007A1EA0">
        <w:t>hulppersonen</w:t>
      </w:r>
      <w:r w:rsidRPr="007A1EA0">
        <w:rPr>
          <w:spacing w:val="-2"/>
        </w:rPr>
        <w:t xml:space="preserve"> </w:t>
      </w:r>
      <w:r w:rsidRPr="007A1EA0">
        <w:t>worden</w:t>
      </w:r>
      <w:r w:rsidRPr="007A1EA0">
        <w:rPr>
          <w:spacing w:val="-4"/>
        </w:rPr>
        <w:t xml:space="preserve"> </w:t>
      </w:r>
      <w:r w:rsidRPr="007A1EA0">
        <w:t>geacht</w:t>
      </w:r>
      <w:r w:rsidRPr="007A1EA0">
        <w:rPr>
          <w:spacing w:val="-6"/>
        </w:rPr>
        <w:t xml:space="preserve"> </w:t>
      </w:r>
      <w:r w:rsidRPr="007A1EA0">
        <w:t>volledig</w:t>
      </w:r>
      <w:r w:rsidRPr="007A1EA0">
        <w:rPr>
          <w:spacing w:val="-8"/>
        </w:rPr>
        <w:t xml:space="preserve"> </w:t>
      </w:r>
      <w:r w:rsidRPr="007A1EA0">
        <w:t>bevoegd te zijn ten aanzien van hun deelname aan het bouwteam.</w:t>
      </w:r>
    </w:p>
    <w:p w14:paraId="417A27D7" w14:textId="77777777" w:rsidR="007A1EA0" w:rsidRPr="007A1EA0" w:rsidRDefault="007A1EA0" w:rsidP="007A1EA0">
      <w:pPr>
        <w:pStyle w:val="Plattetekst"/>
        <w:spacing w:before="4"/>
        <w:rPr>
          <w:szCs w:val="22"/>
        </w:rPr>
      </w:pPr>
    </w:p>
    <w:p w14:paraId="4FD095A4" w14:textId="086413FD" w:rsidR="007A1EA0" w:rsidRDefault="007A1EA0">
      <w:pPr>
        <w:pStyle w:val="Lijstalinea"/>
        <w:widowControl w:val="0"/>
        <w:numPr>
          <w:ilvl w:val="0"/>
          <w:numId w:val="8"/>
        </w:numPr>
        <w:tabs>
          <w:tab w:val="left" w:pos="444"/>
        </w:tabs>
        <w:autoSpaceDE w:val="0"/>
        <w:autoSpaceDN w:val="0"/>
        <w:spacing w:after="0"/>
        <w:ind w:right="221"/>
        <w:contextualSpacing w:val="0"/>
      </w:pPr>
      <w:r w:rsidRPr="007A1EA0">
        <w:t>Een wijziging in de samenstelling van het bouwteam tast niet het in artikel 11 omschreven</w:t>
      </w:r>
      <w:r w:rsidRPr="007A1EA0">
        <w:rPr>
          <w:spacing w:val="-1"/>
        </w:rPr>
        <w:t xml:space="preserve"> </w:t>
      </w:r>
      <w:r w:rsidRPr="007A1EA0">
        <w:t>recht</w:t>
      </w:r>
      <w:r w:rsidRPr="007A1EA0">
        <w:rPr>
          <w:spacing w:val="-10"/>
        </w:rPr>
        <w:t xml:space="preserve"> </w:t>
      </w:r>
      <w:r w:rsidRPr="007A1EA0">
        <w:t>van</w:t>
      </w:r>
      <w:r w:rsidRPr="007A1EA0">
        <w:rPr>
          <w:spacing w:val="-1"/>
        </w:rPr>
        <w:t xml:space="preserve"> </w:t>
      </w:r>
      <w:r w:rsidRPr="007A1EA0">
        <w:t>de Aannemer</w:t>
      </w:r>
      <w:r w:rsidRPr="007A1EA0">
        <w:rPr>
          <w:spacing w:val="-1"/>
        </w:rPr>
        <w:t xml:space="preserve"> </w:t>
      </w:r>
      <w:r w:rsidRPr="007A1EA0">
        <w:t>aan</w:t>
      </w:r>
      <w:r w:rsidRPr="007A1EA0">
        <w:rPr>
          <w:spacing w:val="-1"/>
        </w:rPr>
        <w:t xml:space="preserve"> </w:t>
      </w:r>
      <w:r w:rsidRPr="007A1EA0">
        <w:t>om</w:t>
      </w:r>
      <w:r w:rsidRPr="007A1EA0">
        <w:rPr>
          <w:spacing w:val="-5"/>
        </w:rPr>
        <w:t xml:space="preserve"> </w:t>
      </w:r>
      <w:r w:rsidRPr="007A1EA0">
        <w:t>als</w:t>
      </w:r>
      <w:r w:rsidRPr="007A1EA0">
        <w:rPr>
          <w:spacing w:val="-7"/>
        </w:rPr>
        <w:t xml:space="preserve"> </w:t>
      </w:r>
      <w:r w:rsidRPr="007A1EA0">
        <w:t>enige</w:t>
      </w:r>
      <w:r w:rsidRPr="007A1EA0">
        <w:rPr>
          <w:spacing w:val="-1"/>
        </w:rPr>
        <w:t xml:space="preserve"> </w:t>
      </w:r>
      <w:r w:rsidRPr="007A1EA0">
        <w:t>een prijsaanbieding</w:t>
      </w:r>
      <w:r w:rsidRPr="007A1EA0">
        <w:rPr>
          <w:spacing w:val="-4"/>
        </w:rPr>
        <w:t xml:space="preserve"> </w:t>
      </w:r>
      <w:r w:rsidRPr="007A1EA0">
        <w:t>voor</w:t>
      </w:r>
      <w:r w:rsidRPr="007A1EA0">
        <w:rPr>
          <w:spacing w:val="-3"/>
        </w:rPr>
        <w:t xml:space="preserve"> </w:t>
      </w:r>
      <w:r w:rsidRPr="007A1EA0">
        <w:t>het</w:t>
      </w:r>
      <w:r w:rsidRPr="007A1EA0">
        <w:rPr>
          <w:spacing w:val="-2"/>
        </w:rPr>
        <w:t xml:space="preserve"> </w:t>
      </w:r>
      <w:r w:rsidRPr="007A1EA0">
        <w:t>Werk te doen.</w:t>
      </w:r>
    </w:p>
    <w:p w14:paraId="10098BCC" w14:textId="77777777" w:rsidR="007A1EA0" w:rsidRDefault="007A1EA0" w:rsidP="007A1EA0">
      <w:pPr>
        <w:pStyle w:val="Lijstalinea"/>
      </w:pPr>
    </w:p>
    <w:p w14:paraId="7F1458D5" w14:textId="6759D3B8" w:rsidR="00DE098A" w:rsidRPr="007A1EA0" w:rsidRDefault="007A1EA0">
      <w:pPr>
        <w:pStyle w:val="Lijstalinea"/>
        <w:widowControl w:val="0"/>
        <w:numPr>
          <w:ilvl w:val="0"/>
          <w:numId w:val="8"/>
        </w:numPr>
        <w:tabs>
          <w:tab w:val="left" w:pos="444"/>
        </w:tabs>
        <w:autoSpaceDE w:val="0"/>
        <w:autoSpaceDN w:val="0"/>
        <w:spacing w:after="0"/>
        <w:ind w:right="221"/>
        <w:contextualSpacing w:val="0"/>
      </w:pPr>
      <w:r w:rsidRPr="007A1EA0">
        <w:t>Het is de Opdrachtgever en de Aannemer zonder schriftelijke toestemming van de ander</w:t>
      </w:r>
      <w:r w:rsidRPr="007A1EA0">
        <w:rPr>
          <w:spacing w:val="-4"/>
        </w:rPr>
        <w:t xml:space="preserve"> </w:t>
      </w:r>
      <w:r w:rsidRPr="007A1EA0">
        <w:t>niet</w:t>
      </w:r>
      <w:r w:rsidRPr="007A1EA0">
        <w:rPr>
          <w:spacing w:val="-4"/>
        </w:rPr>
        <w:t xml:space="preserve"> </w:t>
      </w:r>
      <w:r w:rsidRPr="007A1EA0">
        <w:t>toegestaan</w:t>
      </w:r>
      <w:r w:rsidRPr="007A1EA0">
        <w:rPr>
          <w:spacing w:val="-3"/>
        </w:rPr>
        <w:t xml:space="preserve"> </w:t>
      </w:r>
      <w:r w:rsidRPr="007A1EA0">
        <w:t>rechten</w:t>
      </w:r>
      <w:r w:rsidRPr="007A1EA0">
        <w:rPr>
          <w:spacing w:val="-9"/>
        </w:rPr>
        <w:t xml:space="preserve"> </w:t>
      </w:r>
      <w:r w:rsidRPr="007A1EA0">
        <w:t>of</w:t>
      </w:r>
      <w:r w:rsidRPr="007A1EA0">
        <w:rPr>
          <w:spacing w:val="-4"/>
        </w:rPr>
        <w:t xml:space="preserve"> </w:t>
      </w:r>
      <w:r w:rsidRPr="007A1EA0">
        <w:t>verplichtingen</w:t>
      </w:r>
      <w:r w:rsidRPr="007A1EA0">
        <w:rPr>
          <w:spacing w:val="-3"/>
        </w:rPr>
        <w:t xml:space="preserve"> </w:t>
      </w:r>
      <w:r w:rsidRPr="007A1EA0">
        <w:t>uit</w:t>
      </w:r>
      <w:r w:rsidRPr="007A1EA0">
        <w:rPr>
          <w:spacing w:val="-4"/>
        </w:rPr>
        <w:t xml:space="preserve"> </w:t>
      </w:r>
      <w:r w:rsidRPr="007A1EA0">
        <w:t>de</w:t>
      </w:r>
      <w:r w:rsidRPr="007A1EA0">
        <w:rPr>
          <w:spacing w:val="-3"/>
        </w:rPr>
        <w:t xml:space="preserve"> </w:t>
      </w:r>
      <w:r w:rsidR="00A96DE8">
        <w:t xml:space="preserve">deze </w:t>
      </w:r>
      <w:r w:rsidRPr="007A1EA0">
        <w:t>overeenkomst</w:t>
      </w:r>
      <w:r w:rsidRPr="007A1EA0">
        <w:rPr>
          <w:spacing w:val="-4"/>
        </w:rPr>
        <w:t xml:space="preserve"> </w:t>
      </w:r>
      <w:r w:rsidRPr="007A1EA0">
        <w:t>over</w:t>
      </w:r>
      <w:r w:rsidRPr="007A1EA0">
        <w:rPr>
          <w:spacing w:val="-4"/>
        </w:rPr>
        <w:t xml:space="preserve"> </w:t>
      </w:r>
      <w:r w:rsidRPr="007A1EA0">
        <w:t>te dragen aan c.q. over te doen nemen door (een) derde(n).</w:t>
      </w:r>
    </w:p>
    <w:p w14:paraId="3E7598BF" w14:textId="025F989F" w:rsidR="0008262A" w:rsidRPr="008918E1" w:rsidRDefault="0008262A" w:rsidP="00B77FA7">
      <w:pPr>
        <w:rPr>
          <w:rFonts w:cstheme="minorHAnsi"/>
        </w:rPr>
      </w:pPr>
    </w:p>
    <w:p w14:paraId="63E83868" w14:textId="547F4FC5" w:rsidR="0008262A" w:rsidRPr="008918E1" w:rsidRDefault="0008262A" w:rsidP="00B77FA7">
      <w:pPr>
        <w:rPr>
          <w:rFonts w:cstheme="minorHAnsi"/>
          <w:b/>
        </w:rPr>
      </w:pPr>
      <w:r w:rsidRPr="008918E1">
        <w:rPr>
          <w:rFonts w:cstheme="minorHAnsi"/>
          <w:b/>
        </w:rPr>
        <w:t xml:space="preserve">Taak van het bouwteam en </w:t>
      </w:r>
      <w:r w:rsidR="000274F4">
        <w:rPr>
          <w:rFonts w:cstheme="minorHAnsi"/>
          <w:b/>
        </w:rPr>
        <w:t xml:space="preserve">verplichtingen </w:t>
      </w:r>
      <w:r w:rsidRPr="008918E1">
        <w:rPr>
          <w:rFonts w:cstheme="minorHAnsi"/>
          <w:b/>
        </w:rPr>
        <w:t xml:space="preserve">van de </w:t>
      </w:r>
      <w:r w:rsidR="00B56CE1" w:rsidRPr="008918E1">
        <w:rPr>
          <w:rFonts w:cstheme="minorHAnsi"/>
          <w:b/>
        </w:rPr>
        <w:t>Opdrachtgever</w:t>
      </w:r>
      <w:r w:rsidRPr="008918E1">
        <w:rPr>
          <w:rFonts w:cstheme="minorHAnsi"/>
          <w:b/>
        </w:rPr>
        <w:t xml:space="preserve"> en de </w:t>
      </w:r>
      <w:r w:rsidR="0096585C">
        <w:rPr>
          <w:rFonts w:cstheme="minorHAnsi"/>
          <w:b/>
        </w:rPr>
        <w:t>Aannemer</w:t>
      </w:r>
      <w:r w:rsidRPr="008918E1">
        <w:rPr>
          <w:rFonts w:cstheme="minorHAnsi"/>
          <w:b/>
        </w:rPr>
        <w:t xml:space="preserve"> daarin</w:t>
      </w:r>
    </w:p>
    <w:p w14:paraId="247C30C0" w14:textId="2B12637B" w:rsidR="007673A6" w:rsidRDefault="0008262A" w:rsidP="00B77FA7">
      <w:pPr>
        <w:rPr>
          <w:rFonts w:cstheme="minorHAnsi"/>
        </w:rPr>
      </w:pPr>
      <w:r w:rsidRPr="000274F4">
        <w:rPr>
          <w:rFonts w:cstheme="minorHAnsi"/>
          <w:b/>
          <w:bCs/>
        </w:rPr>
        <w:t>Artikel 4</w:t>
      </w:r>
      <w:r w:rsidR="00536799" w:rsidRPr="008918E1">
        <w:rPr>
          <w:rFonts w:cstheme="minorHAnsi"/>
        </w:rPr>
        <w:tab/>
      </w:r>
      <w:r w:rsidRPr="008918E1">
        <w:rPr>
          <w:rFonts w:cstheme="minorHAnsi"/>
        </w:rPr>
        <w:br/>
        <w:t xml:space="preserve">Het bouwteam heeft als taak de voorbereiding van het </w:t>
      </w:r>
      <w:r w:rsidR="000274F4">
        <w:rPr>
          <w:rFonts w:cstheme="minorHAnsi"/>
        </w:rPr>
        <w:t>P</w:t>
      </w:r>
      <w:r w:rsidRPr="008918E1">
        <w:rPr>
          <w:rFonts w:cstheme="minorHAnsi"/>
        </w:rPr>
        <w:t xml:space="preserve">roject zodanig te doen verlopen dat dit resulteert in een </w:t>
      </w:r>
      <w:r w:rsidR="000274F4">
        <w:rPr>
          <w:rFonts w:cstheme="minorHAnsi"/>
        </w:rPr>
        <w:t xml:space="preserve">realistisch </w:t>
      </w:r>
      <w:r w:rsidR="00475816">
        <w:rPr>
          <w:rFonts w:cstheme="minorHAnsi"/>
        </w:rPr>
        <w:t>Definitief Ontwerp (inclusief</w:t>
      </w:r>
      <w:r w:rsidR="000274F4">
        <w:rPr>
          <w:rFonts w:cstheme="minorHAnsi"/>
        </w:rPr>
        <w:t xml:space="preserve"> Programma van Eisen</w:t>
      </w:r>
      <w:r w:rsidR="00475816">
        <w:rPr>
          <w:rFonts w:cstheme="minorHAnsi"/>
        </w:rPr>
        <w:t xml:space="preserve">) voor </w:t>
      </w:r>
      <w:r w:rsidR="002660FA">
        <w:rPr>
          <w:rFonts w:cstheme="minorHAnsi"/>
        </w:rPr>
        <w:t>het Project</w:t>
      </w:r>
      <w:r w:rsidR="00475816">
        <w:rPr>
          <w:rFonts w:cstheme="minorHAnsi"/>
        </w:rPr>
        <w:t xml:space="preserve"> </w:t>
      </w:r>
      <w:r w:rsidR="00073739" w:rsidRPr="006A0C0D">
        <w:rPr>
          <w:rFonts w:cstheme="minorHAnsi"/>
        </w:rPr>
        <w:t>met bijbehorende kostenraming</w:t>
      </w:r>
      <w:r w:rsidR="002660FA">
        <w:rPr>
          <w:rFonts w:cstheme="minorHAnsi"/>
        </w:rPr>
        <w:t xml:space="preserve"> </w:t>
      </w:r>
      <w:r w:rsidR="00073739" w:rsidRPr="006A0C0D">
        <w:rPr>
          <w:rFonts w:cstheme="minorHAnsi"/>
        </w:rPr>
        <w:t xml:space="preserve">en planning. </w:t>
      </w:r>
      <w:r w:rsidR="005C77E3" w:rsidRPr="006A0C0D">
        <w:rPr>
          <w:rFonts w:cstheme="minorHAnsi"/>
        </w:rPr>
        <w:t xml:space="preserve"> </w:t>
      </w:r>
      <w:r w:rsidRPr="006A0C0D">
        <w:rPr>
          <w:rFonts w:cstheme="minorHAnsi"/>
        </w:rPr>
        <w:t>Als streefdat</w:t>
      </w:r>
      <w:r w:rsidR="002660FA">
        <w:rPr>
          <w:rFonts w:cstheme="minorHAnsi"/>
        </w:rPr>
        <w:t>um</w:t>
      </w:r>
      <w:r w:rsidRPr="006A0C0D">
        <w:rPr>
          <w:rFonts w:cstheme="minorHAnsi"/>
        </w:rPr>
        <w:t xml:space="preserve"> voor </w:t>
      </w:r>
      <w:r w:rsidR="000274F4" w:rsidRPr="006A0C0D">
        <w:rPr>
          <w:rFonts w:cstheme="minorHAnsi"/>
        </w:rPr>
        <w:t>het gereed zijn</w:t>
      </w:r>
      <w:r w:rsidRPr="006A0C0D">
        <w:rPr>
          <w:rFonts w:cstheme="minorHAnsi"/>
        </w:rPr>
        <w:t xml:space="preserve"> van het </w:t>
      </w:r>
      <w:proofErr w:type="spellStart"/>
      <w:r w:rsidR="00475816" w:rsidRPr="006A0C0D">
        <w:rPr>
          <w:rFonts w:cstheme="minorHAnsi"/>
        </w:rPr>
        <w:t>D</w:t>
      </w:r>
      <w:r w:rsidR="00F76CEB" w:rsidRPr="006A0C0D">
        <w:rPr>
          <w:rFonts w:cstheme="minorHAnsi"/>
        </w:rPr>
        <w:t>efintief</w:t>
      </w:r>
      <w:proofErr w:type="spellEnd"/>
      <w:r w:rsidR="00F76CEB" w:rsidRPr="006A0C0D">
        <w:rPr>
          <w:rFonts w:cstheme="minorHAnsi"/>
        </w:rPr>
        <w:t xml:space="preserve"> </w:t>
      </w:r>
      <w:r w:rsidR="00475816" w:rsidRPr="006A0C0D">
        <w:rPr>
          <w:rFonts w:cstheme="minorHAnsi"/>
        </w:rPr>
        <w:t>O</w:t>
      </w:r>
      <w:r w:rsidR="00F76CEB" w:rsidRPr="006A0C0D">
        <w:rPr>
          <w:rFonts w:cstheme="minorHAnsi"/>
        </w:rPr>
        <w:t>ntwerp</w:t>
      </w:r>
      <w:r w:rsidR="000274F4" w:rsidRPr="006A0C0D">
        <w:rPr>
          <w:rFonts w:cstheme="minorHAnsi"/>
        </w:rPr>
        <w:t xml:space="preserve"> </w:t>
      </w:r>
      <w:r w:rsidR="002660FA">
        <w:rPr>
          <w:rFonts w:cstheme="minorHAnsi"/>
        </w:rPr>
        <w:t>geldt</w:t>
      </w:r>
      <w:r w:rsidR="00F76CEB" w:rsidRPr="006A0C0D">
        <w:rPr>
          <w:rFonts w:cstheme="minorHAnsi"/>
        </w:rPr>
        <w:t xml:space="preserve"> de dat</w:t>
      </w:r>
      <w:r w:rsidR="002660FA">
        <w:rPr>
          <w:rFonts w:cstheme="minorHAnsi"/>
        </w:rPr>
        <w:t>um</w:t>
      </w:r>
      <w:r w:rsidR="00F76CEB" w:rsidRPr="006A0C0D">
        <w:rPr>
          <w:rFonts w:cstheme="minorHAnsi"/>
        </w:rPr>
        <w:t xml:space="preserve"> genoemd in artikel 1 lid 3.</w:t>
      </w:r>
    </w:p>
    <w:p w14:paraId="0298DE01" w14:textId="77777777" w:rsidR="0018039C" w:rsidRDefault="0018039C" w:rsidP="007737EA">
      <w:pPr>
        <w:pStyle w:val="Plattetekst"/>
        <w:spacing w:before="6"/>
        <w:rPr>
          <w:rFonts w:cstheme="minorHAnsi"/>
          <w:b/>
          <w:bCs/>
          <w:szCs w:val="22"/>
        </w:rPr>
      </w:pPr>
    </w:p>
    <w:p w14:paraId="38640655" w14:textId="175B7F2A" w:rsidR="007737EA" w:rsidRPr="007737EA" w:rsidRDefault="0008262A" w:rsidP="007737EA">
      <w:pPr>
        <w:pStyle w:val="Plattetekst"/>
        <w:spacing w:before="6"/>
        <w:rPr>
          <w:rFonts w:cstheme="minorHAnsi"/>
          <w:b/>
          <w:szCs w:val="22"/>
        </w:rPr>
      </w:pPr>
      <w:r w:rsidRPr="00A91108">
        <w:rPr>
          <w:rFonts w:cstheme="minorHAnsi"/>
          <w:b/>
          <w:bCs/>
          <w:szCs w:val="22"/>
        </w:rPr>
        <w:t>Artikel 5</w:t>
      </w:r>
      <w:r w:rsidR="00536799" w:rsidRPr="008918E1">
        <w:rPr>
          <w:rFonts w:cstheme="minorHAnsi"/>
          <w:szCs w:val="22"/>
        </w:rPr>
        <w:tab/>
      </w:r>
    </w:p>
    <w:p w14:paraId="5D6B1FA6" w14:textId="77777777" w:rsidR="00E62C1C" w:rsidRPr="00A91108" w:rsidRDefault="007737EA" w:rsidP="00E62C1C">
      <w:pPr>
        <w:pStyle w:val="Lijstalinea"/>
        <w:widowControl w:val="0"/>
        <w:numPr>
          <w:ilvl w:val="0"/>
          <w:numId w:val="10"/>
        </w:numPr>
        <w:tabs>
          <w:tab w:val="left" w:pos="522"/>
        </w:tabs>
        <w:autoSpaceDE w:val="0"/>
        <w:autoSpaceDN w:val="0"/>
        <w:spacing w:after="0" w:line="280" w:lineRule="auto"/>
        <w:ind w:right="902"/>
        <w:contextualSpacing w:val="0"/>
        <w:rPr>
          <w:rFonts w:cstheme="minorHAnsi"/>
        </w:rPr>
      </w:pPr>
      <w:r w:rsidRPr="007737EA">
        <w:rPr>
          <w:rFonts w:cstheme="minorHAnsi"/>
        </w:rPr>
        <w:t>Aannemer</w:t>
      </w:r>
      <w:r w:rsidRPr="007737EA">
        <w:rPr>
          <w:rFonts w:cstheme="minorHAnsi"/>
          <w:spacing w:val="-4"/>
        </w:rPr>
        <w:t xml:space="preserve"> </w:t>
      </w:r>
      <w:r w:rsidR="00BC057A">
        <w:rPr>
          <w:rFonts w:cstheme="minorHAnsi"/>
          <w:spacing w:val="-4"/>
        </w:rPr>
        <w:t xml:space="preserve">verricht in het bouwteam </w:t>
      </w:r>
      <w:r w:rsidRPr="00B82570">
        <w:rPr>
          <w:rFonts w:cstheme="minorHAnsi"/>
        </w:rPr>
        <w:t>de</w:t>
      </w:r>
      <w:r w:rsidRPr="00B82570">
        <w:rPr>
          <w:rFonts w:cstheme="minorHAnsi"/>
          <w:spacing w:val="-4"/>
        </w:rPr>
        <w:t xml:space="preserve"> </w:t>
      </w:r>
      <w:r w:rsidRPr="00B82570">
        <w:rPr>
          <w:rFonts w:cstheme="minorHAnsi"/>
        </w:rPr>
        <w:t>hieronder</w:t>
      </w:r>
      <w:r w:rsidRPr="00B82570">
        <w:rPr>
          <w:rFonts w:cstheme="minorHAnsi"/>
          <w:spacing w:val="-6"/>
        </w:rPr>
        <w:t xml:space="preserve"> </w:t>
      </w:r>
      <w:r w:rsidRPr="00B82570">
        <w:rPr>
          <w:rFonts w:cstheme="minorHAnsi"/>
        </w:rPr>
        <w:t>aangekruiste werkzaamheden</w:t>
      </w:r>
      <w:r w:rsidR="00BC057A">
        <w:rPr>
          <w:rFonts w:cstheme="minorHAnsi"/>
        </w:rPr>
        <w:t>:</w:t>
      </w:r>
    </w:p>
    <w:p w14:paraId="71AA0AEE"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7737EA">
        <w:rPr>
          <w:rFonts w:cstheme="minorHAnsi"/>
          <w:szCs w:val="22"/>
        </w:rPr>
        <w:t>Het</w:t>
      </w:r>
      <w:r w:rsidRPr="007737EA">
        <w:rPr>
          <w:rFonts w:cstheme="minorHAnsi"/>
          <w:spacing w:val="-4"/>
          <w:szCs w:val="22"/>
        </w:rPr>
        <w:t xml:space="preserve"> </w:t>
      </w:r>
      <w:r w:rsidRPr="007737EA">
        <w:rPr>
          <w:rFonts w:cstheme="minorHAnsi"/>
          <w:szCs w:val="22"/>
        </w:rPr>
        <w:t>adviseren</w:t>
      </w:r>
      <w:r w:rsidRPr="007737EA">
        <w:rPr>
          <w:rFonts w:cstheme="minorHAnsi"/>
          <w:spacing w:val="-2"/>
          <w:szCs w:val="22"/>
        </w:rPr>
        <w:t xml:space="preserve"> </w:t>
      </w:r>
      <w:r w:rsidRPr="007737EA">
        <w:rPr>
          <w:rFonts w:cstheme="minorHAnsi"/>
          <w:szCs w:val="22"/>
        </w:rPr>
        <w:t>over</w:t>
      </w:r>
      <w:r w:rsidRPr="007737EA">
        <w:rPr>
          <w:rFonts w:cstheme="minorHAnsi"/>
          <w:spacing w:val="-11"/>
          <w:szCs w:val="22"/>
        </w:rPr>
        <w:t xml:space="preserve"> </w:t>
      </w:r>
      <w:r w:rsidRPr="007737EA">
        <w:rPr>
          <w:rFonts w:cstheme="minorHAnsi"/>
          <w:szCs w:val="22"/>
        </w:rPr>
        <w:t>kostentechnische aspecten,</w:t>
      </w:r>
      <w:r w:rsidRPr="007737EA">
        <w:rPr>
          <w:rFonts w:cstheme="minorHAnsi"/>
          <w:spacing w:val="-5"/>
          <w:szCs w:val="22"/>
        </w:rPr>
        <w:t xml:space="preserve"> </w:t>
      </w:r>
      <w:r w:rsidRPr="007737EA">
        <w:rPr>
          <w:rFonts w:cstheme="minorHAnsi"/>
          <w:szCs w:val="22"/>
        </w:rPr>
        <w:t>waaronder optimalisaties</w:t>
      </w:r>
      <w:r w:rsidRPr="007737EA">
        <w:rPr>
          <w:rFonts w:cstheme="minorHAnsi"/>
          <w:spacing w:val="-1"/>
          <w:szCs w:val="22"/>
        </w:rPr>
        <w:t xml:space="preserve"> </w:t>
      </w:r>
      <w:r w:rsidRPr="007737EA">
        <w:rPr>
          <w:rFonts w:cstheme="minorHAnsi"/>
          <w:szCs w:val="22"/>
        </w:rPr>
        <w:t>van</w:t>
      </w:r>
      <w:r w:rsidRPr="007737EA">
        <w:rPr>
          <w:rFonts w:cstheme="minorHAnsi"/>
          <w:spacing w:val="-2"/>
          <w:szCs w:val="22"/>
        </w:rPr>
        <w:t xml:space="preserve"> </w:t>
      </w:r>
      <w:r w:rsidRPr="007737EA">
        <w:rPr>
          <w:rFonts w:cstheme="minorHAnsi"/>
          <w:szCs w:val="22"/>
        </w:rPr>
        <w:t xml:space="preserve">het </w:t>
      </w:r>
      <w:r w:rsidRPr="007737EA">
        <w:rPr>
          <w:rFonts w:cstheme="minorHAnsi"/>
          <w:spacing w:val="-4"/>
          <w:szCs w:val="22"/>
        </w:rPr>
        <w:t>Werk</w:t>
      </w:r>
      <w:r>
        <w:rPr>
          <w:rFonts w:cstheme="minorHAnsi"/>
          <w:spacing w:val="-4"/>
          <w:szCs w:val="22"/>
        </w:rPr>
        <w:t>.</w:t>
      </w:r>
    </w:p>
    <w:p w14:paraId="23722E52"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lastRenderedPageBreak/>
        <w:t>Het</w:t>
      </w:r>
      <w:r w:rsidRPr="00A91108">
        <w:rPr>
          <w:rFonts w:cstheme="minorHAnsi"/>
          <w:spacing w:val="-4"/>
          <w:szCs w:val="22"/>
        </w:rPr>
        <w:t xml:space="preserve"> </w:t>
      </w:r>
      <w:r w:rsidRPr="00A91108">
        <w:rPr>
          <w:rFonts w:cstheme="minorHAnsi"/>
          <w:szCs w:val="22"/>
        </w:rPr>
        <w:t>adviseren</w:t>
      </w:r>
      <w:r w:rsidRPr="00A91108">
        <w:rPr>
          <w:rFonts w:cstheme="minorHAnsi"/>
          <w:spacing w:val="-2"/>
          <w:szCs w:val="22"/>
        </w:rPr>
        <w:t xml:space="preserve"> </w:t>
      </w:r>
      <w:r w:rsidRPr="00A91108">
        <w:rPr>
          <w:rFonts w:cstheme="minorHAnsi"/>
          <w:szCs w:val="22"/>
        </w:rPr>
        <w:t>over</w:t>
      </w:r>
      <w:r w:rsidRPr="00A91108">
        <w:rPr>
          <w:rFonts w:cstheme="minorHAnsi"/>
          <w:spacing w:val="-1"/>
          <w:szCs w:val="22"/>
        </w:rPr>
        <w:t xml:space="preserve"> </w:t>
      </w:r>
      <w:r w:rsidRPr="00A91108">
        <w:rPr>
          <w:rFonts w:cstheme="minorHAnsi"/>
          <w:szCs w:val="22"/>
        </w:rPr>
        <w:t>de</w:t>
      </w:r>
      <w:r w:rsidRPr="00A91108">
        <w:rPr>
          <w:rFonts w:cstheme="minorHAnsi"/>
          <w:spacing w:val="-1"/>
          <w:szCs w:val="22"/>
        </w:rPr>
        <w:t xml:space="preserve"> </w:t>
      </w:r>
      <w:r w:rsidRPr="00A91108">
        <w:rPr>
          <w:rFonts w:cstheme="minorHAnsi"/>
          <w:szCs w:val="22"/>
        </w:rPr>
        <w:t>technische</w:t>
      </w:r>
      <w:r w:rsidRPr="00A91108">
        <w:rPr>
          <w:rFonts w:cstheme="minorHAnsi"/>
          <w:spacing w:val="-2"/>
          <w:szCs w:val="22"/>
        </w:rPr>
        <w:t xml:space="preserve"> </w:t>
      </w:r>
      <w:r w:rsidRPr="00A91108">
        <w:rPr>
          <w:rFonts w:cstheme="minorHAnsi"/>
          <w:szCs w:val="22"/>
        </w:rPr>
        <w:t>haalbaarheid</w:t>
      </w:r>
      <w:r w:rsidRPr="00A91108">
        <w:rPr>
          <w:rFonts w:cstheme="minorHAnsi"/>
          <w:spacing w:val="-7"/>
          <w:szCs w:val="22"/>
        </w:rPr>
        <w:t xml:space="preserve"> </w:t>
      </w:r>
      <w:r w:rsidRPr="00A91108">
        <w:rPr>
          <w:rFonts w:cstheme="minorHAnsi"/>
          <w:szCs w:val="22"/>
        </w:rPr>
        <w:t>van de</w:t>
      </w:r>
      <w:r w:rsidRPr="00A91108">
        <w:rPr>
          <w:rFonts w:cstheme="minorHAnsi"/>
          <w:spacing w:val="-2"/>
          <w:szCs w:val="22"/>
        </w:rPr>
        <w:t xml:space="preserve"> </w:t>
      </w:r>
      <w:r w:rsidRPr="00A91108">
        <w:rPr>
          <w:rFonts w:cstheme="minorHAnsi"/>
          <w:szCs w:val="22"/>
        </w:rPr>
        <w:t>realisatie</w:t>
      </w:r>
      <w:r w:rsidRPr="00A91108">
        <w:rPr>
          <w:rFonts w:cstheme="minorHAnsi"/>
          <w:spacing w:val="-2"/>
          <w:szCs w:val="22"/>
        </w:rPr>
        <w:t xml:space="preserve"> </w:t>
      </w:r>
      <w:r w:rsidRPr="00A91108">
        <w:rPr>
          <w:rFonts w:cstheme="minorHAnsi"/>
          <w:szCs w:val="22"/>
        </w:rPr>
        <w:t>van het</w:t>
      </w:r>
      <w:r w:rsidRPr="00A91108">
        <w:rPr>
          <w:rFonts w:cstheme="minorHAnsi"/>
          <w:spacing w:val="-3"/>
          <w:szCs w:val="22"/>
        </w:rPr>
        <w:t xml:space="preserve"> </w:t>
      </w:r>
      <w:r w:rsidRPr="00A91108">
        <w:rPr>
          <w:rFonts w:cstheme="minorHAnsi"/>
          <w:szCs w:val="22"/>
        </w:rPr>
        <w:t>Werk en van het Ontwerp daarvoor</w:t>
      </w:r>
      <w:r>
        <w:rPr>
          <w:rFonts w:cstheme="minorHAnsi"/>
          <w:szCs w:val="22"/>
        </w:rPr>
        <w:t>.</w:t>
      </w:r>
    </w:p>
    <w:p w14:paraId="6E67BBF4"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6"/>
          <w:szCs w:val="22"/>
        </w:rPr>
        <w:t xml:space="preserve"> </w:t>
      </w:r>
      <w:r w:rsidRPr="00A91108">
        <w:rPr>
          <w:rFonts w:cstheme="minorHAnsi"/>
          <w:szCs w:val="22"/>
        </w:rPr>
        <w:t>adviseren</w:t>
      </w:r>
      <w:r w:rsidRPr="00A91108">
        <w:rPr>
          <w:rFonts w:cstheme="minorHAnsi"/>
          <w:spacing w:val="-4"/>
          <w:szCs w:val="22"/>
        </w:rPr>
        <w:t xml:space="preserve"> </w:t>
      </w:r>
      <w:r w:rsidRPr="00A91108">
        <w:rPr>
          <w:rFonts w:cstheme="minorHAnsi"/>
          <w:szCs w:val="22"/>
        </w:rPr>
        <w:t>over</w:t>
      </w:r>
      <w:r w:rsidRPr="00A91108">
        <w:rPr>
          <w:rFonts w:cstheme="minorHAnsi"/>
          <w:spacing w:val="-6"/>
          <w:szCs w:val="22"/>
        </w:rPr>
        <w:t xml:space="preserve"> </w:t>
      </w:r>
      <w:proofErr w:type="spellStart"/>
      <w:r w:rsidRPr="00A91108">
        <w:rPr>
          <w:rFonts w:cstheme="minorHAnsi"/>
          <w:szCs w:val="22"/>
        </w:rPr>
        <w:t>planningstechnische</w:t>
      </w:r>
      <w:proofErr w:type="spellEnd"/>
      <w:r w:rsidRPr="00A91108">
        <w:rPr>
          <w:rFonts w:cstheme="minorHAnsi"/>
          <w:spacing w:val="-4"/>
          <w:szCs w:val="22"/>
        </w:rPr>
        <w:t xml:space="preserve"> </w:t>
      </w:r>
      <w:r w:rsidRPr="00A91108">
        <w:rPr>
          <w:rFonts w:cstheme="minorHAnsi"/>
          <w:szCs w:val="22"/>
        </w:rPr>
        <w:t>aspecten</w:t>
      </w:r>
      <w:r w:rsidRPr="00A91108">
        <w:rPr>
          <w:rFonts w:cstheme="minorHAnsi"/>
          <w:spacing w:val="-10"/>
          <w:szCs w:val="22"/>
        </w:rPr>
        <w:t xml:space="preserve"> </w:t>
      </w:r>
      <w:r w:rsidRPr="00A91108">
        <w:rPr>
          <w:rFonts w:cstheme="minorHAnsi"/>
          <w:szCs w:val="22"/>
        </w:rPr>
        <w:t>van</w:t>
      </w:r>
      <w:r w:rsidRPr="00A91108">
        <w:rPr>
          <w:rFonts w:cstheme="minorHAnsi"/>
          <w:spacing w:val="5"/>
          <w:szCs w:val="22"/>
        </w:rPr>
        <w:t xml:space="preserve"> </w:t>
      </w:r>
      <w:r w:rsidRPr="00A91108">
        <w:rPr>
          <w:rFonts w:cstheme="minorHAnsi"/>
          <w:szCs w:val="22"/>
        </w:rPr>
        <w:t>(de</w:t>
      </w:r>
      <w:r w:rsidRPr="00A91108">
        <w:rPr>
          <w:rFonts w:cstheme="minorHAnsi"/>
          <w:spacing w:val="-4"/>
          <w:szCs w:val="22"/>
        </w:rPr>
        <w:t xml:space="preserve"> </w:t>
      </w:r>
      <w:r w:rsidRPr="00A91108">
        <w:rPr>
          <w:rFonts w:cstheme="minorHAnsi"/>
          <w:szCs w:val="22"/>
        </w:rPr>
        <w:t>realisatie</w:t>
      </w:r>
      <w:r w:rsidRPr="00A91108">
        <w:rPr>
          <w:rFonts w:cstheme="minorHAnsi"/>
          <w:spacing w:val="-10"/>
          <w:szCs w:val="22"/>
        </w:rPr>
        <w:t xml:space="preserve"> </w:t>
      </w:r>
      <w:r w:rsidRPr="00A91108">
        <w:rPr>
          <w:rFonts w:cstheme="minorHAnsi"/>
          <w:szCs w:val="22"/>
        </w:rPr>
        <w:t>van)</w:t>
      </w:r>
      <w:r w:rsidRPr="00A91108">
        <w:rPr>
          <w:rFonts w:cstheme="minorHAnsi"/>
          <w:spacing w:val="-1"/>
          <w:szCs w:val="22"/>
        </w:rPr>
        <w:t xml:space="preserve"> </w:t>
      </w:r>
      <w:r w:rsidRPr="00A91108">
        <w:rPr>
          <w:rFonts w:cstheme="minorHAnsi"/>
          <w:szCs w:val="22"/>
        </w:rPr>
        <w:t>het</w:t>
      </w:r>
      <w:r w:rsidRPr="00A91108">
        <w:rPr>
          <w:rFonts w:cstheme="minorHAnsi"/>
          <w:spacing w:val="-5"/>
          <w:szCs w:val="22"/>
        </w:rPr>
        <w:t xml:space="preserve"> </w:t>
      </w:r>
      <w:r w:rsidRPr="00A91108">
        <w:rPr>
          <w:rFonts w:cstheme="minorHAnsi"/>
          <w:spacing w:val="-4"/>
          <w:szCs w:val="22"/>
        </w:rPr>
        <w:t>Werk</w:t>
      </w:r>
      <w:r>
        <w:rPr>
          <w:rFonts w:cstheme="minorHAnsi"/>
          <w:spacing w:val="-4"/>
          <w:szCs w:val="22"/>
        </w:rPr>
        <w:t>.</w:t>
      </w:r>
    </w:p>
    <w:p w14:paraId="1CA27A60" w14:textId="77777777" w:rsidR="00E62C1C" w:rsidRPr="00A91108"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4"/>
          <w:szCs w:val="22"/>
        </w:rPr>
        <w:t xml:space="preserve"> </w:t>
      </w:r>
      <w:r w:rsidRPr="00A91108">
        <w:rPr>
          <w:rFonts w:cstheme="minorHAnsi"/>
          <w:szCs w:val="22"/>
        </w:rPr>
        <w:t>adviseren</w:t>
      </w:r>
      <w:r w:rsidRPr="00A91108">
        <w:rPr>
          <w:rFonts w:cstheme="minorHAnsi"/>
          <w:spacing w:val="-2"/>
          <w:szCs w:val="22"/>
        </w:rPr>
        <w:t xml:space="preserve"> </w:t>
      </w:r>
      <w:r w:rsidRPr="00A91108">
        <w:rPr>
          <w:rFonts w:cstheme="minorHAnsi"/>
          <w:szCs w:val="22"/>
        </w:rPr>
        <w:t>over</w:t>
      </w:r>
      <w:r w:rsidRPr="00A91108">
        <w:rPr>
          <w:rFonts w:cstheme="minorHAnsi"/>
          <w:spacing w:val="-1"/>
          <w:szCs w:val="22"/>
        </w:rPr>
        <w:t xml:space="preserve"> </w:t>
      </w:r>
      <w:r w:rsidRPr="00A91108">
        <w:rPr>
          <w:rFonts w:cstheme="minorHAnsi"/>
          <w:szCs w:val="22"/>
        </w:rPr>
        <w:t>de</w:t>
      </w:r>
      <w:r w:rsidRPr="00A91108">
        <w:rPr>
          <w:rFonts w:cstheme="minorHAnsi"/>
          <w:spacing w:val="-1"/>
          <w:szCs w:val="22"/>
        </w:rPr>
        <w:t xml:space="preserve"> </w:t>
      </w:r>
      <w:r w:rsidRPr="00A91108">
        <w:rPr>
          <w:rFonts w:cstheme="minorHAnsi"/>
          <w:szCs w:val="22"/>
        </w:rPr>
        <w:t>financiële</w:t>
      </w:r>
      <w:r w:rsidRPr="00A91108">
        <w:rPr>
          <w:rFonts w:cstheme="minorHAnsi"/>
          <w:spacing w:val="-2"/>
          <w:szCs w:val="22"/>
        </w:rPr>
        <w:t xml:space="preserve"> </w:t>
      </w:r>
      <w:r w:rsidRPr="00A91108">
        <w:rPr>
          <w:rFonts w:cstheme="minorHAnsi"/>
          <w:szCs w:val="22"/>
        </w:rPr>
        <w:t>haalbaarheid</w:t>
      </w:r>
      <w:r w:rsidRPr="00A91108">
        <w:rPr>
          <w:rFonts w:cstheme="minorHAnsi"/>
          <w:spacing w:val="-3"/>
          <w:szCs w:val="22"/>
        </w:rPr>
        <w:t xml:space="preserve"> </w:t>
      </w:r>
      <w:r w:rsidRPr="00A91108">
        <w:rPr>
          <w:rFonts w:cstheme="minorHAnsi"/>
          <w:szCs w:val="22"/>
        </w:rPr>
        <w:t>van</w:t>
      </w:r>
      <w:r w:rsidRPr="00A91108">
        <w:rPr>
          <w:rFonts w:cstheme="minorHAnsi"/>
          <w:spacing w:val="-1"/>
          <w:szCs w:val="22"/>
        </w:rPr>
        <w:t xml:space="preserve"> </w:t>
      </w:r>
      <w:r w:rsidRPr="00A91108">
        <w:rPr>
          <w:rFonts w:cstheme="minorHAnsi"/>
          <w:szCs w:val="22"/>
        </w:rPr>
        <w:t>de</w:t>
      </w:r>
      <w:r w:rsidRPr="00A91108">
        <w:rPr>
          <w:rFonts w:cstheme="minorHAnsi"/>
          <w:spacing w:val="-2"/>
          <w:szCs w:val="22"/>
        </w:rPr>
        <w:t xml:space="preserve"> </w:t>
      </w:r>
      <w:r w:rsidRPr="00A91108">
        <w:rPr>
          <w:rFonts w:cstheme="minorHAnsi"/>
          <w:szCs w:val="22"/>
        </w:rPr>
        <w:t>realisatie van</w:t>
      </w:r>
      <w:r w:rsidRPr="00A91108">
        <w:rPr>
          <w:rFonts w:cstheme="minorHAnsi"/>
          <w:spacing w:val="-2"/>
          <w:szCs w:val="22"/>
        </w:rPr>
        <w:t xml:space="preserve"> </w:t>
      </w:r>
      <w:r w:rsidRPr="00A91108">
        <w:rPr>
          <w:rFonts w:cstheme="minorHAnsi"/>
          <w:szCs w:val="22"/>
        </w:rPr>
        <w:t>het</w:t>
      </w:r>
      <w:r w:rsidRPr="00A91108">
        <w:rPr>
          <w:rFonts w:cstheme="minorHAnsi"/>
          <w:spacing w:val="-10"/>
          <w:szCs w:val="22"/>
        </w:rPr>
        <w:t xml:space="preserve"> </w:t>
      </w:r>
      <w:r w:rsidRPr="00A91108">
        <w:rPr>
          <w:rFonts w:cstheme="minorHAnsi"/>
          <w:szCs w:val="22"/>
        </w:rPr>
        <w:t>Werk en van het Ontwerp daarvoor (is het Taakstellend Budget toereikend)</w:t>
      </w:r>
      <w:r>
        <w:rPr>
          <w:rFonts w:cstheme="minorHAnsi"/>
          <w:szCs w:val="22"/>
        </w:rPr>
        <w:t>.</w:t>
      </w:r>
    </w:p>
    <w:p w14:paraId="203D7CBC"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5"/>
          <w:szCs w:val="22"/>
        </w:rPr>
        <w:t xml:space="preserve"> </w:t>
      </w:r>
      <w:r w:rsidRPr="00A91108">
        <w:rPr>
          <w:rFonts w:cstheme="minorHAnsi"/>
          <w:szCs w:val="22"/>
        </w:rPr>
        <w:t>adviseren</w:t>
      </w:r>
      <w:r w:rsidRPr="00A91108">
        <w:rPr>
          <w:rFonts w:cstheme="minorHAnsi"/>
          <w:spacing w:val="-2"/>
          <w:szCs w:val="22"/>
        </w:rPr>
        <w:t xml:space="preserve"> </w:t>
      </w:r>
      <w:r w:rsidRPr="00A91108">
        <w:rPr>
          <w:rFonts w:cstheme="minorHAnsi"/>
          <w:szCs w:val="22"/>
        </w:rPr>
        <w:t>over</w:t>
      </w:r>
      <w:r w:rsidRPr="00A91108">
        <w:rPr>
          <w:rFonts w:cstheme="minorHAnsi"/>
          <w:spacing w:val="-4"/>
          <w:szCs w:val="22"/>
        </w:rPr>
        <w:t xml:space="preserve"> </w:t>
      </w:r>
      <w:r w:rsidRPr="00A91108">
        <w:rPr>
          <w:rFonts w:cstheme="minorHAnsi"/>
          <w:szCs w:val="22"/>
        </w:rPr>
        <w:t>de</w:t>
      </w:r>
      <w:r w:rsidRPr="00A91108">
        <w:rPr>
          <w:rFonts w:cstheme="minorHAnsi"/>
          <w:spacing w:val="-2"/>
          <w:szCs w:val="22"/>
        </w:rPr>
        <w:t xml:space="preserve"> </w:t>
      </w:r>
      <w:r w:rsidRPr="00A91108">
        <w:rPr>
          <w:rFonts w:cstheme="minorHAnsi"/>
          <w:szCs w:val="22"/>
        </w:rPr>
        <w:t>voor</w:t>
      </w:r>
      <w:r w:rsidRPr="00A91108">
        <w:rPr>
          <w:rFonts w:cstheme="minorHAnsi"/>
          <w:spacing w:val="-5"/>
          <w:szCs w:val="22"/>
        </w:rPr>
        <w:t xml:space="preserve"> </w:t>
      </w:r>
      <w:r w:rsidRPr="00A91108">
        <w:rPr>
          <w:rFonts w:cstheme="minorHAnsi"/>
          <w:szCs w:val="22"/>
        </w:rPr>
        <w:t>het</w:t>
      </w:r>
      <w:r w:rsidRPr="00A91108">
        <w:rPr>
          <w:rFonts w:cstheme="minorHAnsi"/>
          <w:spacing w:val="-4"/>
          <w:szCs w:val="22"/>
        </w:rPr>
        <w:t xml:space="preserve"> </w:t>
      </w:r>
      <w:r w:rsidRPr="00A91108">
        <w:rPr>
          <w:rFonts w:cstheme="minorHAnsi"/>
          <w:szCs w:val="22"/>
        </w:rPr>
        <w:t>Werk</w:t>
      </w:r>
      <w:r w:rsidRPr="00A91108">
        <w:rPr>
          <w:rFonts w:cstheme="minorHAnsi"/>
          <w:spacing w:val="-1"/>
          <w:szCs w:val="22"/>
        </w:rPr>
        <w:t xml:space="preserve"> </w:t>
      </w:r>
      <w:r w:rsidRPr="00A91108">
        <w:rPr>
          <w:rFonts w:cstheme="minorHAnsi"/>
          <w:szCs w:val="22"/>
        </w:rPr>
        <w:t>toe</w:t>
      </w:r>
      <w:r w:rsidRPr="00A91108">
        <w:rPr>
          <w:rFonts w:cstheme="minorHAnsi"/>
          <w:spacing w:val="-2"/>
          <w:szCs w:val="22"/>
        </w:rPr>
        <w:t xml:space="preserve"> </w:t>
      </w:r>
      <w:r w:rsidRPr="00A91108">
        <w:rPr>
          <w:rFonts w:cstheme="minorHAnsi"/>
          <w:szCs w:val="22"/>
        </w:rPr>
        <w:t>passen</w:t>
      </w:r>
      <w:r w:rsidRPr="00A91108">
        <w:rPr>
          <w:rFonts w:cstheme="minorHAnsi"/>
          <w:spacing w:val="-3"/>
          <w:szCs w:val="22"/>
        </w:rPr>
        <w:t xml:space="preserve"> </w:t>
      </w:r>
      <w:r w:rsidRPr="00A91108">
        <w:rPr>
          <w:rFonts w:cstheme="minorHAnsi"/>
          <w:spacing w:val="-2"/>
          <w:szCs w:val="22"/>
        </w:rPr>
        <w:t>bouwmethodiek(en)</w:t>
      </w:r>
      <w:r>
        <w:rPr>
          <w:rFonts w:cstheme="minorHAnsi"/>
          <w:spacing w:val="-2"/>
          <w:szCs w:val="22"/>
        </w:rPr>
        <w:t>.</w:t>
      </w:r>
    </w:p>
    <w:p w14:paraId="71E6F330"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2"/>
          <w:szCs w:val="22"/>
        </w:rPr>
        <w:t xml:space="preserve"> </w:t>
      </w:r>
      <w:r w:rsidRPr="00A91108">
        <w:rPr>
          <w:rFonts w:cstheme="minorHAnsi"/>
          <w:szCs w:val="22"/>
        </w:rPr>
        <w:t>voorstellen</w:t>
      </w:r>
      <w:r w:rsidRPr="00A91108">
        <w:rPr>
          <w:rFonts w:cstheme="minorHAnsi"/>
          <w:spacing w:val="-4"/>
          <w:szCs w:val="22"/>
        </w:rPr>
        <w:t xml:space="preserve"> </w:t>
      </w:r>
      <w:r w:rsidRPr="00A91108">
        <w:rPr>
          <w:rFonts w:cstheme="minorHAnsi"/>
          <w:szCs w:val="22"/>
        </w:rPr>
        <w:t>van</w:t>
      </w:r>
      <w:r w:rsidRPr="00A91108">
        <w:rPr>
          <w:rFonts w:cstheme="minorHAnsi"/>
          <w:spacing w:val="1"/>
          <w:szCs w:val="22"/>
        </w:rPr>
        <w:t xml:space="preserve"> </w:t>
      </w:r>
      <w:r w:rsidRPr="00A91108">
        <w:rPr>
          <w:rFonts w:cstheme="minorHAnsi"/>
          <w:spacing w:val="-2"/>
          <w:szCs w:val="22"/>
        </w:rPr>
        <w:t>alternatieven</w:t>
      </w:r>
      <w:r>
        <w:rPr>
          <w:rFonts w:cstheme="minorHAnsi"/>
          <w:spacing w:val="-2"/>
          <w:szCs w:val="22"/>
        </w:rPr>
        <w:t>.</w:t>
      </w:r>
    </w:p>
    <w:p w14:paraId="440C6FCC"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4"/>
          <w:szCs w:val="22"/>
        </w:rPr>
        <w:t xml:space="preserve"> </w:t>
      </w:r>
      <w:r w:rsidRPr="00A91108">
        <w:rPr>
          <w:rFonts w:cstheme="minorHAnsi"/>
          <w:szCs w:val="22"/>
        </w:rPr>
        <w:t>coördineren</w:t>
      </w:r>
      <w:r w:rsidRPr="00A91108">
        <w:rPr>
          <w:rFonts w:cstheme="minorHAnsi"/>
          <w:spacing w:val="-2"/>
          <w:szCs w:val="22"/>
        </w:rPr>
        <w:t xml:space="preserve"> </w:t>
      </w:r>
      <w:r w:rsidRPr="00A91108">
        <w:rPr>
          <w:rFonts w:cstheme="minorHAnsi"/>
          <w:szCs w:val="22"/>
        </w:rPr>
        <w:t>van</w:t>
      </w:r>
      <w:r w:rsidRPr="00A91108">
        <w:rPr>
          <w:rFonts w:cstheme="minorHAnsi"/>
          <w:spacing w:val="-2"/>
          <w:szCs w:val="22"/>
        </w:rPr>
        <w:t xml:space="preserve"> </w:t>
      </w:r>
      <w:r w:rsidRPr="00A91108">
        <w:rPr>
          <w:rFonts w:cstheme="minorHAnsi"/>
          <w:szCs w:val="22"/>
        </w:rPr>
        <w:t>de werkzaamheden</w:t>
      </w:r>
      <w:r w:rsidRPr="00A91108">
        <w:rPr>
          <w:rFonts w:cstheme="minorHAnsi"/>
          <w:spacing w:val="-9"/>
          <w:szCs w:val="22"/>
        </w:rPr>
        <w:t xml:space="preserve"> </w:t>
      </w:r>
      <w:r w:rsidRPr="00A91108">
        <w:rPr>
          <w:rFonts w:cstheme="minorHAnsi"/>
          <w:szCs w:val="22"/>
        </w:rPr>
        <w:t>van</w:t>
      </w:r>
      <w:r w:rsidRPr="00A91108">
        <w:rPr>
          <w:rFonts w:cstheme="minorHAnsi"/>
          <w:spacing w:val="-2"/>
          <w:szCs w:val="22"/>
        </w:rPr>
        <w:t xml:space="preserve"> </w:t>
      </w:r>
      <w:r w:rsidRPr="00A91108">
        <w:rPr>
          <w:rFonts w:cstheme="minorHAnsi"/>
          <w:szCs w:val="22"/>
        </w:rPr>
        <w:t>de hulppersonen die</w:t>
      </w:r>
      <w:r w:rsidRPr="00A91108">
        <w:rPr>
          <w:rFonts w:cstheme="minorHAnsi"/>
          <w:spacing w:val="-2"/>
          <w:szCs w:val="22"/>
        </w:rPr>
        <w:t xml:space="preserve"> </w:t>
      </w:r>
      <w:r w:rsidRPr="00A91108">
        <w:rPr>
          <w:rFonts w:cstheme="minorHAnsi"/>
          <w:szCs w:val="22"/>
        </w:rPr>
        <w:t>op</w:t>
      </w:r>
      <w:r w:rsidRPr="00A91108">
        <w:rPr>
          <w:rFonts w:cstheme="minorHAnsi"/>
          <w:spacing w:val="-7"/>
          <w:szCs w:val="22"/>
        </w:rPr>
        <w:t xml:space="preserve"> </w:t>
      </w:r>
      <w:r w:rsidRPr="00A91108">
        <w:rPr>
          <w:rFonts w:cstheme="minorHAnsi"/>
          <w:szCs w:val="22"/>
        </w:rPr>
        <w:t>initiatief</w:t>
      </w:r>
      <w:r w:rsidRPr="00A91108">
        <w:rPr>
          <w:rFonts w:cstheme="minorHAnsi"/>
          <w:spacing w:val="-3"/>
          <w:szCs w:val="22"/>
        </w:rPr>
        <w:t xml:space="preserve"> </w:t>
      </w:r>
      <w:r w:rsidRPr="00A91108">
        <w:rPr>
          <w:rFonts w:cstheme="minorHAnsi"/>
          <w:szCs w:val="22"/>
        </w:rPr>
        <w:t>van de Aannemer deelnemen in het bouwteam</w:t>
      </w:r>
      <w:r>
        <w:rPr>
          <w:rFonts w:cstheme="minorHAnsi"/>
          <w:szCs w:val="22"/>
        </w:rPr>
        <w:t>.</w:t>
      </w:r>
    </w:p>
    <w:p w14:paraId="2C29CC96"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5"/>
          <w:szCs w:val="22"/>
        </w:rPr>
        <w:t xml:space="preserve"> </w:t>
      </w:r>
      <w:r w:rsidRPr="00A91108">
        <w:rPr>
          <w:rFonts w:cstheme="minorHAnsi"/>
          <w:szCs w:val="22"/>
        </w:rPr>
        <w:t>opstellen</w:t>
      </w:r>
      <w:r w:rsidRPr="00A91108">
        <w:rPr>
          <w:rFonts w:cstheme="minorHAnsi"/>
          <w:spacing w:val="-1"/>
          <w:szCs w:val="22"/>
        </w:rPr>
        <w:t xml:space="preserve"> </w:t>
      </w:r>
      <w:r w:rsidRPr="00A91108">
        <w:rPr>
          <w:rFonts w:cstheme="minorHAnsi"/>
          <w:szCs w:val="22"/>
        </w:rPr>
        <w:t>van</w:t>
      </w:r>
      <w:r w:rsidRPr="00A91108">
        <w:rPr>
          <w:rFonts w:cstheme="minorHAnsi"/>
          <w:spacing w:val="-3"/>
          <w:szCs w:val="22"/>
        </w:rPr>
        <w:t xml:space="preserve"> </w:t>
      </w:r>
      <w:r w:rsidRPr="00A91108">
        <w:rPr>
          <w:rFonts w:cstheme="minorHAnsi"/>
          <w:szCs w:val="22"/>
        </w:rPr>
        <w:t>een</w:t>
      </w:r>
      <w:r w:rsidRPr="00A91108">
        <w:rPr>
          <w:rFonts w:cstheme="minorHAnsi"/>
          <w:spacing w:val="-1"/>
          <w:szCs w:val="22"/>
        </w:rPr>
        <w:t xml:space="preserve"> </w:t>
      </w:r>
      <w:r w:rsidRPr="00A91108">
        <w:rPr>
          <w:rFonts w:cstheme="minorHAnsi"/>
          <w:szCs w:val="22"/>
        </w:rPr>
        <w:t>planning/tijdschema</w:t>
      </w:r>
      <w:r w:rsidRPr="00A91108">
        <w:rPr>
          <w:rFonts w:cstheme="minorHAnsi"/>
          <w:spacing w:val="-4"/>
          <w:szCs w:val="22"/>
        </w:rPr>
        <w:t xml:space="preserve"> </w:t>
      </w:r>
      <w:r w:rsidRPr="00A91108">
        <w:rPr>
          <w:rFonts w:cstheme="minorHAnsi"/>
          <w:szCs w:val="22"/>
        </w:rPr>
        <w:t>voor</w:t>
      </w:r>
      <w:r w:rsidRPr="00A91108">
        <w:rPr>
          <w:rFonts w:cstheme="minorHAnsi"/>
          <w:spacing w:val="-2"/>
          <w:szCs w:val="22"/>
        </w:rPr>
        <w:t xml:space="preserve"> </w:t>
      </w:r>
      <w:r w:rsidRPr="00A91108">
        <w:rPr>
          <w:rFonts w:cstheme="minorHAnsi"/>
          <w:szCs w:val="22"/>
        </w:rPr>
        <w:t>de</w:t>
      </w:r>
      <w:r w:rsidRPr="00A91108">
        <w:rPr>
          <w:rFonts w:cstheme="minorHAnsi"/>
          <w:spacing w:val="-2"/>
          <w:szCs w:val="22"/>
        </w:rPr>
        <w:t xml:space="preserve"> </w:t>
      </w:r>
      <w:r w:rsidRPr="00A91108">
        <w:rPr>
          <w:rFonts w:cstheme="minorHAnsi"/>
          <w:szCs w:val="22"/>
        </w:rPr>
        <w:t>voorbereiding</w:t>
      </w:r>
      <w:r w:rsidRPr="00A91108">
        <w:rPr>
          <w:rFonts w:cstheme="minorHAnsi"/>
          <w:spacing w:val="-8"/>
          <w:szCs w:val="22"/>
        </w:rPr>
        <w:t xml:space="preserve"> </w:t>
      </w:r>
      <w:r w:rsidRPr="00A91108">
        <w:rPr>
          <w:rFonts w:cstheme="minorHAnsi"/>
          <w:szCs w:val="22"/>
        </w:rPr>
        <w:t>en</w:t>
      </w:r>
      <w:r w:rsidRPr="00A91108">
        <w:rPr>
          <w:rFonts w:cstheme="minorHAnsi"/>
          <w:spacing w:val="-3"/>
          <w:szCs w:val="22"/>
        </w:rPr>
        <w:t xml:space="preserve"> </w:t>
      </w:r>
      <w:r w:rsidRPr="00A91108">
        <w:rPr>
          <w:rFonts w:cstheme="minorHAnsi"/>
          <w:szCs w:val="22"/>
        </w:rPr>
        <w:t>uitvoering van het Werk</w:t>
      </w:r>
    </w:p>
    <w:p w14:paraId="5A9A6A69" w14:textId="77777777" w:rsidR="00E62C1C" w:rsidRDefault="00E62C1C" w:rsidP="00E62C1C">
      <w:pPr>
        <w:pStyle w:val="Plattetekst"/>
        <w:numPr>
          <w:ilvl w:val="0"/>
          <w:numId w:val="11"/>
        </w:numPr>
        <w:tabs>
          <w:tab w:val="left" w:pos="883"/>
        </w:tabs>
        <w:spacing w:line="271" w:lineRule="auto"/>
        <w:ind w:left="720" w:right="275"/>
        <w:rPr>
          <w:rFonts w:cstheme="minorHAnsi"/>
          <w:szCs w:val="22"/>
        </w:rPr>
      </w:pPr>
      <w:r w:rsidRPr="00A91108">
        <w:rPr>
          <w:rFonts w:cstheme="minorHAnsi"/>
          <w:szCs w:val="22"/>
        </w:rPr>
        <w:t>Het</w:t>
      </w:r>
      <w:r w:rsidRPr="00A91108">
        <w:rPr>
          <w:rFonts w:cstheme="minorHAnsi"/>
          <w:spacing w:val="-5"/>
          <w:szCs w:val="22"/>
        </w:rPr>
        <w:t xml:space="preserve"> </w:t>
      </w:r>
      <w:r w:rsidRPr="00A91108">
        <w:rPr>
          <w:rFonts w:cstheme="minorHAnsi"/>
          <w:szCs w:val="22"/>
        </w:rPr>
        <w:t>opstellen</w:t>
      </w:r>
      <w:r w:rsidRPr="00A91108">
        <w:rPr>
          <w:rFonts w:cstheme="minorHAnsi"/>
          <w:spacing w:val="-3"/>
          <w:szCs w:val="22"/>
        </w:rPr>
        <w:t xml:space="preserve"> </w:t>
      </w:r>
      <w:r w:rsidRPr="00A91108">
        <w:rPr>
          <w:rFonts w:cstheme="minorHAnsi"/>
          <w:szCs w:val="22"/>
        </w:rPr>
        <w:t>van</w:t>
      </w:r>
      <w:r w:rsidRPr="00A91108">
        <w:rPr>
          <w:rFonts w:cstheme="minorHAnsi"/>
          <w:spacing w:val="-3"/>
          <w:szCs w:val="22"/>
        </w:rPr>
        <w:t xml:space="preserve"> </w:t>
      </w:r>
      <w:r w:rsidRPr="00A91108">
        <w:rPr>
          <w:rFonts w:cstheme="minorHAnsi"/>
          <w:szCs w:val="22"/>
        </w:rPr>
        <w:t>een risicodossier</w:t>
      </w:r>
      <w:r w:rsidRPr="00A91108">
        <w:rPr>
          <w:rFonts w:cstheme="minorHAnsi"/>
          <w:spacing w:val="-5"/>
          <w:szCs w:val="22"/>
        </w:rPr>
        <w:t xml:space="preserve"> </w:t>
      </w:r>
      <w:r w:rsidRPr="00A91108">
        <w:rPr>
          <w:rFonts w:cstheme="minorHAnsi"/>
          <w:szCs w:val="22"/>
        </w:rPr>
        <w:t>met</w:t>
      </w:r>
      <w:r w:rsidRPr="00A91108">
        <w:rPr>
          <w:rFonts w:cstheme="minorHAnsi"/>
          <w:spacing w:val="-5"/>
          <w:szCs w:val="22"/>
        </w:rPr>
        <w:t xml:space="preserve"> </w:t>
      </w:r>
      <w:r w:rsidRPr="00A91108">
        <w:rPr>
          <w:rFonts w:cstheme="minorHAnsi"/>
          <w:szCs w:val="22"/>
        </w:rPr>
        <w:t>bijbehorende</w:t>
      </w:r>
      <w:r w:rsidRPr="00A91108">
        <w:rPr>
          <w:rFonts w:cstheme="minorHAnsi"/>
          <w:spacing w:val="-3"/>
          <w:szCs w:val="22"/>
        </w:rPr>
        <w:t xml:space="preserve"> </w:t>
      </w:r>
      <w:r w:rsidRPr="00A91108">
        <w:rPr>
          <w:rFonts w:cstheme="minorHAnsi"/>
          <w:szCs w:val="22"/>
        </w:rPr>
        <w:t>mitigerende</w:t>
      </w:r>
      <w:r w:rsidRPr="00A91108">
        <w:rPr>
          <w:rFonts w:cstheme="minorHAnsi"/>
          <w:spacing w:val="-3"/>
          <w:szCs w:val="22"/>
        </w:rPr>
        <w:t xml:space="preserve"> </w:t>
      </w:r>
      <w:r w:rsidRPr="00A91108">
        <w:rPr>
          <w:rFonts w:cstheme="minorHAnsi"/>
          <w:szCs w:val="22"/>
        </w:rPr>
        <w:t xml:space="preserve">maatregelen en </w:t>
      </w:r>
      <w:r w:rsidRPr="00A91108">
        <w:rPr>
          <w:rFonts w:cstheme="minorHAnsi"/>
          <w:spacing w:val="-2"/>
          <w:szCs w:val="22"/>
        </w:rPr>
        <w:t>risico-allocatie</w:t>
      </w:r>
      <w:r>
        <w:rPr>
          <w:rFonts w:cstheme="minorHAnsi"/>
          <w:spacing w:val="-2"/>
          <w:szCs w:val="22"/>
        </w:rPr>
        <w:t>.</w:t>
      </w:r>
    </w:p>
    <w:p w14:paraId="70F128C4" w14:textId="77777777" w:rsidR="00E62C1C" w:rsidRPr="00A91108" w:rsidRDefault="00E62C1C" w:rsidP="00E62C1C">
      <w:pPr>
        <w:pStyle w:val="Plattetekst"/>
        <w:tabs>
          <w:tab w:val="left" w:pos="883"/>
        </w:tabs>
        <w:spacing w:line="271" w:lineRule="auto"/>
        <w:ind w:left="360" w:right="275"/>
        <w:rPr>
          <w:rFonts w:cstheme="minorHAnsi"/>
          <w:szCs w:val="22"/>
        </w:rPr>
      </w:pPr>
      <w:r w:rsidRPr="00A91108">
        <w:rPr>
          <w:rFonts w:cstheme="minorHAnsi"/>
          <w:szCs w:val="22"/>
        </w:rPr>
        <w:t>Overige</w:t>
      </w:r>
      <w:r w:rsidRPr="00A91108">
        <w:rPr>
          <w:rFonts w:cstheme="minorHAnsi"/>
          <w:spacing w:val="-4"/>
          <w:szCs w:val="22"/>
        </w:rPr>
        <w:t xml:space="preserve"> </w:t>
      </w:r>
      <w:r w:rsidRPr="00A91108">
        <w:rPr>
          <w:rFonts w:cstheme="minorHAnsi"/>
          <w:szCs w:val="22"/>
        </w:rPr>
        <w:t>werkzaamheden,</w:t>
      </w:r>
      <w:r w:rsidRPr="00A91108">
        <w:rPr>
          <w:rFonts w:cstheme="minorHAnsi"/>
          <w:spacing w:val="-6"/>
          <w:szCs w:val="22"/>
        </w:rPr>
        <w:t xml:space="preserve"> </w:t>
      </w:r>
      <w:r w:rsidRPr="00A91108">
        <w:rPr>
          <w:rFonts w:cstheme="minorHAnsi"/>
          <w:szCs w:val="22"/>
        </w:rPr>
        <w:t>te</w:t>
      </w:r>
      <w:r w:rsidRPr="00A91108">
        <w:rPr>
          <w:rFonts w:cstheme="minorHAnsi"/>
          <w:spacing w:val="-4"/>
          <w:szCs w:val="22"/>
        </w:rPr>
        <w:t xml:space="preserve"> weten</w:t>
      </w:r>
      <w:r>
        <w:rPr>
          <w:rFonts w:cstheme="minorHAnsi"/>
          <w:spacing w:val="-4"/>
          <w:szCs w:val="22"/>
        </w:rPr>
        <w:t>:</w:t>
      </w:r>
    </w:p>
    <w:p w14:paraId="6EB5D33F" w14:textId="77777777" w:rsidR="00E62C1C" w:rsidRDefault="00E62C1C" w:rsidP="00E62C1C">
      <w:pPr>
        <w:pStyle w:val="Lijstalinea"/>
        <w:numPr>
          <w:ilvl w:val="0"/>
          <w:numId w:val="12"/>
        </w:numPr>
        <w:rPr>
          <w:rFonts w:cstheme="minorHAnsi"/>
        </w:rPr>
      </w:pPr>
      <w:r>
        <w:rPr>
          <w:rFonts w:cstheme="minorHAnsi"/>
        </w:rPr>
        <w:t>……………………………………………………………</w:t>
      </w:r>
    </w:p>
    <w:p w14:paraId="50761564" w14:textId="77777777" w:rsidR="00E62C1C" w:rsidRDefault="00E62C1C" w:rsidP="00E62C1C">
      <w:pPr>
        <w:pStyle w:val="Lijstalinea"/>
        <w:numPr>
          <w:ilvl w:val="0"/>
          <w:numId w:val="12"/>
        </w:numPr>
        <w:rPr>
          <w:rFonts w:cstheme="minorHAnsi"/>
        </w:rPr>
      </w:pPr>
      <w:r>
        <w:rPr>
          <w:rFonts w:cstheme="minorHAnsi"/>
        </w:rPr>
        <w:t>……………………………………………………………</w:t>
      </w:r>
    </w:p>
    <w:p w14:paraId="5D1F80C2" w14:textId="77777777" w:rsidR="00E62C1C" w:rsidRPr="00A91108" w:rsidRDefault="00E62C1C" w:rsidP="00E62C1C">
      <w:pPr>
        <w:pStyle w:val="Lijstalinea"/>
        <w:numPr>
          <w:ilvl w:val="0"/>
          <w:numId w:val="12"/>
        </w:numPr>
        <w:rPr>
          <w:rFonts w:cstheme="minorHAnsi"/>
        </w:rPr>
      </w:pPr>
      <w:r>
        <w:rPr>
          <w:rFonts w:cstheme="minorHAnsi"/>
        </w:rPr>
        <w:t>……………………………………………………………</w:t>
      </w:r>
    </w:p>
    <w:p w14:paraId="79107695" w14:textId="4A451427" w:rsidR="00A91108" w:rsidRPr="00E62C1C" w:rsidRDefault="00E62C1C" w:rsidP="00E62C1C">
      <w:pPr>
        <w:pStyle w:val="Lijstalinea"/>
        <w:numPr>
          <w:ilvl w:val="0"/>
          <w:numId w:val="12"/>
        </w:numPr>
        <w:rPr>
          <w:rFonts w:cstheme="minorHAnsi"/>
        </w:rPr>
      </w:pPr>
      <w:r w:rsidRPr="00A91108">
        <w:rPr>
          <w:rFonts w:cstheme="minorHAnsi"/>
        </w:rPr>
        <w:t>……………………………………………………………</w:t>
      </w:r>
      <w:r w:rsidR="00A91108" w:rsidRPr="00E62C1C">
        <w:rPr>
          <w:rFonts w:cstheme="minorHAnsi"/>
        </w:rPr>
        <w:br/>
      </w:r>
    </w:p>
    <w:p w14:paraId="3AD18A6C" w14:textId="63C9BFCC" w:rsidR="00E62C1C" w:rsidRPr="00A47868" w:rsidRDefault="00A47868" w:rsidP="00A47868">
      <w:pPr>
        <w:pStyle w:val="Lijstalinea"/>
        <w:widowControl w:val="0"/>
        <w:numPr>
          <w:ilvl w:val="0"/>
          <w:numId w:val="10"/>
        </w:numPr>
        <w:tabs>
          <w:tab w:val="left" w:pos="522"/>
        </w:tabs>
        <w:autoSpaceDE w:val="0"/>
        <w:autoSpaceDN w:val="0"/>
        <w:spacing w:after="0" w:line="280" w:lineRule="auto"/>
        <w:ind w:right="902"/>
        <w:contextualSpacing w:val="0"/>
        <w:rPr>
          <w:rFonts w:cstheme="minorHAnsi"/>
        </w:rPr>
      </w:pPr>
      <w:r>
        <w:rPr>
          <w:rFonts w:cstheme="minorHAnsi"/>
        </w:rPr>
        <w:t>Opdrachtgever</w:t>
      </w:r>
      <w:r w:rsidRPr="007737EA">
        <w:rPr>
          <w:rFonts w:cstheme="minorHAnsi"/>
          <w:spacing w:val="-4"/>
        </w:rPr>
        <w:t xml:space="preserve"> </w:t>
      </w:r>
      <w:r>
        <w:rPr>
          <w:rFonts w:cstheme="minorHAnsi"/>
          <w:spacing w:val="-4"/>
        </w:rPr>
        <w:t xml:space="preserve">verricht in het bouwteam </w:t>
      </w:r>
      <w:r w:rsidRPr="00B82570">
        <w:rPr>
          <w:rFonts w:cstheme="minorHAnsi"/>
        </w:rPr>
        <w:t>de</w:t>
      </w:r>
      <w:r w:rsidRPr="00B82570">
        <w:rPr>
          <w:rFonts w:cstheme="minorHAnsi"/>
          <w:spacing w:val="-4"/>
        </w:rPr>
        <w:t xml:space="preserve"> </w:t>
      </w:r>
      <w:r w:rsidRPr="00B82570">
        <w:rPr>
          <w:rFonts w:cstheme="minorHAnsi"/>
        </w:rPr>
        <w:t>hieronder</w:t>
      </w:r>
      <w:r w:rsidRPr="00B82570">
        <w:rPr>
          <w:rFonts w:cstheme="minorHAnsi"/>
          <w:spacing w:val="-6"/>
        </w:rPr>
        <w:t xml:space="preserve"> </w:t>
      </w:r>
      <w:r w:rsidRPr="00B82570">
        <w:rPr>
          <w:rFonts w:cstheme="minorHAnsi"/>
        </w:rPr>
        <w:t>aangekruiste werkzaamheden</w:t>
      </w:r>
      <w:r>
        <w:rPr>
          <w:rFonts w:cstheme="minorHAnsi"/>
        </w:rPr>
        <w:t>:</w:t>
      </w:r>
    </w:p>
    <w:p w14:paraId="13B82C46" w14:textId="77777777" w:rsidR="00E62C1C" w:rsidRDefault="00E62C1C" w:rsidP="00E62C1C">
      <w:pPr>
        <w:pStyle w:val="Plattetekst"/>
        <w:numPr>
          <w:ilvl w:val="0"/>
          <w:numId w:val="14"/>
        </w:numPr>
        <w:tabs>
          <w:tab w:val="left" w:pos="883"/>
        </w:tabs>
        <w:spacing w:line="271" w:lineRule="auto"/>
        <w:ind w:right="196"/>
        <w:rPr>
          <w:rFonts w:cstheme="minorHAnsi"/>
          <w:szCs w:val="22"/>
        </w:rPr>
      </w:pPr>
      <w:r w:rsidRPr="00A91108">
        <w:rPr>
          <w:rFonts w:cstheme="minorHAnsi"/>
          <w:szCs w:val="22"/>
        </w:rPr>
        <w:t>Het</w:t>
      </w:r>
      <w:r w:rsidRPr="00A91108">
        <w:rPr>
          <w:rFonts w:cstheme="minorHAnsi"/>
          <w:spacing w:val="-4"/>
          <w:szCs w:val="22"/>
        </w:rPr>
        <w:t xml:space="preserve"> </w:t>
      </w:r>
      <w:r w:rsidRPr="00A91108">
        <w:rPr>
          <w:rFonts w:cstheme="minorHAnsi"/>
          <w:szCs w:val="22"/>
        </w:rPr>
        <w:t>coördineren</w:t>
      </w:r>
      <w:r w:rsidRPr="00A91108">
        <w:rPr>
          <w:rFonts w:cstheme="minorHAnsi"/>
          <w:spacing w:val="-2"/>
          <w:szCs w:val="22"/>
        </w:rPr>
        <w:t xml:space="preserve"> </w:t>
      </w:r>
      <w:r w:rsidRPr="00A91108">
        <w:rPr>
          <w:rFonts w:cstheme="minorHAnsi"/>
          <w:szCs w:val="22"/>
        </w:rPr>
        <w:t>van</w:t>
      </w:r>
      <w:r w:rsidRPr="00A91108">
        <w:rPr>
          <w:rFonts w:cstheme="minorHAnsi"/>
          <w:spacing w:val="-2"/>
          <w:szCs w:val="22"/>
        </w:rPr>
        <w:t xml:space="preserve"> </w:t>
      </w:r>
      <w:r w:rsidRPr="00A91108">
        <w:rPr>
          <w:rFonts w:cstheme="minorHAnsi"/>
          <w:szCs w:val="22"/>
        </w:rPr>
        <w:t>de werkzaamheden</w:t>
      </w:r>
      <w:r w:rsidRPr="00A91108">
        <w:rPr>
          <w:rFonts w:cstheme="minorHAnsi"/>
          <w:spacing w:val="-8"/>
          <w:szCs w:val="22"/>
        </w:rPr>
        <w:t xml:space="preserve"> </w:t>
      </w:r>
      <w:r w:rsidRPr="00A91108">
        <w:rPr>
          <w:rFonts w:cstheme="minorHAnsi"/>
          <w:szCs w:val="22"/>
        </w:rPr>
        <w:t>van</w:t>
      </w:r>
      <w:r w:rsidRPr="00A91108">
        <w:rPr>
          <w:rFonts w:cstheme="minorHAnsi"/>
          <w:spacing w:val="-2"/>
          <w:szCs w:val="22"/>
        </w:rPr>
        <w:t xml:space="preserve"> </w:t>
      </w:r>
      <w:r w:rsidRPr="00A91108">
        <w:rPr>
          <w:rFonts w:cstheme="minorHAnsi"/>
          <w:szCs w:val="22"/>
        </w:rPr>
        <w:t>de hulppersonen die</w:t>
      </w:r>
      <w:r w:rsidRPr="00A91108">
        <w:rPr>
          <w:rFonts w:cstheme="minorHAnsi"/>
          <w:spacing w:val="-2"/>
          <w:szCs w:val="22"/>
        </w:rPr>
        <w:t xml:space="preserve"> </w:t>
      </w:r>
      <w:r w:rsidRPr="00A91108">
        <w:rPr>
          <w:rFonts w:cstheme="minorHAnsi"/>
          <w:szCs w:val="22"/>
        </w:rPr>
        <w:t>op</w:t>
      </w:r>
      <w:r w:rsidRPr="00A91108">
        <w:rPr>
          <w:rFonts w:cstheme="minorHAnsi"/>
          <w:spacing w:val="-6"/>
          <w:szCs w:val="22"/>
        </w:rPr>
        <w:t xml:space="preserve"> </w:t>
      </w:r>
      <w:r w:rsidRPr="00A91108">
        <w:rPr>
          <w:rFonts w:cstheme="minorHAnsi"/>
          <w:szCs w:val="22"/>
        </w:rPr>
        <w:t>initiatief</w:t>
      </w:r>
      <w:r w:rsidRPr="00A91108">
        <w:rPr>
          <w:rFonts w:cstheme="minorHAnsi"/>
          <w:spacing w:val="-3"/>
          <w:szCs w:val="22"/>
        </w:rPr>
        <w:t xml:space="preserve"> </w:t>
      </w:r>
      <w:r w:rsidRPr="00A91108">
        <w:rPr>
          <w:rFonts w:cstheme="minorHAnsi"/>
          <w:szCs w:val="22"/>
        </w:rPr>
        <w:t>van Opdrachtgever deelnemen in het bouwteam</w:t>
      </w:r>
      <w:r>
        <w:rPr>
          <w:rFonts w:cstheme="minorHAnsi"/>
          <w:szCs w:val="22"/>
        </w:rPr>
        <w:t>.</w:t>
      </w:r>
    </w:p>
    <w:p w14:paraId="1B874782" w14:textId="77777777" w:rsidR="00E62C1C" w:rsidRDefault="00E62C1C" w:rsidP="00E62C1C">
      <w:pPr>
        <w:pStyle w:val="Plattetekst"/>
        <w:numPr>
          <w:ilvl w:val="0"/>
          <w:numId w:val="14"/>
        </w:numPr>
        <w:tabs>
          <w:tab w:val="left" w:pos="883"/>
        </w:tabs>
        <w:spacing w:line="271" w:lineRule="auto"/>
        <w:ind w:right="196"/>
        <w:rPr>
          <w:rFonts w:cstheme="minorHAnsi"/>
          <w:szCs w:val="22"/>
        </w:rPr>
      </w:pPr>
      <w:r w:rsidRPr="00DE613B">
        <w:rPr>
          <w:rFonts w:cstheme="minorHAnsi"/>
          <w:szCs w:val="22"/>
        </w:rPr>
        <w:t>Het voeren van overleg ter zake van de voor de opzet van het Project – en het daarvan</w:t>
      </w:r>
      <w:r w:rsidRPr="00DE613B">
        <w:rPr>
          <w:rFonts w:cstheme="minorHAnsi"/>
          <w:spacing w:val="-5"/>
          <w:szCs w:val="22"/>
        </w:rPr>
        <w:t xml:space="preserve"> </w:t>
      </w:r>
      <w:r w:rsidRPr="00DE613B">
        <w:rPr>
          <w:rFonts w:cstheme="minorHAnsi"/>
          <w:szCs w:val="22"/>
        </w:rPr>
        <w:t>deel</w:t>
      </w:r>
      <w:r w:rsidRPr="00DE613B">
        <w:rPr>
          <w:rFonts w:cstheme="minorHAnsi"/>
          <w:spacing w:val="-5"/>
          <w:szCs w:val="22"/>
        </w:rPr>
        <w:t xml:space="preserve"> </w:t>
      </w:r>
      <w:r w:rsidRPr="00DE613B">
        <w:rPr>
          <w:rFonts w:cstheme="minorHAnsi"/>
          <w:szCs w:val="22"/>
        </w:rPr>
        <w:t>uitmakende</w:t>
      </w:r>
      <w:r w:rsidRPr="00DE613B">
        <w:rPr>
          <w:rFonts w:cstheme="minorHAnsi"/>
          <w:spacing w:val="-1"/>
          <w:szCs w:val="22"/>
        </w:rPr>
        <w:t xml:space="preserve"> </w:t>
      </w:r>
      <w:r w:rsidRPr="00DE613B">
        <w:rPr>
          <w:rFonts w:cstheme="minorHAnsi"/>
          <w:szCs w:val="22"/>
        </w:rPr>
        <w:t>Werk</w:t>
      </w:r>
      <w:r w:rsidRPr="00DE613B">
        <w:rPr>
          <w:rFonts w:cstheme="minorHAnsi"/>
          <w:spacing w:val="-3"/>
          <w:szCs w:val="22"/>
        </w:rPr>
        <w:t xml:space="preserve"> </w:t>
      </w:r>
      <w:r w:rsidRPr="00DE613B">
        <w:rPr>
          <w:rFonts w:cstheme="minorHAnsi"/>
          <w:szCs w:val="22"/>
        </w:rPr>
        <w:t>–</w:t>
      </w:r>
      <w:r w:rsidRPr="00DE613B">
        <w:rPr>
          <w:rFonts w:cstheme="minorHAnsi"/>
          <w:spacing w:val="-5"/>
          <w:szCs w:val="22"/>
        </w:rPr>
        <w:t xml:space="preserve"> </w:t>
      </w:r>
      <w:r w:rsidRPr="00DE613B">
        <w:rPr>
          <w:rFonts w:cstheme="minorHAnsi"/>
          <w:szCs w:val="22"/>
        </w:rPr>
        <w:t>benodigde</w:t>
      </w:r>
      <w:r w:rsidRPr="00DE613B">
        <w:rPr>
          <w:rFonts w:cstheme="minorHAnsi"/>
          <w:spacing w:val="-3"/>
          <w:szCs w:val="22"/>
        </w:rPr>
        <w:t xml:space="preserve"> </w:t>
      </w:r>
      <w:r w:rsidRPr="00DE613B">
        <w:rPr>
          <w:rFonts w:cstheme="minorHAnsi"/>
          <w:szCs w:val="22"/>
        </w:rPr>
        <w:t>publiekrechtelijke</w:t>
      </w:r>
      <w:r w:rsidRPr="00DE613B">
        <w:rPr>
          <w:rFonts w:cstheme="minorHAnsi"/>
          <w:spacing w:val="-5"/>
          <w:szCs w:val="22"/>
        </w:rPr>
        <w:t xml:space="preserve"> </w:t>
      </w:r>
      <w:r w:rsidRPr="00DE613B">
        <w:rPr>
          <w:rFonts w:cstheme="minorHAnsi"/>
          <w:szCs w:val="22"/>
        </w:rPr>
        <w:t>goedkeuringen</w:t>
      </w:r>
      <w:r w:rsidRPr="00DE613B">
        <w:rPr>
          <w:rFonts w:cstheme="minorHAnsi"/>
          <w:spacing w:val="-5"/>
          <w:szCs w:val="22"/>
        </w:rPr>
        <w:t xml:space="preserve"> </w:t>
      </w:r>
      <w:r w:rsidRPr="00DE613B">
        <w:rPr>
          <w:rFonts w:cstheme="minorHAnsi"/>
          <w:szCs w:val="22"/>
        </w:rPr>
        <w:t>en vergunningen, alsmede privaatrechtelijke toestemmingen, teneinde die goedkeuringen, vergunningen en toestemmingen tijdig te kunnen verkrijgen</w:t>
      </w:r>
      <w:r>
        <w:rPr>
          <w:rFonts w:cstheme="minorHAnsi"/>
          <w:szCs w:val="22"/>
        </w:rPr>
        <w:t>.</w:t>
      </w:r>
    </w:p>
    <w:p w14:paraId="2FCF040B" w14:textId="77777777" w:rsidR="00E62C1C" w:rsidRPr="00DE613B" w:rsidRDefault="00E62C1C" w:rsidP="00E62C1C">
      <w:pPr>
        <w:pStyle w:val="Plattetekst"/>
        <w:tabs>
          <w:tab w:val="left" w:pos="883"/>
        </w:tabs>
        <w:spacing w:line="271" w:lineRule="auto"/>
        <w:ind w:left="362" w:right="196"/>
        <w:rPr>
          <w:rFonts w:cstheme="minorHAnsi"/>
          <w:szCs w:val="22"/>
        </w:rPr>
      </w:pPr>
      <w:r w:rsidRPr="00DE613B">
        <w:rPr>
          <w:rFonts w:cstheme="minorHAnsi"/>
          <w:szCs w:val="22"/>
        </w:rPr>
        <w:t>Overige</w:t>
      </w:r>
      <w:r w:rsidRPr="00DE613B">
        <w:rPr>
          <w:rFonts w:cstheme="minorHAnsi"/>
          <w:spacing w:val="-4"/>
          <w:szCs w:val="22"/>
        </w:rPr>
        <w:t xml:space="preserve"> </w:t>
      </w:r>
      <w:r w:rsidRPr="00DE613B">
        <w:rPr>
          <w:rFonts w:cstheme="minorHAnsi"/>
          <w:szCs w:val="22"/>
        </w:rPr>
        <w:t>werkzaamheden,</w:t>
      </w:r>
      <w:r w:rsidRPr="00DE613B">
        <w:rPr>
          <w:rFonts w:cstheme="minorHAnsi"/>
          <w:spacing w:val="-6"/>
          <w:szCs w:val="22"/>
        </w:rPr>
        <w:t xml:space="preserve"> </w:t>
      </w:r>
      <w:r w:rsidRPr="00DE613B">
        <w:rPr>
          <w:rFonts w:cstheme="minorHAnsi"/>
          <w:szCs w:val="22"/>
        </w:rPr>
        <w:t>te</w:t>
      </w:r>
      <w:r w:rsidRPr="00DE613B">
        <w:rPr>
          <w:rFonts w:cstheme="minorHAnsi"/>
          <w:spacing w:val="-4"/>
          <w:szCs w:val="22"/>
        </w:rPr>
        <w:t xml:space="preserve"> weten:</w:t>
      </w:r>
    </w:p>
    <w:p w14:paraId="33DAEE37" w14:textId="77777777" w:rsidR="00E62C1C" w:rsidRDefault="00E62C1C" w:rsidP="00E62C1C">
      <w:pPr>
        <w:pStyle w:val="Lijstalinea"/>
        <w:numPr>
          <w:ilvl w:val="0"/>
          <w:numId w:val="12"/>
        </w:numPr>
        <w:rPr>
          <w:rFonts w:cstheme="minorHAnsi"/>
        </w:rPr>
      </w:pPr>
      <w:r>
        <w:rPr>
          <w:rFonts w:cstheme="minorHAnsi"/>
        </w:rPr>
        <w:t>……………………………………………………………</w:t>
      </w:r>
    </w:p>
    <w:p w14:paraId="70F1941C" w14:textId="77777777" w:rsidR="00E62C1C" w:rsidRDefault="00E62C1C" w:rsidP="00E62C1C">
      <w:pPr>
        <w:pStyle w:val="Lijstalinea"/>
        <w:numPr>
          <w:ilvl w:val="0"/>
          <w:numId w:val="12"/>
        </w:numPr>
        <w:rPr>
          <w:rFonts w:cstheme="minorHAnsi"/>
        </w:rPr>
      </w:pPr>
      <w:r>
        <w:rPr>
          <w:rFonts w:cstheme="minorHAnsi"/>
        </w:rPr>
        <w:t>……………………………………………………………</w:t>
      </w:r>
    </w:p>
    <w:p w14:paraId="60619FB4" w14:textId="14923AC9" w:rsidR="00DE613B" w:rsidRPr="00E62C1C" w:rsidRDefault="00E62C1C" w:rsidP="00E62C1C">
      <w:pPr>
        <w:pStyle w:val="Lijstalinea"/>
        <w:numPr>
          <w:ilvl w:val="0"/>
          <w:numId w:val="12"/>
        </w:numPr>
        <w:rPr>
          <w:rFonts w:cstheme="minorHAnsi"/>
        </w:rPr>
      </w:pPr>
      <w:r w:rsidRPr="00371E56">
        <w:rPr>
          <w:rFonts w:cstheme="minorHAnsi"/>
        </w:rPr>
        <w:t>……………………………………………………………</w:t>
      </w:r>
    </w:p>
    <w:p w14:paraId="3CB18514" w14:textId="77777777" w:rsidR="00371E56" w:rsidRPr="00371E56" w:rsidRDefault="00371E56" w:rsidP="00371E56">
      <w:pPr>
        <w:pStyle w:val="Plattetekst"/>
        <w:spacing w:before="1"/>
        <w:rPr>
          <w:rFonts w:cstheme="minorHAnsi"/>
          <w:szCs w:val="22"/>
        </w:rPr>
      </w:pPr>
    </w:p>
    <w:p w14:paraId="7F51DAA9" w14:textId="77777777" w:rsidR="00E62C1C" w:rsidRPr="00371E56" w:rsidRDefault="00371E56" w:rsidP="00E62C1C">
      <w:pPr>
        <w:pStyle w:val="Lijstalinea"/>
        <w:widowControl w:val="0"/>
        <w:numPr>
          <w:ilvl w:val="0"/>
          <w:numId w:val="10"/>
        </w:numPr>
        <w:tabs>
          <w:tab w:val="left" w:pos="522"/>
        </w:tabs>
        <w:autoSpaceDE w:val="0"/>
        <w:autoSpaceDN w:val="0"/>
        <w:spacing w:after="0" w:line="273" w:lineRule="auto"/>
        <w:ind w:right="399"/>
        <w:contextualSpacing w:val="0"/>
        <w:rPr>
          <w:rFonts w:cstheme="minorHAnsi"/>
        </w:rPr>
      </w:pPr>
      <w:r w:rsidRPr="00371E56">
        <w:rPr>
          <w:rFonts w:cstheme="minorHAnsi"/>
        </w:rPr>
        <w:t>In</w:t>
      </w:r>
      <w:r w:rsidRPr="00371E56">
        <w:rPr>
          <w:rFonts w:cstheme="minorHAnsi"/>
          <w:spacing w:val="-3"/>
        </w:rPr>
        <w:t xml:space="preserve"> </w:t>
      </w:r>
      <w:r w:rsidRPr="00371E56">
        <w:rPr>
          <w:rFonts w:cstheme="minorHAnsi"/>
        </w:rPr>
        <w:t>het</w:t>
      </w:r>
      <w:r w:rsidRPr="00371E56">
        <w:rPr>
          <w:rFonts w:cstheme="minorHAnsi"/>
          <w:spacing w:val="-5"/>
        </w:rPr>
        <w:t xml:space="preserve"> </w:t>
      </w:r>
      <w:r w:rsidRPr="00371E56">
        <w:rPr>
          <w:rFonts w:cstheme="minorHAnsi"/>
        </w:rPr>
        <w:t>bouwteam</w:t>
      </w:r>
      <w:r w:rsidRPr="00371E56">
        <w:rPr>
          <w:rFonts w:cstheme="minorHAnsi"/>
          <w:spacing w:val="-7"/>
        </w:rPr>
        <w:t xml:space="preserve"> </w:t>
      </w:r>
      <w:r w:rsidRPr="00371E56">
        <w:rPr>
          <w:rFonts w:cstheme="minorHAnsi"/>
        </w:rPr>
        <w:t>zullen</w:t>
      </w:r>
      <w:r w:rsidRPr="00371E56">
        <w:rPr>
          <w:rFonts w:cstheme="minorHAnsi"/>
          <w:spacing w:val="-3"/>
        </w:rPr>
        <w:t xml:space="preserve"> </w:t>
      </w:r>
      <w:r w:rsidRPr="00371E56">
        <w:rPr>
          <w:rFonts w:cstheme="minorHAnsi"/>
        </w:rPr>
        <w:t>de</w:t>
      </w:r>
      <w:r w:rsidRPr="00371E56">
        <w:rPr>
          <w:rFonts w:cstheme="minorHAnsi"/>
          <w:spacing w:val="-3"/>
        </w:rPr>
        <w:t xml:space="preserve"> </w:t>
      </w:r>
      <w:r w:rsidRPr="00371E56">
        <w:rPr>
          <w:rFonts w:cstheme="minorHAnsi"/>
        </w:rPr>
        <w:t>volgende</w:t>
      </w:r>
      <w:r w:rsidRPr="00371E56">
        <w:rPr>
          <w:rFonts w:cstheme="minorHAnsi"/>
          <w:spacing w:val="-3"/>
        </w:rPr>
        <w:t xml:space="preserve"> </w:t>
      </w:r>
      <w:r w:rsidRPr="00371E56">
        <w:rPr>
          <w:rFonts w:cstheme="minorHAnsi"/>
        </w:rPr>
        <w:t>aangekruiste werkzaamheden</w:t>
      </w:r>
      <w:r w:rsidRPr="00371E56">
        <w:rPr>
          <w:rFonts w:cstheme="minorHAnsi"/>
          <w:spacing w:val="-3"/>
        </w:rPr>
        <w:t xml:space="preserve"> </w:t>
      </w:r>
      <w:r w:rsidRPr="00371E56">
        <w:rPr>
          <w:rFonts w:cstheme="minorHAnsi"/>
        </w:rPr>
        <w:t>worden</w:t>
      </w:r>
      <w:r w:rsidRPr="00371E56">
        <w:rPr>
          <w:rFonts w:cstheme="minorHAnsi"/>
          <w:spacing w:val="-3"/>
        </w:rPr>
        <w:t xml:space="preserve"> </w:t>
      </w:r>
      <w:r w:rsidRPr="00371E56">
        <w:rPr>
          <w:rFonts w:cstheme="minorHAnsi"/>
        </w:rPr>
        <w:t>verricht door de partij die daartoe onderstaand wordt aangewezen:</w:t>
      </w:r>
    </w:p>
    <w:p w14:paraId="023E7C89" w14:textId="77777777" w:rsidR="00E62C1C" w:rsidRDefault="00E62C1C" w:rsidP="00E62C1C">
      <w:pPr>
        <w:widowControl w:val="0"/>
        <w:tabs>
          <w:tab w:val="left" w:pos="1238"/>
          <w:tab w:val="left" w:pos="1239"/>
        </w:tabs>
        <w:autoSpaceDE w:val="0"/>
        <w:autoSpaceDN w:val="0"/>
        <w:spacing w:after="0" w:line="240" w:lineRule="auto"/>
        <w:rPr>
          <w:rFonts w:cstheme="minorHAnsi"/>
        </w:rPr>
      </w:pPr>
    </w:p>
    <w:p w14:paraId="323C400E" w14:textId="77777777" w:rsidR="00E62C1C" w:rsidRPr="00371E56" w:rsidRDefault="00E62C1C" w:rsidP="00E62C1C">
      <w:pPr>
        <w:pStyle w:val="Lijstalinea"/>
        <w:widowControl w:val="0"/>
        <w:numPr>
          <w:ilvl w:val="0"/>
          <w:numId w:val="15"/>
        </w:numPr>
        <w:tabs>
          <w:tab w:val="left" w:pos="1238"/>
          <w:tab w:val="left" w:pos="1239"/>
        </w:tabs>
        <w:autoSpaceDE w:val="0"/>
        <w:autoSpaceDN w:val="0"/>
        <w:spacing w:after="0" w:line="240" w:lineRule="auto"/>
        <w:rPr>
          <w:rFonts w:cstheme="minorHAnsi"/>
        </w:rPr>
      </w:pPr>
      <w:r w:rsidRPr="00371E56">
        <w:rPr>
          <w:rFonts w:cstheme="minorHAnsi"/>
        </w:rPr>
        <w:t>Het</w:t>
      </w:r>
      <w:r w:rsidRPr="00371E56">
        <w:rPr>
          <w:rFonts w:cstheme="minorHAnsi"/>
          <w:spacing w:val="-5"/>
        </w:rPr>
        <w:t xml:space="preserve"> </w:t>
      </w:r>
      <w:r w:rsidRPr="00371E56">
        <w:rPr>
          <w:rFonts w:cstheme="minorHAnsi"/>
        </w:rPr>
        <w:t>leiden</w:t>
      </w:r>
      <w:r w:rsidRPr="00371E56">
        <w:rPr>
          <w:rFonts w:cstheme="minorHAnsi"/>
          <w:spacing w:val="-3"/>
        </w:rPr>
        <w:t xml:space="preserve"> </w:t>
      </w:r>
      <w:r w:rsidRPr="00371E56">
        <w:rPr>
          <w:rFonts w:cstheme="minorHAnsi"/>
        </w:rPr>
        <w:t>van</w:t>
      </w:r>
      <w:r w:rsidRPr="00371E56">
        <w:rPr>
          <w:rFonts w:cstheme="minorHAnsi"/>
          <w:spacing w:val="-3"/>
        </w:rPr>
        <w:t xml:space="preserve"> </w:t>
      </w:r>
      <w:r w:rsidRPr="00371E56">
        <w:rPr>
          <w:rFonts w:cstheme="minorHAnsi"/>
        </w:rPr>
        <w:t>de</w:t>
      </w:r>
      <w:r w:rsidRPr="00371E56">
        <w:rPr>
          <w:rFonts w:cstheme="minorHAnsi"/>
          <w:spacing w:val="-3"/>
        </w:rPr>
        <w:t xml:space="preserve"> </w:t>
      </w:r>
      <w:r w:rsidRPr="00371E56">
        <w:rPr>
          <w:rFonts w:cstheme="minorHAnsi"/>
        </w:rPr>
        <w:t>vergaderingen</w:t>
      </w:r>
      <w:r w:rsidRPr="00371E56">
        <w:rPr>
          <w:rFonts w:cstheme="minorHAnsi"/>
          <w:spacing w:val="-3"/>
        </w:rPr>
        <w:t xml:space="preserve"> </w:t>
      </w:r>
      <w:r w:rsidRPr="00371E56">
        <w:rPr>
          <w:rFonts w:cstheme="minorHAnsi"/>
        </w:rPr>
        <w:t>van</w:t>
      </w:r>
      <w:r w:rsidRPr="00371E56">
        <w:rPr>
          <w:rFonts w:cstheme="minorHAnsi"/>
          <w:spacing w:val="-3"/>
        </w:rPr>
        <w:t xml:space="preserve"> </w:t>
      </w:r>
      <w:r w:rsidRPr="00371E56">
        <w:rPr>
          <w:rFonts w:cstheme="minorHAnsi"/>
        </w:rPr>
        <w:t>het</w:t>
      </w:r>
      <w:r w:rsidRPr="00371E56">
        <w:rPr>
          <w:rFonts w:cstheme="minorHAnsi"/>
          <w:spacing w:val="-4"/>
        </w:rPr>
        <w:t xml:space="preserve"> </w:t>
      </w:r>
      <w:r w:rsidRPr="00371E56">
        <w:rPr>
          <w:rFonts w:cstheme="minorHAnsi"/>
          <w:spacing w:val="-2"/>
        </w:rPr>
        <w:t>bouwteam</w:t>
      </w:r>
    </w:p>
    <w:p w14:paraId="4C7219FA" w14:textId="77777777" w:rsid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505B61D6" w14:textId="77777777" w:rsidR="00E62C1C" w:rsidRPr="00371E56"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Aannemer</w:t>
      </w:r>
    </w:p>
    <w:p w14:paraId="5CC53CA9" w14:textId="77777777" w:rsidR="00E62C1C" w:rsidRPr="00371E56" w:rsidRDefault="00E62C1C" w:rsidP="00E62C1C">
      <w:pPr>
        <w:pStyle w:val="Plattetekst"/>
        <w:rPr>
          <w:rFonts w:cstheme="minorHAnsi"/>
          <w:szCs w:val="22"/>
        </w:rPr>
      </w:pPr>
    </w:p>
    <w:p w14:paraId="15B50B25" w14:textId="77777777" w:rsidR="00E62C1C" w:rsidRPr="00371E56" w:rsidRDefault="00E62C1C" w:rsidP="00E62C1C">
      <w:pPr>
        <w:pStyle w:val="Lijstalinea"/>
        <w:widowControl w:val="0"/>
        <w:numPr>
          <w:ilvl w:val="0"/>
          <w:numId w:val="15"/>
        </w:numPr>
        <w:tabs>
          <w:tab w:val="left" w:pos="1238"/>
          <w:tab w:val="left" w:pos="1239"/>
        </w:tabs>
        <w:autoSpaceDE w:val="0"/>
        <w:autoSpaceDN w:val="0"/>
        <w:spacing w:after="0" w:line="240" w:lineRule="auto"/>
        <w:rPr>
          <w:rFonts w:cstheme="minorHAnsi"/>
        </w:rPr>
      </w:pPr>
      <w:r w:rsidRPr="00371E56">
        <w:rPr>
          <w:rFonts w:cstheme="minorHAnsi"/>
        </w:rPr>
        <w:t>Het</w:t>
      </w:r>
      <w:r w:rsidRPr="00371E56">
        <w:rPr>
          <w:rFonts w:cstheme="minorHAnsi"/>
          <w:spacing w:val="-5"/>
        </w:rPr>
        <w:t xml:space="preserve"> </w:t>
      </w:r>
      <w:r w:rsidRPr="00371E56">
        <w:rPr>
          <w:rFonts w:cstheme="minorHAnsi"/>
        </w:rPr>
        <w:t>opstellen</w:t>
      </w:r>
      <w:r w:rsidRPr="00371E56">
        <w:rPr>
          <w:rFonts w:cstheme="minorHAnsi"/>
          <w:spacing w:val="-4"/>
        </w:rPr>
        <w:t xml:space="preserve"> </w:t>
      </w:r>
      <w:r w:rsidRPr="00371E56">
        <w:rPr>
          <w:rFonts w:cstheme="minorHAnsi"/>
        </w:rPr>
        <w:t>van</w:t>
      </w:r>
      <w:r w:rsidRPr="00371E56">
        <w:rPr>
          <w:rFonts w:cstheme="minorHAnsi"/>
          <w:spacing w:val="-3"/>
        </w:rPr>
        <w:t xml:space="preserve"> </w:t>
      </w:r>
      <w:r w:rsidRPr="00371E56">
        <w:rPr>
          <w:rFonts w:cstheme="minorHAnsi"/>
        </w:rPr>
        <w:t>de</w:t>
      </w:r>
      <w:r w:rsidRPr="00371E56">
        <w:rPr>
          <w:rFonts w:cstheme="minorHAnsi"/>
          <w:spacing w:val="-3"/>
        </w:rPr>
        <w:t xml:space="preserve"> </w:t>
      </w:r>
      <w:r w:rsidRPr="00371E56">
        <w:rPr>
          <w:rFonts w:cstheme="minorHAnsi"/>
        </w:rPr>
        <w:t>notulen</w:t>
      </w:r>
      <w:r w:rsidRPr="00371E56">
        <w:rPr>
          <w:rFonts w:cstheme="minorHAnsi"/>
          <w:spacing w:val="-3"/>
        </w:rPr>
        <w:t xml:space="preserve"> </w:t>
      </w:r>
      <w:r w:rsidRPr="00371E56">
        <w:rPr>
          <w:rFonts w:cstheme="minorHAnsi"/>
        </w:rPr>
        <w:t>van</w:t>
      </w:r>
      <w:r w:rsidRPr="00371E56">
        <w:rPr>
          <w:rFonts w:cstheme="minorHAnsi"/>
          <w:spacing w:val="-3"/>
        </w:rPr>
        <w:t xml:space="preserve"> </w:t>
      </w:r>
      <w:r w:rsidRPr="00371E56">
        <w:rPr>
          <w:rFonts w:cstheme="minorHAnsi"/>
        </w:rPr>
        <w:t>gehouden</w:t>
      </w:r>
      <w:r w:rsidRPr="00371E56">
        <w:rPr>
          <w:rFonts w:cstheme="minorHAnsi"/>
          <w:spacing w:val="-3"/>
        </w:rPr>
        <w:t xml:space="preserve"> </w:t>
      </w:r>
      <w:r w:rsidRPr="00371E56">
        <w:rPr>
          <w:rFonts w:cstheme="minorHAnsi"/>
          <w:spacing w:val="-2"/>
        </w:rPr>
        <w:t>bouwteamvergaderingen</w:t>
      </w:r>
    </w:p>
    <w:p w14:paraId="5D79458F" w14:textId="77777777" w:rsid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106E64DB" w14:textId="77777777" w:rsidR="00E62C1C" w:rsidRPr="00371E56"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Aannemer</w:t>
      </w:r>
      <w:r>
        <w:rPr>
          <w:rFonts w:cstheme="minorHAnsi"/>
          <w:spacing w:val="-2"/>
          <w:szCs w:val="22"/>
        </w:rPr>
        <w:br/>
      </w:r>
    </w:p>
    <w:p w14:paraId="761FDA3B" w14:textId="77777777" w:rsidR="00E62C1C" w:rsidRPr="00371E56" w:rsidRDefault="00E62C1C" w:rsidP="00E62C1C">
      <w:pPr>
        <w:pStyle w:val="Lijstalinea"/>
        <w:widowControl w:val="0"/>
        <w:numPr>
          <w:ilvl w:val="0"/>
          <w:numId w:val="15"/>
        </w:numPr>
        <w:tabs>
          <w:tab w:val="left" w:pos="1238"/>
          <w:tab w:val="left" w:pos="1239"/>
        </w:tabs>
        <w:autoSpaceDE w:val="0"/>
        <w:autoSpaceDN w:val="0"/>
        <w:spacing w:after="0" w:line="240" w:lineRule="auto"/>
        <w:rPr>
          <w:rFonts w:cstheme="minorHAnsi"/>
        </w:rPr>
      </w:pPr>
      <w:r w:rsidRPr="00371E56">
        <w:rPr>
          <w:rFonts w:cstheme="minorHAnsi"/>
        </w:rPr>
        <w:t>Het</w:t>
      </w:r>
      <w:r w:rsidRPr="00371E56">
        <w:rPr>
          <w:rFonts w:cstheme="minorHAnsi"/>
          <w:spacing w:val="-4"/>
        </w:rPr>
        <w:t xml:space="preserve"> </w:t>
      </w:r>
      <w:r w:rsidRPr="00371E56">
        <w:rPr>
          <w:rFonts w:cstheme="minorHAnsi"/>
        </w:rPr>
        <w:t>maken</w:t>
      </w:r>
      <w:r w:rsidRPr="00371E56">
        <w:rPr>
          <w:rFonts w:cstheme="minorHAnsi"/>
          <w:spacing w:val="-2"/>
        </w:rPr>
        <w:t xml:space="preserve"> </w:t>
      </w:r>
      <w:r w:rsidRPr="00371E56">
        <w:rPr>
          <w:rFonts w:cstheme="minorHAnsi"/>
        </w:rPr>
        <w:t>van</w:t>
      </w:r>
      <w:r w:rsidRPr="00371E56">
        <w:rPr>
          <w:rFonts w:cstheme="minorHAnsi"/>
          <w:spacing w:val="-2"/>
        </w:rPr>
        <w:t xml:space="preserve"> </w:t>
      </w:r>
      <w:r w:rsidRPr="00371E56">
        <w:rPr>
          <w:rFonts w:cstheme="minorHAnsi"/>
        </w:rPr>
        <w:t>een</w:t>
      </w:r>
      <w:r w:rsidRPr="00371E56">
        <w:rPr>
          <w:rFonts w:cstheme="minorHAnsi"/>
          <w:spacing w:val="-2"/>
        </w:rPr>
        <w:t xml:space="preserve"> </w:t>
      </w:r>
      <w:r w:rsidRPr="00371E56">
        <w:rPr>
          <w:rFonts w:cstheme="minorHAnsi"/>
        </w:rPr>
        <w:t>(bouw-</w:t>
      </w:r>
      <w:r w:rsidRPr="00371E56">
        <w:rPr>
          <w:rFonts w:cstheme="minorHAnsi"/>
          <w:spacing w:val="-1"/>
        </w:rPr>
        <w:t xml:space="preserve"> </w:t>
      </w:r>
      <w:r w:rsidRPr="00371E56">
        <w:rPr>
          <w:rFonts w:cstheme="minorHAnsi"/>
        </w:rPr>
        <w:t>en</w:t>
      </w:r>
      <w:r w:rsidRPr="00371E56">
        <w:rPr>
          <w:rFonts w:cstheme="minorHAnsi"/>
          <w:spacing w:val="-2"/>
        </w:rPr>
        <w:t xml:space="preserve"> </w:t>
      </w:r>
      <w:r w:rsidRPr="00371E56">
        <w:rPr>
          <w:rFonts w:cstheme="minorHAnsi"/>
        </w:rPr>
        <w:t>sloop-)veiligheidsplan</w:t>
      </w:r>
      <w:r w:rsidRPr="00371E56">
        <w:rPr>
          <w:rFonts w:cstheme="minorHAnsi"/>
          <w:spacing w:val="-2"/>
        </w:rPr>
        <w:t xml:space="preserve"> </w:t>
      </w:r>
      <w:r w:rsidRPr="00371E56">
        <w:rPr>
          <w:rFonts w:cstheme="minorHAnsi"/>
        </w:rPr>
        <w:t>als</w:t>
      </w:r>
      <w:r w:rsidRPr="00371E56">
        <w:rPr>
          <w:rFonts w:cstheme="minorHAnsi"/>
          <w:spacing w:val="-1"/>
        </w:rPr>
        <w:t xml:space="preserve"> </w:t>
      </w:r>
      <w:r w:rsidRPr="00371E56">
        <w:rPr>
          <w:rFonts w:cstheme="minorHAnsi"/>
        </w:rPr>
        <w:t>bedoeld</w:t>
      </w:r>
      <w:r w:rsidRPr="00371E56">
        <w:rPr>
          <w:rFonts w:cstheme="minorHAnsi"/>
          <w:spacing w:val="-7"/>
        </w:rPr>
        <w:t xml:space="preserve"> </w:t>
      </w:r>
      <w:r w:rsidRPr="00371E56">
        <w:rPr>
          <w:rFonts w:cstheme="minorHAnsi"/>
        </w:rPr>
        <w:t>in</w:t>
      </w:r>
      <w:r w:rsidRPr="00371E56">
        <w:rPr>
          <w:rFonts w:cstheme="minorHAnsi"/>
          <w:spacing w:val="-2"/>
        </w:rPr>
        <w:t xml:space="preserve"> </w:t>
      </w:r>
      <w:r w:rsidRPr="00371E56">
        <w:rPr>
          <w:rFonts w:cstheme="minorHAnsi"/>
        </w:rPr>
        <w:t>artikel</w:t>
      </w:r>
      <w:r w:rsidRPr="00371E56">
        <w:rPr>
          <w:rFonts w:cstheme="minorHAnsi"/>
          <w:spacing w:val="-2"/>
        </w:rPr>
        <w:t xml:space="preserve"> </w:t>
      </w:r>
      <w:r w:rsidRPr="00371E56">
        <w:rPr>
          <w:rFonts w:cstheme="minorHAnsi"/>
        </w:rPr>
        <w:t>8.7 van het Bouwbesluit</w:t>
      </w:r>
    </w:p>
    <w:p w14:paraId="3F03FDDF" w14:textId="77777777" w:rsid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172F3858" w14:textId="77777777" w:rsidR="00E62C1C" w:rsidRPr="00770D4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Aannemer</w:t>
      </w:r>
    </w:p>
    <w:p w14:paraId="099143C4" w14:textId="77777777" w:rsidR="00E62C1C" w:rsidRPr="00371E56" w:rsidRDefault="00E62C1C" w:rsidP="00E62C1C">
      <w:pPr>
        <w:pStyle w:val="Plattetekst"/>
        <w:tabs>
          <w:tab w:val="left" w:pos="1600"/>
        </w:tabs>
        <w:spacing w:before="39"/>
        <w:rPr>
          <w:rFonts w:cstheme="minorHAnsi"/>
          <w:szCs w:val="22"/>
        </w:rPr>
      </w:pPr>
    </w:p>
    <w:p w14:paraId="24E167BC" w14:textId="77777777" w:rsidR="00E62C1C" w:rsidRPr="00770D4C" w:rsidRDefault="00E62C1C" w:rsidP="00E62C1C">
      <w:pPr>
        <w:pStyle w:val="Lijstalinea"/>
        <w:widowControl w:val="0"/>
        <w:numPr>
          <w:ilvl w:val="0"/>
          <w:numId w:val="15"/>
        </w:numPr>
        <w:tabs>
          <w:tab w:val="left" w:pos="1238"/>
          <w:tab w:val="left" w:pos="1239"/>
        </w:tabs>
        <w:autoSpaceDE w:val="0"/>
        <w:autoSpaceDN w:val="0"/>
        <w:spacing w:after="0" w:line="240" w:lineRule="auto"/>
        <w:rPr>
          <w:rFonts w:cstheme="minorHAnsi"/>
          <w:spacing w:val="-3"/>
        </w:rPr>
      </w:pPr>
      <w:r w:rsidRPr="00770D4C">
        <w:rPr>
          <w:rFonts w:cstheme="minorHAnsi"/>
        </w:rPr>
        <w:t>Overige</w:t>
      </w:r>
      <w:r w:rsidRPr="00770D4C">
        <w:rPr>
          <w:rFonts w:cstheme="minorHAnsi"/>
          <w:spacing w:val="-2"/>
        </w:rPr>
        <w:t xml:space="preserve"> </w:t>
      </w:r>
      <w:r w:rsidRPr="00770D4C">
        <w:rPr>
          <w:rFonts w:cstheme="minorHAnsi"/>
        </w:rPr>
        <w:t>werkzaamheden,</w:t>
      </w:r>
      <w:r w:rsidRPr="00770D4C">
        <w:rPr>
          <w:rFonts w:cstheme="minorHAnsi"/>
          <w:spacing w:val="-5"/>
        </w:rPr>
        <w:t xml:space="preserve"> </w:t>
      </w:r>
      <w:r w:rsidRPr="00770D4C">
        <w:rPr>
          <w:rFonts w:cstheme="minorHAnsi"/>
        </w:rPr>
        <w:t>te</w:t>
      </w:r>
      <w:r w:rsidRPr="00770D4C">
        <w:rPr>
          <w:rFonts w:cstheme="minorHAnsi"/>
          <w:spacing w:val="-3"/>
        </w:rPr>
        <w:t xml:space="preserve"> </w:t>
      </w:r>
      <w:r w:rsidRPr="00770D4C">
        <w:rPr>
          <w:rFonts w:cstheme="minorHAnsi"/>
        </w:rPr>
        <w:t>weten:</w:t>
      </w:r>
      <w:r w:rsidRPr="00770D4C">
        <w:rPr>
          <w:rFonts w:cstheme="minorHAnsi"/>
          <w:spacing w:val="-3"/>
        </w:rPr>
        <w:t xml:space="preserve"> </w:t>
      </w:r>
      <w:r w:rsidRPr="00770D4C">
        <w:rPr>
          <w:rFonts w:cstheme="minorHAnsi"/>
          <w:spacing w:val="-3"/>
        </w:rPr>
        <w:br/>
      </w:r>
    </w:p>
    <w:p w14:paraId="76554D3E" w14:textId="77777777" w:rsidR="00E62C1C" w:rsidRPr="00770D4C" w:rsidRDefault="00E62C1C" w:rsidP="00E62C1C">
      <w:pPr>
        <w:pStyle w:val="Lijstalinea"/>
        <w:widowControl w:val="0"/>
        <w:numPr>
          <w:ilvl w:val="0"/>
          <w:numId w:val="17"/>
        </w:numPr>
        <w:tabs>
          <w:tab w:val="left" w:pos="1238"/>
          <w:tab w:val="left" w:pos="1239"/>
        </w:tabs>
        <w:autoSpaceDE w:val="0"/>
        <w:autoSpaceDN w:val="0"/>
        <w:spacing w:after="0" w:line="240" w:lineRule="auto"/>
        <w:rPr>
          <w:rFonts w:cstheme="minorHAnsi"/>
        </w:rPr>
      </w:pPr>
      <w:r w:rsidRPr="00770D4C">
        <w:rPr>
          <w:rFonts w:cstheme="minorHAnsi"/>
          <w:spacing w:val="-2"/>
        </w:rPr>
        <w:t>………………………………………………………</w:t>
      </w:r>
    </w:p>
    <w:p w14:paraId="41813B56" w14:textId="77777777" w:rsid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15CE16CE" w14:textId="77777777" w:rsidR="00E62C1C" w:rsidRPr="00371E56"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Aannemer</w:t>
      </w:r>
    </w:p>
    <w:p w14:paraId="1E4D9808" w14:textId="77777777" w:rsidR="00E62C1C" w:rsidRDefault="00E62C1C" w:rsidP="00E62C1C">
      <w:pPr>
        <w:widowControl w:val="0"/>
        <w:tabs>
          <w:tab w:val="left" w:pos="1238"/>
          <w:tab w:val="left" w:pos="1239"/>
        </w:tabs>
        <w:autoSpaceDE w:val="0"/>
        <w:autoSpaceDN w:val="0"/>
        <w:spacing w:after="0" w:line="240" w:lineRule="auto"/>
        <w:rPr>
          <w:rFonts w:cstheme="minorHAnsi"/>
          <w:spacing w:val="-3"/>
        </w:rPr>
      </w:pPr>
    </w:p>
    <w:p w14:paraId="21CE316A" w14:textId="77777777" w:rsidR="00E62C1C" w:rsidRPr="00770D4C" w:rsidRDefault="00E62C1C" w:rsidP="00E62C1C">
      <w:pPr>
        <w:pStyle w:val="Lijstalinea"/>
        <w:widowControl w:val="0"/>
        <w:numPr>
          <w:ilvl w:val="0"/>
          <w:numId w:val="17"/>
        </w:numPr>
        <w:tabs>
          <w:tab w:val="left" w:pos="1238"/>
          <w:tab w:val="left" w:pos="1239"/>
        </w:tabs>
        <w:autoSpaceDE w:val="0"/>
        <w:autoSpaceDN w:val="0"/>
        <w:spacing w:after="0" w:line="240" w:lineRule="auto"/>
        <w:rPr>
          <w:rFonts w:cstheme="minorHAnsi"/>
        </w:rPr>
      </w:pPr>
      <w:r w:rsidRPr="00770D4C">
        <w:rPr>
          <w:rFonts w:cstheme="minorHAnsi"/>
          <w:spacing w:val="-2"/>
        </w:rPr>
        <w:t>………………………………………………………</w:t>
      </w:r>
    </w:p>
    <w:p w14:paraId="7E4A866C" w14:textId="77777777" w:rsid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0C13D20D" w14:textId="77777777" w:rsidR="00E62C1C" w:rsidRPr="00371E56"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Aannemer</w:t>
      </w:r>
    </w:p>
    <w:p w14:paraId="6F6DF717" w14:textId="77777777" w:rsidR="00E62C1C" w:rsidRDefault="00E62C1C" w:rsidP="00E62C1C">
      <w:pPr>
        <w:widowControl w:val="0"/>
        <w:tabs>
          <w:tab w:val="left" w:pos="1238"/>
          <w:tab w:val="left" w:pos="1239"/>
        </w:tabs>
        <w:autoSpaceDE w:val="0"/>
        <w:autoSpaceDN w:val="0"/>
        <w:spacing w:after="0" w:line="240" w:lineRule="auto"/>
        <w:rPr>
          <w:rFonts w:cstheme="minorHAnsi"/>
          <w:spacing w:val="-3"/>
        </w:rPr>
      </w:pPr>
    </w:p>
    <w:p w14:paraId="68AD1A4D" w14:textId="77777777" w:rsidR="00E62C1C" w:rsidRPr="00770D4C" w:rsidRDefault="00E62C1C" w:rsidP="00E62C1C">
      <w:pPr>
        <w:pStyle w:val="Lijstalinea"/>
        <w:widowControl w:val="0"/>
        <w:numPr>
          <w:ilvl w:val="0"/>
          <w:numId w:val="17"/>
        </w:numPr>
        <w:tabs>
          <w:tab w:val="left" w:pos="1238"/>
          <w:tab w:val="left" w:pos="1239"/>
        </w:tabs>
        <w:autoSpaceDE w:val="0"/>
        <w:autoSpaceDN w:val="0"/>
        <w:spacing w:after="0" w:line="240" w:lineRule="auto"/>
        <w:rPr>
          <w:rFonts w:cstheme="minorHAnsi"/>
        </w:rPr>
      </w:pPr>
      <w:r w:rsidRPr="00770D4C">
        <w:rPr>
          <w:rFonts w:cstheme="minorHAnsi"/>
          <w:spacing w:val="-2"/>
        </w:rPr>
        <w:t>………………………………………………………</w:t>
      </w:r>
    </w:p>
    <w:p w14:paraId="037B13E7" w14:textId="77777777" w:rsidR="00E62C1C" w:rsidRPr="00E62C1C" w:rsidRDefault="00E62C1C" w:rsidP="00E62C1C">
      <w:pPr>
        <w:pStyle w:val="Plattetekst"/>
        <w:numPr>
          <w:ilvl w:val="0"/>
          <w:numId w:val="16"/>
        </w:numPr>
        <w:tabs>
          <w:tab w:val="left" w:pos="1600"/>
        </w:tabs>
        <w:spacing w:before="39"/>
        <w:rPr>
          <w:rFonts w:cstheme="minorHAnsi"/>
          <w:szCs w:val="22"/>
        </w:rPr>
      </w:pPr>
      <w:r w:rsidRPr="00371E56">
        <w:rPr>
          <w:rFonts w:cstheme="minorHAnsi"/>
          <w:szCs w:val="22"/>
        </w:rPr>
        <w:t>de</w:t>
      </w:r>
      <w:r w:rsidRPr="00371E56">
        <w:rPr>
          <w:rFonts w:cstheme="minorHAnsi"/>
          <w:spacing w:val="-5"/>
          <w:szCs w:val="22"/>
        </w:rPr>
        <w:t xml:space="preserve"> </w:t>
      </w:r>
      <w:r w:rsidRPr="00371E56">
        <w:rPr>
          <w:rFonts w:cstheme="minorHAnsi"/>
          <w:spacing w:val="-2"/>
          <w:szCs w:val="22"/>
        </w:rPr>
        <w:t>Opdrachtgever</w:t>
      </w:r>
    </w:p>
    <w:p w14:paraId="203EC5C4" w14:textId="23B7242A" w:rsidR="00680CDE" w:rsidRPr="00E62C1C" w:rsidRDefault="00E62C1C" w:rsidP="00E62C1C">
      <w:pPr>
        <w:pStyle w:val="Plattetekst"/>
        <w:numPr>
          <w:ilvl w:val="0"/>
          <w:numId w:val="16"/>
        </w:numPr>
        <w:tabs>
          <w:tab w:val="left" w:pos="1600"/>
        </w:tabs>
        <w:spacing w:before="39"/>
        <w:rPr>
          <w:rFonts w:cstheme="minorHAnsi"/>
          <w:szCs w:val="22"/>
        </w:rPr>
      </w:pPr>
      <w:r w:rsidRPr="00E62C1C">
        <w:rPr>
          <w:rFonts w:cstheme="minorHAnsi"/>
        </w:rPr>
        <w:t>de</w:t>
      </w:r>
      <w:r w:rsidRPr="00E62C1C">
        <w:rPr>
          <w:rFonts w:cstheme="minorHAnsi"/>
          <w:spacing w:val="-5"/>
        </w:rPr>
        <w:t xml:space="preserve"> </w:t>
      </w:r>
      <w:r w:rsidRPr="00E62C1C">
        <w:rPr>
          <w:rFonts w:cstheme="minorHAnsi"/>
          <w:spacing w:val="-2"/>
        </w:rPr>
        <w:t>Aannemer</w:t>
      </w:r>
      <w:r>
        <w:rPr>
          <w:rFonts w:cstheme="minorHAnsi"/>
          <w:spacing w:val="-2"/>
        </w:rPr>
        <w:br/>
      </w:r>
    </w:p>
    <w:p w14:paraId="6C518CA7" w14:textId="0F1307EE" w:rsidR="00680CDE" w:rsidRPr="00680CDE" w:rsidRDefault="00680CDE">
      <w:pPr>
        <w:pStyle w:val="Lijstalinea"/>
        <w:widowControl w:val="0"/>
        <w:numPr>
          <w:ilvl w:val="0"/>
          <w:numId w:val="10"/>
        </w:numPr>
        <w:tabs>
          <w:tab w:val="left" w:pos="522"/>
        </w:tabs>
        <w:autoSpaceDE w:val="0"/>
        <w:autoSpaceDN w:val="0"/>
        <w:spacing w:after="0" w:line="280" w:lineRule="auto"/>
        <w:ind w:right="657"/>
        <w:contextualSpacing w:val="0"/>
      </w:pPr>
      <w:r w:rsidRPr="00680CDE">
        <w:t>Partijen</w:t>
      </w:r>
      <w:r w:rsidRPr="00680CDE">
        <w:rPr>
          <w:spacing w:val="-2"/>
        </w:rPr>
        <w:t xml:space="preserve"> </w:t>
      </w:r>
      <w:r w:rsidRPr="00680CDE">
        <w:t>kunnen</w:t>
      </w:r>
      <w:r w:rsidRPr="00680CDE">
        <w:rPr>
          <w:spacing w:val="-2"/>
        </w:rPr>
        <w:t xml:space="preserve"> </w:t>
      </w:r>
      <w:r w:rsidRPr="00680CDE">
        <w:t>de</w:t>
      </w:r>
      <w:r>
        <w:t xml:space="preserve"> afgesproken</w:t>
      </w:r>
      <w:r w:rsidRPr="00680CDE">
        <w:rPr>
          <w:spacing w:val="-2"/>
        </w:rPr>
        <w:t xml:space="preserve"> </w:t>
      </w:r>
      <w:r w:rsidRPr="00680CDE">
        <w:t>taakverdeling in</w:t>
      </w:r>
      <w:r w:rsidRPr="00680CDE">
        <w:rPr>
          <w:spacing w:val="-2"/>
        </w:rPr>
        <w:t xml:space="preserve"> </w:t>
      </w:r>
      <w:r w:rsidRPr="00680CDE">
        <w:t>onderling</w:t>
      </w:r>
      <w:r w:rsidRPr="00680CDE">
        <w:rPr>
          <w:spacing w:val="-7"/>
        </w:rPr>
        <w:t xml:space="preserve"> </w:t>
      </w:r>
      <w:r w:rsidRPr="00680CDE">
        <w:t>overleg</w:t>
      </w:r>
      <w:r w:rsidRPr="00680CDE">
        <w:rPr>
          <w:spacing w:val="-3"/>
        </w:rPr>
        <w:t xml:space="preserve"> </w:t>
      </w:r>
      <w:r w:rsidRPr="00680CDE">
        <w:t>wijzigen.</w:t>
      </w:r>
      <w:r w:rsidRPr="00680CDE">
        <w:rPr>
          <w:spacing w:val="-4"/>
        </w:rPr>
        <w:t xml:space="preserve"> </w:t>
      </w:r>
      <w:r w:rsidRPr="00680CDE">
        <w:t>Een wijziging kan mede bestaan uit het toevoegen van taken.</w:t>
      </w:r>
      <w:r w:rsidR="003E4C48">
        <w:t xml:space="preserve"> De wijziging wordt schriftelijk vastgelegd en rechtsgeldig ondertekend door Partijen. Het wijzigingsdocument zal als addendum aan de </w:t>
      </w:r>
      <w:r w:rsidR="00A96DE8">
        <w:t xml:space="preserve">deze </w:t>
      </w:r>
      <w:r w:rsidR="003E4C48">
        <w:t>overeenkomst worden gehecht en maakt daar onlosmakelijk onderdeel van uit.</w:t>
      </w:r>
      <w:r w:rsidRPr="00680CDE">
        <w:br/>
      </w:r>
    </w:p>
    <w:p w14:paraId="41E9C36A" w14:textId="41C21EE9" w:rsidR="003E4C48" w:rsidRPr="00FA3575" w:rsidRDefault="00680CDE">
      <w:pPr>
        <w:pStyle w:val="Lijstalinea"/>
        <w:widowControl w:val="0"/>
        <w:numPr>
          <w:ilvl w:val="0"/>
          <w:numId w:val="10"/>
        </w:numPr>
        <w:tabs>
          <w:tab w:val="left" w:pos="522"/>
        </w:tabs>
        <w:autoSpaceDE w:val="0"/>
        <w:autoSpaceDN w:val="0"/>
        <w:spacing w:after="0" w:line="280" w:lineRule="auto"/>
        <w:ind w:right="657"/>
        <w:contextualSpacing w:val="0"/>
      </w:pPr>
      <w:r w:rsidRPr="00FA3575">
        <w:t xml:space="preserve">De verantwoordelijkheid voor adviezen en ontwerpen </w:t>
      </w:r>
      <w:r w:rsidR="00F76CEB" w:rsidRPr="00FA3575">
        <w:t xml:space="preserve">(hierna te noemen </w:t>
      </w:r>
      <w:r w:rsidR="00A15C58" w:rsidRPr="00FA3575">
        <w:t>O</w:t>
      </w:r>
      <w:r w:rsidR="00F76CEB" w:rsidRPr="00FA3575">
        <w:t xml:space="preserve">ntwerpdocument) </w:t>
      </w:r>
      <w:r w:rsidRPr="00FA3575">
        <w:t xml:space="preserve">ligt bij degene op wiens specifieke terrein in het bouwteam </w:t>
      </w:r>
      <w:r w:rsidR="00FA3575">
        <w:t>het desbetreffende</w:t>
      </w:r>
      <w:r w:rsidR="00D97468" w:rsidRPr="00FA3575">
        <w:t xml:space="preserve"> </w:t>
      </w:r>
      <w:r w:rsidR="00A15C58" w:rsidRPr="00FA3575">
        <w:t>O</w:t>
      </w:r>
      <w:r w:rsidR="00D97468" w:rsidRPr="00FA3575">
        <w:t>ntwerpdocument</w:t>
      </w:r>
      <w:r w:rsidRPr="00FA3575">
        <w:t xml:space="preserve"> betrekking h</w:t>
      </w:r>
      <w:r w:rsidR="00FA3575">
        <w:t>eeft</w:t>
      </w:r>
      <w:r w:rsidRPr="00FA3575">
        <w:t xml:space="preserve">, mits diegene </w:t>
      </w:r>
      <w:r w:rsidR="00D97468" w:rsidRPr="00FA3575">
        <w:t>d</w:t>
      </w:r>
      <w:r w:rsidR="00FA3575">
        <w:t>at</w:t>
      </w:r>
      <w:r w:rsidR="00D97468" w:rsidRPr="00FA3575">
        <w:t xml:space="preserve"> </w:t>
      </w:r>
      <w:r w:rsidR="00A15C58" w:rsidRPr="00FA3575">
        <w:t>O</w:t>
      </w:r>
      <w:r w:rsidR="00D97468" w:rsidRPr="00FA3575">
        <w:t xml:space="preserve">ntwerpdocument </w:t>
      </w:r>
      <w:r w:rsidRPr="00FA3575">
        <w:t>heeft aanvaard en tot de zijne gemaakt. Partijen</w:t>
      </w:r>
      <w:r w:rsidRPr="00FA3575">
        <w:rPr>
          <w:spacing w:val="-4"/>
        </w:rPr>
        <w:t xml:space="preserve"> </w:t>
      </w:r>
      <w:r w:rsidRPr="00FA3575">
        <w:t>waarschuwen</w:t>
      </w:r>
      <w:r w:rsidRPr="00FA3575">
        <w:rPr>
          <w:spacing w:val="-4"/>
        </w:rPr>
        <w:t xml:space="preserve"> </w:t>
      </w:r>
      <w:r w:rsidRPr="00FA3575">
        <w:t>tijdig,</w:t>
      </w:r>
      <w:r w:rsidRPr="00FA3575">
        <w:rPr>
          <w:spacing w:val="-6"/>
        </w:rPr>
        <w:t xml:space="preserve"> </w:t>
      </w:r>
      <w:r w:rsidRPr="00FA3575">
        <w:t>d.w.z.</w:t>
      </w:r>
      <w:r w:rsidRPr="00FA3575">
        <w:rPr>
          <w:spacing w:val="-6"/>
        </w:rPr>
        <w:t xml:space="preserve"> </w:t>
      </w:r>
      <w:r w:rsidRPr="00FA3575">
        <w:t>voordat</w:t>
      </w:r>
      <w:r w:rsidRPr="00FA3575">
        <w:rPr>
          <w:spacing w:val="-6"/>
        </w:rPr>
        <w:t xml:space="preserve"> </w:t>
      </w:r>
      <w:r w:rsidR="00F76CEB" w:rsidRPr="00FA3575">
        <w:t xml:space="preserve">een </w:t>
      </w:r>
      <w:r w:rsidR="00A15C58" w:rsidRPr="00FA3575">
        <w:t>O</w:t>
      </w:r>
      <w:r w:rsidR="00F76CEB" w:rsidRPr="00FA3575">
        <w:t>ntwerpdocument</w:t>
      </w:r>
      <w:r w:rsidRPr="00FA3575">
        <w:rPr>
          <w:spacing w:val="-2"/>
        </w:rPr>
        <w:t xml:space="preserve"> </w:t>
      </w:r>
      <w:r w:rsidRPr="00FA3575">
        <w:t>definitief</w:t>
      </w:r>
      <w:r w:rsidRPr="00FA3575">
        <w:rPr>
          <w:spacing w:val="-5"/>
        </w:rPr>
        <w:t xml:space="preserve"> </w:t>
      </w:r>
      <w:r w:rsidRPr="00FA3575">
        <w:t>wordt</w:t>
      </w:r>
      <w:r w:rsidRPr="00FA3575">
        <w:rPr>
          <w:spacing w:val="-6"/>
        </w:rPr>
        <w:t xml:space="preserve"> </w:t>
      </w:r>
      <w:r w:rsidRPr="00FA3575">
        <w:t xml:space="preserve">vastgesteld, wanneer een </w:t>
      </w:r>
      <w:r w:rsidR="00A15C58" w:rsidRPr="00FA3575">
        <w:t>O</w:t>
      </w:r>
      <w:r w:rsidRPr="00FA3575">
        <w:t xml:space="preserve">ntwerpdocument klaarblijkelijk zodanige fouten bevat of gebreken vertoont, dat zij in strijd met de redelijkheid en billijkheid zouden handelen als zij daarop zonder waarschuwing zouden voortbouwen. Deze waarschuwingsplicht komt in de plaats van de waarschuwingsplicht van </w:t>
      </w:r>
      <w:r w:rsidR="003B3739" w:rsidRPr="00FA3575">
        <w:t>artikel</w:t>
      </w:r>
      <w:r w:rsidRPr="00FA3575">
        <w:t xml:space="preserve"> 7:754 BW.</w:t>
      </w:r>
      <w:r w:rsidR="003E4C48" w:rsidRPr="00FA3575">
        <w:br/>
      </w:r>
    </w:p>
    <w:p w14:paraId="03C75425" w14:textId="5A3C9BCB" w:rsidR="003E4C48" w:rsidRPr="003E4C48" w:rsidRDefault="003E4C48">
      <w:pPr>
        <w:pStyle w:val="Lijstalinea"/>
        <w:widowControl w:val="0"/>
        <w:numPr>
          <w:ilvl w:val="0"/>
          <w:numId w:val="10"/>
        </w:numPr>
        <w:tabs>
          <w:tab w:val="left" w:pos="522"/>
        </w:tabs>
        <w:autoSpaceDE w:val="0"/>
        <w:autoSpaceDN w:val="0"/>
        <w:spacing w:after="0" w:line="280" w:lineRule="auto"/>
        <w:ind w:right="657"/>
        <w:contextualSpacing w:val="0"/>
      </w:pPr>
      <w:r w:rsidRPr="00FA3575">
        <w:t>Het</w:t>
      </w:r>
      <w:r w:rsidRPr="00FA3575">
        <w:rPr>
          <w:spacing w:val="-2"/>
        </w:rPr>
        <w:t xml:space="preserve"> </w:t>
      </w:r>
      <w:r w:rsidR="001F162D">
        <w:rPr>
          <w:spacing w:val="-2"/>
        </w:rPr>
        <w:t>Ontwerp</w:t>
      </w:r>
      <w:r w:rsidRPr="00FA3575">
        <w:rPr>
          <w:spacing w:val="-5"/>
        </w:rPr>
        <w:t xml:space="preserve"> </w:t>
      </w:r>
      <w:r w:rsidRPr="00FA3575">
        <w:t>voor</w:t>
      </w:r>
      <w:r w:rsidRPr="00FA3575">
        <w:rPr>
          <w:spacing w:val="-3"/>
        </w:rPr>
        <w:t xml:space="preserve"> </w:t>
      </w:r>
      <w:r w:rsidRPr="00FA3575">
        <w:t>het</w:t>
      </w:r>
      <w:r w:rsidRPr="00FA3575">
        <w:rPr>
          <w:spacing w:val="-2"/>
        </w:rPr>
        <w:t xml:space="preserve"> </w:t>
      </w:r>
      <w:r w:rsidRPr="00FA3575">
        <w:t>Werk dat</w:t>
      </w:r>
      <w:r w:rsidRPr="00FA3575">
        <w:rPr>
          <w:spacing w:val="-3"/>
        </w:rPr>
        <w:t xml:space="preserve"> </w:t>
      </w:r>
      <w:r w:rsidRPr="00FA3575">
        <w:t>in</w:t>
      </w:r>
      <w:r w:rsidRPr="00FA3575">
        <w:rPr>
          <w:spacing w:val="-1"/>
        </w:rPr>
        <w:t xml:space="preserve"> </w:t>
      </w:r>
      <w:r w:rsidRPr="00FA3575">
        <w:t>het</w:t>
      </w:r>
      <w:r w:rsidRPr="00FA3575">
        <w:rPr>
          <w:spacing w:val="-3"/>
        </w:rPr>
        <w:t xml:space="preserve"> </w:t>
      </w:r>
      <w:r w:rsidRPr="00FA3575">
        <w:t>bouwteam</w:t>
      </w:r>
      <w:r w:rsidRPr="00FA3575">
        <w:rPr>
          <w:spacing w:val="-5"/>
        </w:rPr>
        <w:t xml:space="preserve"> </w:t>
      </w:r>
      <w:r w:rsidRPr="00FA3575">
        <w:t>tot</w:t>
      </w:r>
      <w:r w:rsidRPr="00FA3575">
        <w:rPr>
          <w:spacing w:val="-4"/>
        </w:rPr>
        <w:t xml:space="preserve"> </w:t>
      </w:r>
      <w:r w:rsidRPr="00FA3575">
        <w:t>stand</w:t>
      </w:r>
      <w:r w:rsidRPr="00FA3575">
        <w:rPr>
          <w:spacing w:val="-6"/>
        </w:rPr>
        <w:t xml:space="preserve"> </w:t>
      </w:r>
      <w:r w:rsidRPr="00FA3575">
        <w:t>zal</w:t>
      </w:r>
      <w:r w:rsidRPr="00FA3575">
        <w:rPr>
          <w:spacing w:val="-1"/>
        </w:rPr>
        <w:t xml:space="preserve"> </w:t>
      </w:r>
      <w:r w:rsidRPr="00FA3575">
        <w:t>worden</w:t>
      </w:r>
      <w:r w:rsidRPr="00FA3575">
        <w:rPr>
          <w:spacing w:val="-1"/>
        </w:rPr>
        <w:t xml:space="preserve"> </w:t>
      </w:r>
      <w:r w:rsidRPr="00FA3575">
        <w:t xml:space="preserve">gebracht zal </w:t>
      </w:r>
      <w:r w:rsidR="001F162D">
        <w:t>a</w:t>
      </w:r>
      <w:r w:rsidR="00C20DA5" w:rsidRPr="00FA3575">
        <w:t>fzonderlijk</w:t>
      </w:r>
      <w:r w:rsidR="00C20DA5">
        <w:t xml:space="preserve"> </w:t>
      </w:r>
      <w:r w:rsidRPr="003E4C48">
        <w:t>bestaan uit de volgende documenten:</w:t>
      </w:r>
      <w:r w:rsidR="001F162D">
        <w:t xml:space="preserve"> </w:t>
      </w:r>
    </w:p>
    <w:p w14:paraId="10F3BEA6" w14:textId="77777777" w:rsidR="003E4C48" w:rsidRPr="003E4C48" w:rsidRDefault="003E4C48" w:rsidP="003E4C48">
      <w:pPr>
        <w:pStyle w:val="Plattetekst"/>
        <w:spacing w:before="2"/>
        <w:rPr>
          <w:szCs w:val="22"/>
        </w:rPr>
      </w:pPr>
    </w:p>
    <w:p w14:paraId="12C7829F" w14:textId="0985D662" w:rsidR="003E4C48" w:rsidRPr="00C20DA5" w:rsidRDefault="00C30764">
      <w:pPr>
        <w:pStyle w:val="Lijstalinea"/>
        <w:widowControl w:val="0"/>
        <w:numPr>
          <w:ilvl w:val="0"/>
          <w:numId w:val="18"/>
        </w:numPr>
        <w:tabs>
          <w:tab w:val="left" w:pos="884"/>
        </w:tabs>
        <w:autoSpaceDE w:val="0"/>
        <w:autoSpaceDN w:val="0"/>
        <w:spacing w:after="0" w:line="240" w:lineRule="auto"/>
        <w:contextualSpacing w:val="0"/>
      </w:pPr>
      <w:r>
        <w:rPr>
          <w:spacing w:val="-2"/>
        </w:rPr>
        <w:t xml:space="preserve">Technisch Programma van Eisen </w:t>
      </w:r>
      <w:r w:rsidR="00D97468">
        <w:rPr>
          <w:spacing w:val="-2"/>
        </w:rPr>
        <w:t>(PvE)</w:t>
      </w:r>
    </w:p>
    <w:p w14:paraId="4FCBF742" w14:textId="0F892BC4" w:rsidR="001F162D" w:rsidRPr="001F162D" w:rsidRDefault="00C30764" w:rsidP="001F162D">
      <w:pPr>
        <w:pStyle w:val="Lijstalinea"/>
        <w:widowControl w:val="0"/>
        <w:numPr>
          <w:ilvl w:val="0"/>
          <w:numId w:val="18"/>
        </w:numPr>
        <w:tabs>
          <w:tab w:val="left" w:pos="884"/>
        </w:tabs>
        <w:autoSpaceDE w:val="0"/>
        <w:autoSpaceDN w:val="0"/>
        <w:spacing w:before="1" w:after="0" w:line="240" w:lineRule="auto"/>
        <w:contextualSpacing w:val="0"/>
      </w:pPr>
      <w:r>
        <w:rPr>
          <w:spacing w:val="-2"/>
        </w:rPr>
        <w:t>D</w:t>
      </w:r>
      <w:r w:rsidR="00940DBB">
        <w:rPr>
          <w:spacing w:val="-2"/>
        </w:rPr>
        <w:t>efinitief Ontwerp</w:t>
      </w:r>
      <w:r>
        <w:rPr>
          <w:spacing w:val="-2"/>
        </w:rPr>
        <w:t xml:space="preserve"> (op basis van het PvE genoemd onder 1)</w:t>
      </w:r>
    </w:p>
    <w:p w14:paraId="1C60A804" w14:textId="02D62664" w:rsidR="001F162D" w:rsidRPr="00C20DA5" w:rsidRDefault="001F162D" w:rsidP="001F162D">
      <w:pPr>
        <w:widowControl w:val="0"/>
        <w:tabs>
          <w:tab w:val="left" w:pos="884"/>
        </w:tabs>
        <w:autoSpaceDE w:val="0"/>
        <w:autoSpaceDN w:val="0"/>
        <w:spacing w:before="1" w:after="0" w:line="240" w:lineRule="auto"/>
        <w:ind w:left="520"/>
      </w:pPr>
      <w:r>
        <w:t>[EVENTUEEL DOCUMENTEN TOEVOEGEN]</w:t>
      </w:r>
    </w:p>
    <w:p w14:paraId="02783878" w14:textId="77777777" w:rsidR="003E4C48" w:rsidRPr="003E4C48" w:rsidRDefault="003E4C48" w:rsidP="003E4C48">
      <w:pPr>
        <w:pStyle w:val="Plattetekst"/>
        <w:spacing w:before="2"/>
        <w:rPr>
          <w:szCs w:val="22"/>
        </w:rPr>
      </w:pPr>
    </w:p>
    <w:p w14:paraId="4F3D753C" w14:textId="7540BBA8" w:rsidR="003E4C48" w:rsidRPr="00D02350" w:rsidRDefault="00C20DA5" w:rsidP="003E4C48">
      <w:pPr>
        <w:widowControl w:val="0"/>
        <w:tabs>
          <w:tab w:val="left" w:pos="522"/>
        </w:tabs>
        <w:autoSpaceDE w:val="0"/>
        <w:autoSpaceDN w:val="0"/>
        <w:spacing w:after="0" w:line="280" w:lineRule="auto"/>
        <w:ind w:right="657"/>
        <w:rPr>
          <w:b/>
          <w:bCs/>
        </w:rPr>
      </w:pPr>
      <w:r>
        <w:rPr>
          <w:b/>
          <w:bCs/>
        </w:rPr>
        <w:br/>
      </w:r>
      <w:r w:rsidR="00D02350" w:rsidRPr="00D02350">
        <w:rPr>
          <w:b/>
          <w:bCs/>
        </w:rPr>
        <w:t>Vergaderingen, besluitvorming en verslaglegging</w:t>
      </w:r>
    </w:p>
    <w:p w14:paraId="5B347C88" w14:textId="079A46E0" w:rsidR="00D02350" w:rsidRDefault="00D02350" w:rsidP="003E4C48">
      <w:pPr>
        <w:widowControl w:val="0"/>
        <w:tabs>
          <w:tab w:val="left" w:pos="522"/>
        </w:tabs>
        <w:autoSpaceDE w:val="0"/>
        <w:autoSpaceDN w:val="0"/>
        <w:spacing w:after="0" w:line="280" w:lineRule="auto"/>
        <w:ind w:right="657"/>
      </w:pPr>
    </w:p>
    <w:p w14:paraId="283EBC81" w14:textId="72EDDF04" w:rsidR="003207B5" w:rsidRPr="00C20DA5" w:rsidRDefault="00D02350" w:rsidP="00C20DA5">
      <w:pPr>
        <w:widowControl w:val="0"/>
        <w:tabs>
          <w:tab w:val="left" w:pos="522"/>
        </w:tabs>
        <w:autoSpaceDE w:val="0"/>
        <w:autoSpaceDN w:val="0"/>
        <w:spacing w:after="0" w:line="280" w:lineRule="auto"/>
        <w:ind w:right="657"/>
        <w:rPr>
          <w:b/>
          <w:bCs/>
        </w:rPr>
      </w:pPr>
      <w:r w:rsidRPr="008E098F">
        <w:rPr>
          <w:b/>
          <w:bCs/>
        </w:rPr>
        <w:t>Artikel 6</w:t>
      </w:r>
      <w:r w:rsidR="008E098F">
        <w:br/>
        <w:t>Periodiek</w:t>
      </w:r>
      <w:r w:rsidR="008E098F">
        <w:rPr>
          <w:spacing w:val="-3"/>
        </w:rPr>
        <w:t xml:space="preserve"> </w:t>
      </w:r>
      <w:r w:rsidR="008E098F">
        <w:t>vinden</w:t>
      </w:r>
      <w:r w:rsidR="008E098F">
        <w:rPr>
          <w:spacing w:val="-4"/>
        </w:rPr>
        <w:t xml:space="preserve"> </w:t>
      </w:r>
      <w:r w:rsidR="008E098F">
        <w:t>vergaderingen</w:t>
      </w:r>
      <w:r w:rsidR="008E098F">
        <w:rPr>
          <w:spacing w:val="-4"/>
        </w:rPr>
        <w:t xml:space="preserve"> </w:t>
      </w:r>
      <w:r w:rsidR="008E098F">
        <w:t>van</w:t>
      </w:r>
      <w:r w:rsidR="008E098F">
        <w:rPr>
          <w:spacing w:val="-4"/>
        </w:rPr>
        <w:t xml:space="preserve"> </w:t>
      </w:r>
      <w:r w:rsidR="008E098F">
        <w:t>het</w:t>
      </w:r>
      <w:r w:rsidR="008E098F">
        <w:rPr>
          <w:spacing w:val="-6"/>
        </w:rPr>
        <w:t xml:space="preserve"> </w:t>
      </w:r>
      <w:r w:rsidR="008E098F">
        <w:t>bouwteam</w:t>
      </w:r>
      <w:r w:rsidR="008E098F">
        <w:rPr>
          <w:spacing w:val="-8"/>
        </w:rPr>
        <w:t xml:space="preserve"> </w:t>
      </w:r>
      <w:r w:rsidR="008E098F">
        <w:t>plaats.</w:t>
      </w:r>
      <w:r w:rsidR="008E098F">
        <w:rPr>
          <w:spacing w:val="-7"/>
        </w:rPr>
        <w:t xml:space="preserve"> </w:t>
      </w:r>
      <w:r w:rsidR="008E098F">
        <w:t>Het</w:t>
      </w:r>
      <w:r w:rsidR="008E098F">
        <w:rPr>
          <w:spacing w:val="-6"/>
        </w:rPr>
        <w:t xml:space="preserve"> </w:t>
      </w:r>
      <w:r w:rsidR="008E098F">
        <w:t>vergaderschema</w:t>
      </w:r>
      <w:r w:rsidR="008E098F">
        <w:rPr>
          <w:spacing w:val="-5"/>
        </w:rPr>
        <w:t xml:space="preserve"> </w:t>
      </w:r>
      <w:r w:rsidR="008E098F">
        <w:t xml:space="preserve">wordt bij de start van de bouwteamfase gezamenlijk vastgesteld. In het schema wordt rekening gehouden met </w:t>
      </w:r>
      <w:r w:rsidR="001F162D">
        <w:t>de</w:t>
      </w:r>
      <w:r w:rsidR="008E098F">
        <w:t xml:space="preserve"> in artikel 1 lid 3 vermelde streefdat</w:t>
      </w:r>
      <w:r w:rsidR="001F162D">
        <w:t>um.</w:t>
      </w:r>
    </w:p>
    <w:p w14:paraId="69C8A7EC" w14:textId="77777777" w:rsidR="003207B5" w:rsidRDefault="003207B5" w:rsidP="003207B5">
      <w:pPr>
        <w:pStyle w:val="Plattetekst"/>
        <w:spacing w:line="276" w:lineRule="auto"/>
        <w:ind w:right="155"/>
      </w:pPr>
    </w:p>
    <w:p w14:paraId="061970F5" w14:textId="67209DAF" w:rsidR="003207B5" w:rsidRPr="00C20DA5" w:rsidRDefault="008E098F" w:rsidP="00C20DA5">
      <w:pPr>
        <w:pStyle w:val="Plattetekst"/>
        <w:spacing w:line="276" w:lineRule="auto"/>
        <w:ind w:right="155"/>
      </w:pPr>
      <w:r w:rsidRPr="008E098F">
        <w:rPr>
          <w:rFonts w:cstheme="minorHAnsi"/>
          <w:b/>
          <w:bCs/>
        </w:rPr>
        <w:lastRenderedPageBreak/>
        <w:t>Artikel 7</w:t>
      </w:r>
      <w:r w:rsidR="003207B5">
        <w:rPr>
          <w:rFonts w:cstheme="minorHAnsi"/>
        </w:rPr>
        <w:br/>
      </w:r>
      <w:r w:rsidRPr="008918E1">
        <w:rPr>
          <w:rFonts w:cstheme="minorHAnsi"/>
          <w:szCs w:val="22"/>
        </w:rPr>
        <w:t xml:space="preserve">De besluiten die in het bouwteam genomen worden, behoeven de goedkeuring van de Opdrachtgever. </w:t>
      </w:r>
    </w:p>
    <w:p w14:paraId="760C3003" w14:textId="316A2487" w:rsidR="00C20DA5" w:rsidRDefault="00C20DA5" w:rsidP="00B77FA7">
      <w:pPr>
        <w:rPr>
          <w:rFonts w:cstheme="minorHAnsi"/>
          <w:b/>
          <w:bCs/>
        </w:rPr>
      </w:pPr>
    </w:p>
    <w:p w14:paraId="526FE903" w14:textId="5B6C3AF2" w:rsidR="003207B5" w:rsidRPr="00C20DA5" w:rsidRDefault="00C20DA5" w:rsidP="00C20DA5">
      <w:pPr>
        <w:pStyle w:val="Plattetekst"/>
        <w:spacing w:line="276" w:lineRule="auto"/>
        <w:ind w:right="155"/>
      </w:pPr>
      <w:r w:rsidRPr="008E098F">
        <w:rPr>
          <w:rFonts w:cstheme="minorHAnsi"/>
          <w:b/>
          <w:bCs/>
        </w:rPr>
        <w:t xml:space="preserve">Artikel </w:t>
      </w:r>
      <w:r>
        <w:rPr>
          <w:rFonts w:cstheme="minorHAnsi"/>
          <w:b/>
          <w:bCs/>
        </w:rPr>
        <w:t>8</w:t>
      </w:r>
      <w:r>
        <w:rPr>
          <w:rFonts w:cstheme="minorHAnsi"/>
        </w:rPr>
        <w:br/>
      </w:r>
      <w:r w:rsidR="003207B5" w:rsidRPr="00112330">
        <w:rPr>
          <w:rFonts w:cstheme="minorBidi"/>
        </w:rPr>
        <w:t>Van</w:t>
      </w:r>
      <w:r w:rsidR="003207B5" w:rsidRPr="00C20DA5">
        <w:rPr>
          <w:rFonts w:cstheme="minorHAnsi"/>
        </w:rPr>
        <w:t xml:space="preserve"> alle bouwteamvergaderingen worden notulen gemaakt. Besluiten en acties worden vastgelegd in een besluiten- en actielijst die als bijlage aan de notulen wordt gehecht. </w:t>
      </w:r>
      <w:r w:rsidR="00112330" w:rsidRPr="00C20DA5">
        <w:rPr>
          <w:rFonts w:cstheme="minorHAnsi"/>
        </w:rPr>
        <w:br/>
      </w:r>
    </w:p>
    <w:p w14:paraId="0F2E2E13" w14:textId="67F96239" w:rsidR="00112330" w:rsidRDefault="00112330">
      <w:pPr>
        <w:pStyle w:val="Lijstalinea"/>
        <w:widowControl w:val="0"/>
        <w:numPr>
          <w:ilvl w:val="0"/>
          <w:numId w:val="19"/>
        </w:numPr>
        <w:tabs>
          <w:tab w:val="left" w:pos="522"/>
        </w:tabs>
        <w:autoSpaceDE w:val="0"/>
        <w:autoSpaceDN w:val="0"/>
        <w:spacing w:after="0" w:line="280" w:lineRule="auto"/>
        <w:ind w:right="657"/>
        <w:contextualSpacing w:val="0"/>
        <w:rPr>
          <w:rFonts w:cstheme="minorHAnsi"/>
        </w:rPr>
      </w:pPr>
      <w:r>
        <w:rPr>
          <w:rFonts w:cstheme="minorHAnsi"/>
        </w:rPr>
        <w:t xml:space="preserve">Aanvullende zaken </w:t>
      </w:r>
      <w:r w:rsidRPr="008918E1">
        <w:rPr>
          <w:rFonts w:cstheme="minorHAnsi"/>
        </w:rPr>
        <w:t xml:space="preserve">waarvan één van de deelnemers aangeeft deze ook anderszins vast te </w:t>
      </w:r>
      <w:proofErr w:type="spellStart"/>
      <w:r w:rsidRPr="008918E1">
        <w:rPr>
          <w:rFonts w:cstheme="minorHAnsi"/>
        </w:rPr>
        <w:t>willlen</w:t>
      </w:r>
      <w:proofErr w:type="spellEnd"/>
      <w:r w:rsidRPr="008918E1">
        <w:rPr>
          <w:rFonts w:cstheme="minorHAnsi"/>
        </w:rPr>
        <w:t xml:space="preserve"> leggen, worden in een brief of memo gedocumenteerd</w:t>
      </w:r>
      <w:r>
        <w:rPr>
          <w:rFonts w:cstheme="minorHAnsi"/>
        </w:rPr>
        <w:t xml:space="preserve"> en als bijlage aan de notulen gehecht.</w:t>
      </w:r>
      <w:r>
        <w:rPr>
          <w:rFonts w:cstheme="minorHAnsi"/>
        </w:rPr>
        <w:br/>
      </w:r>
    </w:p>
    <w:p w14:paraId="653A1818" w14:textId="3E3F7BD9" w:rsidR="00112330" w:rsidRDefault="00112330">
      <w:pPr>
        <w:pStyle w:val="Lijstalinea"/>
        <w:widowControl w:val="0"/>
        <w:numPr>
          <w:ilvl w:val="0"/>
          <w:numId w:val="19"/>
        </w:numPr>
        <w:tabs>
          <w:tab w:val="left" w:pos="522"/>
        </w:tabs>
        <w:autoSpaceDE w:val="0"/>
        <w:autoSpaceDN w:val="0"/>
        <w:spacing w:after="0" w:line="280" w:lineRule="auto"/>
        <w:ind w:right="657"/>
        <w:contextualSpacing w:val="0"/>
        <w:rPr>
          <w:rFonts w:cstheme="minorHAnsi"/>
        </w:rPr>
      </w:pPr>
      <w:r>
        <w:rPr>
          <w:rFonts w:cstheme="minorHAnsi"/>
        </w:rPr>
        <w:t>De notulen inclusief bijlage(n) worden in de eerstvolgende vergadering vastgesteld.</w:t>
      </w:r>
      <w:r>
        <w:rPr>
          <w:rFonts w:cstheme="minorHAnsi"/>
        </w:rPr>
        <w:br/>
      </w:r>
    </w:p>
    <w:p w14:paraId="25670C1A" w14:textId="5F88207F" w:rsidR="003207B5" w:rsidRPr="00112330" w:rsidRDefault="003207B5" w:rsidP="00C20DA5">
      <w:pPr>
        <w:pStyle w:val="Plattetekst"/>
        <w:spacing w:before="6"/>
        <w:rPr>
          <w:rFonts w:cstheme="minorHAnsi"/>
          <w:b/>
          <w:bCs/>
          <w:szCs w:val="22"/>
        </w:rPr>
      </w:pPr>
      <w:r w:rsidRPr="00C20DA5">
        <w:rPr>
          <w:rFonts w:cstheme="minorHAnsi"/>
          <w:b/>
          <w:bCs/>
          <w:szCs w:val="22"/>
        </w:rPr>
        <w:t>Artikel 9</w:t>
      </w:r>
    </w:p>
    <w:p w14:paraId="41F7B771" w14:textId="2A918C3F" w:rsidR="00112330" w:rsidRPr="00FA3575" w:rsidRDefault="00112330">
      <w:pPr>
        <w:pStyle w:val="Lijstalinea"/>
        <w:widowControl w:val="0"/>
        <w:numPr>
          <w:ilvl w:val="0"/>
          <w:numId w:val="20"/>
        </w:numPr>
        <w:tabs>
          <w:tab w:val="left" w:pos="522"/>
        </w:tabs>
        <w:autoSpaceDE w:val="0"/>
        <w:autoSpaceDN w:val="0"/>
        <w:spacing w:after="0"/>
        <w:ind w:right="291"/>
        <w:contextualSpacing w:val="0"/>
      </w:pPr>
      <w:r w:rsidRPr="00FA3575">
        <w:t>Na</w:t>
      </w:r>
      <w:r w:rsidRPr="00FA3575">
        <w:rPr>
          <w:rFonts w:cstheme="minorHAnsi"/>
        </w:rPr>
        <w:t xml:space="preserve"> </w:t>
      </w:r>
      <w:proofErr w:type="spellStart"/>
      <w:r w:rsidRPr="00FA3575">
        <w:rPr>
          <w:rFonts w:cstheme="minorHAnsi"/>
        </w:rPr>
        <w:t>gereedkoming</w:t>
      </w:r>
      <w:proofErr w:type="spellEnd"/>
      <w:r w:rsidRPr="00FA3575">
        <w:rPr>
          <w:rFonts w:cstheme="minorHAnsi"/>
        </w:rPr>
        <w:t xml:space="preserve"> van </w:t>
      </w:r>
      <w:r w:rsidR="00FA3575" w:rsidRPr="00FA3575">
        <w:rPr>
          <w:rFonts w:cstheme="minorHAnsi"/>
        </w:rPr>
        <w:t>het</w:t>
      </w:r>
      <w:r w:rsidRPr="00FA3575">
        <w:rPr>
          <w:rFonts w:cstheme="minorHAnsi"/>
        </w:rPr>
        <w:t xml:space="preserve"> door de Aannemer te vervaardigen </w:t>
      </w:r>
      <w:proofErr w:type="spellStart"/>
      <w:r w:rsidR="00A15C58" w:rsidRPr="00FA3575">
        <w:rPr>
          <w:rFonts w:cstheme="minorHAnsi"/>
        </w:rPr>
        <w:t>Defintief</w:t>
      </w:r>
      <w:proofErr w:type="spellEnd"/>
      <w:r w:rsidR="00A15C58" w:rsidRPr="00FA3575">
        <w:rPr>
          <w:rFonts w:cstheme="minorHAnsi"/>
        </w:rPr>
        <w:t xml:space="preserve"> Ontwerp alsmede de </w:t>
      </w:r>
      <w:r w:rsidRPr="00FA3575">
        <w:rPr>
          <w:rFonts w:cstheme="minorHAnsi"/>
        </w:rPr>
        <w:t>overige documenten</w:t>
      </w:r>
      <w:r w:rsidRPr="00FA3575">
        <w:t xml:space="preserve"> als bedoeld in artikel </w:t>
      </w:r>
      <w:r w:rsidR="00D97468" w:rsidRPr="00FA3575">
        <w:t>5</w:t>
      </w:r>
      <w:r w:rsidRPr="00FA3575">
        <w:t xml:space="preserve"> lid 1, legt de Aannemer die ter goedkeuring</w:t>
      </w:r>
      <w:r w:rsidRPr="00FA3575">
        <w:rPr>
          <w:spacing w:val="-7"/>
        </w:rPr>
        <w:t xml:space="preserve"> </w:t>
      </w:r>
      <w:r w:rsidRPr="00FA3575">
        <w:t>aan de</w:t>
      </w:r>
      <w:r w:rsidRPr="00FA3575">
        <w:rPr>
          <w:spacing w:val="-1"/>
        </w:rPr>
        <w:t xml:space="preserve"> </w:t>
      </w:r>
      <w:r w:rsidRPr="00FA3575">
        <w:t>Opdrachtgever</w:t>
      </w:r>
      <w:r w:rsidRPr="00FA3575">
        <w:rPr>
          <w:spacing w:val="-1"/>
        </w:rPr>
        <w:t xml:space="preserve"> </w:t>
      </w:r>
      <w:r w:rsidRPr="00FA3575">
        <w:t>voor.</w:t>
      </w:r>
      <w:r w:rsidRPr="00FA3575">
        <w:rPr>
          <w:spacing w:val="-5"/>
        </w:rPr>
        <w:t xml:space="preserve"> </w:t>
      </w:r>
      <w:r w:rsidRPr="00FA3575">
        <w:t>De</w:t>
      </w:r>
      <w:r w:rsidRPr="00FA3575">
        <w:rPr>
          <w:spacing w:val="-1"/>
        </w:rPr>
        <w:t xml:space="preserve"> </w:t>
      </w:r>
      <w:r w:rsidRPr="00FA3575">
        <w:t>Opdrachtgever</w:t>
      </w:r>
      <w:r w:rsidRPr="00FA3575">
        <w:rPr>
          <w:spacing w:val="-1"/>
        </w:rPr>
        <w:t xml:space="preserve"> </w:t>
      </w:r>
      <w:r w:rsidRPr="00FA3575">
        <w:t>laat</w:t>
      </w:r>
      <w:r w:rsidRPr="00FA3575">
        <w:rPr>
          <w:spacing w:val="-4"/>
        </w:rPr>
        <w:t xml:space="preserve"> </w:t>
      </w:r>
      <w:r w:rsidRPr="00FA3575">
        <w:t>de</w:t>
      </w:r>
      <w:r w:rsidRPr="00FA3575">
        <w:rPr>
          <w:spacing w:val="-1"/>
        </w:rPr>
        <w:t xml:space="preserve"> </w:t>
      </w:r>
      <w:r w:rsidRPr="00FA3575">
        <w:t>Aannemer</w:t>
      </w:r>
      <w:r w:rsidRPr="00FA3575">
        <w:rPr>
          <w:spacing w:val="-2"/>
        </w:rPr>
        <w:t xml:space="preserve"> </w:t>
      </w:r>
      <w:r w:rsidRPr="00FA3575">
        <w:t xml:space="preserve">binnen </w:t>
      </w:r>
      <w:r w:rsidR="00382BBE" w:rsidRPr="00FA3575">
        <w:rPr>
          <w:bCs/>
        </w:rPr>
        <w:t xml:space="preserve">14 </w:t>
      </w:r>
      <w:r w:rsidRPr="00FA3575">
        <w:t xml:space="preserve">werkdagen schriftelijk weten of </w:t>
      </w:r>
      <w:r w:rsidR="00A15C58" w:rsidRPr="00FA3575">
        <w:t>ter goedkeuring voorgelegde</w:t>
      </w:r>
      <w:r w:rsidRPr="00FA3575">
        <w:t xml:space="preserve"> documenten zijn goedgekeurd.</w:t>
      </w:r>
    </w:p>
    <w:p w14:paraId="57453654" w14:textId="77777777" w:rsidR="00112330" w:rsidRPr="00FA3575" w:rsidRDefault="00112330" w:rsidP="00112330">
      <w:pPr>
        <w:pStyle w:val="Plattetekst"/>
        <w:spacing w:before="10"/>
        <w:rPr>
          <w:szCs w:val="22"/>
        </w:rPr>
      </w:pPr>
    </w:p>
    <w:p w14:paraId="12C26082" w14:textId="24ABB2C9" w:rsidR="00112330" w:rsidRPr="00FA3575" w:rsidRDefault="00112330">
      <w:pPr>
        <w:pStyle w:val="Lijstalinea"/>
        <w:widowControl w:val="0"/>
        <w:numPr>
          <w:ilvl w:val="0"/>
          <w:numId w:val="20"/>
        </w:numPr>
        <w:tabs>
          <w:tab w:val="left" w:pos="522"/>
        </w:tabs>
        <w:autoSpaceDE w:val="0"/>
        <w:autoSpaceDN w:val="0"/>
        <w:spacing w:after="0"/>
        <w:ind w:right="291"/>
        <w:contextualSpacing w:val="0"/>
      </w:pPr>
      <w:r w:rsidRPr="00FA3575">
        <w:t xml:space="preserve">Als de Opdrachtgever de door de Aannemer vervaardigde </w:t>
      </w:r>
      <w:r w:rsidR="00A15C58" w:rsidRPr="00FA3575">
        <w:t xml:space="preserve">en op grond van lid 1 aangeleverde </w:t>
      </w:r>
      <w:r w:rsidRPr="00FA3575">
        <w:t>documenten niet goedkeurt, motiveert de Opdrachtgever schriftelijk op welke onderdelen de door de Aannemer</w:t>
      </w:r>
      <w:r w:rsidRPr="00FA3575">
        <w:rPr>
          <w:spacing w:val="-3"/>
        </w:rPr>
        <w:t xml:space="preserve"> </w:t>
      </w:r>
      <w:r w:rsidRPr="00FA3575">
        <w:t>vervaardigde</w:t>
      </w:r>
      <w:r w:rsidRPr="00FA3575">
        <w:rPr>
          <w:spacing w:val="-1"/>
        </w:rPr>
        <w:t xml:space="preserve"> </w:t>
      </w:r>
      <w:r w:rsidRPr="00FA3575">
        <w:t>documenten</w:t>
      </w:r>
      <w:r w:rsidRPr="00FA3575">
        <w:rPr>
          <w:spacing w:val="-3"/>
        </w:rPr>
        <w:t xml:space="preserve"> </w:t>
      </w:r>
      <w:r w:rsidRPr="00FA3575">
        <w:t>niet</w:t>
      </w:r>
      <w:r w:rsidRPr="00FA3575">
        <w:rPr>
          <w:spacing w:val="-5"/>
        </w:rPr>
        <w:t xml:space="preserve"> </w:t>
      </w:r>
      <w:r w:rsidRPr="00FA3575">
        <w:t>voldoen</w:t>
      </w:r>
      <w:r w:rsidRPr="00FA3575">
        <w:rPr>
          <w:spacing w:val="-3"/>
        </w:rPr>
        <w:t xml:space="preserve"> </w:t>
      </w:r>
      <w:r w:rsidRPr="00FA3575">
        <w:t>aan</w:t>
      </w:r>
      <w:r w:rsidRPr="00FA3575">
        <w:rPr>
          <w:spacing w:val="-3"/>
        </w:rPr>
        <w:t xml:space="preserve"> </w:t>
      </w:r>
      <w:r w:rsidRPr="00FA3575">
        <w:t>de</w:t>
      </w:r>
      <w:r w:rsidRPr="00FA3575">
        <w:rPr>
          <w:spacing w:val="-3"/>
        </w:rPr>
        <w:t xml:space="preserve"> </w:t>
      </w:r>
      <w:r w:rsidRPr="00FA3575">
        <w:t>daaraan</w:t>
      </w:r>
      <w:r w:rsidRPr="00FA3575">
        <w:rPr>
          <w:spacing w:val="-3"/>
        </w:rPr>
        <w:t xml:space="preserve"> </w:t>
      </w:r>
      <w:r w:rsidRPr="00FA3575">
        <w:t>te</w:t>
      </w:r>
      <w:r w:rsidRPr="00FA3575">
        <w:rPr>
          <w:spacing w:val="-3"/>
        </w:rPr>
        <w:t xml:space="preserve"> </w:t>
      </w:r>
      <w:r w:rsidRPr="00FA3575">
        <w:t xml:space="preserve">stellen eisen. De Aannemer zal vervolgens binnen een door </w:t>
      </w:r>
      <w:r w:rsidR="006F6ACA" w:rsidRPr="00FA3575">
        <w:t>Partijen</w:t>
      </w:r>
      <w:r w:rsidRPr="00FA3575">
        <w:t xml:space="preserve"> overeen te komen passende termijn de documenten op de desbetreffende onderdelen aanpassen en op de voet van het eerste lid opnieuw ter goedkeuring aan de Opdrachtgever voorleggen.</w:t>
      </w:r>
      <w:r w:rsidRPr="00FA3575">
        <w:br/>
      </w:r>
    </w:p>
    <w:p w14:paraId="4FE2778E" w14:textId="0BD556D0" w:rsidR="003207B5" w:rsidRPr="00FA3575" w:rsidRDefault="00112330">
      <w:pPr>
        <w:pStyle w:val="Lijstalinea"/>
        <w:widowControl w:val="0"/>
        <w:numPr>
          <w:ilvl w:val="0"/>
          <w:numId w:val="20"/>
        </w:numPr>
        <w:tabs>
          <w:tab w:val="left" w:pos="522"/>
        </w:tabs>
        <w:autoSpaceDE w:val="0"/>
        <w:autoSpaceDN w:val="0"/>
        <w:spacing w:after="0"/>
        <w:ind w:right="291"/>
        <w:contextualSpacing w:val="0"/>
      </w:pPr>
      <w:r w:rsidRPr="00FA3575">
        <w:t>De Aannemer bericht de Opdrachtgever onverwijld als hij het niet eens is met de in het</w:t>
      </w:r>
      <w:r w:rsidRPr="00FA3575">
        <w:rPr>
          <w:spacing w:val="-2"/>
        </w:rPr>
        <w:t xml:space="preserve"> </w:t>
      </w:r>
      <w:r w:rsidRPr="00FA3575">
        <w:t>vorige lid</w:t>
      </w:r>
      <w:r w:rsidRPr="00FA3575">
        <w:rPr>
          <w:spacing w:val="-5"/>
        </w:rPr>
        <w:t xml:space="preserve"> </w:t>
      </w:r>
      <w:r w:rsidRPr="00FA3575">
        <w:t>bedoelde beslissing,</w:t>
      </w:r>
      <w:r w:rsidRPr="00FA3575">
        <w:rPr>
          <w:spacing w:val="-3"/>
        </w:rPr>
        <w:t xml:space="preserve"> </w:t>
      </w:r>
      <w:r w:rsidRPr="00FA3575">
        <w:t>onder</w:t>
      </w:r>
      <w:r w:rsidRPr="00FA3575">
        <w:rPr>
          <w:spacing w:val="-2"/>
        </w:rPr>
        <w:t xml:space="preserve"> </w:t>
      </w:r>
      <w:r w:rsidRPr="00FA3575">
        <w:t>vermelding</w:t>
      </w:r>
      <w:r w:rsidRPr="00FA3575">
        <w:rPr>
          <w:spacing w:val="-5"/>
        </w:rPr>
        <w:t xml:space="preserve"> </w:t>
      </w:r>
      <w:r w:rsidRPr="00FA3575">
        <w:t>van daarvoor</w:t>
      </w:r>
      <w:r w:rsidRPr="00FA3575">
        <w:rPr>
          <w:spacing w:val="-2"/>
        </w:rPr>
        <w:t xml:space="preserve"> </w:t>
      </w:r>
      <w:r w:rsidRPr="00FA3575">
        <w:t xml:space="preserve">geldende redenen. In dat geval treden </w:t>
      </w:r>
      <w:r w:rsidR="006F6ACA" w:rsidRPr="00FA3575">
        <w:t>Partijen</w:t>
      </w:r>
      <w:r w:rsidRPr="00FA3575">
        <w:t xml:space="preserve"> in overleg. Indien het overleg</w:t>
      </w:r>
      <w:r w:rsidRPr="00FA3575">
        <w:rPr>
          <w:spacing w:val="-1"/>
        </w:rPr>
        <w:t xml:space="preserve"> </w:t>
      </w:r>
      <w:r w:rsidRPr="00FA3575">
        <w:t xml:space="preserve">niet resulteert in een voor </w:t>
      </w:r>
      <w:r w:rsidR="006F6ACA" w:rsidRPr="00FA3575">
        <w:t>Partijen</w:t>
      </w:r>
      <w:r w:rsidRPr="00FA3575">
        <w:t xml:space="preserve"> acceptabele oplossing, is er</w:t>
      </w:r>
      <w:r w:rsidRPr="00FA3575">
        <w:rPr>
          <w:spacing w:val="-1"/>
        </w:rPr>
        <w:t xml:space="preserve"> </w:t>
      </w:r>
      <w:r w:rsidRPr="00FA3575">
        <w:t xml:space="preserve">sprake van een geschil als bedoeld in artikel </w:t>
      </w:r>
      <w:r w:rsidR="000767C2" w:rsidRPr="00FA3575">
        <w:t xml:space="preserve">22 </w:t>
      </w:r>
      <w:r w:rsidRPr="00FA3575">
        <w:t>van deze overeenkomst.</w:t>
      </w:r>
    </w:p>
    <w:p w14:paraId="4F800319" w14:textId="1EC9BEB5" w:rsidR="0008262A" w:rsidRPr="00FA3575" w:rsidRDefault="004C70A9" w:rsidP="00B77FA7">
      <w:pPr>
        <w:rPr>
          <w:rFonts w:cstheme="minorHAnsi"/>
        </w:rPr>
      </w:pPr>
      <w:r w:rsidRPr="00FA3575">
        <w:rPr>
          <w:rFonts w:cstheme="minorHAnsi"/>
        </w:rPr>
        <w:t xml:space="preserve"> </w:t>
      </w:r>
    </w:p>
    <w:p w14:paraId="13EAC69B" w14:textId="3CA5F734" w:rsidR="0008262A" w:rsidRPr="00FA3575" w:rsidRDefault="0008262A" w:rsidP="00B77FA7">
      <w:pPr>
        <w:rPr>
          <w:rFonts w:cstheme="minorHAnsi"/>
          <w:b/>
        </w:rPr>
      </w:pPr>
      <w:r w:rsidRPr="00FA3575">
        <w:rPr>
          <w:rFonts w:cstheme="minorHAnsi"/>
          <w:b/>
        </w:rPr>
        <w:t>Aansprakelijkheid en toepasselijke algemene voorwaarden</w:t>
      </w:r>
    </w:p>
    <w:p w14:paraId="2CDA2BD7" w14:textId="72A14670" w:rsidR="00C25D96" w:rsidRPr="00FA3575" w:rsidRDefault="0008262A" w:rsidP="00885CE7">
      <w:pPr>
        <w:pStyle w:val="Plattetekst"/>
        <w:spacing w:before="6"/>
        <w:rPr>
          <w:rFonts w:cstheme="minorHAnsi"/>
          <w:b/>
          <w:bCs/>
          <w:szCs w:val="22"/>
        </w:rPr>
      </w:pPr>
      <w:r w:rsidRPr="00FA3575">
        <w:rPr>
          <w:rFonts w:cstheme="minorHAnsi"/>
          <w:b/>
          <w:bCs/>
          <w:szCs w:val="22"/>
        </w:rPr>
        <w:t xml:space="preserve">Artikel </w:t>
      </w:r>
      <w:r w:rsidR="00C36BC1" w:rsidRPr="00FA3575">
        <w:rPr>
          <w:rFonts w:cstheme="minorHAnsi"/>
          <w:b/>
          <w:bCs/>
          <w:szCs w:val="22"/>
        </w:rPr>
        <w:t>1</w:t>
      </w:r>
      <w:r w:rsidR="00C25D96" w:rsidRPr="00FA3575">
        <w:rPr>
          <w:rFonts w:cstheme="minorHAnsi"/>
          <w:b/>
          <w:bCs/>
          <w:szCs w:val="22"/>
        </w:rPr>
        <w:t>0</w:t>
      </w:r>
    </w:p>
    <w:p w14:paraId="6C4FDB4F" w14:textId="10C1AF33" w:rsidR="00B73E4A" w:rsidRPr="00C25D96" w:rsidRDefault="00C25D96">
      <w:pPr>
        <w:pStyle w:val="Lijstalinea"/>
        <w:widowControl w:val="0"/>
        <w:numPr>
          <w:ilvl w:val="0"/>
          <w:numId w:val="21"/>
        </w:numPr>
        <w:tabs>
          <w:tab w:val="left" w:pos="522"/>
        </w:tabs>
        <w:autoSpaceDE w:val="0"/>
        <w:autoSpaceDN w:val="0"/>
        <w:spacing w:before="1" w:after="0"/>
        <w:ind w:right="139"/>
        <w:contextualSpacing w:val="0"/>
      </w:pPr>
      <w:r w:rsidRPr="00FA3575">
        <w:t>De</w:t>
      </w:r>
      <w:r w:rsidRPr="00FA3575">
        <w:rPr>
          <w:rFonts w:cstheme="minorHAnsi"/>
        </w:rPr>
        <w:t xml:space="preserve"> Opdrachtgever</w:t>
      </w:r>
      <w:r w:rsidRPr="00FA3575">
        <w:t xml:space="preserve"> en de Aannemer zijn ieder voor zich jegens elkaar </w:t>
      </w:r>
      <w:r w:rsidR="00295BC7" w:rsidRPr="00FA3575">
        <w:t xml:space="preserve">aansprakelijk voor de </w:t>
      </w:r>
      <w:r w:rsidR="00A15C58" w:rsidRPr="00FA3575">
        <w:t>Ontwerpdocumenten</w:t>
      </w:r>
      <w:r w:rsidR="00295BC7" w:rsidRPr="00FA3575">
        <w:t xml:space="preserve"> die </w:t>
      </w:r>
      <w:r w:rsidR="004F748E" w:rsidRPr="00FA3575">
        <w:t xml:space="preserve">hij </w:t>
      </w:r>
      <w:r w:rsidR="00295BC7" w:rsidRPr="00FA3575">
        <w:t>overeenkomstig het gestelde</w:t>
      </w:r>
      <w:r w:rsidR="00295BC7">
        <w:t xml:space="preserve"> in artikel 5 lid 5 </w:t>
      </w:r>
      <w:r w:rsidR="00295BC7" w:rsidRPr="00680CDE">
        <w:t>tot de zijne</w:t>
      </w:r>
      <w:r w:rsidR="00295BC7">
        <w:t xml:space="preserve"> heeft</w:t>
      </w:r>
      <w:r w:rsidR="00295BC7" w:rsidRPr="00680CDE">
        <w:t xml:space="preserve"> gemaakt</w:t>
      </w:r>
      <w:r w:rsidR="00295BC7" w:rsidRPr="00C25D96">
        <w:t xml:space="preserve"> </w:t>
      </w:r>
      <w:r w:rsidR="00295BC7">
        <w:t xml:space="preserve">en </w:t>
      </w:r>
      <w:r w:rsidRPr="00C25D96">
        <w:t>voor de gevolgen van het niet, niet tijdig of niet behoorlijk nakomen van de uit hoofde</w:t>
      </w:r>
      <w:r w:rsidRPr="00C25D96">
        <w:rPr>
          <w:spacing w:val="-1"/>
        </w:rPr>
        <w:t xml:space="preserve"> </w:t>
      </w:r>
      <w:r w:rsidRPr="00C25D96">
        <w:t>van</w:t>
      </w:r>
      <w:r w:rsidRPr="00C25D96">
        <w:rPr>
          <w:spacing w:val="-1"/>
        </w:rPr>
        <w:t xml:space="preserve"> </w:t>
      </w:r>
      <w:r w:rsidRPr="00C25D96">
        <w:t>deze</w:t>
      </w:r>
      <w:r w:rsidRPr="00C25D96">
        <w:rPr>
          <w:spacing w:val="-1"/>
        </w:rPr>
        <w:t xml:space="preserve"> </w:t>
      </w:r>
      <w:r w:rsidRPr="00C25D96">
        <w:t>overeenkomst</w:t>
      </w:r>
      <w:r w:rsidRPr="00C25D96">
        <w:rPr>
          <w:spacing w:val="-3"/>
        </w:rPr>
        <w:t xml:space="preserve"> </w:t>
      </w:r>
      <w:r w:rsidRPr="00C25D96">
        <w:t>op</w:t>
      </w:r>
      <w:r w:rsidRPr="00C25D96">
        <w:rPr>
          <w:spacing w:val="-6"/>
        </w:rPr>
        <w:t xml:space="preserve"> </w:t>
      </w:r>
      <w:r w:rsidRPr="00C25D96">
        <w:t>ieder</w:t>
      </w:r>
      <w:r w:rsidRPr="00C25D96">
        <w:rPr>
          <w:spacing w:val="-3"/>
        </w:rPr>
        <w:t xml:space="preserve"> </w:t>
      </w:r>
      <w:r w:rsidRPr="00C25D96">
        <w:t>van</w:t>
      </w:r>
      <w:r w:rsidRPr="00C25D96">
        <w:rPr>
          <w:spacing w:val="-1"/>
        </w:rPr>
        <w:t xml:space="preserve"> </w:t>
      </w:r>
      <w:r w:rsidRPr="00C25D96">
        <w:t>hen</w:t>
      </w:r>
      <w:r w:rsidRPr="00C25D96">
        <w:rPr>
          <w:spacing w:val="-1"/>
        </w:rPr>
        <w:t xml:space="preserve"> </w:t>
      </w:r>
      <w:r w:rsidRPr="00C25D96">
        <w:t>rustende</w:t>
      </w:r>
      <w:r w:rsidRPr="00C25D96">
        <w:rPr>
          <w:spacing w:val="-1"/>
        </w:rPr>
        <w:t xml:space="preserve"> </w:t>
      </w:r>
      <w:r w:rsidRPr="00C25D96">
        <w:t>verplichtingen.</w:t>
      </w:r>
      <w:r w:rsidRPr="00C25D96">
        <w:rPr>
          <w:spacing w:val="-4"/>
        </w:rPr>
        <w:t xml:space="preserve"> </w:t>
      </w:r>
      <w:r w:rsidRPr="00C25D96">
        <w:t>Daarnaast zijn Opdrachtgever en Aannemer jegens elkaar aansprakelijk voor</w:t>
      </w:r>
      <w:r>
        <w:t xml:space="preserve"> de </w:t>
      </w:r>
      <w:r w:rsidRPr="00C25D96">
        <w:t xml:space="preserve"> toerekenbare tekortkomingen van hun hulppersonen.</w:t>
      </w:r>
    </w:p>
    <w:p w14:paraId="099CA007" w14:textId="77777777" w:rsidR="00C25D96" w:rsidRPr="00C25D96" w:rsidRDefault="00C25D96" w:rsidP="00C25D96">
      <w:pPr>
        <w:pStyle w:val="Plattetekst"/>
        <w:spacing w:before="9"/>
        <w:rPr>
          <w:szCs w:val="22"/>
        </w:rPr>
      </w:pPr>
    </w:p>
    <w:p w14:paraId="0C0C7F7E" w14:textId="77777777" w:rsidR="00C25D96" w:rsidRPr="00C25D96" w:rsidRDefault="00C25D96">
      <w:pPr>
        <w:pStyle w:val="Lijstalinea"/>
        <w:widowControl w:val="0"/>
        <w:numPr>
          <w:ilvl w:val="0"/>
          <w:numId w:val="21"/>
        </w:numPr>
        <w:tabs>
          <w:tab w:val="left" w:pos="522"/>
        </w:tabs>
        <w:autoSpaceDE w:val="0"/>
        <w:autoSpaceDN w:val="0"/>
        <w:spacing w:before="1" w:after="0"/>
        <w:ind w:right="139"/>
        <w:contextualSpacing w:val="0"/>
      </w:pPr>
      <w:r w:rsidRPr="00C25D96">
        <w:t>Onder</w:t>
      </w:r>
      <w:r w:rsidRPr="00C25D96">
        <w:rPr>
          <w:spacing w:val="-5"/>
        </w:rPr>
        <w:t xml:space="preserve"> </w:t>
      </w:r>
      <w:r w:rsidRPr="00C25D96">
        <w:t>een</w:t>
      </w:r>
      <w:r w:rsidRPr="00C25D96">
        <w:rPr>
          <w:spacing w:val="-1"/>
        </w:rPr>
        <w:t xml:space="preserve"> </w:t>
      </w:r>
      <w:r w:rsidRPr="00C25D96">
        <w:t>toerekenbare</w:t>
      </w:r>
      <w:r w:rsidRPr="00C25D96">
        <w:rPr>
          <w:spacing w:val="-3"/>
        </w:rPr>
        <w:t xml:space="preserve"> </w:t>
      </w:r>
      <w:r w:rsidRPr="00C25D96">
        <w:t>tekortkoming</w:t>
      </w:r>
      <w:r w:rsidRPr="00C25D96">
        <w:rPr>
          <w:spacing w:val="-8"/>
        </w:rPr>
        <w:t xml:space="preserve"> </w:t>
      </w:r>
      <w:r w:rsidRPr="00C25D96">
        <w:t>moet</w:t>
      </w:r>
      <w:r w:rsidRPr="00C25D96">
        <w:rPr>
          <w:spacing w:val="-5"/>
        </w:rPr>
        <w:t xml:space="preserve"> </w:t>
      </w:r>
      <w:r w:rsidRPr="00C25D96">
        <w:t>worden</w:t>
      </w:r>
      <w:r w:rsidRPr="00C25D96">
        <w:rPr>
          <w:spacing w:val="-3"/>
        </w:rPr>
        <w:t xml:space="preserve"> </w:t>
      </w:r>
      <w:r w:rsidRPr="00C25D96">
        <w:t>verstaan</w:t>
      </w:r>
      <w:r w:rsidRPr="00C25D96">
        <w:rPr>
          <w:spacing w:val="-3"/>
        </w:rPr>
        <w:t xml:space="preserve"> </w:t>
      </w:r>
      <w:r w:rsidRPr="00C25D96">
        <w:t>een</w:t>
      </w:r>
      <w:r w:rsidRPr="00C25D96">
        <w:rPr>
          <w:spacing w:val="-9"/>
        </w:rPr>
        <w:t xml:space="preserve"> </w:t>
      </w:r>
      <w:r w:rsidRPr="00C25D96">
        <w:t>tekortkoming</w:t>
      </w:r>
      <w:r w:rsidRPr="00C25D96">
        <w:rPr>
          <w:spacing w:val="-8"/>
        </w:rPr>
        <w:t xml:space="preserve"> </w:t>
      </w:r>
      <w:r w:rsidRPr="00C25D96">
        <w:t>die</w:t>
      </w:r>
      <w:r w:rsidRPr="00C25D96">
        <w:rPr>
          <w:spacing w:val="-3"/>
        </w:rPr>
        <w:t xml:space="preserve"> </w:t>
      </w:r>
      <w:r w:rsidRPr="00C25D96">
        <w:t xml:space="preserve">te wijten is aan schuld, of krachtens wet, rechtshandeling of volgens de in het verkeer geldende </w:t>
      </w:r>
      <w:r w:rsidRPr="00C25D96">
        <w:lastRenderedPageBreak/>
        <w:t>opvattingen, voor rekening van de schuldenaar komt. Een tekortkoming komt volgens in het verkeer geldende opvattingen voor rekening van de schuldenaar indien het een tekortkoming betreft die een goed en zorgvuldig handelend Aannemer of Opdrachtgever onder de betreffende omstandigheden en met inachtneming van normale oplettendheid – en waar het de Aannemer betreft: met de voor de opdracht vereiste vakkennis en middelen uitgerust – had kunnen en behoren te vermijden.</w:t>
      </w:r>
    </w:p>
    <w:p w14:paraId="5683C297" w14:textId="77777777" w:rsidR="00C25D96" w:rsidRPr="00C25D96" w:rsidRDefault="00C25D96" w:rsidP="00C25D96">
      <w:pPr>
        <w:pStyle w:val="Lijstalinea"/>
      </w:pPr>
    </w:p>
    <w:p w14:paraId="7D2EC7DE" w14:textId="3FB784F3" w:rsidR="00C25D96" w:rsidRPr="00295BC7" w:rsidRDefault="00C25D96">
      <w:pPr>
        <w:pStyle w:val="Lijstalinea"/>
        <w:widowControl w:val="0"/>
        <w:numPr>
          <w:ilvl w:val="0"/>
          <w:numId w:val="21"/>
        </w:numPr>
        <w:tabs>
          <w:tab w:val="left" w:pos="522"/>
        </w:tabs>
        <w:autoSpaceDE w:val="0"/>
        <w:autoSpaceDN w:val="0"/>
        <w:spacing w:before="1" w:after="0"/>
        <w:ind w:right="139"/>
        <w:contextualSpacing w:val="0"/>
      </w:pPr>
      <w:r w:rsidRPr="00C25D96">
        <w:t>Onder</w:t>
      </w:r>
      <w:r w:rsidRPr="00C25D96">
        <w:rPr>
          <w:spacing w:val="-2"/>
        </w:rPr>
        <w:t xml:space="preserve"> </w:t>
      </w:r>
      <w:r w:rsidRPr="00C25D96">
        <w:t>een toerekenbare tekortkoming</w:t>
      </w:r>
      <w:r w:rsidRPr="00C25D96">
        <w:rPr>
          <w:spacing w:val="-5"/>
        </w:rPr>
        <w:t xml:space="preserve"> </w:t>
      </w:r>
      <w:r w:rsidRPr="00C25D96">
        <w:t>zoals</w:t>
      </w:r>
      <w:r w:rsidRPr="00C25D96">
        <w:rPr>
          <w:spacing w:val="-6"/>
        </w:rPr>
        <w:t xml:space="preserve"> </w:t>
      </w:r>
      <w:r w:rsidRPr="00C25D96">
        <w:t>in het</w:t>
      </w:r>
      <w:r w:rsidRPr="00C25D96">
        <w:rPr>
          <w:spacing w:val="-9"/>
        </w:rPr>
        <w:t xml:space="preserve"> </w:t>
      </w:r>
      <w:r w:rsidRPr="00C25D96">
        <w:t>vorige lid</w:t>
      </w:r>
      <w:r w:rsidRPr="00C25D96">
        <w:rPr>
          <w:spacing w:val="-5"/>
        </w:rPr>
        <w:t xml:space="preserve"> </w:t>
      </w:r>
      <w:r w:rsidRPr="00C25D96">
        <w:t>bedoeld</w:t>
      </w:r>
      <w:r w:rsidRPr="00C25D96">
        <w:rPr>
          <w:spacing w:val="-5"/>
        </w:rPr>
        <w:t xml:space="preserve"> </w:t>
      </w:r>
      <w:r w:rsidRPr="00C25D96">
        <w:t>valt</w:t>
      </w:r>
      <w:r w:rsidRPr="00C25D96">
        <w:rPr>
          <w:spacing w:val="-2"/>
        </w:rPr>
        <w:t xml:space="preserve"> </w:t>
      </w:r>
      <w:r w:rsidRPr="00C25D96">
        <w:t>ook het</w:t>
      </w:r>
      <w:r w:rsidRPr="00C25D96">
        <w:rPr>
          <w:spacing w:val="-2"/>
        </w:rPr>
        <w:t xml:space="preserve"> </w:t>
      </w:r>
      <w:r w:rsidRPr="00C25D96">
        <w:t xml:space="preserve">niet nakomen van de waarschuwingsplicht van </w:t>
      </w:r>
      <w:r w:rsidR="003B3739">
        <w:t>artikel</w:t>
      </w:r>
      <w:r w:rsidRPr="00C25D96">
        <w:t xml:space="preserve"> 4 lid</w:t>
      </w:r>
      <w:r w:rsidRPr="00C25D96">
        <w:rPr>
          <w:spacing w:val="-1"/>
        </w:rPr>
        <w:t xml:space="preserve"> </w:t>
      </w:r>
      <w:r w:rsidRPr="00C25D96">
        <w:t>5. Bij gebreke van</w:t>
      </w:r>
      <w:r w:rsidRPr="00C25D96">
        <w:rPr>
          <w:spacing w:val="-3"/>
        </w:rPr>
        <w:t xml:space="preserve"> </w:t>
      </w:r>
      <w:r w:rsidRPr="00C25D96">
        <w:t xml:space="preserve">een dergelijke waarschuwing wordt de schade als gevolg hiervan over </w:t>
      </w:r>
      <w:r w:rsidR="006F6ACA">
        <w:t>Partijen</w:t>
      </w:r>
      <w:r w:rsidRPr="00C25D96">
        <w:t xml:space="preserve"> verdeeld in evenredigheid met de mate waarin de aan ieder toe te rekenen omstandigheden tot de schade hebben bijgedragen, met dien verstande dat een andere verdeling plaatsvindt of de vergoedingsplicht geheel vervalt of in stand blijft, indien de billijkheid dit wegens de uiteenlopende ernst van de gemaakte fouten of andere omstandigheden van het geval eist</w:t>
      </w:r>
      <w:r w:rsidR="00295BC7">
        <w:t>.</w:t>
      </w:r>
    </w:p>
    <w:p w14:paraId="2399FCE0" w14:textId="77777777" w:rsidR="00C25D96" w:rsidRDefault="00C25D96" w:rsidP="00B77FA7">
      <w:pPr>
        <w:rPr>
          <w:rFonts w:cstheme="minorHAnsi"/>
        </w:rPr>
      </w:pPr>
    </w:p>
    <w:p w14:paraId="1A80E06B" w14:textId="40DB717C" w:rsidR="00885CE7" w:rsidRPr="00C25D96" w:rsidRDefault="00885CE7" w:rsidP="00885CE7">
      <w:pPr>
        <w:pStyle w:val="Plattetekst"/>
        <w:spacing w:before="6"/>
        <w:rPr>
          <w:rFonts w:cstheme="minorHAnsi"/>
          <w:b/>
          <w:bCs/>
          <w:szCs w:val="22"/>
        </w:rPr>
      </w:pPr>
      <w:r w:rsidRPr="00C25D96">
        <w:rPr>
          <w:rFonts w:cstheme="minorHAnsi"/>
          <w:b/>
          <w:bCs/>
          <w:szCs w:val="22"/>
        </w:rPr>
        <w:t>Artikel 1</w:t>
      </w:r>
      <w:r>
        <w:rPr>
          <w:rFonts w:cstheme="minorHAnsi"/>
          <w:b/>
          <w:bCs/>
          <w:szCs w:val="22"/>
        </w:rPr>
        <w:t>1</w:t>
      </w:r>
    </w:p>
    <w:p w14:paraId="4C6F49DB" w14:textId="0D72605D" w:rsidR="00960A82" w:rsidRPr="001F162D" w:rsidRDefault="00885CE7" w:rsidP="001F162D">
      <w:pPr>
        <w:widowControl w:val="0"/>
        <w:tabs>
          <w:tab w:val="left" w:pos="522"/>
        </w:tabs>
        <w:autoSpaceDE w:val="0"/>
        <w:autoSpaceDN w:val="0"/>
        <w:spacing w:before="1" w:after="0"/>
        <w:ind w:right="139"/>
        <w:rPr>
          <w:rFonts w:cstheme="minorHAnsi"/>
        </w:rPr>
      </w:pPr>
      <w:r w:rsidRPr="00885CE7">
        <w:t>De</w:t>
      </w:r>
      <w:r w:rsidRPr="007E313C">
        <w:rPr>
          <w:rFonts w:cstheme="minorHAnsi"/>
        </w:rPr>
        <w:t xml:space="preserve"> aansprakelijkheid van de Aannemer uit hoofde van deze overeenkomst wordt beheerst door het gestelde hieromtrent in de </w:t>
      </w:r>
      <w:r w:rsidR="001F162D">
        <w:rPr>
          <w:rFonts w:cstheme="minorHAnsi"/>
        </w:rPr>
        <w:t>[ALGEMENE INKOOPVOORWAARDEN VOOR DIENSTEN OPDRACHTGEVER/DNR] .</w:t>
      </w:r>
    </w:p>
    <w:p w14:paraId="44C0D136" w14:textId="77777777" w:rsidR="00C63FA8" w:rsidRDefault="00C63FA8" w:rsidP="007E313C">
      <w:pPr>
        <w:pStyle w:val="Plattetekst"/>
        <w:spacing w:before="6"/>
        <w:rPr>
          <w:rFonts w:cstheme="minorHAnsi"/>
          <w:b/>
          <w:bCs/>
          <w:szCs w:val="22"/>
        </w:rPr>
      </w:pPr>
    </w:p>
    <w:p w14:paraId="3E477D90" w14:textId="1C10D2AF" w:rsidR="007E313C" w:rsidRPr="00C25D96" w:rsidRDefault="007E313C" w:rsidP="007E313C">
      <w:pPr>
        <w:pStyle w:val="Plattetekst"/>
        <w:spacing w:before="6"/>
        <w:rPr>
          <w:rFonts w:cstheme="minorHAnsi"/>
          <w:b/>
          <w:bCs/>
          <w:szCs w:val="22"/>
        </w:rPr>
      </w:pPr>
      <w:r w:rsidRPr="00C25D96">
        <w:rPr>
          <w:rFonts w:cstheme="minorHAnsi"/>
          <w:b/>
          <w:bCs/>
          <w:szCs w:val="22"/>
        </w:rPr>
        <w:t>Artikel 1</w:t>
      </w:r>
      <w:r>
        <w:rPr>
          <w:rFonts w:cstheme="minorHAnsi"/>
          <w:b/>
          <w:bCs/>
          <w:szCs w:val="22"/>
        </w:rPr>
        <w:t>2</w:t>
      </w:r>
    </w:p>
    <w:p w14:paraId="29C60B18" w14:textId="35B866F3" w:rsidR="0020036C" w:rsidRPr="001F162D" w:rsidRDefault="007E313C" w:rsidP="001F162D">
      <w:pPr>
        <w:widowControl w:val="0"/>
        <w:tabs>
          <w:tab w:val="left" w:pos="522"/>
        </w:tabs>
        <w:autoSpaceDE w:val="0"/>
        <w:autoSpaceDN w:val="0"/>
        <w:spacing w:before="1" w:after="0"/>
        <w:ind w:right="139"/>
        <w:rPr>
          <w:rFonts w:cstheme="minorHAnsi"/>
        </w:rPr>
      </w:pPr>
      <w:r w:rsidRPr="001F162D">
        <w:rPr>
          <w:rFonts w:cstheme="minorHAnsi"/>
        </w:rPr>
        <w:t xml:space="preserve">Indien ten vervolge van deze overeenkomst door </w:t>
      </w:r>
      <w:r w:rsidR="006F6ACA" w:rsidRPr="001F162D">
        <w:rPr>
          <w:rFonts w:cstheme="minorHAnsi"/>
        </w:rPr>
        <w:t>Partijen</w:t>
      </w:r>
      <w:r w:rsidRPr="001F162D">
        <w:rPr>
          <w:rFonts w:cstheme="minorHAnsi"/>
        </w:rPr>
        <w:t xml:space="preserve"> een Aannemingsovereenkomst wordt gesloten voor de uitvoering van het </w:t>
      </w:r>
      <w:r w:rsidR="00402A61" w:rsidRPr="001F162D">
        <w:rPr>
          <w:rFonts w:cstheme="minorHAnsi"/>
        </w:rPr>
        <w:t>W</w:t>
      </w:r>
      <w:r w:rsidRPr="001F162D">
        <w:rPr>
          <w:rFonts w:cstheme="minorHAnsi"/>
        </w:rPr>
        <w:t>erk, zullen daarop de UAV</w:t>
      </w:r>
      <w:r w:rsidR="001F162D" w:rsidRPr="001F162D">
        <w:rPr>
          <w:rFonts w:cstheme="minorHAnsi"/>
        </w:rPr>
        <w:t>-GC 2005</w:t>
      </w:r>
      <w:r w:rsidRPr="001F162D">
        <w:rPr>
          <w:rFonts w:cstheme="minorHAnsi"/>
        </w:rPr>
        <w:t xml:space="preserve"> van toepassing zijn, </w:t>
      </w:r>
      <w:proofErr w:type="spellStart"/>
      <w:r w:rsidRPr="001F162D">
        <w:rPr>
          <w:rFonts w:cstheme="minorHAnsi"/>
        </w:rPr>
        <w:t>voorzover</w:t>
      </w:r>
      <w:proofErr w:type="spellEnd"/>
      <w:r w:rsidRPr="001F162D">
        <w:rPr>
          <w:rFonts w:cstheme="minorHAnsi"/>
        </w:rPr>
        <w:t xml:space="preserve"> in </w:t>
      </w:r>
      <w:r w:rsidR="00402A61" w:rsidRPr="001F162D">
        <w:rPr>
          <w:rFonts w:cstheme="minorHAnsi"/>
        </w:rPr>
        <w:t xml:space="preserve">de </w:t>
      </w:r>
      <w:r w:rsidRPr="001F162D">
        <w:rPr>
          <w:rFonts w:cstheme="minorHAnsi"/>
        </w:rPr>
        <w:t xml:space="preserve">op te stellen Aannemingsovereenkomst niet anders wordt bepaald en met inachtneming van de in </w:t>
      </w:r>
      <w:r w:rsidR="00402A61" w:rsidRPr="001F162D">
        <w:rPr>
          <w:rFonts w:cstheme="minorHAnsi"/>
        </w:rPr>
        <w:t>deze overeenkomst</w:t>
      </w:r>
      <w:r w:rsidRPr="001F162D">
        <w:rPr>
          <w:rFonts w:cstheme="minorHAnsi"/>
        </w:rPr>
        <w:t xml:space="preserve"> neergelegde verdeling van verantwoordelijkheden.</w:t>
      </w:r>
      <w:r w:rsidR="00BE5095" w:rsidRPr="001F162D">
        <w:rPr>
          <w:rFonts w:cstheme="minorHAnsi"/>
        </w:rPr>
        <w:br/>
      </w:r>
    </w:p>
    <w:p w14:paraId="5D521137" w14:textId="7BAD4678" w:rsidR="00B73E4A" w:rsidRPr="00FA3575" w:rsidRDefault="00A67A30" w:rsidP="00B77FA7">
      <w:pPr>
        <w:rPr>
          <w:rFonts w:cstheme="minorHAnsi"/>
          <w:b/>
          <w:bCs/>
        </w:rPr>
      </w:pPr>
      <w:r w:rsidRPr="00FA3575">
        <w:rPr>
          <w:rFonts w:cstheme="minorHAnsi"/>
          <w:b/>
          <w:bCs/>
        </w:rPr>
        <w:t>Prijsvorming</w:t>
      </w:r>
    </w:p>
    <w:p w14:paraId="711181CE" w14:textId="678831A3" w:rsidR="00A67A30" w:rsidRPr="00FA3575" w:rsidRDefault="00A67A30" w:rsidP="00A67A30">
      <w:pPr>
        <w:pStyle w:val="Plattetekst"/>
        <w:spacing w:before="6"/>
        <w:rPr>
          <w:rFonts w:cstheme="minorHAnsi"/>
          <w:b/>
          <w:bCs/>
          <w:szCs w:val="22"/>
        </w:rPr>
      </w:pPr>
      <w:r w:rsidRPr="00FA3575">
        <w:rPr>
          <w:rFonts w:cstheme="minorHAnsi"/>
          <w:b/>
          <w:bCs/>
          <w:szCs w:val="22"/>
        </w:rPr>
        <w:t>Artikel 1</w:t>
      </w:r>
      <w:r w:rsidR="00960A82" w:rsidRPr="00FA3575">
        <w:rPr>
          <w:rFonts w:cstheme="minorHAnsi"/>
          <w:b/>
          <w:bCs/>
          <w:szCs w:val="22"/>
        </w:rPr>
        <w:t>3</w:t>
      </w:r>
    </w:p>
    <w:p w14:paraId="05F70CA9" w14:textId="36FA7D64" w:rsidR="00A67A30" w:rsidRPr="00FA3575" w:rsidRDefault="00A67A30" w:rsidP="00C63FA8">
      <w:pPr>
        <w:pStyle w:val="Lijstalinea"/>
        <w:widowControl w:val="0"/>
        <w:numPr>
          <w:ilvl w:val="0"/>
          <w:numId w:val="32"/>
        </w:numPr>
        <w:tabs>
          <w:tab w:val="left" w:pos="522"/>
        </w:tabs>
        <w:autoSpaceDE w:val="0"/>
        <w:autoSpaceDN w:val="0"/>
        <w:spacing w:before="1" w:after="0"/>
        <w:ind w:right="139"/>
        <w:contextualSpacing w:val="0"/>
        <w:rPr>
          <w:rFonts w:cstheme="minorHAnsi"/>
        </w:rPr>
      </w:pPr>
      <w:r w:rsidRPr="00FA3575">
        <w:rPr>
          <w:rFonts w:cstheme="minorHAnsi"/>
        </w:rPr>
        <w:t>Indien</w:t>
      </w:r>
      <w:r w:rsidRPr="00FA3575">
        <w:t xml:space="preserve"> Opdrachtgever het </w:t>
      </w:r>
      <w:r w:rsidR="00CF0BC9">
        <w:t>Ontwerp</w:t>
      </w:r>
      <w:r w:rsidRPr="00FA3575">
        <w:t xml:space="preserve"> overeenkomstig artikel 9 goedkeurt, </w:t>
      </w:r>
      <w:r w:rsidR="0020036C" w:rsidRPr="00FA3575">
        <w:t xml:space="preserve">is de Aannemer als eerste en enige gerechtigd een prijsaanbieding te doen voor het Werk zoals omschreven in het </w:t>
      </w:r>
      <w:r w:rsidR="00C63FA8" w:rsidRPr="00FA3575">
        <w:t>Uitvoeringsontwerp</w:t>
      </w:r>
      <w:r w:rsidR="0020036C" w:rsidRPr="00FA3575">
        <w:t>.</w:t>
      </w:r>
      <w:r w:rsidR="00C63FA8" w:rsidRPr="00FA3575">
        <w:br/>
      </w:r>
    </w:p>
    <w:p w14:paraId="12D3C50E" w14:textId="14C86067" w:rsidR="00C63FA8" w:rsidRPr="00FA3575" w:rsidRDefault="00D00AA6" w:rsidP="00D00AA6">
      <w:pPr>
        <w:pStyle w:val="Lijstalinea"/>
        <w:widowControl w:val="0"/>
        <w:numPr>
          <w:ilvl w:val="0"/>
          <w:numId w:val="32"/>
        </w:numPr>
        <w:tabs>
          <w:tab w:val="left" w:pos="522"/>
        </w:tabs>
        <w:autoSpaceDE w:val="0"/>
        <w:autoSpaceDN w:val="0"/>
        <w:spacing w:before="1" w:after="0"/>
        <w:ind w:right="139"/>
        <w:contextualSpacing w:val="0"/>
        <w:rPr>
          <w:rFonts w:cstheme="minorHAnsi"/>
        </w:rPr>
      </w:pPr>
      <w:r w:rsidRPr="00FA3575">
        <w:rPr>
          <w:rFonts w:cstheme="minorHAnsi"/>
        </w:rPr>
        <w:t xml:space="preserve">Als goedgekeurd </w:t>
      </w:r>
      <w:r w:rsidR="00CF0BC9">
        <w:rPr>
          <w:rFonts w:cstheme="minorHAnsi"/>
        </w:rPr>
        <w:t>Ontwerp</w:t>
      </w:r>
      <w:r w:rsidR="00C63FA8" w:rsidRPr="00FA3575">
        <w:rPr>
          <w:rFonts w:cstheme="minorHAnsi"/>
        </w:rPr>
        <w:t xml:space="preserve"> </w:t>
      </w:r>
      <w:r w:rsidRPr="00FA3575">
        <w:rPr>
          <w:rFonts w:cstheme="minorHAnsi"/>
        </w:rPr>
        <w:t xml:space="preserve">wordt aangemerkt het </w:t>
      </w:r>
      <w:r w:rsidR="00CF0BC9">
        <w:rPr>
          <w:rFonts w:cstheme="minorHAnsi"/>
        </w:rPr>
        <w:t>Ontwerp</w:t>
      </w:r>
      <w:r w:rsidRPr="00FA3575">
        <w:rPr>
          <w:rFonts w:cstheme="minorHAnsi"/>
        </w:rPr>
        <w:t xml:space="preserve"> waarop </w:t>
      </w:r>
      <w:r w:rsidR="00C63FA8" w:rsidRPr="00FA3575">
        <w:rPr>
          <w:rFonts w:cstheme="minorHAnsi"/>
        </w:rPr>
        <w:t xml:space="preserve"> Opdrachtgever dit nadrukkelijk heeft vermeld en </w:t>
      </w:r>
      <w:r w:rsidRPr="00FA3575">
        <w:rPr>
          <w:rFonts w:cstheme="minorHAnsi"/>
        </w:rPr>
        <w:t xml:space="preserve">heeft </w:t>
      </w:r>
      <w:r w:rsidR="00C63FA8" w:rsidRPr="00FA3575">
        <w:rPr>
          <w:rFonts w:cstheme="minorHAnsi"/>
        </w:rPr>
        <w:t>voorzien van rechtsgeldige ondertekening.</w:t>
      </w:r>
    </w:p>
    <w:p w14:paraId="1E02472B" w14:textId="77777777" w:rsidR="00C63FA8" w:rsidRDefault="00C63FA8" w:rsidP="0020036C">
      <w:pPr>
        <w:pStyle w:val="Plattetekst"/>
        <w:spacing w:before="6"/>
        <w:rPr>
          <w:rFonts w:cstheme="minorHAnsi"/>
          <w:b/>
          <w:bCs/>
          <w:szCs w:val="22"/>
        </w:rPr>
      </w:pPr>
    </w:p>
    <w:p w14:paraId="03CB31D0" w14:textId="77777777" w:rsidR="00C63FA8" w:rsidRDefault="00C63FA8" w:rsidP="0020036C">
      <w:pPr>
        <w:pStyle w:val="Plattetekst"/>
        <w:spacing w:before="6"/>
        <w:rPr>
          <w:rFonts w:cstheme="minorHAnsi"/>
          <w:b/>
          <w:bCs/>
          <w:szCs w:val="22"/>
        </w:rPr>
      </w:pPr>
    </w:p>
    <w:p w14:paraId="338C928F" w14:textId="58710B4B" w:rsidR="0020036C" w:rsidRPr="00C25D96" w:rsidRDefault="0020036C" w:rsidP="0020036C">
      <w:pPr>
        <w:pStyle w:val="Plattetekst"/>
        <w:spacing w:before="6"/>
        <w:rPr>
          <w:rFonts w:cstheme="minorHAnsi"/>
          <w:b/>
          <w:bCs/>
          <w:szCs w:val="22"/>
        </w:rPr>
      </w:pPr>
      <w:r w:rsidRPr="00C25D96">
        <w:rPr>
          <w:rFonts w:cstheme="minorHAnsi"/>
          <w:b/>
          <w:bCs/>
          <w:szCs w:val="22"/>
        </w:rPr>
        <w:t>Artikel 1</w:t>
      </w:r>
      <w:r w:rsidR="00960A82">
        <w:rPr>
          <w:rFonts w:cstheme="minorHAnsi"/>
          <w:b/>
          <w:bCs/>
          <w:szCs w:val="22"/>
        </w:rPr>
        <w:t>4</w:t>
      </w:r>
    </w:p>
    <w:p w14:paraId="2F572402" w14:textId="4CED5713" w:rsidR="007E313C" w:rsidRDefault="0020036C" w:rsidP="0020036C">
      <w:pPr>
        <w:rPr>
          <w:rFonts w:cstheme="minorHAnsi"/>
        </w:rPr>
      </w:pPr>
      <w:r>
        <w:t>De</w:t>
      </w:r>
      <w:r>
        <w:rPr>
          <w:spacing w:val="-2"/>
        </w:rPr>
        <w:t xml:space="preserve"> </w:t>
      </w:r>
      <w:r>
        <w:t>Aannemer</w:t>
      </w:r>
      <w:r>
        <w:rPr>
          <w:spacing w:val="-2"/>
        </w:rPr>
        <w:t xml:space="preserve"> </w:t>
      </w:r>
      <w:r>
        <w:t>doet</w:t>
      </w:r>
      <w:r>
        <w:rPr>
          <w:spacing w:val="-5"/>
        </w:rPr>
        <w:t xml:space="preserve"> </w:t>
      </w:r>
      <w:r>
        <w:t>zijn</w:t>
      </w:r>
      <w:r>
        <w:rPr>
          <w:spacing w:val="-2"/>
        </w:rPr>
        <w:t xml:space="preserve"> </w:t>
      </w:r>
      <w:r>
        <w:t>prijsaanbieding</w:t>
      </w:r>
      <w:r>
        <w:rPr>
          <w:spacing w:val="-5"/>
        </w:rPr>
        <w:t xml:space="preserve"> </w:t>
      </w:r>
      <w:r>
        <w:t>op</w:t>
      </w:r>
      <w:r>
        <w:rPr>
          <w:spacing w:val="-7"/>
        </w:rPr>
        <w:t xml:space="preserve"> </w:t>
      </w:r>
      <w:r>
        <w:t>basis</w:t>
      </w:r>
      <w:r>
        <w:rPr>
          <w:spacing w:val="-2"/>
        </w:rPr>
        <w:t xml:space="preserve"> </w:t>
      </w:r>
      <w:r>
        <w:t>van</w:t>
      </w:r>
      <w:r>
        <w:rPr>
          <w:spacing w:val="-3"/>
        </w:rPr>
        <w:t xml:space="preserve"> </w:t>
      </w:r>
      <w:r>
        <w:t>het</w:t>
      </w:r>
      <w:r>
        <w:rPr>
          <w:spacing w:val="-5"/>
        </w:rPr>
        <w:t xml:space="preserve"> </w:t>
      </w:r>
      <w:r>
        <w:t xml:space="preserve">goedgekeurde </w:t>
      </w:r>
      <w:r w:rsidR="00CF0BC9">
        <w:t>Ontwerp</w:t>
      </w:r>
      <w:r>
        <w:rPr>
          <w:spacing w:val="-6"/>
        </w:rPr>
        <w:t xml:space="preserve"> </w:t>
      </w:r>
      <w:r>
        <w:t>door</w:t>
      </w:r>
      <w:r>
        <w:rPr>
          <w:spacing w:val="-5"/>
        </w:rPr>
        <w:t xml:space="preserve"> </w:t>
      </w:r>
      <w:r>
        <w:t>het indienen</w:t>
      </w:r>
      <w:r>
        <w:rPr>
          <w:spacing w:val="-2"/>
        </w:rPr>
        <w:t xml:space="preserve"> </w:t>
      </w:r>
      <w:r>
        <w:t>van</w:t>
      </w:r>
      <w:r>
        <w:rPr>
          <w:spacing w:val="-8"/>
        </w:rPr>
        <w:t xml:space="preserve"> </w:t>
      </w:r>
      <w:r>
        <w:t>een</w:t>
      </w:r>
      <w:r>
        <w:rPr>
          <w:spacing w:val="-2"/>
        </w:rPr>
        <w:t xml:space="preserve"> </w:t>
      </w:r>
      <w:r>
        <w:t>open</w:t>
      </w:r>
      <w:r>
        <w:rPr>
          <w:spacing w:val="-2"/>
        </w:rPr>
        <w:t xml:space="preserve"> </w:t>
      </w:r>
      <w:r>
        <w:t>begroting.</w:t>
      </w:r>
      <w:r>
        <w:rPr>
          <w:spacing w:val="-4"/>
        </w:rPr>
        <w:t xml:space="preserve"> </w:t>
      </w:r>
      <w:r>
        <w:t>De open</w:t>
      </w:r>
      <w:r>
        <w:rPr>
          <w:spacing w:val="-1"/>
        </w:rPr>
        <w:t xml:space="preserve"> </w:t>
      </w:r>
      <w:r>
        <w:t>begroting</w:t>
      </w:r>
      <w:r>
        <w:rPr>
          <w:spacing w:val="-6"/>
        </w:rPr>
        <w:t xml:space="preserve"> </w:t>
      </w:r>
      <w:r>
        <w:t>zal</w:t>
      </w:r>
      <w:r>
        <w:rPr>
          <w:spacing w:val="-2"/>
        </w:rPr>
        <w:t xml:space="preserve"> </w:t>
      </w:r>
      <w:r>
        <w:t>door</w:t>
      </w:r>
      <w:r>
        <w:rPr>
          <w:spacing w:val="-4"/>
        </w:rPr>
        <w:t xml:space="preserve"> </w:t>
      </w:r>
      <w:r>
        <w:t>de Opdrachtgever</w:t>
      </w:r>
      <w:r>
        <w:rPr>
          <w:spacing w:val="-1"/>
        </w:rPr>
        <w:t xml:space="preserve"> </w:t>
      </w:r>
      <w:r>
        <w:t>vertrouwelijk worden behandeld en niet aan derden ter beschikking worden gesteld.</w:t>
      </w:r>
    </w:p>
    <w:p w14:paraId="715FE3D2" w14:textId="22891F07" w:rsidR="0020036C" w:rsidRPr="00C25D96" w:rsidRDefault="0020036C" w:rsidP="0020036C">
      <w:pPr>
        <w:pStyle w:val="Plattetekst"/>
        <w:spacing w:before="6"/>
        <w:rPr>
          <w:rFonts w:cstheme="minorHAnsi"/>
          <w:b/>
          <w:bCs/>
          <w:szCs w:val="22"/>
        </w:rPr>
      </w:pPr>
      <w:r w:rsidRPr="00C25D96">
        <w:rPr>
          <w:rFonts w:cstheme="minorHAnsi"/>
          <w:b/>
          <w:bCs/>
          <w:szCs w:val="22"/>
        </w:rPr>
        <w:t>Artikel 1</w:t>
      </w:r>
      <w:r w:rsidR="00960A82">
        <w:rPr>
          <w:rFonts w:cstheme="minorHAnsi"/>
          <w:b/>
          <w:bCs/>
          <w:szCs w:val="22"/>
        </w:rPr>
        <w:t>5</w:t>
      </w:r>
    </w:p>
    <w:p w14:paraId="61978A3D" w14:textId="443D6F52" w:rsidR="00960A82" w:rsidRPr="005834C1" w:rsidRDefault="0020036C" w:rsidP="00B77FA7">
      <w:pPr>
        <w:rPr>
          <w:rFonts w:cstheme="minorHAnsi"/>
        </w:rPr>
      </w:pPr>
      <w:r>
        <w:t>De</w:t>
      </w:r>
      <w:r>
        <w:rPr>
          <w:spacing w:val="-1"/>
        </w:rPr>
        <w:t xml:space="preserve"> </w:t>
      </w:r>
      <w:r>
        <w:t>wijze</w:t>
      </w:r>
      <w:r>
        <w:rPr>
          <w:spacing w:val="-1"/>
        </w:rPr>
        <w:t xml:space="preserve"> </w:t>
      </w:r>
      <w:r>
        <w:t>waarop</w:t>
      </w:r>
      <w:r>
        <w:rPr>
          <w:spacing w:val="-6"/>
        </w:rPr>
        <w:t xml:space="preserve"> </w:t>
      </w:r>
      <w:r>
        <w:t>de open begroting</w:t>
      </w:r>
      <w:r>
        <w:rPr>
          <w:spacing w:val="-5"/>
        </w:rPr>
        <w:t xml:space="preserve"> </w:t>
      </w:r>
      <w:r>
        <w:t>als bedoeld</w:t>
      </w:r>
      <w:r>
        <w:rPr>
          <w:spacing w:val="-6"/>
        </w:rPr>
        <w:t xml:space="preserve"> </w:t>
      </w:r>
      <w:r>
        <w:t>in</w:t>
      </w:r>
      <w:r>
        <w:rPr>
          <w:spacing w:val="-1"/>
        </w:rPr>
        <w:t xml:space="preserve"> </w:t>
      </w:r>
      <w:r>
        <w:t>artikel</w:t>
      </w:r>
      <w:r>
        <w:rPr>
          <w:spacing w:val="-1"/>
        </w:rPr>
        <w:t xml:space="preserve"> </w:t>
      </w:r>
      <w:r>
        <w:t>1</w:t>
      </w:r>
      <w:r w:rsidR="00960A82">
        <w:t>4</w:t>
      </w:r>
      <w:r>
        <w:t xml:space="preserve"> zal</w:t>
      </w:r>
      <w:r>
        <w:rPr>
          <w:spacing w:val="-1"/>
        </w:rPr>
        <w:t xml:space="preserve"> </w:t>
      </w:r>
      <w:r>
        <w:t>zijn</w:t>
      </w:r>
      <w:r>
        <w:rPr>
          <w:spacing w:val="-1"/>
        </w:rPr>
        <w:t xml:space="preserve"> </w:t>
      </w:r>
      <w:r>
        <w:t>ingericht,</w:t>
      </w:r>
      <w:r>
        <w:rPr>
          <w:spacing w:val="-5"/>
        </w:rPr>
        <w:t xml:space="preserve"> </w:t>
      </w:r>
      <w:r>
        <w:t>is</w:t>
      </w:r>
      <w:r>
        <w:rPr>
          <w:spacing w:val="-7"/>
        </w:rPr>
        <w:t xml:space="preserve"> </w:t>
      </w:r>
      <w:r>
        <w:t>in</w:t>
      </w:r>
      <w:r>
        <w:rPr>
          <w:spacing w:val="-1"/>
        </w:rPr>
        <w:t xml:space="preserve"> </w:t>
      </w:r>
      <w:r>
        <w:t>de</w:t>
      </w:r>
      <w:r>
        <w:rPr>
          <w:spacing w:val="-1"/>
        </w:rPr>
        <w:t xml:space="preserve"> </w:t>
      </w:r>
      <w:r>
        <w:t xml:space="preserve">bij deze overeenkomst </w:t>
      </w:r>
      <w:r w:rsidRPr="00CF0BC9">
        <w:t>behorende</w:t>
      </w:r>
      <w:r w:rsidR="00605495">
        <w:t xml:space="preserve"> bijlage [NAAM DOCUMENT]</w:t>
      </w:r>
      <w:r w:rsidRPr="00CF0BC9">
        <w:t xml:space="preserve"> </w:t>
      </w:r>
      <w:r w:rsidR="00605495">
        <w:t>(</w:t>
      </w:r>
      <w:r w:rsidRPr="00CF0BC9">
        <w:rPr>
          <w:b/>
        </w:rPr>
        <w:t xml:space="preserve">bijlage </w:t>
      </w:r>
      <w:r w:rsidR="00CF0BC9" w:rsidRPr="00CF0BC9">
        <w:rPr>
          <w:b/>
        </w:rPr>
        <w:t>…</w:t>
      </w:r>
      <w:r w:rsidR="00605495" w:rsidRPr="00605495">
        <w:rPr>
          <w:bCs/>
        </w:rPr>
        <w:t>)</w:t>
      </w:r>
      <w:r w:rsidRPr="00CF0BC9">
        <w:rPr>
          <w:b/>
        </w:rPr>
        <w:t xml:space="preserve"> </w:t>
      </w:r>
      <w:r w:rsidRPr="00CF0BC9">
        <w:t>vastgelegd</w:t>
      </w:r>
      <w:r>
        <w:t>.</w:t>
      </w:r>
    </w:p>
    <w:p w14:paraId="2B87E000" w14:textId="1FDE946A" w:rsidR="00A96DE8" w:rsidRDefault="005834C1" w:rsidP="00B77FA7">
      <w:pPr>
        <w:rPr>
          <w:rFonts w:cstheme="minorHAnsi"/>
          <w:b/>
          <w:bCs/>
        </w:rPr>
      </w:pPr>
      <w:r>
        <w:rPr>
          <w:rFonts w:cstheme="minorHAnsi"/>
          <w:b/>
          <w:bCs/>
        </w:rPr>
        <w:lastRenderedPageBreak/>
        <w:br/>
      </w:r>
      <w:r w:rsidR="00A96DE8" w:rsidRPr="00A96DE8">
        <w:rPr>
          <w:rFonts w:cstheme="minorHAnsi"/>
          <w:b/>
          <w:bCs/>
        </w:rPr>
        <w:t>Prijsoverleg en gunning van de opdracht</w:t>
      </w:r>
    </w:p>
    <w:p w14:paraId="3F3A2996" w14:textId="31051ED9" w:rsidR="00637707" w:rsidRPr="00637707" w:rsidRDefault="00637707" w:rsidP="00637707">
      <w:pPr>
        <w:pStyle w:val="Plattetekst"/>
        <w:spacing w:before="6"/>
        <w:rPr>
          <w:rFonts w:cstheme="minorHAnsi"/>
          <w:b/>
          <w:bCs/>
          <w:szCs w:val="22"/>
        </w:rPr>
      </w:pPr>
      <w:r w:rsidRPr="00637707">
        <w:rPr>
          <w:rFonts w:cstheme="minorHAnsi"/>
          <w:b/>
          <w:bCs/>
          <w:szCs w:val="22"/>
        </w:rPr>
        <w:t>Artikel 1</w:t>
      </w:r>
      <w:r w:rsidR="00960A82">
        <w:rPr>
          <w:rFonts w:cstheme="minorHAnsi"/>
          <w:b/>
          <w:bCs/>
          <w:szCs w:val="22"/>
        </w:rPr>
        <w:t>6</w:t>
      </w:r>
    </w:p>
    <w:p w14:paraId="184F3A06" w14:textId="2545D435" w:rsidR="00637707" w:rsidRPr="00637707" w:rsidRDefault="00637707">
      <w:pPr>
        <w:pStyle w:val="Lijstalinea"/>
        <w:widowControl w:val="0"/>
        <w:numPr>
          <w:ilvl w:val="0"/>
          <w:numId w:val="23"/>
        </w:numPr>
        <w:tabs>
          <w:tab w:val="left" w:pos="522"/>
        </w:tabs>
        <w:autoSpaceDE w:val="0"/>
        <w:autoSpaceDN w:val="0"/>
        <w:spacing w:before="1" w:after="0" w:line="273" w:lineRule="auto"/>
        <w:ind w:right="153"/>
        <w:contextualSpacing w:val="0"/>
      </w:pPr>
      <w:r w:rsidRPr="00637707">
        <w:t>Indien</w:t>
      </w:r>
      <w:r w:rsidRPr="00637707">
        <w:rPr>
          <w:rFonts w:cstheme="minorHAnsi"/>
        </w:rPr>
        <w:t xml:space="preserve"> de</w:t>
      </w:r>
      <w:r w:rsidRPr="00637707">
        <w:t xml:space="preserve"> prijsaanbieding</w:t>
      </w:r>
      <w:r w:rsidRPr="00637707">
        <w:rPr>
          <w:spacing w:val="-17"/>
        </w:rPr>
        <w:t xml:space="preserve"> </w:t>
      </w:r>
      <w:r w:rsidRPr="00637707">
        <w:t>van</w:t>
      </w:r>
      <w:r w:rsidRPr="00637707">
        <w:rPr>
          <w:spacing w:val="-16"/>
        </w:rPr>
        <w:t xml:space="preserve"> </w:t>
      </w:r>
      <w:r w:rsidRPr="00637707">
        <w:t>de</w:t>
      </w:r>
      <w:r w:rsidRPr="00637707">
        <w:rPr>
          <w:spacing w:val="-17"/>
        </w:rPr>
        <w:t xml:space="preserve"> </w:t>
      </w:r>
      <w:r w:rsidRPr="00637707">
        <w:t>Aannemer</w:t>
      </w:r>
      <w:r w:rsidRPr="00637707">
        <w:rPr>
          <w:spacing w:val="-14"/>
        </w:rPr>
        <w:t xml:space="preserve"> </w:t>
      </w:r>
      <w:r w:rsidRPr="00637707">
        <w:t>past</w:t>
      </w:r>
      <w:r w:rsidRPr="00637707">
        <w:rPr>
          <w:spacing w:val="-16"/>
        </w:rPr>
        <w:t xml:space="preserve"> </w:t>
      </w:r>
      <w:r w:rsidRPr="00637707">
        <w:t>binnen</w:t>
      </w:r>
      <w:r w:rsidRPr="00637707">
        <w:rPr>
          <w:spacing w:val="-18"/>
        </w:rPr>
        <w:t xml:space="preserve"> </w:t>
      </w:r>
      <w:r w:rsidRPr="00637707">
        <w:t>het</w:t>
      </w:r>
      <w:r w:rsidRPr="00637707">
        <w:rPr>
          <w:spacing w:val="-14"/>
        </w:rPr>
        <w:t xml:space="preserve"> </w:t>
      </w:r>
      <w:r w:rsidRPr="00637707">
        <w:t>Taakstellend</w:t>
      </w:r>
      <w:r w:rsidRPr="00637707">
        <w:rPr>
          <w:spacing w:val="-17"/>
        </w:rPr>
        <w:t xml:space="preserve"> </w:t>
      </w:r>
      <w:r w:rsidRPr="00637707">
        <w:t>Budget,</w:t>
      </w:r>
      <w:r w:rsidRPr="00637707">
        <w:rPr>
          <w:spacing w:val="-18"/>
        </w:rPr>
        <w:t xml:space="preserve"> </w:t>
      </w:r>
      <w:r w:rsidRPr="00637707">
        <w:t>komt een</w:t>
      </w:r>
      <w:r w:rsidRPr="00637707">
        <w:rPr>
          <w:spacing w:val="-3"/>
        </w:rPr>
        <w:t xml:space="preserve"> </w:t>
      </w:r>
      <w:r w:rsidRPr="00637707">
        <w:t>aannemingsovereenkomst</w:t>
      </w:r>
      <w:r w:rsidRPr="00637707">
        <w:rPr>
          <w:spacing w:val="-6"/>
        </w:rPr>
        <w:t xml:space="preserve"> </w:t>
      </w:r>
      <w:r w:rsidRPr="00637707">
        <w:t>tot</w:t>
      </w:r>
      <w:r w:rsidRPr="00637707">
        <w:rPr>
          <w:spacing w:val="-6"/>
        </w:rPr>
        <w:t xml:space="preserve"> </w:t>
      </w:r>
      <w:r w:rsidRPr="00637707">
        <w:t>stand,</w:t>
      </w:r>
      <w:r w:rsidRPr="00637707">
        <w:rPr>
          <w:spacing w:val="-7"/>
        </w:rPr>
        <w:t xml:space="preserve"> </w:t>
      </w:r>
      <w:r w:rsidRPr="00637707">
        <w:t>een</w:t>
      </w:r>
      <w:r w:rsidRPr="00637707">
        <w:rPr>
          <w:spacing w:val="-3"/>
        </w:rPr>
        <w:t xml:space="preserve"> </w:t>
      </w:r>
      <w:r w:rsidRPr="00637707">
        <w:t>en ander</w:t>
      </w:r>
      <w:r w:rsidRPr="00637707">
        <w:rPr>
          <w:spacing w:val="-6"/>
        </w:rPr>
        <w:t xml:space="preserve"> </w:t>
      </w:r>
      <w:r w:rsidRPr="00637707">
        <w:t>met</w:t>
      </w:r>
      <w:r w:rsidRPr="00637707">
        <w:rPr>
          <w:spacing w:val="-6"/>
        </w:rPr>
        <w:t xml:space="preserve"> </w:t>
      </w:r>
      <w:r w:rsidRPr="00637707">
        <w:t>inachtneming</w:t>
      </w:r>
      <w:r w:rsidRPr="00637707">
        <w:rPr>
          <w:spacing w:val="-1"/>
        </w:rPr>
        <w:t xml:space="preserve"> </w:t>
      </w:r>
      <w:r w:rsidRPr="00637707">
        <w:t xml:space="preserve">van artikel </w:t>
      </w:r>
      <w:r w:rsidR="000767C2">
        <w:t>19</w:t>
      </w:r>
      <w:r w:rsidRPr="00637707">
        <w:t xml:space="preserve"> lid 2 en 3.</w:t>
      </w:r>
    </w:p>
    <w:p w14:paraId="7443FB65" w14:textId="77777777" w:rsidR="00637707" w:rsidRPr="00637707" w:rsidRDefault="00637707" w:rsidP="00637707">
      <w:pPr>
        <w:pStyle w:val="Plattetekst"/>
        <w:spacing w:before="3"/>
        <w:rPr>
          <w:szCs w:val="22"/>
        </w:rPr>
      </w:pPr>
    </w:p>
    <w:p w14:paraId="6F104CDF" w14:textId="0D7D4309" w:rsidR="00637707" w:rsidRPr="00637707" w:rsidRDefault="00637707">
      <w:pPr>
        <w:pStyle w:val="Lijstalinea"/>
        <w:widowControl w:val="0"/>
        <w:numPr>
          <w:ilvl w:val="0"/>
          <w:numId w:val="23"/>
        </w:numPr>
        <w:tabs>
          <w:tab w:val="left" w:pos="522"/>
        </w:tabs>
        <w:autoSpaceDE w:val="0"/>
        <w:autoSpaceDN w:val="0"/>
        <w:spacing w:after="0"/>
        <w:ind w:right="366"/>
        <w:contextualSpacing w:val="0"/>
      </w:pPr>
      <w:r w:rsidRPr="00637707">
        <w:t>Indien</w:t>
      </w:r>
      <w:r w:rsidRPr="00637707">
        <w:rPr>
          <w:spacing w:val="-18"/>
        </w:rPr>
        <w:t xml:space="preserve"> </w:t>
      </w:r>
      <w:r w:rsidRPr="00637707">
        <w:t>de</w:t>
      </w:r>
      <w:r w:rsidRPr="00637707">
        <w:rPr>
          <w:spacing w:val="-18"/>
        </w:rPr>
        <w:t xml:space="preserve"> </w:t>
      </w:r>
      <w:r w:rsidRPr="00637707">
        <w:t>prijsaanbieding</w:t>
      </w:r>
      <w:r w:rsidRPr="00637707">
        <w:rPr>
          <w:spacing w:val="-17"/>
        </w:rPr>
        <w:t xml:space="preserve"> </w:t>
      </w:r>
      <w:r w:rsidRPr="00637707">
        <w:t>van</w:t>
      </w:r>
      <w:r w:rsidRPr="00637707">
        <w:rPr>
          <w:spacing w:val="-18"/>
        </w:rPr>
        <w:t xml:space="preserve"> </w:t>
      </w:r>
      <w:r w:rsidRPr="00637707">
        <w:t>de</w:t>
      </w:r>
      <w:r w:rsidRPr="00637707">
        <w:rPr>
          <w:spacing w:val="-17"/>
        </w:rPr>
        <w:t xml:space="preserve"> </w:t>
      </w:r>
      <w:r w:rsidRPr="00637707">
        <w:t>Aannemer</w:t>
      </w:r>
      <w:r w:rsidRPr="00637707">
        <w:rPr>
          <w:spacing w:val="-18"/>
        </w:rPr>
        <w:t xml:space="preserve"> </w:t>
      </w:r>
      <w:r w:rsidRPr="00637707">
        <w:t>niet</w:t>
      </w:r>
      <w:r w:rsidRPr="00637707">
        <w:rPr>
          <w:spacing w:val="-16"/>
        </w:rPr>
        <w:t xml:space="preserve"> </w:t>
      </w:r>
      <w:r w:rsidRPr="00637707">
        <w:t>past</w:t>
      </w:r>
      <w:r w:rsidRPr="00637707">
        <w:rPr>
          <w:spacing w:val="-16"/>
        </w:rPr>
        <w:t xml:space="preserve"> </w:t>
      </w:r>
      <w:r w:rsidRPr="00637707">
        <w:t>binnen</w:t>
      </w:r>
      <w:r w:rsidRPr="00637707">
        <w:rPr>
          <w:spacing w:val="-18"/>
        </w:rPr>
        <w:t xml:space="preserve"> </w:t>
      </w:r>
      <w:r w:rsidRPr="00637707">
        <w:t>het</w:t>
      </w:r>
      <w:r w:rsidRPr="00637707">
        <w:rPr>
          <w:spacing w:val="-14"/>
        </w:rPr>
        <w:t xml:space="preserve"> </w:t>
      </w:r>
      <w:r w:rsidRPr="00637707">
        <w:t>Taakstellend</w:t>
      </w:r>
      <w:r w:rsidRPr="00637707">
        <w:rPr>
          <w:spacing w:val="-17"/>
        </w:rPr>
        <w:t xml:space="preserve"> </w:t>
      </w:r>
      <w:r w:rsidRPr="00637707">
        <w:t>Budget voor</w:t>
      </w:r>
      <w:r w:rsidRPr="00637707">
        <w:rPr>
          <w:spacing w:val="-6"/>
        </w:rPr>
        <w:t xml:space="preserve"> </w:t>
      </w:r>
      <w:r w:rsidRPr="00637707">
        <w:t>het Werk,</w:t>
      </w:r>
      <w:r w:rsidRPr="00637707">
        <w:rPr>
          <w:spacing w:val="-7"/>
        </w:rPr>
        <w:t xml:space="preserve"> </w:t>
      </w:r>
      <w:r w:rsidRPr="00637707">
        <w:t>voeren</w:t>
      </w:r>
      <w:r w:rsidRPr="00637707">
        <w:rPr>
          <w:spacing w:val="-4"/>
        </w:rPr>
        <w:t xml:space="preserve"> </w:t>
      </w:r>
      <w:r w:rsidRPr="00637707">
        <w:t>de</w:t>
      </w:r>
      <w:r w:rsidRPr="00637707">
        <w:rPr>
          <w:spacing w:val="-2"/>
        </w:rPr>
        <w:t xml:space="preserve"> </w:t>
      </w:r>
      <w:r w:rsidRPr="00637707">
        <w:t>Opdrachtgever</w:t>
      </w:r>
      <w:r w:rsidRPr="00637707">
        <w:rPr>
          <w:spacing w:val="-4"/>
        </w:rPr>
        <w:t xml:space="preserve"> </w:t>
      </w:r>
      <w:r w:rsidRPr="00637707">
        <w:t>en de Aannemer overleg</w:t>
      </w:r>
      <w:r w:rsidRPr="00637707">
        <w:rPr>
          <w:spacing w:val="-2"/>
        </w:rPr>
        <w:t xml:space="preserve"> </w:t>
      </w:r>
      <w:r w:rsidRPr="00637707">
        <w:t>over</w:t>
      </w:r>
      <w:r w:rsidRPr="00637707">
        <w:rPr>
          <w:spacing w:val="-6"/>
        </w:rPr>
        <w:t xml:space="preserve"> </w:t>
      </w:r>
      <w:r w:rsidRPr="00637707">
        <w:t>de door</w:t>
      </w:r>
      <w:r w:rsidRPr="00637707">
        <w:rPr>
          <w:spacing w:val="-6"/>
        </w:rPr>
        <w:t xml:space="preserve"> </w:t>
      </w:r>
      <w:r w:rsidRPr="00637707">
        <w:t>de Aannemer</w:t>
      </w:r>
      <w:r w:rsidRPr="00637707">
        <w:rPr>
          <w:spacing w:val="-10"/>
        </w:rPr>
        <w:t xml:space="preserve"> </w:t>
      </w:r>
      <w:r w:rsidRPr="00637707">
        <w:t>gedane</w:t>
      </w:r>
      <w:r w:rsidRPr="00637707">
        <w:rPr>
          <w:spacing w:val="-2"/>
        </w:rPr>
        <w:t xml:space="preserve"> </w:t>
      </w:r>
      <w:r w:rsidRPr="00637707">
        <w:t>prijsaanbieding,</w:t>
      </w:r>
      <w:r w:rsidRPr="00637707">
        <w:rPr>
          <w:spacing w:val="-13"/>
        </w:rPr>
        <w:t xml:space="preserve"> </w:t>
      </w:r>
      <w:r w:rsidRPr="00637707">
        <w:t>teneinde</w:t>
      </w:r>
      <w:r w:rsidRPr="00637707">
        <w:rPr>
          <w:spacing w:val="-6"/>
        </w:rPr>
        <w:t xml:space="preserve"> </w:t>
      </w:r>
      <w:r w:rsidRPr="00637707">
        <w:t>alsnog</w:t>
      </w:r>
      <w:r w:rsidRPr="00637707">
        <w:rPr>
          <w:spacing w:val="-7"/>
        </w:rPr>
        <w:t xml:space="preserve"> </w:t>
      </w:r>
      <w:r w:rsidRPr="00637707">
        <w:t>tot</w:t>
      </w:r>
      <w:r w:rsidRPr="00637707">
        <w:rPr>
          <w:spacing w:val="-13"/>
        </w:rPr>
        <w:t xml:space="preserve"> </w:t>
      </w:r>
      <w:r w:rsidRPr="00637707">
        <w:t>overeenstemming</w:t>
      </w:r>
      <w:r w:rsidRPr="00637707">
        <w:rPr>
          <w:spacing w:val="-8"/>
        </w:rPr>
        <w:t xml:space="preserve"> </w:t>
      </w:r>
      <w:r w:rsidRPr="00637707">
        <w:t>te</w:t>
      </w:r>
      <w:r w:rsidRPr="00637707">
        <w:rPr>
          <w:spacing w:val="-10"/>
        </w:rPr>
        <w:t xml:space="preserve"> </w:t>
      </w:r>
      <w:r w:rsidRPr="00637707">
        <w:t>komen. Gedurende</w:t>
      </w:r>
      <w:r w:rsidRPr="00637707">
        <w:rPr>
          <w:spacing w:val="-4"/>
        </w:rPr>
        <w:t xml:space="preserve"> </w:t>
      </w:r>
      <w:r w:rsidRPr="00637707">
        <w:t>deze onderhandelingen</w:t>
      </w:r>
      <w:r w:rsidRPr="00637707">
        <w:rPr>
          <w:spacing w:val="-4"/>
        </w:rPr>
        <w:t xml:space="preserve"> </w:t>
      </w:r>
      <w:r w:rsidRPr="00637707">
        <w:t xml:space="preserve">zullen </w:t>
      </w:r>
      <w:r w:rsidR="006F6ACA">
        <w:t>Partijen</w:t>
      </w:r>
      <w:r w:rsidRPr="00637707">
        <w:rPr>
          <w:spacing w:val="-4"/>
        </w:rPr>
        <w:t xml:space="preserve"> </w:t>
      </w:r>
      <w:r w:rsidRPr="00637707">
        <w:t>rekening</w:t>
      </w:r>
      <w:r w:rsidRPr="00637707">
        <w:rPr>
          <w:spacing w:val="-2"/>
        </w:rPr>
        <w:t xml:space="preserve"> </w:t>
      </w:r>
      <w:r w:rsidRPr="00637707">
        <w:t>houden</w:t>
      </w:r>
      <w:r w:rsidRPr="00637707">
        <w:rPr>
          <w:spacing w:val="-4"/>
        </w:rPr>
        <w:t xml:space="preserve"> </w:t>
      </w:r>
      <w:r w:rsidRPr="00637707">
        <w:t>met</w:t>
      </w:r>
      <w:r w:rsidRPr="00637707">
        <w:rPr>
          <w:spacing w:val="-13"/>
        </w:rPr>
        <w:t xml:space="preserve"> </w:t>
      </w:r>
      <w:r w:rsidRPr="00637707">
        <w:t>de gerechtvaardigde belangen van de wederpartij.</w:t>
      </w:r>
    </w:p>
    <w:p w14:paraId="5F61F887" w14:textId="77777777" w:rsidR="00637707" w:rsidRPr="00637707" w:rsidRDefault="00637707" w:rsidP="00637707">
      <w:pPr>
        <w:pStyle w:val="Plattetekst"/>
        <w:spacing w:before="4"/>
        <w:rPr>
          <w:szCs w:val="22"/>
        </w:rPr>
      </w:pPr>
    </w:p>
    <w:p w14:paraId="3971EF6A" w14:textId="4C883413" w:rsidR="00637707" w:rsidRPr="00637707" w:rsidRDefault="00637707">
      <w:pPr>
        <w:pStyle w:val="Lijstalinea"/>
        <w:widowControl w:val="0"/>
        <w:numPr>
          <w:ilvl w:val="0"/>
          <w:numId w:val="23"/>
        </w:numPr>
        <w:tabs>
          <w:tab w:val="left" w:pos="522"/>
        </w:tabs>
        <w:autoSpaceDE w:val="0"/>
        <w:autoSpaceDN w:val="0"/>
        <w:spacing w:before="1" w:after="0" w:line="273" w:lineRule="auto"/>
        <w:ind w:right="153"/>
        <w:contextualSpacing w:val="0"/>
        <w:rPr>
          <w:rFonts w:cstheme="minorHAnsi"/>
          <w:b/>
          <w:bCs/>
        </w:rPr>
      </w:pPr>
      <w:r w:rsidRPr="00637707">
        <w:t>De</w:t>
      </w:r>
      <w:r w:rsidRPr="00637707">
        <w:rPr>
          <w:spacing w:val="-18"/>
        </w:rPr>
        <w:t xml:space="preserve"> </w:t>
      </w:r>
      <w:r w:rsidRPr="00637707">
        <w:t>Opdrachtgever</w:t>
      </w:r>
      <w:r w:rsidRPr="00637707">
        <w:rPr>
          <w:spacing w:val="-18"/>
        </w:rPr>
        <w:t xml:space="preserve"> </w:t>
      </w:r>
      <w:r w:rsidRPr="00637707">
        <w:t>zal</w:t>
      </w:r>
      <w:r w:rsidRPr="00637707">
        <w:rPr>
          <w:spacing w:val="-17"/>
        </w:rPr>
        <w:t xml:space="preserve"> </w:t>
      </w:r>
      <w:r w:rsidRPr="00637707">
        <w:t>zich</w:t>
      </w:r>
      <w:r w:rsidRPr="00637707">
        <w:rPr>
          <w:spacing w:val="-18"/>
        </w:rPr>
        <w:t xml:space="preserve"> </w:t>
      </w:r>
      <w:r w:rsidRPr="00637707">
        <w:t>gedurende</w:t>
      </w:r>
      <w:r w:rsidRPr="00637707">
        <w:rPr>
          <w:spacing w:val="-17"/>
        </w:rPr>
        <w:t xml:space="preserve"> </w:t>
      </w:r>
      <w:r w:rsidRPr="00637707">
        <w:t>de</w:t>
      </w:r>
      <w:r w:rsidRPr="00637707">
        <w:rPr>
          <w:spacing w:val="-18"/>
        </w:rPr>
        <w:t xml:space="preserve"> </w:t>
      </w:r>
      <w:r w:rsidRPr="00637707">
        <w:t>looptijd</w:t>
      </w:r>
      <w:r w:rsidRPr="00637707">
        <w:rPr>
          <w:spacing w:val="-18"/>
        </w:rPr>
        <w:t xml:space="preserve"> </w:t>
      </w:r>
      <w:r w:rsidRPr="00637707">
        <w:t>van</w:t>
      </w:r>
      <w:r w:rsidRPr="00637707">
        <w:rPr>
          <w:spacing w:val="-17"/>
        </w:rPr>
        <w:t xml:space="preserve"> </w:t>
      </w:r>
      <w:r w:rsidRPr="00637707">
        <w:t>deze</w:t>
      </w:r>
      <w:r w:rsidRPr="00637707">
        <w:rPr>
          <w:spacing w:val="-18"/>
        </w:rPr>
        <w:t xml:space="preserve"> </w:t>
      </w:r>
      <w:r w:rsidRPr="00637707">
        <w:t>overeenkomst</w:t>
      </w:r>
      <w:r w:rsidRPr="00637707">
        <w:rPr>
          <w:spacing w:val="-17"/>
        </w:rPr>
        <w:t xml:space="preserve"> </w:t>
      </w:r>
      <w:r w:rsidRPr="00637707">
        <w:t>onthouden van contact met andere aannemers over het Werk.</w:t>
      </w:r>
    </w:p>
    <w:p w14:paraId="1F492E57" w14:textId="36E859D3" w:rsidR="00637707" w:rsidRPr="00637707" w:rsidRDefault="00637707" w:rsidP="00637707">
      <w:pPr>
        <w:widowControl w:val="0"/>
        <w:tabs>
          <w:tab w:val="left" w:pos="522"/>
        </w:tabs>
        <w:autoSpaceDE w:val="0"/>
        <w:autoSpaceDN w:val="0"/>
        <w:spacing w:before="1" w:after="0" w:line="273" w:lineRule="auto"/>
        <w:ind w:right="441"/>
      </w:pPr>
    </w:p>
    <w:p w14:paraId="13F37F54" w14:textId="5B6FFB49" w:rsidR="00637707" w:rsidRDefault="00637707" w:rsidP="00637707">
      <w:pPr>
        <w:pStyle w:val="Plattetekst"/>
        <w:spacing w:before="6"/>
        <w:rPr>
          <w:rFonts w:cstheme="minorHAnsi"/>
          <w:b/>
          <w:bCs/>
          <w:szCs w:val="22"/>
        </w:rPr>
      </w:pPr>
      <w:r w:rsidRPr="00637707">
        <w:rPr>
          <w:rFonts w:cstheme="minorHAnsi"/>
          <w:b/>
          <w:bCs/>
          <w:szCs w:val="22"/>
        </w:rPr>
        <w:t>Artikel 1</w:t>
      </w:r>
      <w:r w:rsidR="00960A82">
        <w:rPr>
          <w:rFonts w:cstheme="minorHAnsi"/>
          <w:b/>
          <w:bCs/>
          <w:szCs w:val="22"/>
        </w:rPr>
        <w:t>7</w:t>
      </w:r>
    </w:p>
    <w:p w14:paraId="5CB44740" w14:textId="3A294B3D" w:rsidR="00637707" w:rsidRPr="00637707" w:rsidRDefault="00637707">
      <w:pPr>
        <w:pStyle w:val="Lijstalinea"/>
        <w:widowControl w:val="0"/>
        <w:numPr>
          <w:ilvl w:val="0"/>
          <w:numId w:val="24"/>
        </w:numPr>
        <w:tabs>
          <w:tab w:val="left" w:pos="522"/>
        </w:tabs>
        <w:autoSpaceDE w:val="0"/>
        <w:autoSpaceDN w:val="0"/>
        <w:spacing w:before="1" w:after="0" w:line="274" w:lineRule="auto"/>
        <w:ind w:left="363" w:right="153" w:hanging="363"/>
        <w:contextualSpacing w:val="0"/>
        <w:rPr>
          <w:rFonts w:cstheme="minorHAnsi"/>
          <w:b/>
          <w:bCs/>
        </w:rPr>
      </w:pPr>
      <w:r w:rsidRPr="00637707">
        <w:t xml:space="preserve">Indien </w:t>
      </w:r>
      <w:r w:rsidR="006F6ACA">
        <w:t>Partijen</w:t>
      </w:r>
      <w:r w:rsidRPr="00637707">
        <w:rPr>
          <w:spacing w:val="-4"/>
        </w:rPr>
        <w:t xml:space="preserve"> </w:t>
      </w:r>
      <w:r w:rsidRPr="00637707">
        <w:t>na</w:t>
      </w:r>
      <w:r w:rsidRPr="00637707">
        <w:rPr>
          <w:spacing w:val="-5"/>
        </w:rPr>
        <w:t xml:space="preserve"> </w:t>
      </w:r>
      <w:r w:rsidRPr="00637707">
        <w:t>onderhandeling</w:t>
      </w:r>
      <w:r w:rsidRPr="00637707">
        <w:rPr>
          <w:spacing w:val="-9"/>
        </w:rPr>
        <w:t xml:space="preserve"> </w:t>
      </w:r>
      <w:r w:rsidRPr="00637707">
        <w:t>over de prijsaanbieding</w:t>
      </w:r>
      <w:r w:rsidRPr="00637707">
        <w:rPr>
          <w:spacing w:val="-8"/>
        </w:rPr>
        <w:t xml:space="preserve"> </w:t>
      </w:r>
      <w:r w:rsidRPr="00637707">
        <w:t>van de Aannemer als bedoeld</w:t>
      </w:r>
      <w:r w:rsidRPr="00637707">
        <w:rPr>
          <w:spacing w:val="-18"/>
        </w:rPr>
        <w:t xml:space="preserve"> </w:t>
      </w:r>
      <w:r w:rsidRPr="00637707">
        <w:t>in</w:t>
      </w:r>
      <w:r w:rsidRPr="00637707">
        <w:rPr>
          <w:spacing w:val="-18"/>
        </w:rPr>
        <w:t xml:space="preserve"> </w:t>
      </w:r>
      <w:r w:rsidRPr="00637707">
        <w:t>artikel</w:t>
      </w:r>
      <w:r w:rsidRPr="00637707">
        <w:rPr>
          <w:spacing w:val="-17"/>
        </w:rPr>
        <w:t xml:space="preserve"> </w:t>
      </w:r>
      <w:r w:rsidRPr="00637707">
        <w:t>1</w:t>
      </w:r>
      <w:r w:rsidR="00960A82">
        <w:t>6</w:t>
      </w:r>
      <w:r w:rsidRPr="00637707">
        <w:rPr>
          <w:spacing w:val="-14"/>
        </w:rPr>
        <w:t xml:space="preserve"> </w:t>
      </w:r>
      <w:r w:rsidRPr="00637707">
        <w:t>lid</w:t>
      </w:r>
      <w:r w:rsidRPr="00637707">
        <w:rPr>
          <w:spacing w:val="-14"/>
        </w:rPr>
        <w:t xml:space="preserve"> </w:t>
      </w:r>
      <w:r w:rsidRPr="00637707">
        <w:t>2,</w:t>
      </w:r>
      <w:r w:rsidRPr="00637707">
        <w:rPr>
          <w:spacing w:val="-18"/>
        </w:rPr>
        <w:t xml:space="preserve"> </w:t>
      </w:r>
      <w:r w:rsidR="00F55185">
        <w:rPr>
          <w:spacing w:val="-18"/>
        </w:rPr>
        <w:t xml:space="preserve"> </w:t>
      </w:r>
      <w:r w:rsidRPr="00637707">
        <w:t>geen</w:t>
      </w:r>
      <w:r w:rsidRPr="00637707">
        <w:rPr>
          <w:spacing w:val="-10"/>
        </w:rPr>
        <w:t xml:space="preserve"> </w:t>
      </w:r>
      <w:r w:rsidRPr="00637707">
        <w:t>overeenstemming</w:t>
      </w:r>
      <w:r w:rsidRPr="00637707">
        <w:rPr>
          <w:spacing w:val="-15"/>
        </w:rPr>
        <w:t xml:space="preserve"> </w:t>
      </w:r>
      <w:r w:rsidRPr="00637707">
        <w:t>bereiken,</w:t>
      </w:r>
      <w:r w:rsidRPr="00637707">
        <w:rPr>
          <w:spacing w:val="-15"/>
        </w:rPr>
        <w:t xml:space="preserve"> </w:t>
      </w:r>
      <w:r w:rsidRPr="00637707">
        <w:t>volgen</w:t>
      </w:r>
      <w:r w:rsidRPr="00637707">
        <w:rPr>
          <w:spacing w:val="-16"/>
        </w:rPr>
        <w:t xml:space="preserve"> </w:t>
      </w:r>
      <w:r w:rsidRPr="00637707">
        <w:t>zij</w:t>
      </w:r>
      <w:r w:rsidRPr="00637707">
        <w:rPr>
          <w:spacing w:val="-16"/>
        </w:rPr>
        <w:t xml:space="preserve"> </w:t>
      </w:r>
      <w:r w:rsidRPr="00637707">
        <w:t>-</w:t>
      </w:r>
      <w:r w:rsidRPr="00637707">
        <w:rPr>
          <w:spacing w:val="-18"/>
        </w:rPr>
        <w:t xml:space="preserve"> </w:t>
      </w:r>
      <w:r w:rsidRPr="00637707">
        <w:t>uitsluitend ten</w:t>
      </w:r>
      <w:r w:rsidRPr="00637707">
        <w:rPr>
          <w:spacing w:val="-5"/>
        </w:rPr>
        <w:t xml:space="preserve"> </w:t>
      </w:r>
      <w:r w:rsidRPr="00637707">
        <w:t>aanzien</w:t>
      </w:r>
      <w:r w:rsidRPr="00637707">
        <w:rPr>
          <w:spacing w:val="-5"/>
        </w:rPr>
        <w:t xml:space="preserve"> </w:t>
      </w:r>
      <w:r w:rsidRPr="00637707">
        <w:t>van</w:t>
      </w:r>
      <w:r w:rsidRPr="00637707">
        <w:rPr>
          <w:spacing w:val="-5"/>
        </w:rPr>
        <w:t xml:space="preserve"> </w:t>
      </w:r>
      <w:r w:rsidRPr="00637707">
        <w:t>het onderdeel</w:t>
      </w:r>
      <w:r w:rsidRPr="00637707">
        <w:rPr>
          <w:spacing w:val="-5"/>
        </w:rPr>
        <w:t xml:space="preserve"> </w:t>
      </w:r>
      <w:r w:rsidRPr="00637707">
        <w:t>of</w:t>
      </w:r>
      <w:r w:rsidRPr="00637707">
        <w:rPr>
          <w:spacing w:val="-6"/>
        </w:rPr>
        <w:t xml:space="preserve"> </w:t>
      </w:r>
      <w:r w:rsidRPr="00637707">
        <w:t>de onderdelen</w:t>
      </w:r>
      <w:r w:rsidRPr="00637707">
        <w:rPr>
          <w:spacing w:val="-5"/>
        </w:rPr>
        <w:t xml:space="preserve"> </w:t>
      </w:r>
      <w:r w:rsidRPr="00637707">
        <w:t>van de prijsaanbieding</w:t>
      </w:r>
      <w:r w:rsidRPr="00637707">
        <w:rPr>
          <w:spacing w:val="-9"/>
        </w:rPr>
        <w:t xml:space="preserve"> </w:t>
      </w:r>
      <w:r w:rsidRPr="00637707">
        <w:t>waarover verschil</w:t>
      </w:r>
      <w:r w:rsidRPr="00637707">
        <w:rPr>
          <w:spacing w:val="-1"/>
        </w:rPr>
        <w:t xml:space="preserve"> </w:t>
      </w:r>
      <w:r w:rsidRPr="00637707">
        <w:t>van</w:t>
      </w:r>
      <w:r w:rsidRPr="00637707">
        <w:rPr>
          <w:spacing w:val="-1"/>
        </w:rPr>
        <w:t xml:space="preserve"> </w:t>
      </w:r>
      <w:r w:rsidRPr="00637707">
        <w:t>inzicht</w:t>
      </w:r>
      <w:r w:rsidRPr="00637707">
        <w:rPr>
          <w:spacing w:val="-3"/>
        </w:rPr>
        <w:t xml:space="preserve"> </w:t>
      </w:r>
      <w:r w:rsidRPr="00637707">
        <w:t>bestaat –</w:t>
      </w:r>
      <w:r w:rsidRPr="00637707">
        <w:rPr>
          <w:spacing w:val="-2"/>
        </w:rPr>
        <w:t xml:space="preserve"> </w:t>
      </w:r>
      <w:r w:rsidRPr="00637707">
        <w:t>de procedure</w:t>
      </w:r>
      <w:r w:rsidRPr="00637707">
        <w:rPr>
          <w:spacing w:val="-1"/>
        </w:rPr>
        <w:t xml:space="preserve"> </w:t>
      </w:r>
      <w:r w:rsidRPr="00637707">
        <w:t>in de</w:t>
      </w:r>
      <w:r w:rsidRPr="00637707">
        <w:rPr>
          <w:spacing w:val="-1"/>
        </w:rPr>
        <w:t xml:space="preserve"> </w:t>
      </w:r>
      <w:r w:rsidRPr="00637707">
        <w:t>volgende leden.</w:t>
      </w:r>
      <w:r>
        <w:br/>
      </w:r>
    </w:p>
    <w:p w14:paraId="0B27CD43" w14:textId="77927BF5" w:rsidR="00637707" w:rsidRPr="00F55185" w:rsidRDefault="00637707">
      <w:pPr>
        <w:pStyle w:val="Lijstalinea"/>
        <w:widowControl w:val="0"/>
        <w:numPr>
          <w:ilvl w:val="0"/>
          <w:numId w:val="24"/>
        </w:numPr>
        <w:tabs>
          <w:tab w:val="left" w:pos="522"/>
        </w:tabs>
        <w:autoSpaceDE w:val="0"/>
        <w:autoSpaceDN w:val="0"/>
        <w:spacing w:before="1" w:after="0" w:line="273" w:lineRule="auto"/>
        <w:ind w:right="153"/>
        <w:contextualSpacing w:val="0"/>
        <w:rPr>
          <w:rFonts w:cstheme="minorHAnsi"/>
          <w:b/>
          <w:bCs/>
        </w:rPr>
      </w:pPr>
      <w:r w:rsidRPr="00637707">
        <w:t>Partijen</w:t>
      </w:r>
      <w:r w:rsidRPr="00637707">
        <w:rPr>
          <w:spacing w:val="-18"/>
        </w:rPr>
        <w:t xml:space="preserve"> </w:t>
      </w:r>
      <w:r w:rsidRPr="00637707">
        <w:t>vragen</w:t>
      </w:r>
      <w:r w:rsidRPr="00637707">
        <w:rPr>
          <w:spacing w:val="-18"/>
        </w:rPr>
        <w:t xml:space="preserve"> </w:t>
      </w:r>
      <w:r w:rsidRPr="00637707">
        <w:t>advies</w:t>
      </w:r>
      <w:r w:rsidRPr="00637707">
        <w:rPr>
          <w:spacing w:val="-17"/>
        </w:rPr>
        <w:t xml:space="preserve"> </w:t>
      </w:r>
      <w:r w:rsidRPr="00637707">
        <w:t>aan</w:t>
      </w:r>
      <w:r w:rsidRPr="00637707">
        <w:rPr>
          <w:spacing w:val="-18"/>
        </w:rPr>
        <w:t xml:space="preserve"> </w:t>
      </w:r>
      <w:r w:rsidRPr="00637707">
        <w:t>een</w:t>
      </w:r>
      <w:r w:rsidRPr="00637707">
        <w:rPr>
          <w:spacing w:val="-17"/>
        </w:rPr>
        <w:t xml:space="preserve"> </w:t>
      </w:r>
      <w:r w:rsidRPr="00637707">
        <w:t>gezamenlijk</w:t>
      </w:r>
      <w:r w:rsidRPr="00637707">
        <w:rPr>
          <w:spacing w:val="-18"/>
        </w:rPr>
        <w:t xml:space="preserve"> </w:t>
      </w:r>
      <w:r w:rsidRPr="00637707">
        <w:t>te</w:t>
      </w:r>
      <w:r w:rsidRPr="00637707">
        <w:rPr>
          <w:spacing w:val="-17"/>
        </w:rPr>
        <w:t xml:space="preserve"> </w:t>
      </w:r>
      <w:r w:rsidRPr="00637707">
        <w:t>benoemen</w:t>
      </w:r>
      <w:r w:rsidRPr="000E134B">
        <w:t xml:space="preserve"> </w:t>
      </w:r>
      <w:r w:rsidR="000E134B" w:rsidRPr="000E134B">
        <w:t xml:space="preserve">onafhankelijke </w:t>
      </w:r>
      <w:r w:rsidRPr="00637707">
        <w:t>kostendeskundige.</w:t>
      </w:r>
      <w:r w:rsidRPr="00637707">
        <w:rPr>
          <w:spacing w:val="-18"/>
        </w:rPr>
        <w:t xml:space="preserve"> </w:t>
      </w:r>
      <w:r w:rsidRPr="00637707">
        <w:t>De benoeming</w:t>
      </w:r>
      <w:r w:rsidRPr="00637707">
        <w:rPr>
          <w:spacing w:val="-9"/>
        </w:rPr>
        <w:t xml:space="preserve"> </w:t>
      </w:r>
      <w:r w:rsidRPr="00637707">
        <w:t>dient</w:t>
      </w:r>
      <w:r w:rsidRPr="00637707">
        <w:rPr>
          <w:spacing w:val="-7"/>
        </w:rPr>
        <w:t xml:space="preserve"> </w:t>
      </w:r>
      <w:r w:rsidRPr="00637707">
        <w:t>plaats</w:t>
      </w:r>
      <w:r w:rsidRPr="00637707">
        <w:rPr>
          <w:spacing w:val="-4"/>
        </w:rPr>
        <w:t xml:space="preserve"> </w:t>
      </w:r>
      <w:r w:rsidRPr="00637707">
        <w:t>te</w:t>
      </w:r>
      <w:r w:rsidRPr="00637707">
        <w:rPr>
          <w:spacing w:val="-11"/>
        </w:rPr>
        <w:t xml:space="preserve"> </w:t>
      </w:r>
      <w:r w:rsidRPr="00637707">
        <w:t>vinden</w:t>
      </w:r>
      <w:r w:rsidRPr="00637707">
        <w:rPr>
          <w:spacing w:val="-11"/>
        </w:rPr>
        <w:t xml:space="preserve"> </w:t>
      </w:r>
      <w:r w:rsidRPr="00637707">
        <w:t>binnen</w:t>
      </w:r>
      <w:r w:rsidRPr="00637707">
        <w:rPr>
          <w:spacing w:val="-11"/>
        </w:rPr>
        <w:t xml:space="preserve"> </w:t>
      </w:r>
      <w:r w:rsidRPr="00637707">
        <w:t>veertien</w:t>
      </w:r>
      <w:r w:rsidRPr="00637707">
        <w:rPr>
          <w:spacing w:val="-11"/>
        </w:rPr>
        <w:t xml:space="preserve"> </w:t>
      </w:r>
      <w:r w:rsidRPr="00637707">
        <w:t>dagen</w:t>
      </w:r>
      <w:r w:rsidRPr="00637707">
        <w:rPr>
          <w:spacing w:val="-11"/>
        </w:rPr>
        <w:t xml:space="preserve"> </w:t>
      </w:r>
      <w:r w:rsidRPr="00637707">
        <w:t>nadat</w:t>
      </w:r>
      <w:r w:rsidRPr="00637707">
        <w:rPr>
          <w:spacing w:val="-13"/>
        </w:rPr>
        <w:t xml:space="preserve"> </w:t>
      </w:r>
      <w:r w:rsidRPr="00637707">
        <w:t>één</w:t>
      </w:r>
      <w:r w:rsidRPr="00637707">
        <w:rPr>
          <w:spacing w:val="-5"/>
        </w:rPr>
        <w:t xml:space="preserve"> </w:t>
      </w:r>
      <w:r w:rsidRPr="00637707">
        <w:t>der</w:t>
      </w:r>
      <w:r w:rsidRPr="00637707">
        <w:rPr>
          <w:spacing w:val="-13"/>
        </w:rPr>
        <w:t xml:space="preserve"> </w:t>
      </w:r>
      <w:r w:rsidRPr="00637707">
        <w:t>partijen</w:t>
      </w:r>
      <w:r w:rsidR="00D00AA6">
        <w:t xml:space="preserve"> </w:t>
      </w:r>
      <w:r w:rsidRPr="00637707">
        <w:rPr>
          <w:spacing w:val="-2"/>
        </w:rPr>
        <w:t>schriftelijk heeft</w:t>
      </w:r>
      <w:r w:rsidRPr="00637707">
        <w:rPr>
          <w:spacing w:val="-10"/>
        </w:rPr>
        <w:t xml:space="preserve"> </w:t>
      </w:r>
      <w:r w:rsidRPr="00637707">
        <w:rPr>
          <w:spacing w:val="-2"/>
        </w:rPr>
        <w:t>verklaard</w:t>
      </w:r>
      <w:r w:rsidRPr="00637707">
        <w:rPr>
          <w:spacing w:val="-6"/>
        </w:rPr>
        <w:t xml:space="preserve"> </w:t>
      </w:r>
      <w:r w:rsidRPr="00637707">
        <w:rPr>
          <w:spacing w:val="-2"/>
        </w:rPr>
        <w:t>het</w:t>
      </w:r>
      <w:r w:rsidRPr="00637707">
        <w:rPr>
          <w:spacing w:val="-3"/>
        </w:rPr>
        <w:t xml:space="preserve"> </w:t>
      </w:r>
      <w:r w:rsidRPr="00637707">
        <w:rPr>
          <w:spacing w:val="-2"/>
        </w:rPr>
        <w:t>overleg</w:t>
      </w:r>
      <w:r w:rsidRPr="00637707">
        <w:rPr>
          <w:spacing w:val="-6"/>
        </w:rPr>
        <w:t xml:space="preserve"> </w:t>
      </w:r>
      <w:r w:rsidRPr="00637707">
        <w:rPr>
          <w:spacing w:val="-2"/>
        </w:rPr>
        <w:t>over</w:t>
      </w:r>
      <w:r w:rsidRPr="00637707">
        <w:rPr>
          <w:spacing w:val="-10"/>
        </w:rPr>
        <w:t xml:space="preserve"> </w:t>
      </w:r>
      <w:r w:rsidRPr="00637707">
        <w:rPr>
          <w:spacing w:val="-2"/>
        </w:rPr>
        <w:t>voornoemde prijsaanbieding</w:t>
      </w:r>
      <w:r w:rsidRPr="00637707">
        <w:rPr>
          <w:spacing w:val="-12"/>
        </w:rPr>
        <w:t xml:space="preserve"> </w:t>
      </w:r>
      <w:r w:rsidRPr="00637707">
        <w:rPr>
          <w:spacing w:val="-2"/>
        </w:rPr>
        <w:t>als</w:t>
      </w:r>
      <w:r w:rsidRPr="00637707">
        <w:rPr>
          <w:spacing w:val="-7"/>
        </w:rPr>
        <w:t xml:space="preserve"> </w:t>
      </w:r>
      <w:r w:rsidRPr="00637707">
        <w:rPr>
          <w:spacing w:val="-2"/>
        </w:rPr>
        <w:t xml:space="preserve">beëindigd </w:t>
      </w:r>
      <w:r w:rsidRPr="00637707">
        <w:t>te</w:t>
      </w:r>
      <w:r w:rsidRPr="00637707">
        <w:rPr>
          <w:spacing w:val="-3"/>
        </w:rPr>
        <w:t xml:space="preserve"> </w:t>
      </w:r>
      <w:r w:rsidRPr="00637707">
        <w:t>beschouwen.</w:t>
      </w:r>
      <w:r w:rsidRPr="00637707">
        <w:rPr>
          <w:spacing w:val="-6"/>
        </w:rPr>
        <w:t xml:space="preserve"> </w:t>
      </w:r>
      <w:r w:rsidRPr="00637707">
        <w:t>De</w:t>
      </w:r>
      <w:r w:rsidRPr="00637707">
        <w:rPr>
          <w:spacing w:val="-7"/>
        </w:rPr>
        <w:t xml:space="preserve"> </w:t>
      </w:r>
      <w:r w:rsidRPr="00637707">
        <w:t>kostendeskundige</w:t>
      </w:r>
      <w:r w:rsidRPr="00637707">
        <w:rPr>
          <w:spacing w:val="-10"/>
        </w:rPr>
        <w:t xml:space="preserve"> </w:t>
      </w:r>
      <w:r w:rsidRPr="00637707">
        <w:t>brengt</w:t>
      </w:r>
      <w:r w:rsidRPr="00637707">
        <w:rPr>
          <w:spacing w:val="-5"/>
        </w:rPr>
        <w:t xml:space="preserve"> </w:t>
      </w:r>
      <w:r w:rsidRPr="00637707">
        <w:t>zijn</w:t>
      </w:r>
      <w:r w:rsidRPr="00637707">
        <w:rPr>
          <w:spacing w:val="-10"/>
        </w:rPr>
        <w:t xml:space="preserve"> </w:t>
      </w:r>
      <w:r w:rsidRPr="00637707">
        <w:t>advies</w:t>
      </w:r>
      <w:r w:rsidRPr="00637707">
        <w:rPr>
          <w:spacing w:val="-3"/>
        </w:rPr>
        <w:t xml:space="preserve"> </w:t>
      </w:r>
      <w:r w:rsidRPr="00637707">
        <w:t>uit</w:t>
      </w:r>
      <w:r w:rsidRPr="00637707">
        <w:rPr>
          <w:spacing w:val="-2"/>
        </w:rPr>
        <w:t xml:space="preserve"> </w:t>
      </w:r>
      <w:r w:rsidRPr="00637707">
        <w:t>binnen</w:t>
      </w:r>
      <w:r w:rsidRPr="00637707">
        <w:rPr>
          <w:spacing w:val="-4"/>
        </w:rPr>
        <w:t xml:space="preserve"> </w:t>
      </w:r>
      <w:r w:rsidRPr="00637707">
        <w:t>vier</w:t>
      </w:r>
      <w:r w:rsidRPr="00637707">
        <w:rPr>
          <w:spacing w:val="-12"/>
        </w:rPr>
        <w:t xml:space="preserve"> </w:t>
      </w:r>
      <w:r w:rsidRPr="00637707">
        <w:t>weken</w:t>
      </w:r>
      <w:r w:rsidRPr="00637707">
        <w:rPr>
          <w:spacing w:val="-10"/>
        </w:rPr>
        <w:t xml:space="preserve"> </w:t>
      </w:r>
      <w:r w:rsidRPr="00637707">
        <w:t>nadat hij is benoemd.</w:t>
      </w:r>
      <w:r w:rsidR="00F55185">
        <w:t xml:space="preserve"> </w:t>
      </w:r>
      <w:r w:rsidR="006F6ACA">
        <w:t xml:space="preserve">De kosten voor het uitbrengen van dit advies wordt door Partijen gezamenlijk betaald (ieder 50%). </w:t>
      </w:r>
    </w:p>
    <w:p w14:paraId="33D4A79D" w14:textId="77777777" w:rsidR="00F55185" w:rsidRPr="00637707" w:rsidRDefault="00F55185" w:rsidP="00F55185">
      <w:pPr>
        <w:pStyle w:val="Lijstalinea"/>
        <w:widowControl w:val="0"/>
        <w:tabs>
          <w:tab w:val="left" w:pos="522"/>
        </w:tabs>
        <w:autoSpaceDE w:val="0"/>
        <w:autoSpaceDN w:val="0"/>
        <w:spacing w:before="1" w:after="0" w:line="273" w:lineRule="auto"/>
        <w:ind w:left="362" w:right="153"/>
        <w:contextualSpacing w:val="0"/>
        <w:rPr>
          <w:rFonts w:cstheme="minorHAnsi"/>
          <w:b/>
          <w:bCs/>
        </w:rPr>
      </w:pPr>
    </w:p>
    <w:p w14:paraId="035257F3" w14:textId="3E916537" w:rsidR="00637707" w:rsidRPr="00637707" w:rsidRDefault="00637707">
      <w:pPr>
        <w:pStyle w:val="Lijstalinea"/>
        <w:widowControl w:val="0"/>
        <w:numPr>
          <w:ilvl w:val="0"/>
          <w:numId w:val="24"/>
        </w:numPr>
        <w:tabs>
          <w:tab w:val="left" w:pos="522"/>
        </w:tabs>
        <w:autoSpaceDE w:val="0"/>
        <w:autoSpaceDN w:val="0"/>
        <w:spacing w:before="1" w:after="0" w:line="273" w:lineRule="auto"/>
        <w:ind w:right="153"/>
        <w:contextualSpacing w:val="0"/>
        <w:rPr>
          <w:rFonts w:cstheme="minorHAnsi"/>
          <w:b/>
          <w:bCs/>
        </w:rPr>
      </w:pPr>
      <w:r w:rsidRPr="00637707">
        <w:t xml:space="preserve">Indien </w:t>
      </w:r>
      <w:r w:rsidR="006F6ACA">
        <w:t>Partijen</w:t>
      </w:r>
      <w:r w:rsidRPr="00637707">
        <w:rPr>
          <w:spacing w:val="-4"/>
        </w:rPr>
        <w:t xml:space="preserve"> </w:t>
      </w:r>
      <w:r w:rsidRPr="00637707">
        <w:t>het</w:t>
      </w:r>
      <w:r w:rsidRPr="00637707">
        <w:rPr>
          <w:spacing w:val="-6"/>
        </w:rPr>
        <w:t xml:space="preserve"> </w:t>
      </w:r>
      <w:r w:rsidRPr="00637707">
        <w:t>niet</w:t>
      </w:r>
      <w:r w:rsidRPr="00637707">
        <w:rPr>
          <w:spacing w:val="-6"/>
        </w:rPr>
        <w:t xml:space="preserve"> </w:t>
      </w:r>
      <w:r w:rsidRPr="00637707">
        <w:t>eens worden</w:t>
      </w:r>
      <w:r w:rsidRPr="00637707">
        <w:rPr>
          <w:spacing w:val="-4"/>
        </w:rPr>
        <w:t xml:space="preserve"> </w:t>
      </w:r>
      <w:r w:rsidRPr="00637707">
        <w:t>over</w:t>
      </w:r>
      <w:r w:rsidRPr="00637707">
        <w:rPr>
          <w:spacing w:val="-6"/>
        </w:rPr>
        <w:t xml:space="preserve"> </w:t>
      </w:r>
      <w:r w:rsidRPr="00637707">
        <w:t>de gezamenlijke benoeming</w:t>
      </w:r>
      <w:r w:rsidRPr="00637707">
        <w:rPr>
          <w:spacing w:val="-9"/>
        </w:rPr>
        <w:t xml:space="preserve"> </w:t>
      </w:r>
      <w:r w:rsidRPr="00637707">
        <w:t>van een kostendeskundige,</w:t>
      </w:r>
      <w:r w:rsidRPr="00637707">
        <w:rPr>
          <w:spacing w:val="-6"/>
        </w:rPr>
        <w:t xml:space="preserve"> </w:t>
      </w:r>
      <w:r w:rsidRPr="00637707">
        <w:t>zullen</w:t>
      </w:r>
      <w:r w:rsidRPr="00637707">
        <w:rPr>
          <w:spacing w:val="-1"/>
        </w:rPr>
        <w:t xml:space="preserve"> </w:t>
      </w:r>
      <w:r w:rsidRPr="00637707">
        <w:t>zij</w:t>
      </w:r>
      <w:r w:rsidRPr="00637707">
        <w:rPr>
          <w:spacing w:val="-1"/>
        </w:rPr>
        <w:t xml:space="preserve"> </w:t>
      </w:r>
      <w:r w:rsidRPr="00637707">
        <w:t>advies vragen</w:t>
      </w:r>
      <w:r w:rsidRPr="00637707">
        <w:rPr>
          <w:spacing w:val="-1"/>
        </w:rPr>
        <w:t xml:space="preserve"> </w:t>
      </w:r>
      <w:r w:rsidRPr="00637707">
        <w:t>aan</w:t>
      </w:r>
      <w:r w:rsidRPr="00637707">
        <w:rPr>
          <w:spacing w:val="-1"/>
        </w:rPr>
        <w:t xml:space="preserve"> </w:t>
      </w:r>
      <w:r w:rsidRPr="00637707">
        <w:t>een</w:t>
      </w:r>
      <w:r w:rsidRPr="00637707">
        <w:rPr>
          <w:spacing w:val="-1"/>
        </w:rPr>
        <w:t xml:space="preserve"> </w:t>
      </w:r>
      <w:r w:rsidRPr="00637707">
        <w:t>commissie</w:t>
      </w:r>
      <w:r w:rsidRPr="00637707">
        <w:rPr>
          <w:spacing w:val="-1"/>
        </w:rPr>
        <w:t xml:space="preserve"> </w:t>
      </w:r>
      <w:r w:rsidRPr="00637707">
        <w:t xml:space="preserve">van drie </w:t>
      </w:r>
      <w:r w:rsidR="00D00AA6">
        <w:t xml:space="preserve">onafhankelijke </w:t>
      </w:r>
      <w:r w:rsidRPr="00637707">
        <w:t>kostendeskundigen, waarvan</w:t>
      </w:r>
      <w:r w:rsidRPr="00637707">
        <w:rPr>
          <w:spacing w:val="-4"/>
        </w:rPr>
        <w:t xml:space="preserve"> </w:t>
      </w:r>
      <w:r w:rsidRPr="00637707">
        <w:t>elk</w:t>
      </w:r>
      <w:r w:rsidRPr="00637707">
        <w:rPr>
          <w:spacing w:val="-3"/>
        </w:rPr>
        <w:t xml:space="preserve"> </w:t>
      </w:r>
      <w:r w:rsidRPr="00637707">
        <w:t>der</w:t>
      </w:r>
      <w:r w:rsidRPr="00637707">
        <w:rPr>
          <w:spacing w:val="-6"/>
        </w:rPr>
        <w:t xml:space="preserve"> </w:t>
      </w:r>
      <w:r w:rsidR="006F6ACA">
        <w:t>Partijen</w:t>
      </w:r>
      <w:r w:rsidRPr="00637707">
        <w:rPr>
          <w:spacing w:val="-4"/>
        </w:rPr>
        <w:t xml:space="preserve"> </w:t>
      </w:r>
      <w:r w:rsidR="006F6ACA">
        <w:rPr>
          <w:spacing w:val="-4"/>
        </w:rPr>
        <w:t xml:space="preserve">voor eigen rekening </w:t>
      </w:r>
      <w:r w:rsidRPr="00637707">
        <w:t>één kostendeskundige</w:t>
      </w:r>
      <w:r w:rsidRPr="00637707">
        <w:rPr>
          <w:spacing w:val="-4"/>
        </w:rPr>
        <w:t xml:space="preserve"> </w:t>
      </w:r>
      <w:r w:rsidRPr="00637707">
        <w:t>zal</w:t>
      </w:r>
      <w:r w:rsidRPr="00637707">
        <w:rPr>
          <w:spacing w:val="-3"/>
        </w:rPr>
        <w:t xml:space="preserve"> </w:t>
      </w:r>
      <w:r w:rsidRPr="00637707">
        <w:t>aanwijzen binnen</w:t>
      </w:r>
      <w:r w:rsidRPr="00637707">
        <w:rPr>
          <w:spacing w:val="-18"/>
        </w:rPr>
        <w:t xml:space="preserve"> </w:t>
      </w:r>
      <w:r w:rsidRPr="00637707">
        <w:t>veertien</w:t>
      </w:r>
      <w:r w:rsidRPr="00637707">
        <w:rPr>
          <w:spacing w:val="-18"/>
        </w:rPr>
        <w:t xml:space="preserve"> </w:t>
      </w:r>
      <w:r w:rsidRPr="00637707">
        <w:t>dagen</w:t>
      </w:r>
      <w:r w:rsidRPr="00637707">
        <w:rPr>
          <w:spacing w:val="-16"/>
        </w:rPr>
        <w:t xml:space="preserve"> </w:t>
      </w:r>
      <w:r w:rsidRPr="00637707">
        <w:t>nadat</w:t>
      </w:r>
      <w:r w:rsidRPr="00637707">
        <w:rPr>
          <w:spacing w:val="-18"/>
        </w:rPr>
        <w:t xml:space="preserve"> </w:t>
      </w:r>
      <w:r w:rsidRPr="00637707">
        <w:t>vaststaat</w:t>
      </w:r>
      <w:r w:rsidRPr="00637707">
        <w:rPr>
          <w:spacing w:val="-13"/>
        </w:rPr>
        <w:t xml:space="preserve"> </w:t>
      </w:r>
      <w:r w:rsidRPr="00637707">
        <w:t>dat</w:t>
      </w:r>
      <w:r w:rsidRPr="00637707">
        <w:rPr>
          <w:spacing w:val="-13"/>
        </w:rPr>
        <w:t xml:space="preserve"> </w:t>
      </w:r>
      <w:r w:rsidR="006F6ACA">
        <w:t>Partijen</w:t>
      </w:r>
      <w:r w:rsidRPr="00637707">
        <w:rPr>
          <w:spacing w:val="-17"/>
        </w:rPr>
        <w:t xml:space="preserve"> </w:t>
      </w:r>
      <w:r w:rsidRPr="00637707">
        <w:t>het</w:t>
      </w:r>
      <w:r w:rsidRPr="00637707">
        <w:rPr>
          <w:spacing w:val="-18"/>
        </w:rPr>
        <w:t xml:space="preserve"> </w:t>
      </w:r>
      <w:r w:rsidRPr="00637707">
        <w:t>niet</w:t>
      </w:r>
      <w:r w:rsidRPr="00637707">
        <w:rPr>
          <w:spacing w:val="-18"/>
        </w:rPr>
        <w:t xml:space="preserve"> </w:t>
      </w:r>
      <w:r w:rsidRPr="00637707">
        <w:t>eens</w:t>
      </w:r>
      <w:r w:rsidRPr="00637707">
        <w:rPr>
          <w:spacing w:val="-16"/>
        </w:rPr>
        <w:t xml:space="preserve"> </w:t>
      </w:r>
      <w:r w:rsidRPr="00637707">
        <w:t>kunnen</w:t>
      </w:r>
      <w:r w:rsidRPr="00637707">
        <w:rPr>
          <w:spacing w:val="-18"/>
        </w:rPr>
        <w:t xml:space="preserve"> </w:t>
      </w:r>
      <w:r w:rsidRPr="00637707">
        <w:t>worden</w:t>
      </w:r>
      <w:r w:rsidRPr="00637707">
        <w:rPr>
          <w:spacing w:val="-17"/>
        </w:rPr>
        <w:t xml:space="preserve"> </w:t>
      </w:r>
      <w:r w:rsidRPr="00637707">
        <w:t>over de</w:t>
      </w:r>
      <w:r w:rsidRPr="00637707">
        <w:rPr>
          <w:spacing w:val="-4"/>
        </w:rPr>
        <w:t xml:space="preserve"> </w:t>
      </w:r>
      <w:r w:rsidRPr="00637707">
        <w:t>gezamenlijke</w:t>
      </w:r>
      <w:r w:rsidRPr="00637707">
        <w:rPr>
          <w:spacing w:val="-4"/>
        </w:rPr>
        <w:t xml:space="preserve"> </w:t>
      </w:r>
      <w:r w:rsidRPr="00637707">
        <w:t>benoeming</w:t>
      </w:r>
      <w:r w:rsidRPr="00637707">
        <w:rPr>
          <w:spacing w:val="-9"/>
        </w:rPr>
        <w:t xml:space="preserve"> </w:t>
      </w:r>
      <w:r w:rsidRPr="00637707">
        <w:t>van</w:t>
      </w:r>
      <w:r w:rsidRPr="00637707">
        <w:rPr>
          <w:spacing w:val="-11"/>
        </w:rPr>
        <w:t xml:space="preserve"> </w:t>
      </w:r>
      <w:r w:rsidRPr="00637707">
        <w:t>een</w:t>
      </w:r>
      <w:r w:rsidRPr="00637707">
        <w:rPr>
          <w:spacing w:val="-11"/>
        </w:rPr>
        <w:t xml:space="preserve"> </w:t>
      </w:r>
      <w:r w:rsidRPr="00637707">
        <w:t>kostendeskundige.</w:t>
      </w:r>
      <w:r w:rsidRPr="00637707">
        <w:rPr>
          <w:spacing w:val="-15"/>
        </w:rPr>
        <w:t xml:space="preserve"> </w:t>
      </w:r>
      <w:r w:rsidRPr="00637707">
        <w:t>De</w:t>
      </w:r>
      <w:r w:rsidRPr="00637707">
        <w:rPr>
          <w:spacing w:val="-4"/>
        </w:rPr>
        <w:t xml:space="preserve"> </w:t>
      </w:r>
      <w:r w:rsidRPr="00637707">
        <w:t>derde</w:t>
      </w:r>
      <w:r w:rsidRPr="00637707">
        <w:rPr>
          <w:spacing w:val="-1"/>
        </w:rPr>
        <w:t xml:space="preserve"> </w:t>
      </w:r>
      <w:r w:rsidRPr="00637707">
        <w:t>kostendeskundige zal</w:t>
      </w:r>
      <w:r w:rsidRPr="00637707">
        <w:rPr>
          <w:spacing w:val="-9"/>
        </w:rPr>
        <w:t xml:space="preserve"> </w:t>
      </w:r>
      <w:r w:rsidRPr="00637707">
        <w:t>door</w:t>
      </w:r>
      <w:r w:rsidRPr="00637707">
        <w:rPr>
          <w:spacing w:val="-4"/>
        </w:rPr>
        <w:t xml:space="preserve"> </w:t>
      </w:r>
      <w:r w:rsidRPr="00637707">
        <w:t>beide</w:t>
      </w:r>
      <w:r w:rsidRPr="00637707">
        <w:rPr>
          <w:spacing w:val="-9"/>
        </w:rPr>
        <w:t xml:space="preserve"> </w:t>
      </w:r>
      <w:r w:rsidRPr="00637707">
        <w:t>voornoemde</w:t>
      </w:r>
      <w:r w:rsidRPr="00637707">
        <w:rPr>
          <w:spacing w:val="-4"/>
        </w:rPr>
        <w:t xml:space="preserve"> </w:t>
      </w:r>
      <w:r w:rsidRPr="00637707">
        <w:t>kostendeskundigen</w:t>
      </w:r>
      <w:r w:rsidRPr="00637707">
        <w:rPr>
          <w:spacing w:val="-3"/>
        </w:rPr>
        <w:t xml:space="preserve"> </w:t>
      </w:r>
      <w:r w:rsidRPr="00637707">
        <w:t>worden</w:t>
      </w:r>
      <w:r w:rsidRPr="00637707">
        <w:rPr>
          <w:spacing w:val="-9"/>
        </w:rPr>
        <w:t xml:space="preserve"> </w:t>
      </w:r>
      <w:r w:rsidRPr="00637707">
        <w:t>aangewezen</w:t>
      </w:r>
      <w:r w:rsidRPr="00637707">
        <w:rPr>
          <w:spacing w:val="-9"/>
        </w:rPr>
        <w:t xml:space="preserve"> </w:t>
      </w:r>
      <w:r w:rsidRPr="00637707">
        <w:t>binnen</w:t>
      </w:r>
      <w:r w:rsidRPr="00637707">
        <w:rPr>
          <w:spacing w:val="-9"/>
        </w:rPr>
        <w:t xml:space="preserve"> </w:t>
      </w:r>
      <w:r w:rsidRPr="00637707">
        <w:t>veertien dagen</w:t>
      </w:r>
      <w:r w:rsidRPr="00637707">
        <w:rPr>
          <w:spacing w:val="-3"/>
        </w:rPr>
        <w:t xml:space="preserve"> </w:t>
      </w:r>
      <w:r w:rsidRPr="00637707">
        <w:t>nadat</w:t>
      </w:r>
      <w:r w:rsidRPr="00637707">
        <w:rPr>
          <w:spacing w:val="-12"/>
        </w:rPr>
        <w:t xml:space="preserve"> </w:t>
      </w:r>
      <w:r w:rsidRPr="00637707">
        <w:t>zij</w:t>
      </w:r>
      <w:r w:rsidRPr="00637707">
        <w:rPr>
          <w:spacing w:val="-10"/>
        </w:rPr>
        <w:t xml:space="preserve"> </w:t>
      </w:r>
      <w:r w:rsidRPr="00637707">
        <w:t>zijn</w:t>
      </w:r>
      <w:r w:rsidRPr="00637707">
        <w:rPr>
          <w:spacing w:val="-10"/>
        </w:rPr>
        <w:t xml:space="preserve"> </w:t>
      </w:r>
      <w:r w:rsidRPr="00637707">
        <w:t>benoemd.</w:t>
      </w:r>
      <w:r w:rsidRPr="00637707">
        <w:rPr>
          <w:spacing w:val="-13"/>
        </w:rPr>
        <w:t xml:space="preserve"> </w:t>
      </w:r>
      <w:r w:rsidRPr="00637707">
        <w:t>De</w:t>
      </w:r>
      <w:r w:rsidRPr="00637707">
        <w:rPr>
          <w:spacing w:val="-7"/>
        </w:rPr>
        <w:t xml:space="preserve"> </w:t>
      </w:r>
      <w:r w:rsidRPr="00637707">
        <w:t>kostendeskundigen</w:t>
      </w:r>
      <w:r w:rsidRPr="00637707">
        <w:rPr>
          <w:spacing w:val="-4"/>
        </w:rPr>
        <w:t xml:space="preserve"> </w:t>
      </w:r>
      <w:r w:rsidRPr="00637707">
        <w:t>brengen</w:t>
      </w:r>
      <w:r w:rsidRPr="00637707">
        <w:rPr>
          <w:spacing w:val="-10"/>
        </w:rPr>
        <w:t xml:space="preserve"> </w:t>
      </w:r>
      <w:r w:rsidRPr="00637707">
        <w:t>hun</w:t>
      </w:r>
      <w:r w:rsidRPr="00637707">
        <w:rPr>
          <w:spacing w:val="-10"/>
        </w:rPr>
        <w:t xml:space="preserve"> </w:t>
      </w:r>
      <w:r w:rsidRPr="00637707">
        <w:t>advies</w:t>
      </w:r>
      <w:r w:rsidRPr="00637707">
        <w:rPr>
          <w:spacing w:val="-3"/>
        </w:rPr>
        <w:t xml:space="preserve"> </w:t>
      </w:r>
      <w:r w:rsidRPr="00637707">
        <w:t>uit</w:t>
      </w:r>
      <w:r w:rsidRPr="00637707">
        <w:rPr>
          <w:spacing w:val="-6"/>
        </w:rPr>
        <w:t xml:space="preserve"> </w:t>
      </w:r>
      <w:r w:rsidRPr="00637707">
        <w:t>binnen vier weken nadat de derde kostendeskundige is benoemd.</w:t>
      </w:r>
      <w:r w:rsidR="006F6ACA">
        <w:t xml:space="preserve"> De kosten voor het uitbrengen van dit advies door de derde kostendeskundige wordt door Partijen gezamenlijk betaald (ieder 50%).</w:t>
      </w:r>
      <w:r>
        <w:br/>
      </w:r>
    </w:p>
    <w:p w14:paraId="57CB518D" w14:textId="13C7B248" w:rsidR="00637707" w:rsidRPr="00637707" w:rsidRDefault="00637707">
      <w:pPr>
        <w:pStyle w:val="Lijstalinea"/>
        <w:widowControl w:val="0"/>
        <w:numPr>
          <w:ilvl w:val="0"/>
          <w:numId w:val="24"/>
        </w:numPr>
        <w:tabs>
          <w:tab w:val="left" w:pos="522"/>
        </w:tabs>
        <w:autoSpaceDE w:val="0"/>
        <w:autoSpaceDN w:val="0"/>
        <w:spacing w:before="1" w:after="0" w:line="273" w:lineRule="auto"/>
        <w:ind w:right="153"/>
        <w:contextualSpacing w:val="0"/>
        <w:rPr>
          <w:rFonts w:cstheme="minorHAnsi"/>
          <w:b/>
          <w:bCs/>
        </w:rPr>
      </w:pPr>
      <w:r w:rsidRPr="00637707">
        <w:t>Mocht</w:t>
      </w:r>
      <w:r w:rsidRPr="00637707">
        <w:rPr>
          <w:spacing w:val="-3"/>
        </w:rPr>
        <w:t xml:space="preserve"> </w:t>
      </w:r>
      <w:r w:rsidRPr="00637707">
        <w:t>één</w:t>
      </w:r>
      <w:r w:rsidRPr="00637707">
        <w:rPr>
          <w:spacing w:val="-1"/>
        </w:rPr>
        <w:t xml:space="preserve"> </w:t>
      </w:r>
      <w:r w:rsidRPr="00637707">
        <w:t>der</w:t>
      </w:r>
      <w:r w:rsidRPr="00637707">
        <w:rPr>
          <w:spacing w:val="-3"/>
        </w:rPr>
        <w:t xml:space="preserve"> </w:t>
      </w:r>
      <w:r w:rsidR="006F6ACA">
        <w:t>Partijen</w:t>
      </w:r>
      <w:r w:rsidRPr="00637707">
        <w:rPr>
          <w:spacing w:val="-1"/>
        </w:rPr>
        <w:t xml:space="preserve"> </w:t>
      </w:r>
      <w:r w:rsidRPr="00637707">
        <w:t>in</w:t>
      </w:r>
      <w:r w:rsidRPr="00637707">
        <w:rPr>
          <w:spacing w:val="-1"/>
        </w:rPr>
        <w:t xml:space="preserve"> </w:t>
      </w:r>
      <w:r w:rsidRPr="00637707">
        <w:t>gebreke</w:t>
      </w:r>
      <w:r w:rsidRPr="00637707">
        <w:rPr>
          <w:spacing w:val="-1"/>
        </w:rPr>
        <w:t xml:space="preserve"> </w:t>
      </w:r>
      <w:r w:rsidRPr="00637707">
        <w:t>blijven</w:t>
      </w:r>
      <w:r w:rsidRPr="00637707">
        <w:rPr>
          <w:spacing w:val="-8"/>
        </w:rPr>
        <w:t xml:space="preserve"> </w:t>
      </w:r>
      <w:r w:rsidRPr="00637707">
        <w:t>een</w:t>
      </w:r>
      <w:r w:rsidR="00D00AA6">
        <w:t xml:space="preserve"> onafhankelijke</w:t>
      </w:r>
      <w:r w:rsidRPr="00637707">
        <w:t xml:space="preserve"> kostendeskundige</w:t>
      </w:r>
      <w:r w:rsidRPr="00637707">
        <w:rPr>
          <w:spacing w:val="-1"/>
        </w:rPr>
        <w:t xml:space="preserve"> </w:t>
      </w:r>
      <w:r w:rsidRPr="00637707">
        <w:t>aan</w:t>
      </w:r>
      <w:r w:rsidRPr="00637707">
        <w:rPr>
          <w:spacing w:val="-1"/>
        </w:rPr>
        <w:t xml:space="preserve"> </w:t>
      </w:r>
      <w:r w:rsidRPr="00637707">
        <w:t>te</w:t>
      </w:r>
      <w:r w:rsidRPr="00637707">
        <w:rPr>
          <w:spacing w:val="-8"/>
        </w:rPr>
        <w:t xml:space="preserve"> </w:t>
      </w:r>
      <w:r w:rsidRPr="00637707">
        <w:t>wijzen</w:t>
      </w:r>
      <w:r w:rsidRPr="00637707">
        <w:rPr>
          <w:spacing w:val="-1"/>
        </w:rPr>
        <w:t xml:space="preserve"> </w:t>
      </w:r>
      <w:r w:rsidRPr="00637707">
        <w:t xml:space="preserve">binnen de in het vorige lid omschreven termijn, dan brengt de door de andere partij aangewezen </w:t>
      </w:r>
      <w:r w:rsidR="00D00AA6">
        <w:t xml:space="preserve">onafhankelijke </w:t>
      </w:r>
      <w:r w:rsidRPr="00637707">
        <w:t>kostendeskundige zelfstandig advies uit.</w:t>
      </w:r>
      <w:r>
        <w:br/>
      </w:r>
    </w:p>
    <w:p w14:paraId="17B2DFD5" w14:textId="2A9DAC46" w:rsidR="00D00AA6" w:rsidRPr="00D00AA6" w:rsidRDefault="00637707">
      <w:pPr>
        <w:pStyle w:val="Lijstalinea"/>
        <w:widowControl w:val="0"/>
        <w:numPr>
          <w:ilvl w:val="0"/>
          <w:numId w:val="24"/>
        </w:numPr>
        <w:tabs>
          <w:tab w:val="left" w:pos="522"/>
        </w:tabs>
        <w:autoSpaceDE w:val="0"/>
        <w:autoSpaceDN w:val="0"/>
        <w:spacing w:before="1" w:after="0" w:line="274" w:lineRule="auto"/>
        <w:ind w:left="363" w:right="153" w:hanging="363"/>
        <w:contextualSpacing w:val="0"/>
        <w:rPr>
          <w:rFonts w:cstheme="minorHAnsi"/>
          <w:b/>
          <w:bCs/>
        </w:rPr>
      </w:pPr>
      <w:r w:rsidRPr="00637707">
        <w:t>Bij</w:t>
      </w:r>
      <w:r w:rsidRPr="00637707">
        <w:rPr>
          <w:spacing w:val="-7"/>
        </w:rPr>
        <w:t xml:space="preserve"> </w:t>
      </w:r>
      <w:r w:rsidRPr="00637707">
        <w:t>een</w:t>
      </w:r>
      <w:r w:rsidRPr="00637707">
        <w:rPr>
          <w:spacing w:val="-7"/>
        </w:rPr>
        <w:t xml:space="preserve"> </w:t>
      </w:r>
      <w:r w:rsidRPr="00637707">
        <w:t>advies</w:t>
      </w:r>
      <w:r w:rsidRPr="00637707">
        <w:rPr>
          <w:spacing w:val="-6"/>
        </w:rPr>
        <w:t xml:space="preserve"> </w:t>
      </w:r>
      <w:r w:rsidRPr="00637707">
        <w:t>dat</w:t>
      </w:r>
      <w:r w:rsidRPr="00637707">
        <w:rPr>
          <w:spacing w:val="-9"/>
        </w:rPr>
        <w:t xml:space="preserve"> </w:t>
      </w:r>
      <w:r w:rsidRPr="00637707">
        <w:t>resulteert</w:t>
      </w:r>
      <w:r w:rsidRPr="00637707">
        <w:rPr>
          <w:spacing w:val="-9"/>
        </w:rPr>
        <w:t xml:space="preserve"> </w:t>
      </w:r>
      <w:r w:rsidRPr="00637707">
        <w:t>in een</w:t>
      </w:r>
      <w:r w:rsidRPr="00637707">
        <w:rPr>
          <w:spacing w:val="-1"/>
        </w:rPr>
        <w:t xml:space="preserve"> </w:t>
      </w:r>
      <w:r w:rsidRPr="00637707">
        <w:t>prijs</w:t>
      </w:r>
      <w:r w:rsidRPr="00637707">
        <w:rPr>
          <w:spacing w:val="-6"/>
        </w:rPr>
        <w:t xml:space="preserve"> </w:t>
      </w:r>
      <w:r w:rsidRPr="00637707">
        <w:t>voor</w:t>
      </w:r>
      <w:r w:rsidRPr="00637707">
        <w:rPr>
          <w:spacing w:val="-9"/>
        </w:rPr>
        <w:t xml:space="preserve"> </w:t>
      </w:r>
      <w:r w:rsidRPr="00637707">
        <w:t>het</w:t>
      </w:r>
      <w:r w:rsidRPr="00637707">
        <w:rPr>
          <w:spacing w:val="-8"/>
        </w:rPr>
        <w:t xml:space="preserve"> </w:t>
      </w:r>
      <w:r w:rsidRPr="00637707">
        <w:t>Werk</w:t>
      </w:r>
      <w:r w:rsidRPr="00637707">
        <w:rPr>
          <w:spacing w:val="-5"/>
        </w:rPr>
        <w:t xml:space="preserve"> </w:t>
      </w:r>
      <w:r w:rsidRPr="00637707">
        <w:t>hoger</w:t>
      </w:r>
      <w:r w:rsidRPr="00637707">
        <w:rPr>
          <w:spacing w:val="-2"/>
        </w:rPr>
        <w:t xml:space="preserve"> </w:t>
      </w:r>
      <w:r w:rsidRPr="00FA3575">
        <w:t>of</w:t>
      </w:r>
      <w:r w:rsidRPr="00FA3575">
        <w:rPr>
          <w:spacing w:val="-1"/>
        </w:rPr>
        <w:t xml:space="preserve"> </w:t>
      </w:r>
      <w:r w:rsidRPr="00FA3575">
        <w:t>gelijk aan de door</w:t>
      </w:r>
      <w:r w:rsidRPr="00FA3575">
        <w:rPr>
          <w:spacing w:val="-2"/>
        </w:rPr>
        <w:t xml:space="preserve"> </w:t>
      </w:r>
      <w:r w:rsidRPr="00FA3575">
        <w:t>de Aannemer</w:t>
      </w:r>
      <w:r w:rsidRPr="00FA3575">
        <w:rPr>
          <w:spacing w:val="-18"/>
        </w:rPr>
        <w:t xml:space="preserve"> </w:t>
      </w:r>
      <w:r w:rsidRPr="00FA3575">
        <w:t>gedane</w:t>
      </w:r>
      <w:r w:rsidRPr="00FA3575">
        <w:rPr>
          <w:spacing w:val="-18"/>
        </w:rPr>
        <w:t xml:space="preserve"> </w:t>
      </w:r>
      <w:r w:rsidRPr="00FA3575">
        <w:t>prijsaanbieding,</w:t>
      </w:r>
      <w:r w:rsidRPr="00FA3575">
        <w:rPr>
          <w:spacing w:val="-17"/>
        </w:rPr>
        <w:t xml:space="preserve"> </w:t>
      </w:r>
      <w:r w:rsidRPr="00FA3575">
        <w:t>geldt</w:t>
      </w:r>
      <w:r w:rsidRPr="00FA3575">
        <w:rPr>
          <w:spacing w:val="-18"/>
        </w:rPr>
        <w:t xml:space="preserve"> </w:t>
      </w:r>
      <w:r w:rsidRPr="00FA3575">
        <w:t>de</w:t>
      </w:r>
      <w:r w:rsidRPr="00FA3575">
        <w:rPr>
          <w:spacing w:val="-17"/>
        </w:rPr>
        <w:t xml:space="preserve"> </w:t>
      </w:r>
      <w:r w:rsidRPr="00FA3575">
        <w:t>door</w:t>
      </w:r>
      <w:r w:rsidRPr="00FA3575">
        <w:rPr>
          <w:spacing w:val="-18"/>
        </w:rPr>
        <w:t xml:space="preserve"> </w:t>
      </w:r>
      <w:r w:rsidRPr="00FA3575">
        <w:t>de</w:t>
      </w:r>
      <w:r w:rsidRPr="00FA3575">
        <w:rPr>
          <w:spacing w:val="-18"/>
        </w:rPr>
        <w:t xml:space="preserve"> </w:t>
      </w:r>
      <w:r w:rsidRPr="00FA3575">
        <w:t>Aannemer</w:t>
      </w:r>
      <w:r w:rsidRPr="00FA3575">
        <w:rPr>
          <w:spacing w:val="-17"/>
        </w:rPr>
        <w:t xml:space="preserve"> </w:t>
      </w:r>
      <w:r w:rsidRPr="00FA3575">
        <w:t>gedane</w:t>
      </w:r>
      <w:r w:rsidRPr="00FA3575">
        <w:rPr>
          <w:spacing w:val="-16"/>
        </w:rPr>
        <w:t xml:space="preserve"> </w:t>
      </w:r>
      <w:r w:rsidRPr="00FA3575">
        <w:t xml:space="preserve">prijsaanbieding als </w:t>
      </w:r>
      <w:r w:rsidR="00C123AE" w:rsidRPr="00FA3575">
        <w:t xml:space="preserve">marktconforme </w:t>
      </w:r>
      <w:r w:rsidR="00D00AA6" w:rsidRPr="00FA3575">
        <w:t xml:space="preserve"> aanbieding.</w:t>
      </w:r>
      <w:r w:rsidR="00D00AA6" w:rsidRPr="00FA3575">
        <w:rPr>
          <w:spacing w:val="-17"/>
        </w:rPr>
        <w:t xml:space="preserve"> </w:t>
      </w:r>
      <w:r w:rsidR="00D00AA6" w:rsidRPr="00FA3575">
        <w:t xml:space="preserve">Opdrachtgever is </w:t>
      </w:r>
      <w:r w:rsidR="00C123AE" w:rsidRPr="00FA3575">
        <w:t xml:space="preserve">dan </w:t>
      </w:r>
      <w:r w:rsidR="00D00AA6" w:rsidRPr="00FA3575">
        <w:t>echter niet gehouden de Aanneemovereenkomst te sluiten met Aannemer.</w:t>
      </w:r>
      <w:r w:rsidR="00D00AA6">
        <w:t xml:space="preserve"> </w:t>
      </w:r>
      <w:r w:rsidR="00D00AA6" w:rsidRPr="00D00AA6">
        <w:t xml:space="preserve"> </w:t>
      </w:r>
      <w:r w:rsidR="00D00AA6" w:rsidRPr="00D00AA6">
        <w:br/>
      </w:r>
    </w:p>
    <w:p w14:paraId="558392B4" w14:textId="3710B9C1" w:rsidR="00637707" w:rsidRPr="00637707" w:rsidRDefault="00637707">
      <w:pPr>
        <w:pStyle w:val="Lijstalinea"/>
        <w:widowControl w:val="0"/>
        <w:numPr>
          <w:ilvl w:val="0"/>
          <w:numId w:val="24"/>
        </w:numPr>
        <w:tabs>
          <w:tab w:val="left" w:pos="522"/>
        </w:tabs>
        <w:autoSpaceDE w:val="0"/>
        <w:autoSpaceDN w:val="0"/>
        <w:spacing w:before="1" w:after="0" w:line="274" w:lineRule="auto"/>
        <w:ind w:left="363" w:right="153" w:hanging="363"/>
        <w:contextualSpacing w:val="0"/>
        <w:rPr>
          <w:rFonts w:cstheme="minorHAnsi"/>
          <w:b/>
          <w:bCs/>
        </w:rPr>
      </w:pPr>
      <w:r w:rsidRPr="00637707">
        <w:t>Bij</w:t>
      </w:r>
      <w:r w:rsidRPr="00637707">
        <w:rPr>
          <w:spacing w:val="-17"/>
        </w:rPr>
        <w:t xml:space="preserve"> </w:t>
      </w:r>
      <w:r w:rsidRPr="00637707">
        <w:t>een</w:t>
      </w:r>
      <w:r w:rsidRPr="00637707">
        <w:rPr>
          <w:spacing w:val="-17"/>
        </w:rPr>
        <w:t xml:space="preserve"> </w:t>
      </w:r>
      <w:r w:rsidRPr="00637707">
        <w:t>advies</w:t>
      </w:r>
      <w:r w:rsidRPr="00637707">
        <w:rPr>
          <w:spacing w:val="-10"/>
        </w:rPr>
        <w:t xml:space="preserve"> </w:t>
      </w:r>
      <w:r w:rsidRPr="00637707">
        <w:t>dat</w:t>
      </w:r>
      <w:r w:rsidRPr="00637707">
        <w:rPr>
          <w:spacing w:val="-18"/>
        </w:rPr>
        <w:t xml:space="preserve"> </w:t>
      </w:r>
      <w:r w:rsidRPr="00637707">
        <w:t>resulteert</w:t>
      </w:r>
      <w:r w:rsidRPr="00637707">
        <w:rPr>
          <w:spacing w:val="-18"/>
        </w:rPr>
        <w:t xml:space="preserve"> </w:t>
      </w:r>
      <w:r w:rsidRPr="00637707">
        <w:t>in</w:t>
      </w:r>
      <w:r w:rsidRPr="00637707">
        <w:rPr>
          <w:spacing w:val="-16"/>
        </w:rPr>
        <w:t xml:space="preserve"> </w:t>
      </w:r>
      <w:r w:rsidRPr="00637707">
        <w:t>een</w:t>
      </w:r>
      <w:r w:rsidRPr="00637707">
        <w:rPr>
          <w:spacing w:val="-11"/>
        </w:rPr>
        <w:t xml:space="preserve"> </w:t>
      </w:r>
      <w:r w:rsidRPr="00637707">
        <w:t>prijs</w:t>
      </w:r>
      <w:r w:rsidRPr="00637707">
        <w:rPr>
          <w:spacing w:val="-16"/>
        </w:rPr>
        <w:t xml:space="preserve"> </w:t>
      </w:r>
      <w:r w:rsidRPr="00637707">
        <w:t>voor</w:t>
      </w:r>
      <w:r w:rsidRPr="00637707">
        <w:rPr>
          <w:spacing w:val="-13"/>
        </w:rPr>
        <w:t xml:space="preserve"> </w:t>
      </w:r>
      <w:r w:rsidRPr="00637707">
        <w:t>het</w:t>
      </w:r>
      <w:r w:rsidRPr="00637707">
        <w:rPr>
          <w:spacing w:val="-2"/>
        </w:rPr>
        <w:t xml:space="preserve"> </w:t>
      </w:r>
      <w:r w:rsidRPr="00637707">
        <w:t>Werk</w:t>
      </w:r>
      <w:r w:rsidRPr="00637707">
        <w:rPr>
          <w:spacing w:val="-9"/>
        </w:rPr>
        <w:t xml:space="preserve"> </w:t>
      </w:r>
      <w:r w:rsidRPr="00637707">
        <w:t>die lager</w:t>
      </w:r>
      <w:r w:rsidRPr="00637707">
        <w:rPr>
          <w:spacing w:val="-18"/>
        </w:rPr>
        <w:t xml:space="preserve"> </w:t>
      </w:r>
      <w:r w:rsidRPr="00637707">
        <w:t>is</w:t>
      </w:r>
      <w:r w:rsidRPr="00637707">
        <w:rPr>
          <w:spacing w:val="-18"/>
        </w:rPr>
        <w:t xml:space="preserve"> </w:t>
      </w:r>
      <w:r w:rsidRPr="00637707">
        <w:t>dan</w:t>
      </w:r>
      <w:r w:rsidRPr="00637707">
        <w:rPr>
          <w:spacing w:val="-17"/>
        </w:rPr>
        <w:t xml:space="preserve"> </w:t>
      </w:r>
      <w:r w:rsidRPr="00637707">
        <w:t>de</w:t>
      </w:r>
      <w:r w:rsidRPr="00637707">
        <w:rPr>
          <w:spacing w:val="-18"/>
        </w:rPr>
        <w:t xml:space="preserve"> </w:t>
      </w:r>
      <w:r w:rsidRPr="00637707">
        <w:t>door</w:t>
      </w:r>
      <w:r w:rsidRPr="00637707">
        <w:rPr>
          <w:spacing w:val="-17"/>
        </w:rPr>
        <w:t xml:space="preserve"> </w:t>
      </w:r>
      <w:r w:rsidRPr="00637707">
        <w:t>de</w:t>
      </w:r>
      <w:r w:rsidRPr="00637707">
        <w:rPr>
          <w:spacing w:val="-18"/>
        </w:rPr>
        <w:t xml:space="preserve"> </w:t>
      </w:r>
      <w:r w:rsidRPr="00637707">
        <w:t>Aannemer</w:t>
      </w:r>
      <w:r w:rsidRPr="00637707">
        <w:rPr>
          <w:spacing w:val="-16"/>
        </w:rPr>
        <w:t xml:space="preserve"> </w:t>
      </w:r>
      <w:r w:rsidRPr="00637707">
        <w:t>gedane</w:t>
      </w:r>
      <w:r w:rsidRPr="00637707">
        <w:rPr>
          <w:spacing w:val="-15"/>
        </w:rPr>
        <w:t xml:space="preserve"> </w:t>
      </w:r>
      <w:r w:rsidRPr="00637707">
        <w:t>prijsaanbieding,</w:t>
      </w:r>
      <w:r w:rsidRPr="00637707">
        <w:rPr>
          <w:spacing w:val="-18"/>
        </w:rPr>
        <w:t xml:space="preserve"> </w:t>
      </w:r>
      <w:r w:rsidRPr="00637707">
        <w:t>zullen</w:t>
      </w:r>
      <w:r w:rsidRPr="00637707">
        <w:rPr>
          <w:spacing w:val="-18"/>
        </w:rPr>
        <w:t xml:space="preserve"> </w:t>
      </w:r>
      <w:r w:rsidR="006F6ACA">
        <w:t>Partijen</w:t>
      </w:r>
      <w:r w:rsidRPr="00637707">
        <w:rPr>
          <w:spacing w:val="-14"/>
        </w:rPr>
        <w:t xml:space="preserve"> </w:t>
      </w:r>
      <w:r w:rsidRPr="00637707">
        <w:t>onderzoeken waardoor</w:t>
      </w:r>
      <w:r w:rsidRPr="00637707">
        <w:rPr>
          <w:spacing w:val="-5"/>
        </w:rPr>
        <w:t xml:space="preserve"> </w:t>
      </w:r>
      <w:r w:rsidRPr="00637707">
        <w:t>dit</w:t>
      </w:r>
      <w:r w:rsidRPr="00637707">
        <w:rPr>
          <w:spacing w:val="-5"/>
        </w:rPr>
        <w:t xml:space="preserve"> </w:t>
      </w:r>
      <w:r w:rsidRPr="00637707">
        <w:t>verschil wordt veroorzaakt en</w:t>
      </w:r>
      <w:r w:rsidRPr="00637707">
        <w:rPr>
          <w:spacing w:val="-3"/>
        </w:rPr>
        <w:t xml:space="preserve"> </w:t>
      </w:r>
      <w:r w:rsidRPr="00637707">
        <w:t>zullen</w:t>
      </w:r>
      <w:r w:rsidRPr="00637707">
        <w:rPr>
          <w:spacing w:val="-3"/>
        </w:rPr>
        <w:t xml:space="preserve"> </w:t>
      </w:r>
      <w:r w:rsidRPr="00637707">
        <w:t>zij</w:t>
      </w:r>
      <w:r w:rsidRPr="00637707">
        <w:rPr>
          <w:spacing w:val="-3"/>
        </w:rPr>
        <w:t xml:space="preserve"> </w:t>
      </w:r>
      <w:r w:rsidRPr="00637707">
        <w:t>alsnog</w:t>
      </w:r>
      <w:r w:rsidRPr="00637707">
        <w:rPr>
          <w:spacing w:val="-1"/>
        </w:rPr>
        <w:t xml:space="preserve"> </w:t>
      </w:r>
      <w:r w:rsidRPr="00637707">
        <w:t>door middel</w:t>
      </w:r>
      <w:r w:rsidRPr="00637707">
        <w:rPr>
          <w:spacing w:val="-10"/>
        </w:rPr>
        <w:t xml:space="preserve"> </w:t>
      </w:r>
      <w:r w:rsidRPr="00637707">
        <w:t>van onderhandeling</w:t>
      </w:r>
      <w:r w:rsidRPr="00637707">
        <w:rPr>
          <w:spacing w:val="-4"/>
        </w:rPr>
        <w:t xml:space="preserve"> </w:t>
      </w:r>
      <w:r w:rsidRPr="00637707">
        <w:t>trachten te</w:t>
      </w:r>
      <w:r w:rsidRPr="00637707">
        <w:rPr>
          <w:spacing w:val="-6"/>
        </w:rPr>
        <w:t xml:space="preserve"> </w:t>
      </w:r>
      <w:r w:rsidRPr="00637707">
        <w:t>komen tot</w:t>
      </w:r>
      <w:r w:rsidRPr="00637707">
        <w:rPr>
          <w:spacing w:val="-6"/>
        </w:rPr>
        <w:t xml:space="preserve"> </w:t>
      </w:r>
      <w:r w:rsidRPr="00637707">
        <w:t>een</w:t>
      </w:r>
      <w:r w:rsidRPr="00637707">
        <w:rPr>
          <w:spacing w:val="-6"/>
        </w:rPr>
        <w:t xml:space="preserve"> </w:t>
      </w:r>
      <w:r w:rsidRPr="00637707">
        <w:t>passende</w:t>
      </w:r>
      <w:r w:rsidRPr="00637707">
        <w:rPr>
          <w:spacing w:val="-3"/>
        </w:rPr>
        <w:t xml:space="preserve"> </w:t>
      </w:r>
      <w:r w:rsidRPr="00637707">
        <w:t>prijsaanbieding</w:t>
      </w:r>
      <w:r w:rsidRPr="00637707">
        <w:rPr>
          <w:spacing w:val="-2"/>
        </w:rPr>
        <w:t xml:space="preserve"> </w:t>
      </w:r>
      <w:r w:rsidRPr="00637707">
        <w:t>voor</w:t>
      </w:r>
      <w:r w:rsidRPr="00637707">
        <w:rPr>
          <w:spacing w:val="-1"/>
        </w:rPr>
        <w:t xml:space="preserve"> </w:t>
      </w:r>
      <w:r w:rsidRPr="00637707">
        <w:t>het Werk.</w:t>
      </w:r>
    </w:p>
    <w:p w14:paraId="339FDEBB" w14:textId="77777777" w:rsidR="00637707" w:rsidRPr="00637707" w:rsidRDefault="00637707" w:rsidP="00637707">
      <w:pPr>
        <w:pStyle w:val="Plattetekst"/>
        <w:spacing w:before="8"/>
        <w:rPr>
          <w:szCs w:val="22"/>
        </w:rPr>
      </w:pPr>
    </w:p>
    <w:p w14:paraId="0DEBD5D8" w14:textId="370114DD" w:rsidR="00366AEB" w:rsidRDefault="00366AEB" w:rsidP="00366AEB">
      <w:pPr>
        <w:pStyle w:val="Plattetekst"/>
        <w:spacing w:before="6"/>
        <w:rPr>
          <w:rFonts w:cstheme="minorHAnsi"/>
          <w:b/>
          <w:bCs/>
          <w:szCs w:val="22"/>
        </w:rPr>
      </w:pPr>
      <w:r w:rsidRPr="00C25D96">
        <w:rPr>
          <w:rFonts w:cstheme="minorHAnsi"/>
          <w:b/>
          <w:bCs/>
          <w:szCs w:val="22"/>
        </w:rPr>
        <w:t xml:space="preserve">Artikel </w:t>
      </w:r>
      <w:r w:rsidR="00960A82">
        <w:rPr>
          <w:rFonts w:cstheme="minorHAnsi"/>
          <w:b/>
          <w:bCs/>
          <w:szCs w:val="22"/>
        </w:rPr>
        <w:t>18</w:t>
      </w:r>
    </w:p>
    <w:p w14:paraId="7C54B90D" w14:textId="7F06EE68" w:rsidR="00F34B4B" w:rsidRPr="00FA3575" w:rsidRDefault="00637707">
      <w:pPr>
        <w:pStyle w:val="Lijstalinea"/>
        <w:widowControl w:val="0"/>
        <w:numPr>
          <w:ilvl w:val="0"/>
          <w:numId w:val="26"/>
        </w:numPr>
        <w:tabs>
          <w:tab w:val="left" w:pos="522"/>
        </w:tabs>
        <w:autoSpaceDE w:val="0"/>
        <w:autoSpaceDN w:val="0"/>
        <w:spacing w:before="1" w:after="0" w:line="274" w:lineRule="auto"/>
        <w:ind w:right="153"/>
        <w:contextualSpacing w:val="0"/>
        <w:rPr>
          <w:rFonts w:cstheme="minorHAnsi"/>
          <w:b/>
          <w:bCs/>
        </w:rPr>
      </w:pPr>
      <w:r w:rsidRPr="00366AEB">
        <w:t xml:space="preserve">Indien </w:t>
      </w:r>
      <w:r w:rsidR="006F6ACA">
        <w:t>Partijen</w:t>
      </w:r>
      <w:r w:rsidRPr="00366AEB">
        <w:rPr>
          <w:spacing w:val="-7"/>
        </w:rPr>
        <w:t xml:space="preserve"> </w:t>
      </w:r>
      <w:r w:rsidRPr="00366AEB">
        <w:t>in</w:t>
      </w:r>
      <w:r w:rsidRPr="00366AEB">
        <w:rPr>
          <w:spacing w:val="-7"/>
        </w:rPr>
        <w:t xml:space="preserve"> </w:t>
      </w:r>
      <w:r w:rsidRPr="00366AEB">
        <w:t>redelijkheid</w:t>
      </w:r>
      <w:r w:rsidRPr="00366AEB">
        <w:rPr>
          <w:spacing w:val="-12"/>
        </w:rPr>
        <w:t xml:space="preserve"> </w:t>
      </w:r>
      <w:r w:rsidRPr="00366AEB">
        <w:t>niet</w:t>
      </w:r>
      <w:r w:rsidRPr="00366AEB">
        <w:rPr>
          <w:spacing w:val="-2"/>
        </w:rPr>
        <w:t xml:space="preserve"> </w:t>
      </w:r>
      <w:r w:rsidRPr="00366AEB">
        <w:t>tot</w:t>
      </w:r>
      <w:r w:rsidRPr="00366AEB">
        <w:rPr>
          <w:spacing w:val="-2"/>
        </w:rPr>
        <w:t xml:space="preserve"> </w:t>
      </w:r>
      <w:r w:rsidRPr="00366AEB">
        <w:t>overeenstemming</w:t>
      </w:r>
      <w:r w:rsidRPr="00366AEB">
        <w:rPr>
          <w:spacing w:val="-5"/>
        </w:rPr>
        <w:t xml:space="preserve"> </w:t>
      </w:r>
      <w:r w:rsidRPr="00366AEB">
        <w:t>over</w:t>
      </w:r>
      <w:r w:rsidRPr="00366AEB">
        <w:rPr>
          <w:spacing w:val="-2"/>
        </w:rPr>
        <w:t xml:space="preserve"> </w:t>
      </w:r>
      <w:r w:rsidRPr="00366AEB">
        <w:t>de prijsaanbieding</w:t>
      </w:r>
      <w:r w:rsidRPr="00366AEB">
        <w:rPr>
          <w:spacing w:val="-10"/>
        </w:rPr>
        <w:t xml:space="preserve"> </w:t>
      </w:r>
      <w:r w:rsidRPr="00366AEB">
        <w:t>kunnen komen</w:t>
      </w:r>
      <w:r w:rsidRPr="00366AEB">
        <w:rPr>
          <w:spacing w:val="-7"/>
        </w:rPr>
        <w:t xml:space="preserve"> </w:t>
      </w:r>
      <w:r w:rsidRPr="00366AEB">
        <w:t>en</w:t>
      </w:r>
      <w:r w:rsidRPr="00366AEB">
        <w:rPr>
          <w:spacing w:val="-7"/>
        </w:rPr>
        <w:t xml:space="preserve"> </w:t>
      </w:r>
      <w:r w:rsidRPr="00366AEB">
        <w:t>de</w:t>
      </w:r>
      <w:r w:rsidRPr="00366AEB">
        <w:rPr>
          <w:spacing w:val="-13"/>
        </w:rPr>
        <w:t xml:space="preserve"> </w:t>
      </w:r>
      <w:r w:rsidRPr="00366AEB">
        <w:t>in</w:t>
      </w:r>
      <w:r w:rsidRPr="00366AEB">
        <w:rPr>
          <w:spacing w:val="-4"/>
        </w:rPr>
        <w:t xml:space="preserve"> </w:t>
      </w:r>
      <w:r w:rsidRPr="00366AEB">
        <w:t>artikel</w:t>
      </w:r>
      <w:r w:rsidRPr="00366AEB">
        <w:rPr>
          <w:spacing w:val="-13"/>
        </w:rPr>
        <w:t xml:space="preserve"> </w:t>
      </w:r>
      <w:r w:rsidRPr="00366AEB">
        <w:t>1</w:t>
      </w:r>
      <w:r w:rsidR="00960A82">
        <w:t>7</w:t>
      </w:r>
      <w:r w:rsidRPr="00366AEB">
        <w:rPr>
          <w:spacing w:val="-13"/>
        </w:rPr>
        <w:t xml:space="preserve"> </w:t>
      </w:r>
      <w:r w:rsidRPr="00366AEB">
        <w:t>omschreven</w:t>
      </w:r>
      <w:r w:rsidRPr="00366AEB">
        <w:rPr>
          <w:spacing w:val="-13"/>
        </w:rPr>
        <w:t xml:space="preserve"> </w:t>
      </w:r>
      <w:r w:rsidRPr="00366AEB">
        <w:t>procedure</w:t>
      </w:r>
      <w:r w:rsidRPr="00366AEB">
        <w:rPr>
          <w:spacing w:val="-13"/>
        </w:rPr>
        <w:t xml:space="preserve"> </w:t>
      </w:r>
      <w:r w:rsidRPr="00366AEB">
        <w:t>niet</w:t>
      </w:r>
      <w:r w:rsidRPr="00366AEB">
        <w:rPr>
          <w:spacing w:val="-5"/>
        </w:rPr>
        <w:t xml:space="preserve"> </w:t>
      </w:r>
      <w:r w:rsidRPr="00366AEB">
        <w:t>binnen</w:t>
      </w:r>
      <w:r w:rsidRPr="00366AEB">
        <w:rPr>
          <w:spacing w:val="-13"/>
        </w:rPr>
        <w:t xml:space="preserve"> </w:t>
      </w:r>
      <w:r w:rsidRPr="00366AEB">
        <w:t>6</w:t>
      </w:r>
      <w:r w:rsidRPr="00366AEB">
        <w:rPr>
          <w:spacing w:val="-8"/>
        </w:rPr>
        <w:t xml:space="preserve"> </w:t>
      </w:r>
      <w:r w:rsidRPr="00FA3575">
        <w:t>weken</w:t>
      </w:r>
      <w:r w:rsidRPr="00FA3575">
        <w:rPr>
          <w:spacing w:val="-13"/>
        </w:rPr>
        <w:t xml:space="preserve"> </w:t>
      </w:r>
      <w:r w:rsidRPr="00FA3575">
        <w:t>na</w:t>
      </w:r>
      <w:r w:rsidRPr="00FA3575">
        <w:rPr>
          <w:spacing w:val="-14"/>
        </w:rPr>
        <w:t xml:space="preserve"> </w:t>
      </w:r>
      <w:r w:rsidRPr="00FA3575">
        <w:t>het</w:t>
      </w:r>
      <w:r w:rsidRPr="00FA3575">
        <w:rPr>
          <w:spacing w:val="-15"/>
        </w:rPr>
        <w:t xml:space="preserve"> </w:t>
      </w:r>
      <w:r w:rsidRPr="00FA3575">
        <w:t>uitgebrachte advies</w:t>
      </w:r>
      <w:r w:rsidRPr="00FA3575">
        <w:rPr>
          <w:spacing w:val="-2"/>
        </w:rPr>
        <w:t xml:space="preserve"> </w:t>
      </w:r>
      <w:r w:rsidRPr="00FA3575">
        <w:t>tot</w:t>
      </w:r>
      <w:r w:rsidRPr="00FA3575">
        <w:rPr>
          <w:spacing w:val="-6"/>
        </w:rPr>
        <w:t xml:space="preserve"> </w:t>
      </w:r>
      <w:r w:rsidRPr="00FA3575">
        <w:t>een oplossing</w:t>
      </w:r>
      <w:r w:rsidRPr="00FA3575">
        <w:rPr>
          <w:spacing w:val="-9"/>
        </w:rPr>
        <w:t xml:space="preserve"> </w:t>
      </w:r>
      <w:r w:rsidRPr="00FA3575">
        <w:t>leidt,</w:t>
      </w:r>
      <w:r w:rsidRPr="00FA3575">
        <w:rPr>
          <w:spacing w:val="-1"/>
        </w:rPr>
        <w:t xml:space="preserve"> </w:t>
      </w:r>
      <w:r w:rsidRPr="00FA3575">
        <w:t>is de Opdrachtgever,</w:t>
      </w:r>
      <w:r w:rsidRPr="00FA3575">
        <w:rPr>
          <w:spacing w:val="-7"/>
        </w:rPr>
        <w:t xml:space="preserve"> </w:t>
      </w:r>
      <w:r w:rsidRPr="00FA3575">
        <w:t>na</w:t>
      </w:r>
      <w:r w:rsidRPr="00FA3575">
        <w:rPr>
          <w:spacing w:val="-4"/>
        </w:rPr>
        <w:t xml:space="preserve"> </w:t>
      </w:r>
      <w:r w:rsidRPr="00FA3575">
        <w:t>een met redenen</w:t>
      </w:r>
      <w:r w:rsidRPr="00FA3575">
        <w:rPr>
          <w:spacing w:val="-11"/>
        </w:rPr>
        <w:t xml:space="preserve"> </w:t>
      </w:r>
      <w:r w:rsidRPr="00FA3575">
        <w:t>omklede schriftelijke</w:t>
      </w:r>
      <w:r w:rsidRPr="00FA3575">
        <w:rPr>
          <w:spacing w:val="-18"/>
        </w:rPr>
        <w:t xml:space="preserve"> </w:t>
      </w:r>
      <w:r w:rsidRPr="00FA3575">
        <w:t>kennisgeving</w:t>
      </w:r>
      <w:r w:rsidRPr="00FA3575">
        <w:rPr>
          <w:spacing w:val="-18"/>
        </w:rPr>
        <w:t xml:space="preserve"> </w:t>
      </w:r>
      <w:r w:rsidRPr="00FA3575">
        <w:t>daaromtrent</w:t>
      </w:r>
      <w:r w:rsidRPr="00FA3575">
        <w:rPr>
          <w:spacing w:val="-17"/>
        </w:rPr>
        <w:t xml:space="preserve"> </w:t>
      </w:r>
      <w:r w:rsidRPr="00FA3575">
        <w:t>aan</w:t>
      </w:r>
      <w:r w:rsidRPr="00FA3575">
        <w:rPr>
          <w:spacing w:val="-18"/>
        </w:rPr>
        <w:t xml:space="preserve"> </w:t>
      </w:r>
      <w:r w:rsidRPr="00FA3575">
        <w:t>de</w:t>
      </w:r>
      <w:r w:rsidRPr="00FA3575">
        <w:rPr>
          <w:spacing w:val="-17"/>
        </w:rPr>
        <w:t xml:space="preserve"> </w:t>
      </w:r>
      <w:r w:rsidRPr="00FA3575">
        <w:t>Aannemer,</w:t>
      </w:r>
      <w:r w:rsidRPr="00FA3575">
        <w:rPr>
          <w:spacing w:val="-17"/>
        </w:rPr>
        <w:t xml:space="preserve"> </w:t>
      </w:r>
      <w:r w:rsidRPr="00FA3575">
        <w:t>vrij</w:t>
      </w:r>
      <w:r w:rsidRPr="00FA3575">
        <w:rPr>
          <w:spacing w:val="-14"/>
        </w:rPr>
        <w:t xml:space="preserve"> </w:t>
      </w:r>
      <w:r w:rsidRPr="00FA3575">
        <w:t>derden</w:t>
      </w:r>
      <w:r w:rsidRPr="00FA3575">
        <w:rPr>
          <w:spacing w:val="-18"/>
        </w:rPr>
        <w:t xml:space="preserve"> </w:t>
      </w:r>
      <w:r w:rsidRPr="00FA3575">
        <w:t>uit</w:t>
      </w:r>
      <w:r w:rsidRPr="00FA3575">
        <w:rPr>
          <w:spacing w:val="-18"/>
        </w:rPr>
        <w:t xml:space="preserve"> </w:t>
      </w:r>
      <w:r w:rsidRPr="00FA3575">
        <w:t>te</w:t>
      </w:r>
      <w:r w:rsidRPr="00FA3575">
        <w:rPr>
          <w:spacing w:val="-13"/>
        </w:rPr>
        <w:t xml:space="preserve"> </w:t>
      </w:r>
      <w:r w:rsidRPr="00FA3575">
        <w:t>nodigen</w:t>
      </w:r>
      <w:r w:rsidRPr="00FA3575">
        <w:rPr>
          <w:spacing w:val="-18"/>
        </w:rPr>
        <w:t xml:space="preserve"> </w:t>
      </w:r>
      <w:r w:rsidRPr="00FA3575">
        <w:t>tot</w:t>
      </w:r>
      <w:r w:rsidRPr="00FA3575">
        <w:rPr>
          <w:spacing w:val="-18"/>
        </w:rPr>
        <w:t xml:space="preserve"> </w:t>
      </w:r>
      <w:r w:rsidRPr="00FA3575">
        <w:t>het doen</w:t>
      </w:r>
      <w:r w:rsidRPr="00FA3575">
        <w:rPr>
          <w:spacing w:val="-18"/>
        </w:rPr>
        <w:t xml:space="preserve"> </w:t>
      </w:r>
      <w:r w:rsidRPr="00FA3575">
        <w:t>van</w:t>
      </w:r>
      <w:r w:rsidRPr="00FA3575">
        <w:rPr>
          <w:spacing w:val="-10"/>
        </w:rPr>
        <w:t xml:space="preserve"> </w:t>
      </w:r>
      <w:r w:rsidRPr="00FA3575">
        <w:t>een</w:t>
      </w:r>
      <w:r w:rsidRPr="00FA3575">
        <w:rPr>
          <w:spacing w:val="-15"/>
        </w:rPr>
        <w:t xml:space="preserve"> </w:t>
      </w:r>
      <w:r w:rsidRPr="00FA3575">
        <w:t>prijsaanbieding</w:t>
      </w:r>
      <w:r w:rsidRPr="00FA3575">
        <w:rPr>
          <w:spacing w:val="-18"/>
        </w:rPr>
        <w:t xml:space="preserve"> </w:t>
      </w:r>
      <w:r w:rsidRPr="00FA3575">
        <w:t>voor</w:t>
      </w:r>
      <w:r w:rsidRPr="00FA3575">
        <w:rPr>
          <w:spacing w:val="-16"/>
        </w:rPr>
        <w:t xml:space="preserve"> </w:t>
      </w:r>
      <w:r w:rsidRPr="00FA3575">
        <w:t>het</w:t>
      </w:r>
      <w:r w:rsidRPr="00FA3575">
        <w:rPr>
          <w:spacing w:val="-6"/>
        </w:rPr>
        <w:t xml:space="preserve"> </w:t>
      </w:r>
      <w:r w:rsidRPr="00FA3575">
        <w:t>Werk</w:t>
      </w:r>
      <w:r w:rsidR="006F6ACA" w:rsidRPr="00FA3575">
        <w:t xml:space="preserve"> op basis van het op basis van deze overeenkomst opgestelde </w:t>
      </w:r>
      <w:r w:rsidR="00C123AE" w:rsidRPr="00FA3575">
        <w:t>Uitvoeringsontwerp</w:t>
      </w:r>
      <w:r w:rsidRPr="00FA3575">
        <w:t>,</w:t>
      </w:r>
      <w:r w:rsidRPr="00FA3575">
        <w:rPr>
          <w:spacing w:val="-12"/>
        </w:rPr>
        <w:t xml:space="preserve"> </w:t>
      </w:r>
      <w:r w:rsidRPr="00FA3575">
        <w:t>met</w:t>
      </w:r>
      <w:r w:rsidRPr="00FA3575">
        <w:rPr>
          <w:spacing w:val="-11"/>
        </w:rPr>
        <w:t xml:space="preserve"> </w:t>
      </w:r>
      <w:r w:rsidRPr="00FA3575">
        <w:t>de</w:t>
      </w:r>
      <w:r w:rsidRPr="00FA3575">
        <w:rPr>
          <w:spacing w:val="-15"/>
        </w:rPr>
        <w:t xml:space="preserve"> </w:t>
      </w:r>
      <w:r w:rsidRPr="00FA3575">
        <w:t>indieners</w:t>
      </w:r>
      <w:r w:rsidRPr="00FA3575">
        <w:rPr>
          <w:spacing w:val="-14"/>
        </w:rPr>
        <w:t xml:space="preserve"> </w:t>
      </w:r>
      <w:r w:rsidRPr="00FA3575">
        <w:t>van</w:t>
      </w:r>
      <w:r w:rsidRPr="00FA3575">
        <w:rPr>
          <w:spacing w:val="-9"/>
        </w:rPr>
        <w:t xml:space="preserve"> </w:t>
      </w:r>
      <w:r w:rsidRPr="00FA3575">
        <w:t>deze</w:t>
      </w:r>
      <w:r w:rsidRPr="00FA3575">
        <w:rPr>
          <w:spacing w:val="-18"/>
        </w:rPr>
        <w:t xml:space="preserve"> </w:t>
      </w:r>
      <w:r w:rsidRPr="00FA3575">
        <w:t>prijsaanbiedingen in</w:t>
      </w:r>
      <w:r w:rsidRPr="00FA3575">
        <w:rPr>
          <w:spacing w:val="-5"/>
        </w:rPr>
        <w:t xml:space="preserve"> </w:t>
      </w:r>
      <w:r w:rsidRPr="00FA3575">
        <w:t>onderhandeling</w:t>
      </w:r>
      <w:r w:rsidRPr="00FA3575">
        <w:rPr>
          <w:spacing w:val="-10"/>
        </w:rPr>
        <w:t xml:space="preserve"> </w:t>
      </w:r>
      <w:r w:rsidRPr="00FA3575">
        <w:t>te</w:t>
      </w:r>
      <w:r w:rsidRPr="00FA3575">
        <w:rPr>
          <w:spacing w:val="-5"/>
        </w:rPr>
        <w:t xml:space="preserve"> </w:t>
      </w:r>
      <w:r w:rsidRPr="00FA3575">
        <w:t>treden</w:t>
      </w:r>
      <w:r w:rsidRPr="00FA3575">
        <w:rPr>
          <w:spacing w:val="-5"/>
        </w:rPr>
        <w:t xml:space="preserve"> </w:t>
      </w:r>
      <w:r w:rsidRPr="00FA3575">
        <w:t>en</w:t>
      </w:r>
      <w:r w:rsidRPr="00FA3575">
        <w:rPr>
          <w:spacing w:val="-5"/>
        </w:rPr>
        <w:t xml:space="preserve"> </w:t>
      </w:r>
      <w:r w:rsidRPr="00FA3575">
        <w:t>de opdracht ter</w:t>
      </w:r>
      <w:r w:rsidRPr="00FA3575">
        <w:rPr>
          <w:spacing w:val="-7"/>
        </w:rPr>
        <w:t xml:space="preserve"> </w:t>
      </w:r>
      <w:r w:rsidRPr="00FA3575">
        <w:t>uitvoering</w:t>
      </w:r>
      <w:r w:rsidRPr="00FA3575">
        <w:rPr>
          <w:spacing w:val="-3"/>
        </w:rPr>
        <w:t xml:space="preserve"> </w:t>
      </w:r>
      <w:r w:rsidRPr="00FA3575">
        <w:t>van</w:t>
      </w:r>
      <w:r w:rsidRPr="00FA3575">
        <w:rPr>
          <w:spacing w:val="-5"/>
        </w:rPr>
        <w:t xml:space="preserve"> </w:t>
      </w:r>
      <w:r w:rsidRPr="00FA3575">
        <w:t>het Werk</w:t>
      </w:r>
      <w:r w:rsidRPr="00FA3575">
        <w:rPr>
          <w:spacing w:val="-3"/>
        </w:rPr>
        <w:t xml:space="preserve"> </w:t>
      </w:r>
      <w:r w:rsidRPr="00FA3575">
        <w:t>aan</w:t>
      </w:r>
      <w:r w:rsidRPr="00FA3575">
        <w:rPr>
          <w:spacing w:val="-5"/>
        </w:rPr>
        <w:t xml:space="preserve"> </w:t>
      </w:r>
      <w:r w:rsidRPr="00FA3575">
        <w:t>één of meer van</w:t>
      </w:r>
      <w:r w:rsidRPr="00FA3575">
        <w:rPr>
          <w:spacing w:val="-5"/>
        </w:rPr>
        <w:t xml:space="preserve"> </w:t>
      </w:r>
      <w:r w:rsidRPr="00FA3575">
        <w:t>deze derden</w:t>
      </w:r>
      <w:r w:rsidRPr="00FA3575">
        <w:rPr>
          <w:spacing w:val="-5"/>
        </w:rPr>
        <w:t xml:space="preserve"> </w:t>
      </w:r>
      <w:r w:rsidRPr="00FA3575">
        <w:t>te</w:t>
      </w:r>
      <w:r w:rsidRPr="00FA3575">
        <w:rPr>
          <w:spacing w:val="-5"/>
        </w:rPr>
        <w:t xml:space="preserve"> </w:t>
      </w:r>
      <w:r w:rsidRPr="00FA3575">
        <w:t>gunnen.</w:t>
      </w:r>
      <w:r w:rsidRPr="00FA3575">
        <w:rPr>
          <w:spacing w:val="-1"/>
        </w:rPr>
        <w:t xml:space="preserve"> </w:t>
      </w:r>
      <w:r w:rsidRPr="00FA3575">
        <w:t>In dat</w:t>
      </w:r>
      <w:r w:rsidRPr="00FA3575">
        <w:rPr>
          <w:spacing w:val="-7"/>
        </w:rPr>
        <w:t xml:space="preserve"> </w:t>
      </w:r>
      <w:r w:rsidRPr="00FA3575">
        <w:t>geval</w:t>
      </w:r>
      <w:r w:rsidRPr="00FA3575">
        <w:rPr>
          <w:spacing w:val="-5"/>
        </w:rPr>
        <w:t xml:space="preserve"> </w:t>
      </w:r>
      <w:r w:rsidRPr="00FA3575">
        <w:t>zal de Aannemer</w:t>
      </w:r>
      <w:r w:rsidRPr="00FA3575">
        <w:rPr>
          <w:spacing w:val="-6"/>
        </w:rPr>
        <w:t xml:space="preserve"> </w:t>
      </w:r>
      <w:r w:rsidRPr="00FA3575">
        <w:t>de Opdrachtgever op</w:t>
      </w:r>
      <w:r w:rsidRPr="00FA3575">
        <w:rPr>
          <w:spacing w:val="-3"/>
        </w:rPr>
        <w:t xml:space="preserve"> </w:t>
      </w:r>
      <w:r w:rsidRPr="00FA3575">
        <w:t>geen enkele</w:t>
      </w:r>
      <w:r w:rsidRPr="00FA3575">
        <w:rPr>
          <w:spacing w:val="-5"/>
        </w:rPr>
        <w:t xml:space="preserve"> </w:t>
      </w:r>
      <w:r w:rsidRPr="00FA3575">
        <w:t>wijze belemmeren in</w:t>
      </w:r>
      <w:r w:rsidRPr="00FA3575">
        <w:rPr>
          <w:spacing w:val="-5"/>
        </w:rPr>
        <w:t xml:space="preserve"> </w:t>
      </w:r>
      <w:r w:rsidRPr="00FA3575">
        <w:t>zijn</w:t>
      </w:r>
      <w:r w:rsidRPr="00FA3575">
        <w:rPr>
          <w:spacing w:val="-5"/>
        </w:rPr>
        <w:t xml:space="preserve"> </w:t>
      </w:r>
      <w:r w:rsidRPr="00FA3575">
        <w:t>streven om</w:t>
      </w:r>
      <w:r w:rsidRPr="00FA3575">
        <w:rPr>
          <w:spacing w:val="-2"/>
        </w:rPr>
        <w:t xml:space="preserve"> </w:t>
      </w:r>
      <w:r w:rsidRPr="00FA3575">
        <w:t>met</w:t>
      </w:r>
      <w:r w:rsidRPr="00FA3575">
        <w:rPr>
          <w:spacing w:val="-7"/>
        </w:rPr>
        <w:t xml:space="preserve"> </w:t>
      </w:r>
      <w:r w:rsidRPr="00FA3575">
        <w:t>een derde tot overeenstemming</w:t>
      </w:r>
      <w:r w:rsidRPr="00FA3575">
        <w:rPr>
          <w:spacing w:val="-10"/>
        </w:rPr>
        <w:t xml:space="preserve"> </w:t>
      </w:r>
      <w:r w:rsidRPr="00FA3575">
        <w:t>te komen over de uitvoering van het Werk.</w:t>
      </w:r>
      <w:r w:rsidR="006F6ACA" w:rsidRPr="00FA3575">
        <w:rPr>
          <w:rFonts w:cstheme="minorHAnsi"/>
        </w:rPr>
        <w:t xml:space="preserve"> </w:t>
      </w:r>
      <w:r w:rsidR="00F34B4B" w:rsidRPr="00FA3575">
        <w:rPr>
          <w:rFonts w:cstheme="minorHAnsi"/>
        </w:rPr>
        <w:br/>
      </w:r>
    </w:p>
    <w:p w14:paraId="3D69E100" w14:textId="3A738226" w:rsidR="00637707" w:rsidRPr="00366AEB" w:rsidRDefault="006F6ACA">
      <w:pPr>
        <w:pStyle w:val="Lijstalinea"/>
        <w:widowControl w:val="0"/>
        <w:numPr>
          <w:ilvl w:val="0"/>
          <w:numId w:val="26"/>
        </w:numPr>
        <w:tabs>
          <w:tab w:val="left" w:pos="522"/>
        </w:tabs>
        <w:autoSpaceDE w:val="0"/>
        <w:autoSpaceDN w:val="0"/>
        <w:spacing w:before="1" w:after="0" w:line="274" w:lineRule="auto"/>
        <w:ind w:right="153"/>
        <w:contextualSpacing w:val="0"/>
        <w:rPr>
          <w:rFonts w:cstheme="minorHAnsi"/>
          <w:b/>
          <w:bCs/>
        </w:rPr>
      </w:pPr>
      <w:r w:rsidRPr="008918E1">
        <w:rPr>
          <w:rFonts w:cstheme="minorHAnsi"/>
        </w:rPr>
        <w:t xml:space="preserve">Indien deze overeenkomst niet tot een Aannemingsovereenkomst leidt, is de Opdrachtgever vrij voor eigen risico alle door de </w:t>
      </w:r>
      <w:r>
        <w:rPr>
          <w:rFonts w:cstheme="minorHAnsi"/>
        </w:rPr>
        <w:t>Aannemer</w:t>
      </w:r>
      <w:r w:rsidRPr="008918E1">
        <w:rPr>
          <w:rFonts w:cstheme="minorHAnsi"/>
        </w:rPr>
        <w:t xml:space="preserve"> in het bouwteam ontwikkelde en in het bouwteam ingebrachte </w:t>
      </w:r>
      <w:r>
        <w:rPr>
          <w:rFonts w:cstheme="minorHAnsi"/>
        </w:rPr>
        <w:t>Ontwerpdocumenten</w:t>
      </w:r>
      <w:r w:rsidRPr="008918E1">
        <w:rPr>
          <w:rFonts w:cstheme="minorHAnsi"/>
        </w:rPr>
        <w:t xml:space="preserve"> en overige kennis naar eigen goeddunken te gebruiken.</w:t>
      </w:r>
    </w:p>
    <w:p w14:paraId="21E9A3A7" w14:textId="50033393" w:rsidR="00637707" w:rsidRDefault="00637707" w:rsidP="00637707">
      <w:pPr>
        <w:pStyle w:val="Plattetekst"/>
        <w:rPr>
          <w:sz w:val="24"/>
        </w:rPr>
      </w:pPr>
    </w:p>
    <w:p w14:paraId="77D77195" w14:textId="77777777" w:rsidR="001D63AE" w:rsidRPr="001D63AE" w:rsidRDefault="001D63AE" w:rsidP="001D63AE">
      <w:pPr>
        <w:pStyle w:val="Plattetekst"/>
        <w:spacing w:before="6"/>
        <w:rPr>
          <w:rFonts w:cstheme="minorHAnsi"/>
          <w:b/>
          <w:bCs/>
          <w:szCs w:val="22"/>
        </w:rPr>
      </w:pPr>
      <w:r w:rsidRPr="00637707">
        <w:rPr>
          <w:rFonts w:cstheme="minorHAnsi"/>
          <w:b/>
          <w:bCs/>
          <w:szCs w:val="22"/>
        </w:rPr>
        <w:t>Artikel 19</w:t>
      </w:r>
    </w:p>
    <w:p w14:paraId="2FAFF1CC" w14:textId="71184215" w:rsidR="001D63AE" w:rsidRPr="001D63AE" w:rsidRDefault="00637707">
      <w:pPr>
        <w:pStyle w:val="Lijstalinea"/>
        <w:widowControl w:val="0"/>
        <w:numPr>
          <w:ilvl w:val="0"/>
          <w:numId w:val="25"/>
        </w:numPr>
        <w:tabs>
          <w:tab w:val="left" w:pos="522"/>
        </w:tabs>
        <w:autoSpaceDE w:val="0"/>
        <w:autoSpaceDN w:val="0"/>
        <w:spacing w:before="1" w:after="0" w:line="274" w:lineRule="auto"/>
        <w:ind w:right="153"/>
        <w:contextualSpacing w:val="0"/>
      </w:pPr>
      <w:r w:rsidRPr="001D63AE">
        <w:t>Wanneer</w:t>
      </w:r>
      <w:r w:rsidRPr="001D63AE">
        <w:rPr>
          <w:spacing w:val="-12"/>
        </w:rPr>
        <w:t xml:space="preserve"> </w:t>
      </w:r>
      <w:r w:rsidR="006F6ACA">
        <w:t>Partijen</w:t>
      </w:r>
      <w:r w:rsidRPr="001D63AE">
        <w:rPr>
          <w:spacing w:val="-11"/>
        </w:rPr>
        <w:t xml:space="preserve"> </w:t>
      </w:r>
      <w:r w:rsidRPr="001D63AE">
        <w:t>op</w:t>
      </w:r>
      <w:r w:rsidRPr="001D63AE">
        <w:rPr>
          <w:spacing w:val="-15"/>
        </w:rPr>
        <w:t xml:space="preserve"> </w:t>
      </w:r>
      <w:r w:rsidRPr="001D63AE">
        <w:t>de</w:t>
      </w:r>
      <w:r w:rsidRPr="001D63AE">
        <w:rPr>
          <w:spacing w:val="-16"/>
        </w:rPr>
        <w:t xml:space="preserve"> </w:t>
      </w:r>
      <w:r w:rsidRPr="001D63AE">
        <w:t>voet</w:t>
      </w:r>
      <w:r w:rsidRPr="001D63AE">
        <w:rPr>
          <w:spacing w:val="-18"/>
        </w:rPr>
        <w:t xml:space="preserve"> </w:t>
      </w:r>
      <w:r w:rsidRPr="001D63AE">
        <w:t>van</w:t>
      </w:r>
      <w:r w:rsidRPr="001D63AE">
        <w:rPr>
          <w:spacing w:val="-12"/>
        </w:rPr>
        <w:t xml:space="preserve"> </w:t>
      </w:r>
      <w:r w:rsidRPr="001D63AE">
        <w:t>artikel</w:t>
      </w:r>
      <w:r w:rsidRPr="001D63AE">
        <w:rPr>
          <w:spacing w:val="-16"/>
        </w:rPr>
        <w:t xml:space="preserve"> </w:t>
      </w:r>
      <w:r w:rsidRPr="001D63AE">
        <w:t>1</w:t>
      </w:r>
      <w:r w:rsidR="00960A82">
        <w:t xml:space="preserve">6 </w:t>
      </w:r>
      <w:r w:rsidRPr="001D63AE">
        <w:t>of</w:t>
      </w:r>
      <w:r w:rsidRPr="001D63AE">
        <w:rPr>
          <w:spacing w:val="-17"/>
        </w:rPr>
        <w:t xml:space="preserve"> </w:t>
      </w:r>
      <w:r w:rsidRPr="001D63AE">
        <w:t>1</w:t>
      </w:r>
      <w:r w:rsidR="00960A82">
        <w:t>7</w:t>
      </w:r>
      <w:r w:rsidRPr="001D63AE">
        <w:rPr>
          <w:spacing w:val="-17"/>
        </w:rPr>
        <w:t xml:space="preserve"> </w:t>
      </w:r>
      <w:r w:rsidRPr="001D63AE">
        <w:t>overeenstemming</w:t>
      </w:r>
      <w:r w:rsidRPr="001D63AE">
        <w:rPr>
          <w:spacing w:val="-15"/>
        </w:rPr>
        <w:t xml:space="preserve"> </w:t>
      </w:r>
      <w:r w:rsidRPr="001D63AE">
        <w:t>bereiken</w:t>
      </w:r>
      <w:r w:rsidRPr="001D63AE">
        <w:rPr>
          <w:spacing w:val="-11"/>
        </w:rPr>
        <w:t xml:space="preserve"> </w:t>
      </w:r>
      <w:r w:rsidRPr="001D63AE">
        <w:t>over</w:t>
      </w:r>
      <w:r w:rsidRPr="001D63AE">
        <w:rPr>
          <w:spacing w:val="-14"/>
        </w:rPr>
        <w:t xml:space="preserve"> </w:t>
      </w:r>
      <w:r w:rsidRPr="001D63AE">
        <w:t>de prijsaanbieding, komt de aannemingsovereenkomst tot stand.</w:t>
      </w:r>
      <w:r w:rsidR="001D63AE" w:rsidRPr="001D63AE">
        <w:br/>
      </w:r>
    </w:p>
    <w:p w14:paraId="7EFBE781" w14:textId="42B7EFD4" w:rsidR="001D63AE" w:rsidRPr="001D63AE" w:rsidRDefault="00637707">
      <w:pPr>
        <w:pStyle w:val="Lijstalinea"/>
        <w:widowControl w:val="0"/>
        <w:numPr>
          <w:ilvl w:val="0"/>
          <w:numId w:val="25"/>
        </w:numPr>
        <w:tabs>
          <w:tab w:val="left" w:pos="522"/>
        </w:tabs>
        <w:autoSpaceDE w:val="0"/>
        <w:autoSpaceDN w:val="0"/>
        <w:spacing w:before="1" w:after="0" w:line="274" w:lineRule="auto"/>
        <w:ind w:right="153"/>
        <w:contextualSpacing w:val="0"/>
      </w:pPr>
      <w:r w:rsidRPr="001D63AE">
        <w:rPr>
          <w:spacing w:val="-2"/>
        </w:rPr>
        <w:t>De</w:t>
      </w:r>
      <w:r w:rsidRPr="001D63AE">
        <w:rPr>
          <w:spacing w:val="-9"/>
        </w:rPr>
        <w:t xml:space="preserve"> </w:t>
      </w:r>
      <w:r w:rsidRPr="001D63AE">
        <w:rPr>
          <w:spacing w:val="-2"/>
        </w:rPr>
        <w:t>aannemingsovereenkomst</w:t>
      </w:r>
      <w:r w:rsidRPr="001D63AE">
        <w:rPr>
          <w:spacing w:val="-11"/>
        </w:rPr>
        <w:t xml:space="preserve"> </w:t>
      </w:r>
      <w:r w:rsidRPr="001D63AE">
        <w:rPr>
          <w:spacing w:val="-2"/>
        </w:rPr>
        <w:t>zal door</w:t>
      </w:r>
      <w:r w:rsidRPr="001D63AE">
        <w:rPr>
          <w:spacing w:val="-11"/>
        </w:rPr>
        <w:t xml:space="preserve"> </w:t>
      </w:r>
      <w:r w:rsidR="006F6ACA">
        <w:rPr>
          <w:spacing w:val="-2"/>
        </w:rPr>
        <w:t>Partijen</w:t>
      </w:r>
      <w:r w:rsidRPr="001D63AE">
        <w:rPr>
          <w:spacing w:val="-9"/>
        </w:rPr>
        <w:t xml:space="preserve"> </w:t>
      </w:r>
      <w:r w:rsidRPr="001D63AE">
        <w:rPr>
          <w:spacing w:val="-2"/>
        </w:rPr>
        <w:t>schriftelijk</w:t>
      </w:r>
      <w:r w:rsidRPr="001D63AE">
        <w:rPr>
          <w:spacing w:val="-8"/>
        </w:rPr>
        <w:t xml:space="preserve"> </w:t>
      </w:r>
      <w:r w:rsidRPr="001D63AE">
        <w:rPr>
          <w:spacing w:val="-2"/>
        </w:rPr>
        <w:t>worden</w:t>
      </w:r>
      <w:r w:rsidRPr="001D63AE">
        <w:rPr>
          <w:spacing w:val="-9"/>
        </w:rPr>
        <w:t xml:space="preserve"> </w:t>
      </w:r>
      <w:r w:rsidRPr="001D63AE">
        <w:rPr>
          <w:spacing w:val="-2"/>
        </w:rPr>
        <w:t>vastgelegd.</w:t>
      </w:r>
      <w:r w:rsidR="001D63AE" w:rsidRPr="001D63AE">
        <w:rPr>
          <w:spacing w:val="-2"/>
        </w:rPr>
        <w:br/>
      </w:r>
    </w:p>
    <w:p w14:paraId="508D96FC" w14:textId="77777777" w:rsidR="00605495" w:rsidRDefault="00637707" w:rsidP="00605495">
      <w:pPr>
        <w:pStyle w:val="Lijstalinea"/>
        <w:widowControl w:val="0"/>
        <w:numPr>
          <w:ilvl w:val="0"/>
          <w:numId w:val="25"/>
        </w:numPr>
        <w:tabs>
          <w:tab w:val="left" w:pos="522"/>
        </w:tabs>
        <w:autoSpaceDE w:val="0"/>
        <w:autoSpaceDN w:val="0"/>
        <w:spacing w:before="1" w:after="0" w:line="273" w:lineRule="auto"/>
        <w:ind w:right="153"/>
        <w:contextualSpacing w:val="0"/>
      </w:pPr>
      <w:r w:rsidRPr="001D63AE">
        <w:t>Op</w:t>
      </w:r>
      <w:r w:rsidRPr="001D63AE">
        <w:rPr>
          <w:spacing w:val="-8"/>
        </w:rPr>
        <w:t xml:space="preserve"> </w:t>
      </w:r>
      <w:r w:rsidRPr="001D63AE">
        <w:t>de</w:t>
      </w:r>
      <w:r w:rsidRPr="001D63AE">
        <w:rPr>
          <w:spacing w:val="-3"/>
        </w:rPr>
        <w:t xml:space="preserve"> </w:t>
      </w:r>
      <w:r w:rsidRPr="001D63AE">
        <w:t>aannemingsovereenkomst zijn</w:t>
      </w:r>
      <w:r w:rsidRPr="001D63AE">
        <w:rPr>
          <w:spacing w:val="-8"/>
        </w:rPr>
        <w:t xml:space="preserve"> </w:t>
      </w:r>
      <w:r w:rsidRPr="001D63AE">
        <w:t>van</w:t>
      </w:r>
      <w:r w:rsidRPr="001D63AE">
        <w:rPr>
          <w:spacing w:val="-3"/>
        </w:rPr>
        <w:t xml:space="preserve"> </w:t>
      </w:r>
      <w:r w:rsidRPr="001D63AE">
        <w:t xml:space="preserve">toepassing: </w:t>
      </w:r>
      <w:r w:rsidRPr="001D63AE">
        <w:rPr>
          <w:b/>
        </w:rPr>
        <w:t>(toepasselijke</w:t>
      </w:r>
      <w:r w:rsidRPr="001D63AE">
        <w:rPr>
          <w:b/>
          <w:spacing w:val="-7"/>
        </w:rPr>
        <w:t xml:space="preserve"> </w:t>
      </w:r>
      <w:r w:rsidRPr="001D63AE">
        <w:rPr>
          <w:b/>
        </w:rPr>
        <w:t xml:space="preserve">keuze </w:t>
      </w:r>
      <w:r w:rsidRPr="001D63AE">
        <w:rPr>
          <w:b/>
          <w:spacing w:val="-2"/>
        </w:rPr>
        <w:t>aankruisen)</w:t>
      </w:r>
      <w:r w:rsidRPr="001D63AE">
        <w:rPr>
          <w:spacing w:val="-2"/>
        </w:rPr>
        <w:t>:</w:t>
      </w:r>
    </w:p>
    <w:p w14:paraId="62E62BF1" w14:textId="77777777" w:rsidR="00605495" w:rsidRPr="001D63AE" w:rsidRDefault="00605495" w:rsidP="00605495">
      <w:pPr>
        <w:pStyle w:val="Plattetekst"/>
        <w:numPr>
          <w:ilvl w:val="0"/>
          <w:numId w:val="16"/>
        </w:numPr>
        <w:tabs>
          <w:tab w:val="left" w:pos="1600"/>
        </w:tabs>
        <w:spacing w:before="39"/>
      </w:pPr>
      <w:r>
        <w:t>UAV</w:t>
      </w:r>
      <w:r w:rsidRPr="001D63AE">
        <w:rPr>
          <w:spacing w:val="-5"/>
        </w:rPr>
        <w:t xml:space="preserve"> </w:t>
      </w:r>
      <w:r w:rsidRPr="001D63AE">
        <w:rPr>
          <w:spacing w:val="-2"/>
        </w:rPr>
        <w:t>2012;</w:t>
      </w:r>
    </w:p>
    <w:p w14:paraId="28FF9484" w14:textId="60E2F1F7" w:rsidR="00FA3575" w:rsidRDefault="00605495" w:rsidP="00605495">
      <w:pPr>
        <w:pStyle w:val="Plattetekst"/>
        <w:numPr>
          <w:ilvl w:val="0"/>
          <w:numId w:val="16"/>
        </w:numPr>
        <w:tabs>
          <w:tab w:val="left" w:pos="1600"/>
        </w:tabs>
        <w:spacing w:before="39"/>
      </w:pPr>
      <w:r>
        <w:t>de</w:t>
      </w:r>
      <w:r w:rsidRPr="001D63AE">
        <w:rPr>
          <w:spacing w:val="-3"/>
        </w:rPr>
        <w:t xml:space="preserve"> </w:t>
      </w:r>
      <w:r>
        <w:t>UAV-GC</w:t>
      </w:r>
      <w:r w:rsidRPr="001D63AE">
        <w:rPr>
          <w:spacing w:val="-1"/>
        </w:rPr>
        <w:t xml:space="preserve"> </w:t>
      </w:r>
      <w:r>
        <w:t>2005,</w:t>
      </w:r>
      <w:r w:rsidRPr="001D63AE">
        <w:rPr>
          <w:spacing w:val="-6"/>
        </w:rPr>
        <w:t xml:space="preserve"> </w:t>
      </w:r>
      <w:r>
        <w:t>met</w:t>
      </w:r>
      <w:r w:rsidRPr="001D63AE">
        <w:rPr>
          <w:spacing w:val="-4"/>
        </w:rPr>
        <w:t xml:space="preserve"> </w:t>
      </w:r>
      <w:r>
        <w:t>inbegrip</w:t>
      </w:r>
      <w:r w:rsidRPr="001D63AE">
        <w:rPr>
          <w:spacing w:val="-7"/>
        </w:rPr>
        <w:t xml:space="preserve"> </w:t>
      </w:r>
      <w:r>
        <w:t>van</w:t>
      </w:r>
      <w:r w:rsidRPr="001D63AE">
        <w:rPr>
          <w:spacing w:val="-3"/>
        </w:rPr>
        <w:t xml:space="preserve"> </w:t>
      </w:r>
      <w:r>
        <w:t>de</w:t>
      </w:r>
      <w:r w:rsidRPr="001D63AE">
        <w:rPr>
          <w:spacing w:val="-2"/>
        </w:rPr>
        <w:t xml:space="preserve"> Basisovereenkomst</w:t>
      </w:r>
    </w:p>
    <w:p w14:paraId="79206377" w14:textId="77777777" w:rsidR="00637707" w:rsidRDefault="00637707" w:rsidP="00637707">
      <w:pPr>
        <w:pStyle w:val="Plattetekst"/>
        <w:spacing w:before="4"/>
        <w:rPr>
          <w:sz w:val="25"/>
        </w:rPr>
      </w:pPr>
    </w:p>
    <w:p w14:paraId="79D4A0C8" w14:textId="707FDE8C" w:rsidR="00A96DE8" w:rsidRDefault="00637707" w:rsidP="00637707">
      <w:pPr>
        <w:rPr>
          <w:rFonts w:cstheme="minorHAnsi"/>
        </w:rPr>
      </w:pPr>
      <w:r>
        <w:t>één</w:t>
      </w:r>
      <w:r>
        <w:rPr>
          <w:spacing w:val="-17"/>
        </w:rPr>
        <w:t xml:space="preserve"> </w:t>
      </w:r>
      <w:r>
        <w:t>en</w:t>
      </w:r>
      <w:r>
        <w:rPr>
          <w:spacing w:val="-10"/>
        </w:rPr>
        <w:t xml:space="preserve"> </w:t>
      </w:r>
      <w:r>
        <w:t>ander</w:t>
      </w:r>
      <w:r>
        <w:rPr>
          <w:spacing w:val="-18"/>
        </w:rPr>
        <w:t xml:space="preserve"> </w:t>
      </w:r>
      <w:r>
        <w:t>met</w:t>
      </w:r>
      <w:r>
        <w:rPr>
          <w:spacing w:val="-17"/>
        </w:rPr>
        <w:t xml:space="preserve"> </w:t>
      </w:r>
      <w:r>
        <w:t>dien</w:t>
      </w:r>
      <w:r>
        <w:rPr>
          <w:spacing w:val="-16"/>
        </w:rPr>
        <w:t xml:space="preserve"> </w:t>
      </w:r>
      <w:r>
        <w:t>verstande</w:t>
      </w:r>
      <w:r>
        <w:rPr>
          <w:spacing w:val="-10"/>
        </w:rPr>
        <w:t xml:space="preserve"> </w:t>
      </w:r>
      <w:r>
        <w:t>dat</w:t>
      </w:r>
      <w:r>
        <w:rPr>
          <w:spacing w:val="-7"/>
        </w:rPr>
        <w:t xml:space="preserve"> </w:t>
      </w:r>
      <w:r>
        <w:t>dit,</w:t>
      </w:r>
      <w:r>
        <w:rPr>
          <w:spacing w:val="-18"/>
        </w:rPr>
        <w:t xml:space="preserve"> </w:t>
      </w:r>
      <w:r>
        <w:t>ongeacht</w:t>
      </w:r>
      <w:r>
        <w:rPr>
          <w:spacing w:val="-17"/>
        </w:rPr>
        <w:t xml:space="preserve"> </w:t>
      </w:r>
      <w:r>
        <w:t>de</w:t>
      </w:r>
      <w:r>
        <w:rPr>
          <w:spacing w:val="-10"/>
        </w:rPr>
        <w:t xml:space="preserve"> </w:t>
      </w:r>
      <w:r>
        <w:t>gemaakte</w:t>
      </w:r>
      <w:r>
        <w:rPr>
          <w:spacing w:val="-16"/>
        </w:rPr>
        <w:t xml:space="preserve"> </w:t>
      </w:r>
      <w:r>
        <w:t>keuze,</w:t>
      </w:r>
      <w:r>
        <w:rPr>
          <w:spacing w:val="-13"/>
        </w:rPr>
        <w:t xml:space="preserve"> </w:t>
      </w:r>
      <w:r>
        <w:t>het</w:t>
      </w:r>
      <w:r>
        <w:rPr>
          <w:spacing w:val="-11"/>
        </w:rPr>
        <w:t xml:space="preserve"> </w:t>
      </w:r>
      <w:r>
        <w:t>bepaalde</w:t>
      </w:r>
      <w:r>
        <w:rPr>
          <w:spacing w:val="-10"/>
        </w:rPr>
        <w:t xml:space="preserve"> </w:t>
      </w:r>
      <w:r>
        <w:t xml:space="preserve">in de artikelen </w:t>
      </w:r>
      <w:r w:rsidR="001D63AE">
        <w:t xml:space="preserve">10 </w:t>
      </w:r>
      <w:r w:rsidR="00F55185">
        <w:t xml:space="preserve">tot en met 12 </w:t>
      </w:r>
      <w:r>
        <w:t>onverlet laat.</w:t>
      </w:r>
    </w:p>
    <w:p w14:paraId="5ACE5723" w14:textId="38F075C8" w:rsidR="00A96DE8" w:rsidRPr="00D76F77" w:rsidRDefault="005834C1" w:rsidP="00B77FA7">
      <w:pPr>
        <w:rPr>
          <w:rFonts w:cstheme="minorHAnsi"/>
          <w:b/>
          <w:bCs/>
        </w:rPr>
      </w:pPr>
      <w:r>
        <w:rPr>
          <w:rFonts w:cstheme="minorHAnsi"/>
          <w:b/>
          <w:bCs/>
        </w:rPr>
        <w:br/>
      </w:r>
      <w:r w:rsidR="00D76F77" w:rsidRPr="00D76F77">
        <w:rPr>
          <w:rFonts w:cstheme="minorHAnsi"/>
          <w:b/>
          <w:bCs/>
        </w:rPr>
        <w:t>Einde van de overeenkomst</w:t>
      </w:r>
    </w:p>
    <w:p w14:paraId="5450D556" w14:textId="24523C68" w:rsidR="00D76F77" w:rsidRPr="001D63AE" w:rsidRDefault="00D76F77" w:rsidP="00D76F77">
      <w:pPr>
        <w:pStyle w:val="Plattetekst"/>
        <w:spacing w:before="6"/>
        <w:rPr>
          <w:rFonts w:cstheme="minorHAnsi"/>
          <w:b/>
          <w:bCs/>
          <w:szCs w:val="22"/>
        </w:rPr>
      </w:pPr>
      <w:r w:rsidRPr="00637707">
        <w:rPr>
          <w:rFonts w:cstheme="minorHAnsi"/>
          <w:b/>
          <w:bCs/>
          <w:szCs w:val="22"/>
        </w:rPr>
        <w:t xml:space="preserve">Artikel </w:t>
      </w:r>
      <w:r>
        <w:rPr>
          <w:rFonts w:cstheme="minorHAnsi"/>
          <w:b/>
          <w:bCs/>
          <w:szCs w:val="22"/>
        </w:rPr>
        <w:t>20</w:t>
      </w:r>
    </w:p>
    <w:p w14:paraId="6D2073AF" w14:textId="03880A76" w:rsidR="00D76F77" w:rsidRPr="00950168" w:rsidRDefault="00D76F77" w:rsidP="00D76F77">
      <w:pPr>
        <w:pStyle w:val="Lijstalinea"/>
        <w:widowControl w:val="0"/>
        <w:numPr>
          <w:ilvl w:val="0"/>
          <w:numId w:val="28"/>
        </w:numPr>
        <w:tabs>
          <w:tab w:val="left" w:pos="522"/>
        </w:tabs>
        <w:autoSpaceDE w:val="0"/>
        <w:autoSpaceDN w:val="0"/>
        <w:spacing w:after="0" w:line="273" w:lineRule="auto"/>
        <w:ind w:right="249"/>
        <w:contextualSpacing w:val="0"/>
      </w:pPr>
      <w:r w:rsidRPr="00950168">
        <w:t xml:space="preserve">Deze overeenkomst eindigt, </w:t>
      </w:r>
      <w:r w:rsidRPr="00950168">
        <w:rPr>
          <w:spacing w:val="-2"/>
        </w:rPr>
        <w:t>zonder</w:t>
      </w:r>
      <w:r w:rsidRPr="00950168">
        <w:rPr>
          <w:spacing w:val="-10"/>
        </w:rPr>
        <w:t xml:space="preserve"> </w:t>
      </w:r>
      <w:r w:rsidRPr="00950168">
        <w:rPr>
          <w:spacing w:val="-2"/>
        </w:rPr>
        <w:t>dat</w:t>
      </w:r>
      <w:r w:rsidRPr="00950168">
        <w:rPr>
          <w:spacing w:val="-10"/>
        </w:rPr>
        <w:t xml:space="preserve"> </w:t>
      </w:r>
      <w:r w:rsidRPr="00950168">
        <w:rPr>
          <w:spacing w:val="-2"/>
        </w:rPr>
        <w:t>rechterlijke of arbitrale tussenkomst</w:t>
      </w:r>
      <w:r w:rsidRPr="00950168">
        <w:rPr>
          <w:spacing w:val="-10"/>
        </w:rPr>
        <w:t xml:space="preserve"> </w:t>
      </w:r>
      <w:r w:rsidRPr="00950168">
        <w:rPr>
          <w:spacing w:val="-2"/>
        </w:rPr>
        <w:t>vereist</w:t>
      </w:r>
      <w:r w:rsidRPr="00950168">
        <w:rPr>
          <w:spacing w:val="-10"/>
        </w:rPr>
        <w:t xml:space="preserve"> </w:t>
      </w:r>
      <w:r w:rsidRPr="00950168">
        <w:rPr>
          <w:spacing w:val="-2"/>
        </w:rPr>
        <w:t>is, indien:</w:t>
      </w:r>
    </w:p>
    <w:p w14:paraId="1102FA69" w14:textId="77777777" w:rsidR="00D76F77" w:rsidRPr="00950168" w:rsidRDefault="00D76F77" w:rsidP="00D76F77">
      <w:pPr>
        <w:pStyle w:val="Lijstalinea"/>
        <w:widowControl w:val="0"/>
        <w:numPr>
          <w:ilvl w:val="1"/>
          <w:numId w:val="28"/>
        </w:numPr>
        <w:tabs>
          <w:tab w:val="left" w:pos="884"/>
        </w:tabs>
        <w:autoSpaceDE w:val="0"/>
        <w:autoSpaceDN w:val="0"/>
        <w:spacing w:after="0" w:line="240" w:lineRule="auto"/>
        <w:contextualSpacing w:val="0"/>
        <w:rPr>
          <w:rFonts w:cstheme="minorHAnsi"/>
        </w:rPr>
      </w:pPr>
      <w:r w:rsidRPr="00950168">
        <w:rPr>
          <w:rFonts w:cstheme="minorHAnsi"/>
          <w:spacing w:val="-2"/>
        </w:rPr>
        <w:t>er</w:t>
      </w:r>
      <w:r w:rsidRPr="00950168">
        <w:rPr>
          <w:rFonts w:cstheme="minorHAnsi"/>
          <w:spacing w:val="-3"/>
        </w:rPr>
        <w:t xml:space="preserve"> </w:t>
      </w:r>
      <w:r w:rsidRPr="00950168">
        <w:rPr>
          <w:rFonts w:cstheme="minorHAnsi"/>
          <w:spacing w:val="-2"/>
        </w:rPr>
        <w:t>geen</w:t>
      </w:r>
      <w:r w:rsidRPr="00950168">
        <w:rPr>
          <w:rFonts w:cstheme="minorHAnsi"/>
          <w:spacing w:val="-8"/>
        </w:rPr>
        <w:t xml:space="preserve"> </w:t>
      </w:r>
      <w:r w:rsidRPr="00950168">
        <w:rPr>
          <w:rFonts w:cstheme="minorHAnsi"/>
          <w:spacing w:val="-2"/>
        </w:rPr>
        <w:t>aannemingsovereenkomst</w:t>
      </w:r>
      <w:r w:rsidRPr="00950168">
        <w:rPr>
          <w:rFonts w:cstheme="minorHAnsi"/>
          <w:spacing w:val="-9"/>
        </w:rPr>
        <w:t xml:space="preserve"> </w:t>
      </w:r>
      <w:r w:rsidRPr="00950168">
        <w:rPr>
          <w:rFonts w:cstheme="minorHAnsi"/>
          <w:spacing w:val="-2"/>
        </w:rPr>
        <w:t>tot</w:t>
      </w:r>
      <w:r w:rsidRPr="00950168">
        <w:rPr>
          <w:rFonts w:cstheme="minorHAnsi"/>
          <w:spacing w:val="-10"/>
        </w:rPr>
        <w:t xml:space="preserve"> </w:t>
      </w:r>
      <w:r w:rsidRPr="00950168">
        <w:rPr>
          <w:rFonts w:cstheme="minorHAnsi"/>
          <w:spacing w:val="-2"/>
        </w:rPr>
        <w:t>stand</w:t>
      </w:r>
      <w:r w:rsidRPr="00950168">
        <w:rPr>
          <w:rFonts w:cstheme="minorHAnsi"/>
          <w:spacing w:val="-5"/>
        </w:rPr>
        <w:t xml:space="preserve"> </w:t>
      </w:r>
      <w:r w:rsidRPr="00950168">
        <w:rPr>
          <w:rFonts w:cstheme="minorHAnsi"/>
          <w:spacing w:val="-4"/>
        </w:rPr>
        <w:t>komt</w:t>
      </w:r>
    </w:p>
    <w:p w14:paraId="3A4D4F1C" w14:textId="2F9D6D8E" w:rsidR="00D76F77" w:rsidRPr="00382BBE" w:rsidRDefault="00D76F77" w:rsidP="00D76F77">
      <w:pPr>
        <w:pStyle w:val="Lijstalinea"/>
        <w:widowControl w:val="0"/>
        <w:numPr>
          <w:ilvl w:val="1"/>
          <w:numId w:val="28"/>
        </w:numPr>
        <w:tabs>
          <w:tab w:val="left" w:pos="884"/>
        </w:tabs>
        <w:autoSpaceDE w:val="0"/>
        <w:autoSpaceDN w:val="0"/>
        <w:spacing w:before="41" w:after="0" w:line="273" w:lineRule="auto"/>
        <w:ind w:right="113"/>
        <w:contextualSpacing w:val="0"/>
        <w:rPr>
          <w:rFonts w:cstheme="minorHAnsi"/>
        </w:rPr>
      </w:pPr>
      <w:r w:rsidRPr="00382BBE">
        <w:rPr>
          <w:rFonts w:cstheme="minorHAnsi"/>
        </w:rPr>
        <w:t>de</w:t>
      </w:r>
      <w:r w:rsidRPr="00382BBE">
        <w:rPr>
          <w:rFonts w:cstheme="minorHAnsi"/>
          <w:spacing w:val="-9"/>
        </w:rPr>
        <w:t xml:space="preserve"> </w:t>
      </w:r>
      <w:r w:rsidRPr="00382BBE">
        <w:rPr>
          <w:rFonts w:cstheme="minorHAnsi"/>
        </w:rPr>
        <w:t>Opdrachtgever</w:t>
      </w:r>
      <w:r w:rsidRPr="00382BBE">
        <w:rPr>
          <w:rFonts w:cstheme="minorHAnsi"/>
          <w:spacing w:val="-15"/>
        </w:rPr>
        <w:t xml:space="preserve"> </w:t>
      </w:r>
      <w:r w:rsidRPr="00382BBE">
        <w:rPr>
          <w:rFonts w:cstheme="minorHAnsi"/>
        </w:rPr>
        <w:t>er</w:t>
      </w:r>
      <w:r w:rsidRPr="00382BBE">
        <w:rPr>
          <w:rFonts w:cstheme="minorHAnsi"/>
          <w:spacing w:val="-17"/>
        </w:rPr>
        <w:t xml:space="preserve"> </w:t>
      </w:r>
      <w:r w:rsidRPr="00382BBE">
        <w:rPr>
          <w:rFonts w:cstheme="minorHAnsi"/>
        </w:rPr>
        <w:t>niet</w:t>
      </w:r>
      <w:r w:rsidRPr="00382BBE">
        <w:rPr>
          <w:rFonts w:cstheme="minorHAnsi"/>
          <w:spacing w:val="-17"/>
        </w:rPr>
        <w:t xml:space="preserve"> </w:t>
      </w:r>
      <w:r w:rsidRPr="00382BBE">
        <w:rPr>
          <w:rFonts w:cstheme="minorHAnsi"/>
        </w:rPr>
        <w:t>in</w:t>
      </w:r>
      <w:r w:rsidRPr="00382BBE">
        <w:rPr>
          <w:rFonts w:cstheme="minorHAnsi"/>
          <w:spacing w:val="-15"/>
        </w:rPr>
        <w:t xml:space="preserve"> </w:t>
      </w:r>
      <w:r w:rsidRPr="00382BBE">
        <w:rPr>
          <w:rFonts w:cstheme="minorHAnsi"/>
        </w:rPr>
        <w:t>slaagt</w:t>
      </w:r>
      <w:r w:rsidRPr="00382BBE">
        <w:rPr>
          <w:rFonts w:cstheme="minorHAnsi"/>
          <w:spacing w:val="-11"/>
        </w:rPr>
        <w:t xml:space="preserve"> </w:t>
      </w:r>
      <w:r w:rsidRPr="00382BBE">
        <w:rPr>
          <w:rFonts w:cstheme="minorHAnsi"/>
        </w:rPr>
        <w:t>om</w:t>
      </w:r>
      <w:r w:rsidRPr="00382BBE">
        <w:rPr>
          <w:rFonts w:cstheme="minorHAnsi"/>
          <w:spacing w:val="-18"/>
        </w:rPr>
        <w:t xml:space="preserve"> </w:t>
      </w:r>
      <w:r w:rsidRPr="00382BBE">
        <w:rPr>
          <w:rFonts w:cstheme="minorHAnsi"/>
        </w:rPr>
        <w:t>tijdig</w:t>
      </w:r>
      <w:r w:rsidRPr="00382BBE">
        <w:rPr>
          <w:rFonts w:cstheme="minorHAnsi"/>
          <w:spacing w:val="-13"/>
        </w:rPr>
        <w:t xml:space="preserve"> </w:t>
      </w:r>
      <w:r w:rsidRPr="00382BBE">
        <w:rPr>
          <w:rFonts w:cstheme="minorHAnsi"/>
        </w:rPr>
        <w:t>de</w:t>
      </w:r>
      <w:r w:rsidRPr="00382BBE">
        <w:rPr>
          <w:rFonts w:cstheme="minorHAnsi"/>
          <w:spacing w:val="-15"/>
        </w:rPr>
        <w:t xml:space="preserve"> </w:t>
      </w:r>
      <w:r w:rsidRPr="00382BBE">
        <w:rPr>
          <w:rFonts w:cstheme="minorHAnsi"/>
        </w:rPr>
        <w:t>volgende</w:t>
      </w:r>
      <w:r w:rsidRPr="00382BBE">
        <w:rPr>
          <w:rFonts w:cstheme="minorHAnsi"/>
          <w:spacing w:val="-15"/>
        </w:rPr>
        <w:t xml:space="preserve"> </w:t>
      </w:r>
      <w:r w:rsidRPr="00382BBE">
        <w:rPr>
          <w:rFonts w:cstheme="minorHAnsi"/>
        </w:rPr>
        <w:t>voor</w:t>
      </w:r>
      <w:r w:rsidRPr="00382BBE">
        <w:rPr>
          <w:rFonts w:cstheme="minorHAnsi"/>
          <w:spacing w:val="-17"/>
        </w:rPr>
        <w:t xml:space="preserve"> </w:t>
      </w:r>
      <w:r w:rsidRPr="00382BBE">
        <w:rPr>
          <w:rFonts w:cstheme="minorHAnsi"/>
        </w:rPr>
        <w:t>het</w:t>
      </w:r>
      <w:r w:rsidRPr="00382BBE">
        <w:rPr>
          <w:rFonts w:cstheme="minorHAnsi"/>
          <w:spacing w:val="-10"/>
        </w:rPr>
        <w:t xml:space="preserve"> </w:t>
      </w:r>
      <w:r w:rsidRPr="00382BBE">
        <w:rPr>
          <w:rFonts w:cstheme="minorHAnsi"/>
        </w:rPr>
        <w:t>Project</w:t>
      </w:r>
      <w:r w:rsidRPr="00382BBE">
        <w:rPr>
          <w:rFonts w:cstheme="minorHAnsi"/>
          <w:spacing w:val="-16"/>
        </w:rPr>
        <w:t xml:space="preserve"> </w:t>
      </w:r>
      <w:r w:rsidRPr="00382BBE">
        <w:rPr>
          <w:rFonts w:cstheme="minorHAnsi"/>
        </w:rPr>
        <w:t>benodigde vergunningen te verkrijgen:</w:t>
      </w:r>
    </w:p>
    <w:p w14:paraId="42E0AB28" w14:textId="77777777" w:rsidR="00D76F77" w:rsidRPr="00D76F77" w:rsidRDefault="00D76F77" w:rsidP="00D76F77">
      <w:pPr>
        <w:pStyle w:val="Plattetekst"/>
        <w:spacing w:before="4"/>
        <w:rPr>
          <w:rFonts w:cstheme="minorHAnsi"/>
          <w:szCs w:val="22"/>
        </w:rPr>
      </w:pPr>
    </w:p>
    <w:p w14:paraId="4012EA09" w14:textId="77777777" w:rsidR="00D76F77" w:rsidRPr="00D76F77" w:rsidRDefault="00D76F77" w:rsidP="00D76F77">
      <w:pPr>
        <w:ind w:left="883"/>
        <w:rPr>
          <w:rFonts w:cstheme="minorHAnsi"/>
        </w:rPr>
      </w:pPr>
      <w:r w:rsidRPr="00D76F77">
        <w:rPr>
          <w:rFonts w:cstheme="minorHAnsi"/>
          <w:spacing w:val="-2"/>
        </w:rPr>
        <w:t>...............................................</w:t>
      </w:r>
    </w:p>
    <w:p w14:paraId="30A92034" w14:textId="77777777" w:rsidR="00D76F77" w:rsidRPr="00D76F77" w:rsidRDefault="00D76F77" w:rsidP="00D76F77">
      <w:pPr>
        <w:spacing w:before="33"/>
        <w:ind w:left="883"/>
        <w:rPr>
          <w:rFonts w:cstheme="minorHAnsi"/>
        </w:rPr>
      </w:pPr>
      <w:r w:rsidRPr="00D76F77">
        <w:rPr>
          <w:rFonts w:cstheme="minorHAnsi"/>
          <w:spacing w:val="-2"/>
        </w:rPr>
        <w:t>...............................................</w:t>
      </w:r>
    </w:p>
    <w:p w14:paraId="634548EC" w14:textId="77777777" w:rsidR="00D76F77" w:rsidRPr="00D76F77" w:rsidRDefault="00D76F77" w:rsidP="00D76F77">
      <w:pPr>
        <w:spacing w:before="41"/>
        <w:ind w:left="883"/>
        <w:rPr>
          <w:rFonts w:cstheme="minorHAnsi"/>
        </w:rPr>
      </w:pPr>
      <w:r w:rsidRPr="00D76F77">
        <w:rPr>
          <w:rFonts w:cstheme="minorHAnsi"/>
          <w:spacing w:val="-2"/>
        </w:rPr>
        <w:lastRenderedPageBreak/>
        <w:t>...............................................</w:t>
      </w:r>
    </w:p>
    <w:p w14:paraId="740B845C" w14:textId="77777777" w:rsidR="00D76F77" w:rsidRPr="00D76F77" w:rsidRDefault="00D76F77" w:rsidP="00D76F77">
      <w:pPr>
        <w:pStyle w:val="Plattetekst"/>
        <w:spacing w:before="2"/>
        <w:rPr>
          <w:rFonts w:cstheme="minorHAnsi"/>
          <w:szCs w:val="22"/>
        </w:rPr>
      </w:pPr>
    </w:p>
    <w:p w14:paraId="78E1BC92" w14:textId="04815FB8" w:rsidR="00D76F77" w:rsidRPr="00D76F77" w:rsidRDefault="00D76F77" w:rsidP="00D76F77">
      <w:pPr>
        <w:pStyle w:val="Kop1"/>
        <w:ind w:left="848"/>
        <w:rPr>
          <w:rFonts w:asciiTheme="minorHAnsi" w:hAnsiTheme="minorHAnsi" w:cstheme="minorHAnsi"/>
          <w:b w:val="0"/>
          <w:bCs w:val="0"/>
          <w:sz w:val="22"/>
          <w:szCs w:val="22"/>
        </w:rPr>
      </w:pPr>
      <w:r w:rsidRPr="00D76F77">
        <w:rPr>
          <w:rFonts w:asciiTheme="minorHAnsi" w:hAnsiTheme="minorHAnsi" w:cstheme="minorHAnsi"/>
          <w:b w:val="0"/>
          <w:bCs w:val="0"/>
          <w:sz w:val="22"/>
          <w:szCs w:val="22"/>
        </w:rPr>
        <w:t>[DOOR PARTIJEN ZELF IN TE VULLEN]</w:t>
      </w:r>
    </w:p>
    <w:p w14:paraId="070C36B0" w14:textId="77777777" w:rsidR="00D76F77" w:rsidRPr="00D76F77" w:rsidRDefault="00D76F77" w:rsidP="00D76F77">
      <w:pPr>
        <w:pStyle w:val="Plattetekst"/>
        <w:spacing w:before="7"/>
        <w:rPr>
          <w:rFonts w:cstheme="minorHAnsi"/>
          <w:b/>
          <w:szCs w:val="22"/>
        </w:rPr>
      </w:pPr>
    </w:p>
    <w:p w14:paraId="7A9AA4F9" w14:textId="77777777" w:rsidR="00D76F77" w:rsidRPr="00D76F77" w:rsidRDefault="00D76F77" w:rsidP="00D76F77">
      <w:pPr>
        <w:pStyle w:val="Lijstalinea"/>
        <w:widowControl w:val="0"/>
        <w:numPr>
          <w:ilvl w:val="1"/>
          <w:numId w:val="28"/>
        </w:numPr>
        <w:tabs>
          <w:tab w:val="left" w:pos="884"/>
        </w:tabs>
        <w:autoSpaceDE w:val="0"/>
        <w:autoSpaceDN w:val="0"/>
        <w:spacing w:after="0" w:line="240" w:lineRule="auto"/>
        <w:contextualSpacing w:val="0"/>
        <w:rPr>
          <w:rFonts w:cstheme="minorHAnsi"/>
        </w:rPr>
      </w:pPr>
      <w:r w:rsidRPr="00D76F77">
        <w:rPr>
          <w:rFonts w:cstheme="minorHAnsi"/>
          <w:spacing w:val="-2"/>
        </w:rPr>
        <w:t>...............................................</w:t>
      </w:r>
    </w:p>
    <w:p w14:paraId="19B7D6A7" w14:textId="77777777" w:rsidR="00D76F77" w:rsidRPr="00D76F77" w:rsidRDefault="00D76F77" w:rsidP="00D76F77">
      <w:pPr>
        <w:pStyle w:val="Lijstalinea"/>
        <w:widowControl w:val="0"/>
        <w:numPr>
          <w:ilvl w:val="1"/>
          <w:numId w:val="28"/>
        </w:numPr>
        <w:tabs>
          <w:tab w:val="left" w:pos="884"/>
        </w:tabs>
        <w:autoSpaceDE w:val="0"/>
        <w:autoSpaceDN w:val="0"/>
        <w:spacing w:before="40" w:after="0" w:line="240" w:lineRule="auto"/>
        <w:contextualSpacing w:val="0"/>
        <w:rPr>
          <w:rFonts w:cstheme="minorHAnsi"/>
        </w:rPr>
      </w:pPr>
      <w:r w:rsidRPr="00D76F77">
        <w:rPr>
          <w:rFonts w:cstheme="minorHAnsi"/>
          <w:spacing w:val="-2"/>
        </w:rPr>
        <w:t>...............................................</w:t>
      </w:r>
    </w:p>
    <w:p w14:paraId="3CB27140" w14:textId="77777777" w:rsidR="00D76F77" w:rsidRPr="00D76F77" w:rsidRDefault="00D76F77" w:rsidP="00D76F77">
      <w:pPr>
        <w:pStyle w:val="Lijstalinea"/>
        <w:widowControl w:val="0"/>
        <w:numPr>
          <w:ilvl w:val="1"/>
          <w:numId w:val="28"/>
        </w:numPr>
        <w:tabs>
          <w:tab w:val="left" w:pos="884"/>
        </w:tabs>
        <w:autoSpaceDE w:val="0"/>
        <w:autoSpaceDN w:val="0"/>
        <w:spacing w:before="34" w:after="0" w:line="240" w:lineRule="auto"/>
        <w:contextualSpacing w:val="0"/>
        <w:rPr>
          <w:rFonts w:cstheme="minorHAnsi"/>
        </w:rPr>
      </w:pPr>
      <w:r w:rsidRPr="00D76F77">
        <w:rPr>
          <w:rFonts w:cstheme="minorHAnsi"/>
          <w:spacing w:val="-2"/>
        </w:rPr>
        <w:t>...............................................</w:t>
      </w:r>
    </w:p>
    <w:p w14:paraId="24AF8103" w14:textId="77777777" w:rsidR="00D76F77" w:rsidRPr="00D76F77" w:rsidRDefault="00D76F77" w:rsidP="00D76F77">
      <w:pPr>
        <w:pStyle w:val="Plattetekst"/>
        <w:spacing w:before="2"/>
        <w:rPr>
          <w:rFonts w:cstheme="minorHAnsi"/>
          <w:szCs w:val="22"/>
        </w:rPr>
      </w:pPr>
    </w:p>
    <w:p w14:paraId="7BF524FB" w14:textId="1681A163" w:rsidR="00D76F77" w:rsidRPr="00D76F77" w:rsidRDefault="00D76F77" w:rsidP="00D76F77">
      <w:pPr>
        <w:pStyle w:val="Kop1"/>
        <w:ind w:left="848"/>
        <w:rPr>
          <w:rFonts w:asciiTheme="minorHAnsi" w:hAnsiTheme="minorHAnsi" w:cstheme="minorHAnsi"/>
          <w:b w:val="0"/>
          <w:bCs w:val="0"/>
          <w:sz w:val="22"/>
          <w:szCs w:val="22"/>
        </w:rPr>
      </w:pPr>
      <w:r w:rsidRPr="00D76F77">
        <w:rPr>
          <w:rFonts w:asciiTheme="minorHAnsi" w:hAnsiTheme="minorHAnsi" w:cstheme="minorHAnsi"/>
          <w:b w:val="0"/>
          <w:bCs w:val="0"/>
          <w:sz w:val="22"/>
          <w:szCs w:val="22"/>
        </w:rPr>
        <w:t>[DOOR PARTIJEN IN TE VULLEN OVERIGE ONTBINDENDE VOORWAARDEN]</w:t>
      </w:r>
    </w:p>
    <w:p w14:paraId="0698A9AC" w14:textId="77777777" w:rsidR="00D76F77" w:rsidRPr="00D76F77" w:rsidRDefault="00D76F77" w:rsidP="00D76F77">
      <w:pPr>
        <w:pStyle w:val="Plattetekst"/>
        <w:spacing w:before="1"/>
        <w:rPr>
          <w:rFonts w:cstheme="minorHAnsi"/>
          <w:szCs w:val="22"/>
        </w:rPr>
      </w:pPr>
    </w:p>
    <w:p w14:paraId="5694C11B" w14:textId="77777777" w:rsidR="00D76F77" w:rsidRDefault="00D76F77" w:rsidP="00D76F77">
      <w:pPr>
        <w:pStyle w:val="Lijstalinea"/>
        <w:widowControl w:val="0"/>
        <w:numPr>
          <w:ilvl w:val="0"/>
          <w:numId w:val="28"/>
        </w:numPr>
        <w:tabs>
          <w:tab w:val="left" w:pos="522"/>
        </w:tabs>
        <w:autoSpaceDE w:val="0"/>
        <w:autoSpaceDN w:val="0"/>
        <w:spacing w:after="0"/>
        <w:ind w:right="300"/>
        <w:contextualSpacing w:val="0"/>
        <w:rPr>
          <w:rFonts w:cstheme="minorHAnsi"/>
        </w:rPr>
      </w:pPr>
      <w:r w:rsidRPr="00D76F77">
        <w:rPr>
          <w:rFonts w:cstheme="minorHAnsi"/>
        </w:rPr>
        <w:t>Deze</w:t>
      </w:r>
      <w:r w:rsidRPr="00D76F77">
        <w:rPr>
          <w:rFonts w:cstheme="minorHAnsi"/>
          <w:spacing w:val="-18"/>
        </w:rPr>
        <w:t xml:space="preserve"> </w:t>
      </w:r>
      <w:r w:rsidRPr="00D76F77">
        <w:rPr>
          <w:rFonts w:cstheme="minorHAnsi"/>
        </w:rPr>
        <w:t>overeenkomst</w:t>
      </w:r>
      <w:r w:rsidRPr="00D76F77">
        <w:rPr>
          <w:rFonts w:cstheme="minorHAnsi"/>
          <w:spacing w:val="-18"/>
        </w:rPr>
        <w:t xml:space="preserve"> </w:t>
      </w:r>
      <w:r w:rsidRPr="00D76F77">
        <w:rPr>
          <w:rFonts w:cstheme="minorHAnsi"/>
        </w:rPr>
        <w:t>kan</w:t>
      </w:r>
      <w:r w:rsidRPr="00D76F77">
        <w:rPr>
          <w:rFonts w:cstheme="minorHAnsi"/>
          <w:spacing w:val="-17"/>
        </w:rPr>
        <w:t xml:space="preserve"> </w:t>
      </w:r>
      <w:r w:rsidRPr="00D76F77">
        <w:rPr>
          <w:rFonts w:cstheme="minorHAnsi"/>
        </w:rPr>
        <w:t>tevens</w:t>
      </w:r>
      <w:r w:rsidRPr="00D76F77">
        <w:rPr>
          <w:rFonts w:cstheme="minorHAnsi"/>
          <w:spacing w:val="-17"/>
        </w:rPr>
        <w:t xml:space="preserve"> </w:t>
      </w:r>
      <w:r w:rsidRPr="00D76F77">
        <w:rPr>
          <w:rFonts w:cstheme="minorHAnsi"/>
        </w:rPr>
        <w:t>door</w:t>
      </w:r>
      <w:r w:rsidRPr="00D76F77">
        <w:rPr>
          <w:rFonts w:cstheme="minorHAnsi"/>
          <w:spacing w:val="-18"/>
        </w:rPr>
        <w:t xml:space="preserve"> </w:t>
      </w:r>
      <w:r w:rsidRPr="00D76F77">
        <w:rPr>
          <w:rFonts w:cstheme="minorHAnsi"/>
        </w:rPr>
        <w:t>ieder</w:t>
      </w:r>
      <w:r w:rsidRPr="00D76F77">
        <w:rPr>
          <w:rFonts w:cstheme="minorHAnsi"/>
          <w:spacing w:val="-12"/>
        </w:rPr>
        <w:t xml:space="preserve"> </w:t>
      </w:r>
      <w:r w:rsidRPr="00D76F77">
        <w:rPr>
          <w:rFonts w:cstheme="minorHAnsi"/>
        </w:rPr>
        <w:t>der</w:t>
      </w:r>
      <w:r w:rsidRPr="00D76F77">
        <w:rPr>
          <w:rFonts w:cstheme="minorHAnsi"/>
          <w:spacing w:val="-7"/>
        </w:rPr>
        <w:t xml:space="preserve"> </w:t>
      </w:r>
      <w:r w:rsidRPr="00D76F77">
        <w:rPr>
          <w:rFonts w:cstheme="minorHAnsi"/>
        </w:rPr>
        <w:t>partijen</w:t>
      </w:r>
      <w:r w:rsidRPr="00D76F77">
        <w:rPr>
          <w:rFonts w:cstheme="minorHAnsi"/>
          <w:spacing w:val="-11"/>
        </w:rPr>
        <w:t xml:space="preserve"> </w:t>
      </w:r>
      <w:r w:rsidRPr="00D76F77">
        <w:rPr>
          <w:rFonts w:cstheme="minorHAnsi"/>
        </w:rPr>
        <w:t>worden</w:t>
      </w:r>
      <w:r w:rsidRPr="00D76F77">
        <w:rPr>
          <w:rFonts w:cstheme="minorHAnsi"/>
          <w:spacing w:val="-17"/>
        </w:rPr>
        <w:t xml:space="preserve"> </w:t>
      </w:r>
      <w:r w:rsidRPr="00D76F77">
        <w:rPr>
          <w:rFonts w:cstheme="minorHAnsi"/>
        </w:rPr>
        <w:t>beëindigd</w:t>
      </w:r>
      <w:r w:rsidRPr="00D76F77">
        <w:rPr>
          <w:rFonts w:cstheme="minorHAnsi"/>
          <w:spacing w:val="-18"/>
        </w:rPr>
        <w:t xml:space="preserve"> </w:t>
      </w:r>
      <w:r w:rsidRPr="00D76F77">
        <w:rPr>
          <w:rFonts w:cstheme="minorHAnsi"/>
        </w:rPr>
        <w:t>door</w:t>
      </w:r>
      <w:r w:rsidRPr="00D76F77">
        <w:rPr>
          <w:rFonts w:cstheme="minorHAnsi"/>
          <w:spacing w:val="-18"/>
        </w:rPr>
        <w:t xml:space="preserve"> </w:t>
      </w:r>
      <w:r w:rsidRPr="00D76F77">
        <w:rPr>
          <w:rFonts w:cstheme="minorHAnsi"/>
        </w:rPr>
        <w:t>een</w:t>
      </w:r>
      <w:r w:rsidRPr="00D76F77">
        <w:rPr>
          <w:rFonts w:cstheme="minorHAnsi"/>
          <w:spacing w:val="-16"/>
        </w:rPr>
        <w:t xml:space="preserve"> </w:t>
      </w:r>
      <w:r w:rsidRPr="00D76F77">
        <w:rPr>
          <w:rFonts w:cstheme="minorHAnsi"/>
        </w:rPr>
        <w:t>tot de wederpartij</w:t>
      </w:r>
      <w:r w:rsidRPr="00D76F77">
        <w:rPr>
          <w:rFonts w:cstheme="minorHAnsi"/>
          <w:spacing w:val="-6"/>
        </w:rPr>
        <w:t xml:space="preserve"> </w:t>
      </w:r>
      <w:r w:rsidRPr="00D76F77">
        <w:rPr>
          <w:rFonts w:cstheme="minorHAnsi"/>
        </w:rPr>
        <w:t>gerichte</w:t>
      </w:r>
      <w:r w:rsidRPr="00D76F77">
        <w:rPr>
          <w:rFonts w:cstheme="minorHAnsi"/>
          <w:spacing w:val="-6"/>
        </w:rPr>
        <w:t xml:space="preserve"> </w:t>
      </w:r>
      <w:r w:rsidRPr="00D76F77">
        <w:rPr>
          <w:rFonts w:cstheme="minorHAnsi"/>
        </w:rPr>
        <w:t>schriftelijke</w:t>
      </w:r>
      <w:r w:rsidRPr="00D76F77">
        <w:rPr>
          <w:rFonts w:cstheme="minorHAnsi"/>
          <w:spacing w:val="-6"/>
        </w:rPr>
        <w:t xml:space="preserve"> </w:t>
      </w:r>
      <w:r w:rsidRPr="00D76F77">
        <w:rPr>
          <w:rFonts w:cstheme="minorHAnsi"/>
        </w:rPr>
        <w:t>verklaring,</w:t>
      </w:r>
      <w:r w:rsidRPr="00D76F77">
        <w:rPr>
          <w:rFonts w:cstheme="minorHAnsi"/>
          <w:spacing w:val="-9"/>
        </w:rPr>
        <w:t xml:space="preserve"> </w:t>
      </w:r>
      <w:r w:rsidRPr="00D76F77">
        <w:rPr>
          <w:rFonts w:cstheme="minorHAnsi"/>
        </w:rPr>
        <w:t>indien</w:t>
      </w:r>
      <w:r w:rsidRPr="00D76F77">
        <w:rPr>
          <w:rFonts w:cstheme="minorHAnsi"/>
          <w:spacing w:val="-6"/>
        </w:rPr>
        <w:t xml:space="preserve"> </w:t>
      </w:r>
      <w:r w:rsidRPr="00D76F77">
        <w:rPr>
          <w:rFonts w:cstheme="minorHAnsi"/>
        </w:rPr>
        <w:t>de</w:t>
      </w:r>
      <w:r w:rsidRPr="00D76F77">
        <w:rPr>
          <w:rFonts w:cstheme="minorHAnsi"/>
          <w:spacing w:val="-6"/>
        </w:rPr>
        <w:t xml:space="preserve"> </w:t>
      </w:r>
      <w:r w:rsidRPr="00D76F77">
        <w:rPr>
          <w:rFonts w:cstheme="minorHAnsi"/>
        </w:rPr>
        <w:t>wederpartij</w:t>
      </w:r>
      <w:r w:rsidRPr="00D76F77">
        <w:rPr>
          <w:rFonts w:cstheme="minorHAnsi"/>
          <w:spacing w:val="-6"/>
        </w:rPr>
        <w:t xml:space="preserve"> </w:t>
      </w:r>
      <w:r w:rsidRPr="00D76F77">
        <w:rPr>
          <w:rFonts w:cstheme="minorHAnsi"/>
        </w:rPr>
        <w:t>surseance</w:t>
      </w:r>
      <w:r w:rsidRPr="00D76F77">
        <w:rPr>
          <w:rFonts w:cstheme="minorHAnsi"/>
          <w:spacing w:val="-6"/>
        </w:rPr>
        <w:t xml:space="preserve"> </w:t>
      </w:r>
      <w:r w:rsidRPr="00D76F77">
        <w:rPr>
          <w:rFonts w:cstheme="minorHAnsi"/>
        </w:rPr>
        <w:t>van betaling</w:t>
      </w:r>
      <w:r w:rsidRPr="00D76F77">
        <w:rPr>
          <w:rFonts w:cstheme="minorHAnsi"/>
          <w:spacing w:val="-9"/>
        </w:rPr>
        <w:t xml:space="preserve"> </w:t>
      </w:r>
      <w:r w:rsidRPr="00D76F77">
        <w:rPr>
          <w:rFonts w:cstheme="minorHAnsi"/>
        </w:rPr>
        <w:t>heeft</w:t>
      </w:r>
      <w:r w:rsidRPr="00D76F77">
        <w:rPr>
          <w:rFonts w:cstheme="minorHAnsi"/>
          <w:spacing w:val="-6"/>
        </w:rPr>
        <w:t xml:space="preserve"> </w:t>
      </w:r>
      <w:r w:rsidRPr="00D76F77">
        <w:rPr>
          <w:rFonts w:cstheme="minorHAnsi"/>
        </w:rPr>
        <w:t>aangevraagd,</w:t>
      </w:r>
      <w:r w:rsidRPr="00D76F77">
        <w:rPr>
          <w:rFonts w:cstheme="minorHAnsi"/>
          <w:spacing w:val="-7"/>
        </w:rPr>
        <w:t xml:space="preserve"> </w:t>
      </w:r>
      <w:r w:rsidRPr="00D76F77">
        <w:rPr>
          <w:rFonts w:cstheme="minorHAnsi"/>
        </w:rPr>
        <w:t>het</w:t>
      </w:r>
      <w:r w:rsidRPr="00D76F77">
        <w:rPr>
          <w:rFonts w:cstheme="minorHAnsi"/>
          <w:spacing w:val="-6"/>
        </w:rPr>
        <w:t xml:space="preserve"> </w:t>
      </w:r>
      <w:r w:rsidRPr="00D76F77">
        <w:rPr>
          <w:rFonts w:cstheme="minorHAnsi"/>
        </w:rPr>
        <w:t>faillissement</w:t>
      </w:r>
      <w:r w:rsidRPr="00D76F77">
        <w:rPr>
          <w:rFonts w:cstheme="minorHAnsi"/>
          <w:spacing w:val="-6"/>
        </w:rPr>
        <w:t xml:space="preserve"> </w:t>
      </w:r>
      <w:r w:rsidRPr="00D76F77">
        <w:rPr>
          <w:rFonts w:cstheme="minorHAnsi"/>
        </w:rPr>
        <w:t>is aangevraagd, zij</w:t>
      </w:r>
      <w:r w:rsidRPr="00D76F77">
        <w:rPr>
          <w:rFonts w:cstheme="minorHAnsi"/>
          <w:spacing w:val="-4"/>
        </w:rPr>
        <w:t xml:space="preserve"> </w:t>
      </w:r>
      <w:r w:rsidRPr="00D76F77">
        <w:rPr>
          <w:rFonts w:cstheme="minorHAnsi"/>
        </w:rPr>
        <w:t>in</w:t>
      </w:r>
      <w:r w:rsidRPr="00D76F77">
        <w:rPr>
          <w:rFonts w:cstheme="minorHAnsi"/>
          <w:spacing w:val="-4"/>
        </w:rPr>
        <w:t xml:space="preserve"> </w:t>
      </w:r>
      <w:r w:rsidRPr="00D76F77">
        <w:rPr>
          <w:rFonts w:cstheme="minorHAnsi"/>
        </w:rPr>
        <w:t>surseance</w:t>
      </w:r>
      <w:r w:rsidRPr="00D76F77">
        <w:rPr>
          <w:rFonts w:cstheme="minorHAnsi"/>
          <w:spacing w:val="-4"/>
        </w:rPr>
        <w:t xml:space="preserve"> </w:t>
      </w:r>
      <w:r w:rsidRPr="00D76F77">
        <w:rPr>
          <w:rFonts w:cstheme="minorHAnsi"/>
        </w:rPr>
        <w:t>van betaling verkeert of failliet is verklaard.</w:t>
      </w:r>
      <w:r>
        <w:rPr>
          <w:rFonts w:cstheme="minorHAnsi"/>
        </w:rPr>
        <w:br/>
      </w:r>
    </w:p>
    <w:p w14:paraId="4794EA7A" w14:textId="0D6132ED" w:rsidR="00D76F77" w:rsidRPr="00D76F77" w:rsidRDefault="00A77132" w:rsidP="00D76F77">
      <w:pPr>
        <w:pStyle w:val="Lijstalinea"/>
        <w:widowControl w:val="0"/>
        <w:numPr>
          <w:ilvl w:val="0"/>
          <w:numId w:val="28"/>
        </w:numPr>
        <w:tabs>
          <w:tab w:val="left" w:pos="522"/>
        </w:tabs>
        <w:autoSpaceDE w:val="0"/>
        <w:autoSpaceDN w:val="0"/>
        <w:spacing w:after="0"/>
        <w:ind w:right="300"/>
        <w:contextualSpacing w:val="0"/>
        <w:rPr>
          <w:rFonts w:cstheme="minorHAnsi"/>
        </w:rPr>
      </w:pPr>
      <w:r w:rsidRPr="008918E1">
        <w:rPr>
          <w:rFonts w:cstheme="minorHAnsi"/>
        </w:rPr>
        <w:t>Indien deze overeenkomst niet tot een aanne</w:t>
      </w:r>
      <w:r w:rsidRPr="008918E1">
        <w:rPr>
          <w:rFonts w:cstheme="minorHAnsi"/>
        </w:rPr>
        <w:softHyphen/>
        <w:t>mingsovereenkomst leidt, zal de Opdracht</w:t>
      </w:r>
      <w:r w:rsidRPr="008918E1">
        <w:rPr>
          <w:rFonts w:cstheme="minorHAnsi"/>
        </w:rPr>
        <w:softHyphen/>
        <w:t xml:space="preserve">gever de door de </w:t>
      </w:r>
      <w:r w:rsidRPr="00A77132">
        <w:rPr>
          <w:rFonts w:cstheme="minorHAnsi"/>
        </w:rPr>
        <w:t>Aannemer uitgevoerde werkzaamheden en gemaakte kosten betaalbaar</w:t>
      </w:r>
      <w:r w:rsidRPr="008918E1">
        <w:rPr>
          <w:rFonts w:cstheme="minorHAnsi"/>
        </w:rPr>
        <w:t xml:space="preserve"> stellen</w:t>
      </w:r>
      <w:r>
        <w:rPr>
          <w:rFonts w:cstheme="minorHAnsi"/>
        </w:rPr>
        <w:t xml:space="preserve">. Indien Opdrachtgever en Aannemer een vast bedrag overeen zijn gekomen </w:t>
      </w:r>
      <w:r w:rsidR="00FA0F17">
        <w:rPr>
          <w:rFonts w:cstheme="minorHAnsi"/>
        </w:rPr>
        <w:t>kan de Aannemer zijn kosten betaalbaar stellen</w:t>
      </w:r>
      <w:r w:rsidRPr="008918E1">
        <w:rPr>
          <w:rFonts w:cstheme="minorHAnsi"/>
        </w:rPr>
        <w:t xml:space="preserve"> tot een maximum van het in artikel </w:t>
      </w:r>
      <w:r>
        <w:rPr>
          <w:rFonts w:cstheme="minorHAnsi"/>
        </w:rPr>
        <w:t>21</w:t>
      </w:r>
      <w:r w:rsidRPr="008918E1">
        <w:rPr>
          <w:rFonts w:cstheme="minorHAnsi"/>
        </w:rPr>
        <w:t xml:space="preserve"> van deze overeenkomst vermelde bedrag. </w:t>
      </w:r>
      <w:r w:rsidR="00FA0F17">
        <w:rPr>
          <w:rFonts w:cstheme="minorHAnsi"/>
        </w:rPr>
        <w:t xml:space="preserve">Opdrachtgever is niet gehouden de totale kosten van Aannemer te vergoeden </w:t>
      </w:r>
      <w:r w:rsidRPr="008918E1">
        <w:rPr>
          <w:rFonts w:cstheme="minorHAnsi"/>
        </w:rPr>
        <w:t xml:space="preserve">indien het aan de </w:t>
      </w:r>
      <w:r>
        <w:rPr>
          <w:rFonts w:cstheme="minorHAnsi"/>
        </w:rPr>
        <w:t>Aannemer</w:t>
      </w:r>
      <w:r w:rsidRPr="008918E1">
        <w:rPr>
          <w:rFonts w:cstheme="minorHAnsi"/>
        </w:rPr>
        <w:t xml:space="preserve"> is toe te re</w:t>
      </w:r>
      <w:r w:rsidRPr="008918E1">
        <w:rPr>
          <w:rFonts w:cstheme="minorHAnsi"/>
        </w:rPr>
        <w:softHyphen/>
        <w:t>kenen dat er geen aannemingsovereenkomst tot stand is gekomen.</w:t>
      </w:r>
    </w:p>
    <w:p w14:paraId="4EDCDB0C" w14:textId="64EB5B47" w:rsidR="00D76F77" w:rsidRDefault="00D76F77" w:rsidP="00B77FA7">
      <w:pPr>
        <w:rPr>
          <w:rFonts w:cstheme="minorHAnsi"/>
        </w:rPr>
      </w:pPr>
    </w:p>
    <w:p w14:paraId="399FC8EB" w14:textId="77777777" w:rsidR="00950168" w:rsidRDefault="00950168" w:rsidP="00950168">
      <w:pPr>
        <w:rPr>
          <w:rFonts w:cstheme="minorHAnsi"/>
          <w:b/>
          <w:bCs/>
        </w:rPr>
      </w:pPr>
      <w:r w:rsidRPr="008918E1">
        <w:rPr>
          <w:rFonts w:cstheme="minorHAnsi"/>
          <w:b/>
        </w:rPr>
        <w:t>Vergoeding diensten en producten</w:t>
      </w:r>
      <w:r>
        <w:rPr>
          <w:rFonts w:cstheme="minorHAnsi"/>
          <w:b/>
        </w:rPr>
        <w:t xml:space="preserve"> bouwteamfase</w:t>
      </w:r>
    </w:p>
    <w:p w14:paraId="41EBC037" w14:textId="53CA8553" w:rsidR="00950168" w:rsidRPr="00C25D96" w:rsidRDefault="00950168" w:rsidP="00950168">
      <w:pPr>
        <w:pStyle w:val="Plattetekst"/>
        <w:spacing w:before="6"/>
        <w:rPr>
          <w:rFonts w:cstheme="minorHAnsi"/>
          <w:b/>
          <w:bCs/>
          <w:szCs w:val="22"/>
        </w:rPr>
      </w:pPr>
      <w:r w:rsidRPr="00C25D96">
        <w:rPr>
          <w:rFonts w:cstheme="minorHAnsi"/>
          <w:b/>
          <w:bCs/>
          <w:szCs w:val="22"/>
        </w:rPr>
        <w:t xml:space="preserve">Artikel </w:t>
      </w:r>
      <w:r>
        <w:rPr>
          <w:rFonts w:cstheme="minorHAnsi"/>
          <w:b/>
          <w:bCs/>
          <w:szCs w:val="22"/>
        </w:rPr>
        <w:t>21</w:t>
      </w:r>
    </w:p>
    <w:p w14:paraId="7D7BBA6C" w14:textId="1DC7F68C" w:rsidR="00605495" w:rsidRPr="00A77132" w:rsidRDefault="00605495" w:rsidP="00605495">
      <w:pPr>
        <w:pStyle w:val="Lijstalinea"/>
        <w:widowControl w:val="0"/>
        <w:numPr>
          <w:ilvl w:val="0"/>
          <w:numId w:val="29"/>
        </w:numPr>
        <w:tabs>
          <w:tab w:val="left" w:pos="522"/>
        </w:tabs>
        <w:autoSpaceDE w:val="0"/>
        <w:autoSpaceDN w:val="0"/>
        <w:spacing w:after="0" w:line="240" w:lineRule="auto"/>
        <w:ind w:hanging="363"/>
        <w:contextualSpacing w:val="0"/>
      </w:pPr>
      <w:r w:rsidRPr="00A77132">
        <w:t>De</w:t>
      </w:r>
      <w:r w:rsidRPr="00A77132">
        <w:rPr>
          <w:spacing w:val="-2"/>
        </w:rPr>
        <w:t xml:space="preserve"> </w:t>
      </w:r>
      <w:r w:rsidRPr="00A77132">
        <w:t>Aannemer</w:t>
      </w:r>
      <w:r w:rsidRPr="00A77132">
        <w:rPr>
          <w:spacing w:val="-2"/>
        </w:rPr>
        <w:t xml:space="preserve"> </w:t>
      </w:r>
      <w:r w:rsidRPr="00A77132">
        <w:t>ontvangt</w:t>
      </w:r>
      <w:r w:rsidRPr="00A77132">
        <w:rPr>
          <w:spacing w:val="-3"/>
        </w:rPr>
        <w:t xml:space="preserve"> </w:t>
      </w:r>
      <w:r w:rsidRPr="00A77132">
        <w:t>voor</w:t>
      </w:r>
      <w:r w:rsidRPr="00A77132">
        <w:rPr>
          <w:spacing w:val="-4"/>
        </w:rPr>
        <w:t xml:space="preserve"> </w:t>
      </w:r>
      <w:r w:rsidRPr="00A77132">
        <w:t>zijn</w:t>
      </w:r>
      <w:r w:rsidRPr="00A77132">
        <w:rPr>
          <w:spacing w:val="1"/>
        </w:rPr>
        <w:t xml:space="preserve"> </w:t>
      </w:r>
      <w:r w:rsidRPr="00A77132">
        <w:t>werkzaamheden</w:t>
      </w:r>
      <w:r w:rsidRPr="00A77132">
        <w:rPr>
          <w:spacing w:val="-2"/>
        </w:rPr>
        <w:t xml:space="preserve"> </w:t>
      </w:r>
      <w:r w:rsidRPr="00A77132">
        <w:t>in</w:t>
      </w:r>
      <w:r w:rsidRPr="00A77132">
        <w:rPr>
          <w:spacing w:val="-9"/>
        </w:rPr>
        <w:t xml:space="preserve"> </w:t>
      </w:r>
      <w:r w:rsidRPr="00A77132">
        <w:t>het</w:t>
      </w:r>
      <w:r w:rsidRPr="00A77132">
        <w:rPr>
          <w:spacing w:val="-4"/>
        </w:rPr>
        <w:t xml:space="preserve"> </w:t>
      </w:r>
      <w:r w:rsidRPr="00A77132">
        <w:rPr>
          <w:spacing w:val="-2"/>
        </w:rPr>
        <w:t>bouwteam:</w:t>
      </w:r>
      <w:r>
        <w:rPr>
          <w:spacing w:val="-2"/>
        </w:rPr>
        <w:br/>
      </w:r>
      <w:r w:rsidRPr="00684A5E">
        <w:rPr>
          <w:b/>
          <w:bCs/>
          <w:spacing w:val="-2"/>
        </w:rPr>
        <w:t>(Aankruisen wat van toepassing is)</w:t>
      </w:r>
    </w:p>
    <w:p w14:paraId="0EABB9F2" w14:textId="77777777" w:rsidR="00605495" w:rsidRPr="00950168" w:rsidRDefault="00605495" w:rsidP="00605495">
      <w:pPr>
        <w:pStyle w:val="Plattetekst"/>
        <w:spacing w:before="1"/>
        <w:rPr>
          <w:rFonts w:cstheme="minorHAnsi"/>
          <w:szCs w:val="22"/>
        </w:rPr>
      </w:pPr>
    </w:p>
    <w:p w14:paraId="26571445" w14:textId="7A7B23FC" w:rsidR="00605495" w:rsidRPr="00950168" w:rsidRDefault="00605495" w:rsidP="00605495">
      <w:pPr>
        <w:pStyle w:val="Kop1"/>
        <w:numPr>
          <w:ilvl w:val="0"/>
          <w:numId w:val="30"/>
        </w:numPr>
        <w:spacing w:before="1" w:line="274" w:lineRule="auto"/>
        <w:ind w:left="714" w:hanging="357"/>
        <w:rPr>
          <w:rFonts w:asciiTheme="minorHAnsi" w:hAnsiTheme="minorHAnsi" w:cstheme="minorHAnsi"/>
          <w:b w:val="0"/>
          <w:bCs w:val="0"/>
          <w:sz w:val="22"/>
          <w:szCs w:val="22"/>
        </w:rPr>
      </w:pPr>
      <w:r w:rsidRPr="00950168">
        <w:rPr>
          <w:rFonts w:asciiTheme="minorHAnsi" w:hAnsiTheme="minorHAnsi" w:cstheme="minorHAnsi"/>
          <w:b w:val="0"/>
          <w:bCs w:val="0"/>
          <w:sz w:val="22"/>
          <w:szCs w:val="22"/>
        </w:rPr>
        <w:t>Een</w:t>
      </w:r>
      <w:r w:rsidRPr="00950168">
        <w:rPr>
          <w:rFonts w:asciiTheme="minorHAnsi" w:hAnsiTheme="minorHAnsi" w:cstheme="minorHAnsi"/>
          <w:b w:val="0"/>
          <w:bCs w:val="0"/>
          <w:spacing w:val="-2"/>
          <w:sz w:val="22"/>
          <w:szCs w:val="22"/>
        </w:rPr>
        <w:t xml:space="preserve"> </w:t>
      </w:r>
      <w:r w:rsidRPr="00950168">
        <w:rPr>
          <w:rFonts w:asciiTheme="minorHAnsi" w:hAnsiTheme="minorHAnsi" w:cstheme="minorHAnsi"/>
          <w:b w:val="0"/>
          <w:bCs w:val="0"/>
          <w:sz w:val="22"/>
          <w:szCs w:val="22"/>
        </w:rPr>
        <w:t>vast</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bedrag</w:t>
      </w:r>
      <w:r w:rsidRPr="00950168">
        <w:rPr>
          <w:rFonts w:asciiTheme="minorHAnsi" w:hAnsiTheme="minorHAnsi" w:cstheme="minorHAnsi"/>
          <w:b w:val="0"/>
          <w:bCs w:val="0"/>
          <w:spacing w:val="-6"/>
          <w:sz w:val="22"/>
          <w:szCs w:val="22"/>
        </w:rPr>
        <w:t xml:space="preserve"> </w:t>
      </w:r>
      <w:r w:rsidRPr="00950168">
        <w:rPr>
          <w:rFonts w:asciiTheme="minorHAnsi" w:hAnsiTheme="minorHAnsi" w:cstheme="minorHAnsi"/>
          <w:b w:val="0"/>
          <w:bCs w:val="0"/>
          <w:sz w:val="22"/>
          <w:szCs w:val="22"/>
        </w:rPr>
        <w:t>van</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pacing w:val="-10"/>
          <w:sz w:val="22"/>
          <w:szCs w:val="22"/>
        </w:rPr>
        <w:t>€</w:t>
      </w:r>
      <w:r>
        <w:rPr>
          <w:rFonts w:asciiTheme="minorHAnsi" w:hAnsiTheme="minorHAnsi" w:cstheme="minorHAnsi"/>
          <w:b w:val="0"/>
          <w:bCs w:val="0"/>
          <w:spacing w:val="-10"/>
          <w:sz w:val="22"/>
          <w:szCs w:val="22"/>
        </w:rPr>
        <w:t xml:space="preserve"> </w:t>
      </w:r>
      <w:r>
        <w:rPr>
          <w:rFonts w:asciiTheme="minorHAnsi" w:hAnsiTheme="minorHAnsi" w:cstheme="minorHAnsi"/>
          <w:b w:val="0"/>
          <w:bCs w:val="0"/>
          <w:sz w:val="22"/>
          <w:szCs w:val="22"/>
        </w:rPr>
        <w:t>………………..</w:t>
      </w:r>
      <w:r w:rsidRPr="00950168">
        <w:rPr>
          <w:rFonts w:asciiTheme="minorHAnsi" w:hAnsiTheme="minorHAnsi" w:cstheme="minorHAnsi"/>
          <w:b w:val="0"/>
          <w:bCs w:val="0"/>
          <w:sz w:val="22"/>
          <w:szCs w:val="22"/>
        </w:rPr>
        <w:t>excl.</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pacing w:val="-5"/>
          <w:sz w:val="22"/>
          <w:szCs w:val="22"/>
        </w:rPr>
        <w:t>btw</w:t>
      </w:r>
      <w:r>
        <w:rPr>
          <w:rFonts w:asciiTheme="minorHAnsi" w:hAnsiTheme="minorHAnsi" w:cstheme="minorHAnsi"/>
          <w:b w:val="0"/>
          <w:bCs w:val="0"/>
          <w:spacing w:val="-5"/>
          <w:sz w:val="22"/>
          <w:szCs w:val="22"/>
        </w:rPr>
        <w:br/>
        <w:t xml:space="preserve">Deze werkzaamheden zijn gerelateerd aan de diensten en producten zoals omschreven in </w:t>
      </w:r>
      <w:r w:rsidRPr="00FA0F17">
        <w:rPr>
          <w:rFonts w:asciiTheme="minorHAnsi" w:hAnsiTheme="minorHAnsi" w:cstheme="minorHAnsi"/>
          <w:spacing w:val="-5"/>
          <w:sz w:val="22"/>
          <w:szCs w:val="22"/>
        </w:rPr>
        <w:t>bijlage (..)</w:t>
      </w:r>
      <w:r>
        <w:rPr>
          <w:rFonts w:asciiTheme="minorHAnsi" w:hAnsiTheme="minorHAnsi" w:cstheme="minorHAnsi"/>
          <w:b w:val="0"/>
          <w:bCs w:val="0"/>
          <w:spacing w:val="-5"/>
          <w:sz w:val="22"/>
          <w:szCs w:val="22"/>
        </w:rPr>
        <w:t xml:space="preserve"> en de planning zoals bijgevoegd in </w:t>
      </w:r>
      <w:r w:rsidRPr="00FA0F17">
        <w:rPr>
          <w:rFonts w:asciiTheme="minorHAnsi" w:hAnsiTheme="minorHAnsi" w:cstheme="minorHAnsi"/>
          <w:spacing w:val="-5"/>
          <w:sz w:val="22"/>
          <w:szCs w:val="22"/>
        </w:rPr>
        <w:t>bijlage (..).</w:t>
      </w:r>
      <w:r>
        <w:rPr>
          <w:rFonts w:asciiTheme="minorHAnsi" w:hAnsiTheme="minorHAnsi" w:cstheme="minorHAnsi"/>
          <w:b w:val="0"/>
          <w:bCs w:val="0"/>
          <w:spacing w:val="-5"/>
          <w:sz w:val="22"/>
          <w:szCs w:val="22"/>
        </w:rPr>
        <w:t xml:space="preserve"> </w:t>
      </w:r>
      <w:r w:rsidRPr="00F21923">
        <w:rPr>
          <w:rFonts w:asciiTheme="minorHAnsi" w:hAnsiTheme="minorHAnsi" w:cstheme="minorHAnsi"/>
          <w:b w:val="0"/>
          <w:bCs w:val="0"/>
          <w:spacing w:val="-5"/>
          <w:sz w:val="22"/>
          <w:szCs w:val="22"/>
        </w:rPr>
        <w:t xml:space="preserve">Indien het door (onvoorziene) omstandigheden noodzakelijk is de planning bij te stellen waardoor de bouwteamfase later eindigt, overleggen Opdrachtgever en Aannemer over de </w:t>
      </w:r>
      <w:proofErr w:type="spellStart"/>
      <w:r w:rsidRPr="00F21923">
        <w:rPr>
          <w:rFonts w:asciiTheme="minorHAnsi" w:hAnsiTheme="minorHAnsi" w:cstheme="minorHAnsi"/>
          <w:b w:val="0"/>
          <w:bCs w:val="0"/>
          <w:spacing w:val="-5"/>
          <w:sz w:val="22"/>
          <w:szCs w:val="22"/>
        </w:rPr>
        <w:t>financiele</w:t>
      </w:r>
      <w:proofErr w:type="spellEnd"/>
      <w:r w:rsidRPr="00F21923">
        <w:rPr>
          <w:rFonts w:asciiTheme="minorHAnsi" w:hAnsiTheme="minorHAnsi" w:cstheme="minorHAnsi"/>
          <w:b w:val="0"/>
          <w:bCs w:val="0"/>
          <w:spacing w:val="-5"/>
          <w:sz w:val="22"/>
          <w:szCs w:val="22"/>
        </w:rPr>
        <w:t xml:space="preserve"> consequenties hiervoor voor Aannemer. De uitkomst hiervan wordt schriftelijk vastgelegd en rechtsgeldig ondertekend door Partijen. Het document zal als addendum aan deze overeenkomst worden gehecht en maakt daar onlosmakelijk onderdeel van uit.</w:t>
      </w:r>
      <w:r w:rsidRPr="00605495">
        <w:rPr>
          <w:rFonts w:asciiTheme="minorHAnsi" w:hAnsiTheme="minorHAnsi" w:cstheme="minorHAnsi"/>
          <w:b w:val="0"/>
          <w:bCs w:val="0"/>
          <w:spacing w:val="-5"/>
          <w:sz w:val="22"/>
          <w:szCs w:val="22"/>
        </w:rPr>
        <w:t xml:space="preserve"> </w:t>
      </w:r>
      <w:r>
        <w:rPr>
          <w:rFonts w:asciiTheme="minorHAnsi" w:hAnsiTheme="minorHAnsi" w:cstheme="minorHAnsi"/>
          <w:b w:val="0"/>
          <w:bCs w:val="0"/>
          <w:spacing w:val="-5"/>
          <w:sz w:val="22"/>
          <w:szCs w:val="22"/>
        </w:rPr>
        <w:br/>
      </w:r>
    </w:p>
    <w:p w14:paraId="6D09445D" w14:textId="75B15522" w:rsidR="00605495" w:rsidRPr="00950168" w:rsidRDefault="00605495" w:rsidP="00605495">
      <w:pPr>
        <w:pStyle w:val="Kop1"/>
        <w:numPr>
          <w:ilvl w:val="0"/>
          <w:numId w:val="30"/>
        </w:numPr>
        <w:spacing w:before="1" w:line="274" w:lineRule="auto"/>
        <w:ind w:left="714" w:hanging="357"/>
        <w:rPr>
          <w:rFonts w:asciiTheme="minorHAnsi" w:hAnsiTheme="minorHAnsi" w:cstheme="minorHAnsi"/>
          <w:b w:val="0"/>
          <w:bCs w:val="0"/>
          <w:sz w:val="22"/>
          <w:szCs w:val="22"/>
        </w:rPr>
      </w:pPr>
      <w:r w:rsidRPr="00950168">
        <w:rPr>
          <w:rFonts w:asciiTheme="minorHAnsi" w:hAnsiTheme="minorHAnsi" w:cstheme="minorHAnsi"/>
          <w:b w:val="0"/>
          <w:bCs w:val="0"/>
          <w:sz w:val="22"/>
          <w:szCs w:val="22"/>
        </w:rPr>
        <w:t>De</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vanwege</w:t>
      </w:r>
      <w:r w:rsidRPr="00950168">
        <w:rPr>
          <w:rFonts w:asciiTheme="minorHAnsi" w:hAnsiTheme="minorHAnsi" w:cstheme="minorHAnsi"/>
          <w:b w:val="0"/>
          <w:bCs w:val="0"/>
          <w:spacing w:val="-2"/>
          <w:sz w:val="22"/>
          <w:szCs w:val="22"/>
        </w:rPr>
        <w:t xml:space="preserve"> </w:t>
      </w:r>
      <w:r w:rsidRPr="00950168">
        <w:rPr>
          <w:rFonts w:asciiTheme="minorHAnsi" w:hAnsiTheme="minorHAnsi" w:cstheme="minorHAnsi"/>
          <w:b w:val="0"/>
          <w:bCs w:val="0"/>
          <w:sz w:val="22"/>
          <w:szCs w:val="22"/>
        </w:rPr>
        <w:t>de</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werkzaamheden</w:t>
      </w:r>
      <w:r w:rsidRPr="00950168">
        <w:rPr>
          <w:rFonts w:asciiTheme="minorHAnsi" w:hAnsiTheme="minorHAnsi" w:cstheme="minorHAnsi"/>
          <w:b w:val="0"/>
          <w:bCs w:val="0"/>
          <w:spacing w:val="-2"/>
          <w:sz w:val="22"/>
          <w:szCs w:val="22"/>
        </w:rPr>
        <w:t xml:space="preserve"> </w:t>
      </w:r>
      <w:r w:rsidRPr="00950168">
        <w:rPr>
          <w:rFonts w:asciiTheme="minorHAnsi" w:hAnsiTheme="minorHAnsi" w:cstheme="minorHAnsi"/>
          <w:b w:val="0"/>
          <w:bCs w:val="0"/>
          <w:sz w:val="22"/>
          <w:szCs w:val="22"/>
        </w:rPr>
        <w:t>in</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het</w:t>
      </w:r>
      <w:r w:rsidRPr="00950168">
        <w:rPr>
          <w:rFonts w:asciiTheme="minorHAnsi" w:hAnsiTheme="minorHAnsi" w:cstheme="minorHAnsi"/>
          <w:b w:val="0"/>
          <w:bCs w:val="0"/>
          <w:spacing w:val="-5"/>
          <w:sz w:val="22"/>
          <w:szCs w:val="22"/>
        </w:rPr>
        <w:t xml:space="preserve"> </w:t>
      </w:r>
      <w:r w:rsidRPr="00950168">
        <w:rPr>
          <w:rFonts w:asciiTheme="minorHAnsi" w:hAnsiTheme="minorHAnsi" w:cstheme="minorHAnsi"/>
          <w:b w:val="0"/>
          <w:bCs w:val="0"/>
          <w:sz w:val="22"/>
          <w:szCs w:val="22"/>
        </w:rPr>
        <w:t>bouwteam</w:t>
      </w:r>
      <w:r w:rsidRPr="00950168">
        <w:rPr>
          <w:rFonts w:asciiTheme="minorHAnsi" w:hAnsiTheme="minorHAnsi" w:cstheme="minorHAnsi"/>
          <w:b w:val="0"/>
          <w:bCs w:val="0"/>
          <w:spacing w:val="-7"/>
          <w:sz w:val="22"/>
          <w:szCs w:val="22"/>
        </w:rPr>
        <w:t xml:space="preserve"> </w:t>
      </w:r>
      <w:r w:rsidRPr="00950168">
        <w:rPr>
          <w:rFonts w:asciiTheme="minorHAnsi" w:hAnsiTheme="minorHAnsi" w:cstheme="minorHAnsi"/>
          <w:b w:val="0"/>
          <w:bCs w:val="0"/>
          <w:sz w:val="22"/>
          <w:szCs w:val="22"/>
        </w:rPr>
        <w:t>werkelijk</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gemaakte</w:t>
      </w:r>
      <w:r w:rsidRPr="00950168">
        <w:rPr>
          <w:rFonts w:asciiTheme="minorHAnsi" w:hAnsiTheme="minorHAnsi" w:cstheme="minorHAnsi"/>
          <w:b w:val="0"/>
          <w:bCs w:val="0"/>
          <w:spacing w:val="-3"/>
          <w:sz w:val="22"/>
          <w:szCs w:val="22"/>
        </w:rPr>
        <w:t xml:space="preserve"> </w:t>
      </w:r>
      <w:r w:rsidRPr="00950168">
        <w:rPr>
          <w:rFonts w:asciiTheme="minorHAnsi" w:hAnsiTheme="minorHAnsi" w:cstheme="minorHAnsi"/>
          <w:b w:val="0"/>
          <w:bCs w:val="0"/>
          <w:sz w:val="22"/>
          <w:szCs w:val="22"/>
        </w:rPr>
        <w:t>kosten</w:t>
      </w:r>
      <w:r>
        <w:rPr>
          <w:rFonts w:asciiTheme="minorHAnsi" w:hAnsiTheme="minorHAnsi" w:cstheme="minorHAnsi"/>
          <w:b w:val="0"/>
          <w:bCs w:val="0"/>
          <w:sz w:val="22"/>
          <w:szCs w:val="22"/>
        </w:rPr>
        <w:t xml:space="preserve"> volgens </w:t>
      </w:r>
      <w:r>
        <w:rPr>
          <w:rFonts w:asciiTheme="minorHAnsi" w:hAnsiTheme="minorHAnsi" w:cstheme="minorHAnsi"/>
          <w:b w:val="0"/>
          <w:bCs w:val="0"/>
          <w:spacing w:val="-5"/>
          <w:sz w:val="22"/>
          <w:szCs w:val="22"/>
        </w:rPr>
        <w:t>de</w:t>
      </w:r>
      <w:r w:rsidRPr="00950168">
        <w:rPr>
          <w:rFonts w:asciiTheme="minorHAnsi" w:hAnsiTheme="minorHAnsi" w:cstheme="minorHAnsi"/>
          <w:b w:val="0"/>
          <w:bCs w:val="0"/>
          <w:sz w:val="22"/>
          <w:szCs w:val="22"/>
        </w:rPr>
        <w:t xml:space="preserve"> als </w:t>
      </w:r>
      <w:r w:rsidRPr="00FA0F17">
        <w:rPr>
          <w:rFonts w:asciiTheme="minorHAnsi" w:hAnsiTheme="minorHAnsi" w:cstheme="minorHAnsi"/>
          <w:sz w:val="22"/>
          <w:szCs w:val="22"/>
        </w:rPr>
        <w:t>bijlage (..)</w:t>
      </w:r>
      <w:r w:rsidRPr="00950168">
        <w:rPr>
          <w:rFonts w:asciiTheme="minorHAnsi" w:hAnsiTheme="minorHAnsi" w:cstheme="minorHAnsi"/>
          <w:b w:val="0"/>
          <w:bCs w:val="0"/>
          <w:sz w:val="22"/>
          <w:szCs w:val="22"/>
        </w:rPr>
        <w:t xml:space="preserve"> bijgevoegde (uur)tarievenlijst</w:t>
      </w:r>
      <w:r>
        <w:rPr>
          <w:rFonts w:asciiTheme="minorHAnsi" w:hAnsiTheme="minorHAnsi" w:cstheme="minorHAnsi"/>
          <w:b w:val="0"/>
          <w:bCs w:val="0"/>
          <w:sz w:val="22"/>
          <w:szCs w:val="22"/>
        </w:rPr>
        <w:t xml:space="preserve"> welke is</w:t>
      </w:r>
      <w:r w:rsidRPr="00950168">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gespecificeerd naar te verrichten diensten en producten en gerelateerd aan de </w:t>
      </w:r>
      <w:proofErr w:type="spellStart"/>
      <w:r>
        <w:rPr>
          <w:rFonts w:asciiTheme="minorHAnsi" w:hAnsiTheme="minorHAnsi" w:cstheme="minorHAnsi"/>
          <w:b w:val="0"/>
          <w:bCs w:val="0"/>
          <w:sz w:val="22"/>
          <w:szCs w:val="22"/>
        </w:rPr>
        <w:t>planningzoals</w:t>
      </w:r>
      <w:proofErr w:type="spellEnd"/>
      <w:r>
        <w:rPr>
          <w:rFonts w:asciiTheme="minorHAnsi" w:hAnsiTheme="minorHAnsi" w:cstheme="minorHAnsi"/>
          <w:b w:val="0"/>
          <w:bCs w:val="0"/>
          <w:sz w:val="22"/>
          <w:szCs w:val="22"/>
        </w:rPr>
        <w:t xml:space="preserve"> bijgevoegd in </w:t>
      </w:r>
      <w:r w:rsidRPr="002C3DAA">
        <w:rPr>
          <w:rFonts w:asciiTheme="minorHAnsi" w:hAnsiTheme="minorHAnsi" w:cstheme="minorHAnsi"/>
          <w:sz w:val="22"/>
          <w:szCs w:val="22"/>
        </w:rPr>
        <w:t>bijlage (..)</w:t>
      </w:r>
      <w:r>
        <w:rPr>
          <w:rFonts w:asciiTheme="minorHAnsi" w:hAnsiTheme="minorHAnsi" w:cstheme="minorHAnsi"/>
          <w:b w:val="0"/>
          <w:bCs w:val="0"/>
          <w:sz w:val="22"/>
          <w:szCs w:val="22"/>
        </w:rPr>
        <w:t xml:space="preserve">, </w:t>
      </w:r>
      <w:r w:rsidRPr="00950168">
        <w:rPr>
          <w:rFonts w:asciiTheme="minorHAnsi" w:hAnsiTheme="minorHAnsi" w:cstheme="minorHAnsi"/>
          <w:b w:val="0"/>
          <w:bCs w:val="0"/>
          <w:sz w:val="22"/>
          <w:szCs w:val="22"/>
        </w:rPr>
        <w:t>te</w:t>
      </w:r>
      <w:r w:rsidRPr="00950168">
        <w:rPr>
          <w:rFonts w:asciiTheme="minorHAnsi" w:hAnsiTheme="minorHAnsi" w:cstheme="minorHAnsi"/>
          <w:b w:val="0"/>
          <w:bCs w:val="0"/>
          <w:spacing w:val="-2"/>
          <w:sz w:val="22"/>
          <w:szCs w:val="22"/>
        </w:rPr>
        <w:t xml:space="preserve"> </w:t>
      </w:r>
      <w:r w:rsidRPr="00950168">
        <w:rPr>
          <w:rFonts w:asciiTheme="minorHAnsi" w:hAnsiTheme="minorHAnsi" w:cstheme="minorHAnsi"/>
          <w:b w:val="0"/>
          <w:bCs w:val="0"/>
          <w:sz w:val="22"/>
          <w:szCs w:val="22"/>
        </w:rPr>
        <w:t>verhogen met de door Opdrachtgever vooraf goedgekeurde kosten</w:t>
      </w:r>
      <w:r>
        <w:rPr>
          <w:rFonts w:asciiTheme="minorHAnsi" w:hAnsiTheme="minorHAnsi" w:cstheme="minorHAnsi"/>
          <w:b w:val="0"/>
          <w:bCs w:val="0"/>
          <w:sz w:val="22"/>
          <w:szCs w:val="22"/>
        </w:rPr>
        <w:t>.</w:t>
      </w:r>
      <w:r>
        <w:rPr>
          <w:rFonts w:asciiTheme="minorHAnsi" w:hAnsiTheme="minorHAnsi" w:cstheme="minorHAnsi"/>
          <w:b w:val="0"/>
          <w:bCs w:val="0"/>
          <w:spacing w:val="-5"/>
          <w:sz w:val="22"/>
          <w:szCs w:val="22"/>
        </w:rPr>
        <w:br/>
      </w:r>
    </w:p>
    <w:p w14:paraId="78FA7EB1" w14:textId="3032139A" w:rsidR="00950168" w:rsidRPr="00B82570" w:rsidRDefault="00950168" w:rsidP="0055359F">
      <w:pPr>
        <w:pStyle w:val="Lijstalinea"/>
        <w:widowControl w:val="0"/>
        <w:numPr>
          <w:ilvl w:val="0"/>
          <w:numId w:val="29"/>
        </w:numPr>
        <w:tabs>
          <w:tab w:val="left" w:pos="522"/>
        </w:tabs>
        <w:autoSpaceDE w:val="0"/>
        <w:autoSpaceDN w:val="0"/>
        <w:spacing w:after="0"/>
        <w:ind w:hanging="363"/>
        <w:contextualSpacing w:val="0"/>
      </w:pPr>
      <w:r w:rsidRPr="00CC2A69">
        <w:t xml:space="preserve">Tegen betaling van het in het eerste lid bedoelde bedrag c.q. kostenvergoeding is de Opdrachtgever vrij de door de Aannemer in het bouwteam ontwikkelde en in het bouwteam ingebrachte </w:t>
      </w:r>
      <w:r w:rsidR="00C123AE">
        <w:t>Ontwerp</w:t>
      </w:r>
      <w:r w:rsidRPr="00CC2A69">
        <w:t xml:space="preserve">documenten naar eigen goeddunken te gebruiken. Zij worden daarmee ook </w:t>
      </w:r>
      <w:r w:rsidRPr="00B82570">
        <w:lastRenderedPageBreak/>
        <w:t>eigendom van de Opdrachtgever en mogen door hem worden gebruikt met</w:t>
      </w:r>
      <w:r w:rsidRPr="00B82570">
        <w:rPr>
          <w:spacing w:val="-4"/>
        </w:rPr>
        <w:t xml:space="preserve"> </w:t>
      </w:r>
      <w:r w:rsidRPr="00B82570">
        <w:t>inachtneming</w:t>
      </w:r>
      <w:r w:rsidRPr="00B82570">
        <w:rPr>
          <w:spacing w:val="-6"/>
        </w:rPr>
        <w:t xml:space="preserve"> </w:t>
      </w:r>
      <w:r w:rsidRPr="00B82570">
        <w:t>van</w:t>
      </w:r>
      <w:r w:rsidRPr="00B82570">
        <w:rPr>
          <w:spacing w:val="-2"/>
        </w:rPr>
        <w:t xml:space="preserve"> </w:t>
      </w:r>
      <w:r w:rsidRPr="00B82570">
        <w:t>de</w:t>
      </w:r>
      <w:r w:rsidRPr="00B82570">
        <w:rPr>
          <w:spacing w:val="-2"/>
        </w:rPr>
        <w:t xml:space="preserve"> </w:t>
      </w:r>
      <w:r w:rsidRPr="00B82570">
        <w:t>rechten</w:t>
      </w:r>
      <w:r w:rsidRPr="00B82570">
        <w:rPr>
          <w:spacing w:val="-2"/>
        </w:rPr>
        <w:t xml:space="preserve"> </w:t>
      </w:r>
      <w:r w:rsidRPr="00B82570">
        <w:t>die</w:t>
      </w:r>
      <w:r w:rsidRPr="00B82570">
        <w:rPr>
          <w:spacing w:val="-2"/>
        </w:rPr>
        <w:t xml:space="preserve"> </w:t>
      </w:r>
      <w:r w:rsidRPr="00B82570">
        <w:t>voortvloeien</w:t>
      </w:r>
      <w:r w:rsidRPr="00B82570">
        <w:rPr>
          <w:spacing w:val="-2"/>
        </w:rPr>
        <w:t xml:space="preserve"> </w:t>
      </w:r>
      <w:r w:rsidRPr="00B82570">
        <w:t>uit</w:t>
      </w:r>
      <w:r w:rsidRPr="00B82570">
        <w:rPr>
          <w:spacing w:val="-4"/>
        </w:rPr>
        <w:t xml:space="preserve"> </w:t>
      </w:r>
      <w:r w:rsidRPr="00B82570">
        <w:t>de</w:t>
      </w:r>
      <w:r w:rsidRPr="00B82570">
        <w:rPr>
          <w:spacing w:val="-2"/>
        </w:rPr>
        <w:t xml:space="preserve"> </w:t>
      </w:r>
      <w:r w:rsidRPr="00B82570">
        <w:t>wetgeving</w:t>
      </w:r>
      <w:r w:rsidRPr="00B82570">
        <w:rPr>
          <w:spacing w:val="-6"/>
        </w:rPr>
        <w:t xml:space="preserve"> </w:t>
      </w:r>
      <w:r w:rsidRPr="00B82570">
        <w:t>op</w:t>
      </w:r>
      <w:r w:rsidRPr="00B82570">
        <w:rPr>
          <w:spacing w:val="-6"/>
        </w:rPr>
        <w:t xml:space="preserve"> </w:t>
      </w:r>
      <w:r w:rsidRPr="00B82570">
        <w:t>het</w:t>
      </w:r>
      <w:r w:rsidRPr="00B82570">
        <w:rPr>
          <w:spacing w:val="-4"/>
        </w:rPr>
        <w:t xml:space="preserve"> </w:t>
      </w:r>
      <w:r w:rsidRPr="00B82570">
        <w:t>gebied</w:t>
      </w:r>
      <w:r w:rsidRPr="00B82570">
        <w:rPr>
          <w:spacing w:val="-6"/>
        </w:rPr>
        <w:t xml:space="preserve"> </w:t>
      </w:r>
      <w:r w:rsidRPr="00B82570">
        <w:t xml:space="preserve">van de intellectuele eigendom. </w:t>
      </w:r>
      <w:r w:rsidR="00C123AE" w:rsidRPr="00B82570">
        <w:t>Indien de Aanneemovereenkomst niet wordt gesloten met Aannemer</w:t>
      </w:r>
      <w:r w:rsidRPr="00B82570">
        <w:t xml:space="preserve"> is </w:t>
      </w:r>
      <w:r w:rsidR="00C123AE" w:rsidRPr="00B82570">
        <w:t xml:space="preserve">de Aannemer </w:t>
      </w:r>
      <w:r w:rsidRPr="00B82570">
        <w:t>niet meer aansprakelijk voor tekortkomingen als bedoeld in art</w:t>
      </w:r>
      <w:r w:rsidR="00E2429D" w:rsidRPr="00B82570">
        <w:t>ikel 10</w:t>
      </w:r>
      <w:r w:rsidR="00C123AE" w:rsidRPr="00B82570">
        <w:t>.</w:t>
      </w:r>
      <w:r w:rsidRPr="00B82570">
        <w:br/>
      </w:r>
    </w:p>
    <w:p w14:paraId="3DDBEEE7" w14:textId="56E8167D" w:rsidR="00950168" w:rsidRPr="00B82570" w:rsidRDefault="00950168" w:rsidP="00950168">
      <w:pPr>
        <w:pStyle w:val="Lijstalinea"/>
        <w:widowControl w:val="0"/>
        <w:numPr>
          <w:ilvl w:val="0"/>
          <w:numId w:val="29"/>
        </w:numPr>
        <w:tabs>
          <w:tab w:val="left" w:pos="522"/>
        </w:tabs>
        <w:autoSpaceDE w:val="0"/>
        <w:autoSpaceDN w:val="0"/>
        <w:spacing w:after="0"/>
        <w:ind w:right="122"/>
        <w:contextualSpacing w:val="0"/>
      </w:pPr>
      <w:r w:rsidRPr="00B82570">
        <w:t>Voor het gebruik, op welke wijze dan ook, van gegevens die in het kader van de bouwteamovereenkomst door de op initiatief van de Aannemer in het bouwteam zetelende</w:t>
      </w:r>
      <w:r w:rsidRPr="00B82570">
        <w:rPr>
          <w:spacing w:val="-1"/>
        </w:rPr>
        <w:t xml:space="preserve"> </w:t>
      </w:r>
      <w:r w:rsidRPr="00B82570">
        <w:t>hulppersonen</w:t>
      </w:r>
      <w:r w:rsidRPr="00B82570">
        <w:rPr>
          <w:spacing w:val="-2"/>
        </w:rPr>
        <w:t xml:space="preserve"> </w:t>
      </w:r>
      <w:r w:rsidRPr="00B82570">
        <w:t>in</w:t>
      </w:r>
      <w:r w:rsidRPr="00B82570">
        <w:rPr>
          <w:spacing w:val="-4"/>
        </w:rPr>
        <w:t xml:space="preserve"> </w:t>
      </w:r>
      <w:r w:rsidRPr="00B82570">
        <w:t>het</w:t>
      </w:r>
      <w:r w:rsidRPr="00B82570">
        <w:rPr>
          <w:spacing w:val="-6"/>
        </w:rPr>
        <w:t xml:space="preserve"> </w:t>
      </w:r>
      <w:r w:rsidRPr="00B82570">
        <w:t>bouwteam</w:t>
      </w:r>
      <w:r w:rsidRPr="00B82570">
        <w:rPr>
          <w:spacing w:val="-8"/>
        </w:rPr>
        <w:t xml:space="preserve"> </w:t>
      </w:r>
      <w:r w:rsidRPr="00B82570">
        <w:t>zijn</w:t>
      </w:r>
      <w:r w:rsidRPr="00B82570">
        <w:rPr>
          <w:spacing w:val="-4"/>
        </w:rPr>
        <w:t xml:space="preserve"> </w:t>
      </w:r>
      <w:r w:rsidRPr="00B82570">
        <w:t>vervaardigd,</w:t>
      </w:r>
      <w:r w:rsidRPr="00B82570">
        <w:rPr>
          <w:spacing w:val="-7"/>
        </w:rPr>
        <w:t xml:space="preserve"> </w:t>
      </w:r>
      <w:r w:rsidRPr="00B82570">
        <w:t>behoeft</w:t>
      </w:r>
      <w:r w:rsidRPr="00B82570">
        <w:rPr>
          <w:spacing w:val="-6"/>
        </w:rPr>
        <w:t xml:space="preserve"> </w:t>
      </w:r>
      <w:r w:rsidRPr="00B82570">
        <w:t xml:space="preserve">de Opdrachtgever </w:t>
      </w:r>
      <w:r w:rsidR="00C123AE" w:rsidRPr="00B82570">
        <w:t>geen</w:t>
      </w:r>
      <w:r w:rsidRPr="00B82570">
        <w:t xml:space="preserve"> toestemming van de hulppersoon van wie deze gegevens afkomstig zijn.</w:t>
      </w:r>
      <w:r w:rsidR="00C123AE" w:rsidRPr="00B82570">
        <w:t xml:space="preserve"> Opdrachtgever is gerechtigd deze </w:t>
      </w:r>
      <w:r w:rsidR="005748E6" w:rsidRPr="00B82570">
        <w:t>gegevens naar eigen goeddunken te gebruiken. De hulppersonen zijn niet aansprakelijk voor eventuele fouten of tekortkomingen in deze gegevens.</w:t>
      </w:r>
    </w:p>
    <w:p w14:paraId="1AD6868A" w14:textId="5398430F" w:rsidR="00CC2A69" w:rsidRPr="00B82570" w:rsidRDefault="00CC2A69" w:rsidP="00CC2A69">
      <w:pPr>
        <w:widowControl w:val="0"/>
        <w:tabs>
          <w:tab w:val="left" w:pos="522"/>
        </w:tabs>
        <w:autoSpaceDE w:val="0"/>
        <w:autoSpaceDN w:val="0"/>
        <w:spacing w:after="0"/>
        <w:ind w:left="1" w:right="122"/>
        <w:rPr>
          <w:rFonts w:cstheme="minorHAnsi"/>
        </w:rPr>
      </w:pPr>
    </w:p>
    <w:p w14:paraId="4D87895C" w14:textId="77777777" w:rsidR="00A77132" w:rsidRPr="00A77132" w:rsidRDefault="00A77132" w:rsidP="00A77132">
      <w:pPr>
        <w:pStyle w:val="Kop1"/>
        <w:spacing w:before="1"/>
        <w:rPr>
          <w:rFonts w:asciiTheme="minorHAnsi" w:hAnsiTheme="minorHAnsi" w:cstheme="minorHAnsi"/>
          <w:sz w:val="22"/>
          <w:szCs w:val="22"/>
        </w:rPr>
      </w:pPr>
      <w:r w:rsidRPr="00B82570">
        <w:rPr>
          <w:rFonts w:asciiTheme="minorHAnsi" w:hAnsiTheme="minorHAnsi" w:cstheme="minorHAnsi"/>
          <w:sz w:val="22"/>
          <w:szCs w:val="22"/>
        </w:rPr>
        <w:t>Geschillen</w:t>
      </w:r>
      <w:r w:rsidRPr="00B82570">
        <w:rPr>
          <w:rFonts w:asciiTheme="minorHAnsi" w:hAnsiTheme="minorHAnsi" w:cstheme="minorHAnsi"/>
          <w:spacing w:val="-11"/>
          <w:sz w:val="22"/>
          <w:szCs w:val="22"/>
        </w:rPr>
        <w:t xml:space="preserve"> </w:t>
      </w:r>
      <w:r w:rsidRPr="00B82570">
        <w:rPr>
          <w:rFonts w:asciiTheme="minorHAnsi" w:hAnsiTheme="minorHAnsi" w:cstheme="minorHAnsi"/>
          <w:sz w:val="22"/>
          <w:szCs w:val="22"/>
        </w:rPr>
        <w:t>en</w:t>
      </w:r>
      <w:r w:rsidRPr="00B82570">
        <w:rPr>
          <w:rFonts w:asciiTheme="minorHAnsi" w:hAnsiTheme="minorHAnsi" w:cstheme="minorHAnsi"/>
          <w:spacing w:val="-4"/>
          <w:sz w:val="22"/>
          <w:szCs w:val="22"/>
        </w:rPr>
        <w:t xml:space="preserve"> </w:t>
      </w:r>
      <w:r w:rsidRPr="00B82570">
        <w:rPr>
          <w:rFonts w:asciiTheme="minorHAnsi" w:hAnsiTheme="minorHAnsi" w:cstheme="minorHAnsi"/>
          <w:sz w:val="22"/>
          <w:szCs w:val="22"/>
        </w:rPr>
        <w:t>toepasselijk</w:t>
      </w:r>
      <w:r w:rsidRPr="00B82570">
        <w:rPr>
          <w:rFonts w:asciiTheme="minorHAnsi" w:hAnsiTheme="minorHAnsi" w:cstheme="minorHAnsi"/>
          <w:spacing w:val="-3"/>
          <w:sz w:val="22"/>
          <w:szCs w:val="22"/>
        </w:rPr>
        <w:t xml:space="preserve"> </w:t>
      </w:r>
      <w:r w:rsidRPr="00B82570">
        <w:rPr>
          <w:rFonts w:asciiTheme="minorHAnsi" w:hAnsiTheme="minorHAnsi" w:cstheme="minorHAnsi"/>
          <w:spacing w:val="-4"/>
          <w:sz w:val="22"/>
          <w:szCs w:val="22"/>
        </w:rPr>
        <w:t>recht</w:t>
      </w:r>
    </w:p>
    <w:p w14:paraId="63AD67CF" w14:textId="77777777" w:rsidR="00A77132" w:rsidRPr="00A77132" w:rsidRDefault="00A77132" w:rsidP="00A77132">
      <w:pPr>
        <w:pStyle w:val="Plattetekst"/>
        <w:rPr>
          <w:rFonts w:cstheme="minorHAnsi"/>
          <w:b/>
          <w:szCs w:val="22"/>
        </w:rPr>
      </w:pPr>
    </w:p>
    <w:p w14:paraId="342DCC37" w14:textId="65F18F83" w:rsidR="00A77132" w:rsidRPr="00C25D96" w:rsidRDefault="00A77132" w:rsidP="00A77132">
      <w:pPr>
        <w:pStyle w:val="Plattetekst"/>
        <w:spacing w:before="6"/>
        <w:rPr>
          <w:rFonts w:cstheme="minorHAnsi"/>
          <w:b/>
          <w:bCs/>
          <w:szCs w:val="22"/>
        </w:rPr>
      </w:pPr>
      <w:r w:rsidRPr="00C25D96">
        <w:rPr>
          <w:rFonts w:cstheme="minorHAnsi"/>
          <w:b/>
          <w:bCs/>
          <w:szCs w:val="22"/>
        </w:rPr>
        <w:t xml:space="preserve">Artikel </w:t>
      </w:r>
      <w:r>
        <w:rPr>
          <w:rFonts w:cstheme="minorHAnsi"/>
          <w:b/>
          <w:bCs/>
          <w:szCs w:val="22"/>
        </w:rPr>
        <w:t>22</w:t>
      </w:r>
    </w:p>
    <w:p w14:paraId="43C17AD1" w14:textId="24D15067" w:rsidR="00A77132" w:rsidRPr="00A77132" w:rsidRDefault="00A77132" w:rsidP="00A77132">
      <w:pPr>
        <w:pStyle w:val="Lijstalinea"/>
        <w:widowControl w:val="0"/>
        <w:numPr>
          <w:ilvl w:val="0"/>
          <w:numId w:val="31"/>
        </w:numPr>
        <w:tabs>
          <w:tab w:val="left" w:pos="563"/>
          <w:tab w:val="left" w:pos="564"/>
        </w:tabs>
        <w:autoSpaceDE w:val="0"/>
        <w:autoSpaceDN w:val="0"/>
        <w:spacing w:after="0"/>
        <w:ind w:right="272"/>
        <w:contextualSpacing w:val="0"/>
        <w:rPr>
          <w:rFonts w:cstheme="minorHAnsi"/>
          <w:b/>
        </w:rPr>
      </w:pPr>
      <w:r w:rsidRPr="00A77132">
        <w:rPr>
          <w:rFonts w:cstheme="minorHAnsi"/>
        </w:rPr>
        <w:t>Alle geschillen, waaronder begrepen die, welke slechts door één der partijen als zodanig</w:t>
      </w:r>
      <w:r w:rsidRPr="00A77132">
        <w:rPr>
          <w:rFonts w:cstheme="minorHAnsi"/>
          <w:spacing w:val="-5"/>
        </w:rPr>
        <w:t xml:space="preserve"> </w:t>
      </w:r>
      <w:r w:rsidRPr="00A77132">
        <w:rPr>
          <w:rFonts w:cstheme="minorHAnsi"/>
        </w:rPr>
        <w:t>worden beschouwd – die naar</w:t>
      </w:r>
      <w:r w:rsidRPr="00A77132">
        <w:rPr>
          <w:rFonts w:cstheme="minorHAnsi"/>
          <w:spacing w:val="-2"/>
        </w:rPr>
        <w:t xml:space="preserve"> </w:t>
      </w:r>
      <w:r w:rsidRPr="00A77132">
        <w:rPr>
          <w:rFonts w:cstheme="minorHAnsi"/>
        </w:rPr>
        <w:t>aanleiding</w:t>
      </w:r>
      <w:r w:rsidRPr="00A77132">
        <w:rPr>
          <w:rFonts w:cstheme="minorHAnsi"/>
          <w:spacing w:val="-5"/>
        </w:rPr>
        <w:t xml:space="preserve"> </w:t>
      </w:r>
      <w:r w:rsidRPr="00A77132">
        <w:rPr>
          <w:rFonts w:cstheme="minorHAnsi"/>
        </w:rPr>
        <w:t xml:space="preserve">van deze bouwteamovereenkomst of van overeenkomsten die daarvan een uitvloeisel mochten zijn, tussen de Opdrachtgever en de Aannemer mochten ontstaan, worden beslecht </w:t>
      </w:r>
      <w:r>
        <w:rPr>
          <w:rFonts w:cstheme="minorHAnsi"/>
        </w:rPr>
        <w:t>door de daartoe bevoegde rechter van de rechtbank Noord Nederland te Groningen</w:t>
      </w:r>
      <w:r w:rsidRPr="00A77132">
        <w:rPr>
          <w:rFonts w:cstheme="minorHAnsi"/>
        </w:rPr>
        <w:t>.</w:t>
      </w:r>
      <w:r>
        <w:rPr>
          <w:rFonts w:cstheme="minorHAnsi"/>
        </w:rPr>
        <w:br/>
      </w:r>
    </w:p>
    <w:p w14:paraId="084DEA79" w14:textId="7FA3A36D" w:rsidR="00950168" w:rsidRPr="00A77132" w:rsidRDefault="00A77132" w:rsidP="00A77132">
      <w:pPr>
        <w:pStyle w:val="Lijstalinea"/>
        <w:widowControl w:val="0"/>
        <w:numPr>
          <w:ilvl w:val="0"/>
          <w:numId w:val="31"/>
        </w:numPr>
        <w:tabs>
          <w:tab w:val="left" w:pos="563"/>
          <w:tab w:val="left" w:pos="564"/>
        </w:tabs>
        <w:autoSpaceDE w:val="0"/>
        <w:autoSpaceDN w:val="0"/>
        <w:spacing w:after="0"/>
        <w:ind w:right="272"/>
        <w:contextualSpacing w:val="0"/>
        <w:rPr>
          <w:rFonts w:cstheme="minorHAnsi"/>
          <w:b/>
        </w:rPr>
      </w:pPr>
      <w:r w:rsidRPr="00A77132">
        <w:rPr>
          <w:rFonts w:cstheme="minorHAnsi"/>
        </w:rPr>
        <w:t>Op</w:t>
      </w:r>
      <w:r w:rsidRPr="00A77132">
        <w:rPr>
          <w:rFonts w:cstheme="minorHAnsi"/>
          <w:spacing w:val="-8"/>
        </w:rPr>
        <w:t xml:space="preserve"> </w:t>
      </w:r>
      <w:r w:rsidRPr="00A77132">
        <w:rPr>
          <w:rFonts w:cstheme="minorHAnsi"/>
        </w:rPr>
        <w:t>deze</w:t>
      </w:r>
      <w:r w:rsidRPr="00A77132">
        <w:rPr>
          <w:rFonts w:cstheme="minorHAnsi"/>
          <w:spacing w:val="-2"/>
        </w:rPr>
        <w:t xml:space="preserve"> </w:t>
      </w:r>
      <w:r w:rsidRPr="00A77132">
        <w:rPr>
          <w:rFonts w:cstheme="minorHAnsi"/>
        </w:rPr>
        <w:t>overeenkomst</w:t>
      </w:r>
      <w:r w:rsidRPr="00A77132">
        <w:rPr>
          <w:rFonts w:cstheme="minorHAnsi"/>
          <w:spacing w:val="-5"/>
        </w:rPr>
        <w:t xml:space="preserve"> </w:t>
      </w:r>
      <w:r w:rsidRPr="00A77132">
        <w:rPr>
          <w:rFonts w:cstheme="minorHAnsi"/>
        </w:rPr>
        <w:t>is</w:t>
      </w:r>
      <w:r w:rsidRPr="00A77132">
        <w:rPr>
          <w:rFonts w:cstheme="minorHAnsi"/>
          <w:spacing w:val="-1"/>
        </w:rPr>
        <w:t xml:space="preserve"> </w:t>
      </w:r>
      <w:r w:rsidRPr="00A77132">
        <w:rPr>
          <w:rFonts w:cstheme="minorHAnsi"/>
        </w:rPr>
        <w:t>Nederlands</w:t>
      </w:r>
      <w:r w:rsidRPr="00A77132">
        <w:rPr>
          <w:rFonts w:cstheme="minorHAnsi"/>
          <w:spacing w:val="-2"/>
        </w:rPr>
        <w:t xml:space="preserve"> </w:t>
      </w:r>
      <w:r w:rsidRPr="00A77132">
        <w:rPr>
          <w:rFonts w:cstheme="minorHAnsi"/>
        </w:rPr>
        <w:t>recht</w:t>
      </w:r>
      <w:r w:rsidRPr="00A77132">
        <w:rPr>
          <w:rFonts w:cstheme="minorHAnsi"/>
          <w:spacing w:val="-4"/>
        </w:rPr>
        <w:t xml:space="preserve"> </w:t>
      </w:r>
      <w:r w:rsidRPr="00A77132">
        <w:rPr>
          <w:rFonts w:cstheme="minorHAnsi"/>
        </w:rPr>
        <w:t>van</w:t>
      </w:r>
      <w:r w:rsidRPr="00A77132">
        <w:rPr>
          <w:rFonts w:cstheme="minorHAnsi"/>
          <w:spacing w:val="-3"/>
        </w:rPr>
        <w:t xml:space="preserve"> </w:t>
      </w:r>
      <w:r w:rsidRPr="00A77132">
        <w:rPr>
          <w:rFonts w:cstheme="minorHAnsi"/>
          <w:spacing w:val="-2"/>
        </w:rPr>
        <w:t>toepassing.</w:t>
      </w:r>
    </w:p>
    <w:p w14:paraId="2A2B2B82" w14:textId="77777777" w:rsidR="00950168" w:rsidRPr="00A77132" w:rsidRDefault="00950168" w:rsidP="00950168">
      <w:pPr>
        <w:rPr>
          <w:rFonts w:cstheme="minorHAnsi"/>
        </w:rPr>
      </w:pPr>
    </w:p>
    <w:p w14:paraId="4CD19E3E" w14:textId="77777777" w:rsidR="00950168" w:rsidRPr="00A77132" w:rsidRDefault="00950168" w:rsidP="00950168">
      <w:pPr>
        <w:rPr>
          <w:rFonts w:cstheme="minorHAnsi"/>
        </w:rPr>
      </w:pPr>
    </w:p>
    <w:p w14:paraId="35A8E964" w14:textId="77777777" w:rsidR="00E61B4E" w:rsidRPr="008918E1" w:rsidRDefault="00E61B4E" w:rsidP="00B77FA7">
      <w:pPr>
        <w:rPr>
          <w:rFonts w:cstheme="minorHAnsi"/>
        </w:rPr>
      </w:pPr>
      <w:r w:rsidRPr="008918E1">
        <w:rPr>
          <w:rFonts w:cstheme="minorHAnsi"/>
        </w:rPr>
        <w:t>Aldus overeengekomen en in tweevoud ondertekend,</w:t>
      </w:r>
    </w:p>
    <w:p w14:paraId="2C0E8283" w14:textId="77777777" w:rsidR="00E61B4E" w:rsidRPr="008918E1" w:rsidRDefault="00E61B4E" w:rsidP="00B77FA7">
      <w:pPr>
        <w:rPr>
          <w:rFonts w:cstheme="minorHAnsi"/>
        </w:rPr>
      </w:pPr>
    </w:p>
    <w:p w14:paraId="12E35623" w14:textId="40458CEC" w:rsidR="00E61B4E" w:rsidRPr="008918E1" w:rsidRDefault="00E61B4E" w:rsidP="00B77FA7">
      <w:pPr>
        <w:rPr>
          <w:rFonts w:cstheme="minorHAnsi"/>
        </w:rPr>
      </w:pPr>
      <w:r w:rsidRPr="008918E1">
        <w:rPr>
          <w:rFonts w:cstheme="minorHAnsi"/>
        </w:rPr>
        <w:t>Datum:</w:t>
      </w:r>
      <w:r w:rsidRPr="008918E1">
        <w:rPr>
          <w:rFonts w:cstheme="minorHAnsi"/>
        </w:rPr>
        <w:tab/>
      </w:r>
      <w:r w:rsidRPr="008918E1">
        <w:rPr>
          <w:rFonts w:cstheme="minorHAnsi"/>
        </w:rPr>
        <w:tab/>
      </w:r>
      <w:r w:rsidRPr="008918E1">
        <w:rPr>
          <w:rFonts w:cstheme="minorHAnsi"/>
        </w:rPr>
        <w:tab/>
      </w:r>
      <w:r w:rsidRPr="008918E1">
        <w:rPr>
          <w:rFonts w:cstheme="minorHAnsi"/>
        </w:rPr>
        <w:tab/>
      </w:r>
      <w:r w:rsidRPr="008918E1">
        <w:rPr>
          <w:rFonts w:cstheme="minorHAnsi"/>
        </w:rPr>
        <w:tab/>
      </w:r>
      <w:r w:rsidR="008A3467" w:rsidRPr="008918E1">
        <w:rPr>
          <w:rFonts w:cstheme="minorHAnsi"/>
        </w:rPr>
        <w:tab/>
      </w:r>
      <w:r w:rsidR="008A3467" w:rsidRPr="008918E1">
        <w:rPr>
          <w:rFonts w:cstheme="minorHAnsi"/>
        </w:rPr>
        <w:tab/>
      </w:r>
      <w:r w:rsidR="008A3467" w:rsidRPr="008918E1">
        <w:rPr>
          <w:rFonts w:cstheme="minorHAnsi"/>
        </w:rPr>
        <w:tab/>
      </w:r>
      <w:r w:rsidRPr="008918E1">
        <w:rPr>
          <w:rFonts w:cstheme="minorHAnsi"/>
        </w:rPr>
        <w:tab/>
        <w:t>Datum:</w:t>
      </w:r>
    </w:p>
    <w:p w14:paraId="70C38AFC" w14:textId="611FF995" w:rsidR="00E61B4E" w:rsidRPr="008918E1" w:rsidRDefault="00E61B4E" w:rsidP="00B77FA7">
      <w:pPr>
        <w:rPr>
          <w:rFonts w:cstheme="minorHAnsi"/>
        </w:rPr>
      </w:pPr>
      <w:r w:rsidRPr="008918E1">
        <w:rPr>
          <w:rFonts w:cstheme="minorHAnsi"/>
        </w:rPr>
        <w:t>Plaats: Groningen</w:t>
      </w:r>
      <w:r w:rsidRPr="008918E1">
        <w:rPr>
          <w:rFonts w:cstheme="minorHAnsi"/>
        </w:rPr>
        <w:tab/>
      </w:r>
      <w:r w:rsidRPr="008918E1">
        <w:rPr>
          <w:rFonts w:cstheme="minorHAnsi"/>
        </w:rPr>
        <w:tab/>
      </w:r>
      <w:r w:rsidRPr="008918E1">
        <w:rPr>
          <w:rFonts w:cstheme="minorHAnsi"/>
        </w:rPr>
        <w:tab/>
      </w:r>
      <w:r w:rsidRPr="008918E1">
        <w:rPr>
          <w:rFonts w:cstheme="minorHAnsi"/>
        </w:rPr>
        <w:tab/>
      </w:r>
      <w:r w:rsidR="008A3467" w:rsidRPr="008918E1">
        <w:rPr>
          <w:rFonts w:cstheme="minorHAnsi"/>
        </w:rPr>
        <w:tab/>
      </w:r>
      <w:r w:rsidR="008A3467" w:rsidRPr="008918E1">
        <w:rPr>
          <w:rFonts w:cstheme="minorHAnsi"/>
        </w:rPr>
        <w:tab/>
      </w:r>
      <w:r w:rsidR="008A3467" w:rsidRPr="008918E1">
        <w:rPr>
          <w:rFonts w:cstheme="minorHAnsi"/>
        </w:rPr>
        <w:tab/>
      </w:r>
      <w:r w:rsidRPr="008918E1">
        <w:rPr>
          <w:rFonts w:cstheme="minorHAnsi"/>
        </w:rPr>
        <w:t>Plaats:</w:t>
      </w:r>
      <w:r w:rsidR="008A3467" w:rsidRPr="008918E1">
        <w:rPr>
          <w:rFonts w:cstheme="minorHAnsi"/>
        </w:rPr>
        <w:t xml:space="preserve"> …………</w:t>
      </w:r>
    </w:p>
    <w:p w14:paraId="330C76E7" w14:textId="4A6172F5" w:rsidR="00E61B4E" w:rsidRPr="008918E1" w:rsidRDefault="00E61B4E" w:rsidP="00B77FA7">
      <w:pPr>
        <w:rPr>
          <w:rFonts w:cstheme="minorHAnsi"/>
        </w:rPr>
      </w:pPr>
      <w:r w:rsidRPr="008918E1">
        <w:rPr>
          <w:rFonts w:cstheme="minorHAnsi"/>
        </w:rPr>
        <w:t>namens Opdrachtgever</w:t>
      </w:r>
      <w:r w:rsidRPr="008918E1">
        <w:rPr>
          <w:rFonts w:cstheme="minorHAnsi"/>
        </w:rPr>
        <w:tab/>
      </w:r>
      <w:r w:rsidRPr="008918E1">
        <w:rPr>
          <w:rFonts w:cstheme="minorHAnsi"/>
        </w:rPr>
        <w:tab/>
      </w:r>
      <w:r w:rsidRPr="008918E1">
        <w:rPr>
          <w:rFonts w:cstheme="minorHAnsi"/>
        </w:rPr>
        <w:tab/>
      </w:r>
      <w:r w:rsidRPr="008918E1">
        <w:rPr>
          <w:rFonts w:cstheme="minorHAnsi"/>
        </w:rPr>
        <w:tab/>
      </w:r>
      <w:r w:rsidR="008A3467" w:rsidRPr="008918E1">
        <w:rPr>
          <w:rFonts w:cstheme="minorHAnsi"/>
        </w:rPr>
        <w:tab/>
      </w:r>
      <w:r w:rsidR="008A3467" w:rsidRPr="008918E1">
        <w:rPr>
          <w:rFonts w:cstheme="minorHAnsi"/>
        </w:rPr>
        <w:tab/>
      </w:r>
      <w:r w:rsidR="008A3467" w:rsidRPr="008918E1">
        <w:rPr>
          <w:rFonts w:cstheme="minorHAnsi"/>
        </w:rPr>
        <w:tab/>
      </w:r>
      <w:r w:rsidRPr="008918E1">
        <w:rPr>
          <w:rFonts w:cstheme="minorHAnsi"/>
        </w:rPr>
        <w:t xml:space="preserve">namens </w:t>
      </w:r>
      <w:r w:rsidR="0096585C">
        <w:rPr>
          <w:rFonts w:cstheme="minorHAnsi"/>
        </w:rPr>
        <w:t>Aannemer</w:t>
      </w:r>
    </w:p>
    <w:p w14:paraId="003A3DC9" w14:textId="77777777" w:rsidR="00E61B4E" w:rsidRPr="008918E1" w:rsidRDefault="00E61B4E" w:rsidP="00B77FA7">
      <w:pPr>
        <w:rPr>
          <w:rFonts w:cstheme="minorHAnsi"/>
        </w:rPr>
      </w:pPr>
    </w:p>
    <w:p w14:paraId="05D95993" w14:textId="77777777" w:rsidR="00995A5D" w:rsidRPr="008918E1" w:rsidRDefault="00995A5D" w:rsidP="00B77FA7">
      <w:pPr>
        <w:rPr>
          <w:rFonts w:cstheme="minorHAnsi"/>
        </w:rPr>
      </w:pPr>
    </w:p>
    <w:p w14:paraId="6E8D8304" w14:textId="75D5B0BC" w:rsidR="00FA0F17" w:rsidRDefault="00FA0F17" w:rsidP="00FA0F17">
      <w:pPr>
        <w:ind w:left="6372" w:hanging="6372"/>
        <w:rPr>
          <w:rFonts w:cstheme="minorHAnsi"/>
        </w:rPr>
      </w:pPr>
      <w:r>
        <w:rPr>
          <w:rFonts w:cstheme="minorHAnsi"/>
        </w:rPr>
        <w:t>[NAAM, FUNCTIE]</w:t>
      </w:r>
      <w:r w:rsidR="008A3467" w:rsidRPr="008918E1">
        <w:rPr>
          <w:rFonts w:cstheme="minorHAnsi"/>
        </w:rPr>
        <w:tab/>
      </w:r>
      <w:r>
        <w:rPr>
          <w:rFonts w:cstheme="minorHAnsi"/>
        </w:rPr>
        <w:t>[NAAM, FUNCTIE]</w:t>
      </w:r>
    </w:p>
    <w:p w14:paraId="21EA1562" w14:textId="2C431876" w:rsidR="00FA0F17" w:rsidRDefault="00FA0F17" w:rsidP="00FA0F17">
      <w:pPr>
        <w:ind w:left="6372" w:hanging="6372"/>
        <w:rPr>
          <w:rFonts w:cstheme="minorHAnsi"/>
        </w:rPr>
      </w:pPr>
    </w:p>
    <w:p w14:paraId="250E21C3" w14:textId="77777777" w:rsidR="00FA0F17" w:rsidRPr="00FA0F17" w:rsidRDefault="00FA0F17" w:rsidP="00FA0F17">
      <w:pPr>
        <w:ind w:left="6372" w:hanging="6372"/>
        <w:rPr>
          <w:rFonts w:cstheme="minorHAnsi"/>
        </w:rPr>
      </w:pPr>
    </w:p>
    <w:tbl>
      <w:tblPr>
        <w:tblStyle w:val="TableNormal"/>
        <w:tblW w:w="0" w:type="auto"/>
        <w:tblInd w:w="117" w:type="dxa"/>
        <w:tblLayout w:type="fixed"/>
        <w:tblLook w:val="01E0" w:firstRow="1" w:lastRow="1" w:firstColumn="1" w:lastColumn="1" w:noHBand="0" w:noVBand="0"/>
      </w:tblPr>
      <w:tblGrid>
        <w:gridCol w:w="1584"/>
        <w:gridCol w:w="4678"/>
        <w:gridCol w:w="2268"/>
      </w:tblGrid>
      <w:tr w:rsidR="00FA0F17" w:rsidRPr="00FA0F17" w14:paraId="6A5B5358" w14:textId="77777777" w:rsidTr="007F4531">
        <w:trPr>
          <w:trHeight w:val="401"/>
        </w:trPr>
        <w:tc>
          <w:tcPr>
            <w:tcW w:w="1584" w:type="dxa"/>
          </w:tcPr>
          <w:p w14:paraId="45E814DB" w14:textId="77777777" w:rsidR="00FA0F17" w:rsidRPr="00684A5E" w:rsidRDefault="00FA0F17" w:rsidP="00D84124">
            <w:pPr>
              <w:pStyle w:val="TableParagraph"/>
              <w:spacing w:before="0" w:line="242" w:lineRule="exact"/>
              <w:ind w:left="50"/>
              <w:rPr>
                <w:rFonts w:asciiTheme="minorHAnsi" w:hAnsiTheme="minorHAnsi" w:cstheme="minorHAnsi"/>
                <w:b/>
                <w:bCs/>
              </w:rPr>
            </w:pPr>
            <w:proofErr w:type="spellStart"/>
            <w:r w:rsidRPr="00684A5E">
              <w:rPr>
                <w:rFonts w:asciiTheme="minorHAnsi" w:hAnsiTheme="minorHAnsi" w:cstheme="minorHAnsi"/>
                <w:b/>
                <w:bCs/>
                <w:spacing w:val="-2"/>
                <w:u w:val="single"/>
              </w:rPr>
              <w:t>Bijlagen</w:t>
            </w:r>
            <w:proofErr w:type="spellEnd"/>
          </w:p>
        </w:tc>
        <w:tc>
          <w:tcPr>
            <w:tcW w:w="6946" w:type="dxa"/>
            <w:gridSpan w:val="2"/>
          </w:tcPr>
          <w:p w14:paraId="7374FEAE" w14:textId="77777777" w:rsidR="00FA0F17" w:rsidRPr="00FA0F17" w:rsidRDefault="00FA0F17" w:rsidP="00D84124">
            <w:pPr>
              <w:pStyle w:val="TableParagraph"/>
              <w:spacing w:before="0"/>
              <w:rPr>
                <w:rFonts w:asciiTheme="minorHAnsi" w:hAnsiTheme="minorHAnsi" w:cstheme="minorHAnsi"/>
              </w:rPr>
            </w:pPr>
          </w:p>
        </w:tc>
      </w:tr>
      <w:tr w:rsidR="00FA0F17" w:rsidRPr="00FA0F17" w14:paraId="75D66FC0" w14:textId="77777777" w:rsidTr="007F4531">
        <w:trPr>
          <w:trHeight w:val="418"/>
        </w:trPr>
        <w:tc>
          <w:tcPr>
            <w:tcW w:w="1584" w:type="dxa"/>
          </w:tcPr>
          <w:p w14:paraId="4C9933CE" w14:textId="30F01A91" w:rsidR="00FA0F17" w:rsidRPr="00FA0F17" w:rsidRDefault="00FA0F17" w:rsidP="00D84124">
            <w:pPr>
              <w:pStyle w:val="TableParagraph"/>
              <w:tabs>
                <w:tab w:val="left" w:pos="1469"/>
              </w:tabs>
              <w:spacing w:before="158" w:line="240" w:lineRule="exact"/>
              <w:ind w:left="50"/>
              <w:rPr>
                <w:rFonts w:asciiTheme="minorHAnsi" w:hAnsiTheme="minorHAnsi" w:cstheme="minorHAnsi"/>
              </w:rPr>
            </w:pPr>
            <w:proofErr w:type="spellStart"/>
            <w:r w:rsidRPr="00FA0F17">
              <w:rPr>
                <w:rFonts w:asciiTheme="minorHAnsi" w:hAnsiTheme="minorHAnsi" w:cstheme="minorHAnsi"/>
              </w:rPr>
              <w:t>Bijlage</w:t>
            </w:r>
            <w:proofErr w:type="spellEnd"/>
            <w:r w:rsidRPr="00FA0F17">
              <w:rPr>
                <w:rFonts w:asciiTheme="minorHAnsi" w:hAnsiTheme="minorHAnsi" w:cstheme="minorHAnsi"/>
                <w:spacing w:val="-4"/>
              </w:rPr>
              <w:t xml:space="preserve"> </w:t>
            </w:r>
            <w:r w:rsidRPr="00FA0F17">
              <w:rPr>
                <w:rFonts w:asciiTheme="minorHAnsi" w:hAnsiTheme="minorHAnsi" w:cstheme="minorHAnsi"/>
                <w:spacing w:val="-10"/>
              </w:rPr>
              <w:t>1</w:t>
            </w:r>
            <w:r w:rsidRPr="00FA0F17">
              <w:rPr>
                <w:rFonts w:asciiTheme="minorHAnsi" w:hAnsiTheme="minorHAnsi" w:cstheme="minorHAnsi"/>
              </w:rPr>
              <w:tab/>
            </w:r>
          </w:p>
        </w:tc>
        <w:tc>
          <w:tcPr>
            <w:tcW w:w="4678" w:type="dxa"/>
          </w:tcPr>
          <w:p w14:paraId="2C6541B3" w14:textId="77777777" w:rsidR="00FA0F17" w:rsidRPr="00FA0F17" w:rsidRDefault="00FA0F17" w:rsidP="00D84124">
            <w:pPr>
              <w:pStyle w:val="TableParagraph"/>
              <w:spacing w:before="158" w:line="240" w:lineRule="exact"/>
              <w:ind w:right="142"/>
              <w:jc w:val="right"/>
              <w:rPr>
                <w:rFonts w:asciiTheme="minorHAnsi" w:hAnsiTheme="minorHAnsi" w:cstheme="minorHAnsi"/>
              </w:rPr>
            </w:pPr>
            <w:proofErr w:type="spellStart"/>
            <w:r w:rsidRPr="00FA0F17">
              <w:rPr>
                <w:rFonts w:asciiTheme="minorHAnsi" w:hAnsiTheme="minorHAnsi" w:cstheme="minorHAnsi"/>
              </w:rPr>
              <w:t>Specificatie</w:t>
            </w:r>
            <w:proofErr w:type="spellEnd"/>
            <w:r w:rsidRPr="00FA0F17">
              <w:rPr>
                <w:rFonts w:asciiTheme="minorHAnsi" w:hAnsiTheme="minorHAnsi" w:cstheme="minorHAnsi"/>
                <w:spacing w:val="-5"/>
              </w:rPr>
              <w:t xml:space="preserve"> </w:t>
            </w:r>
            <w:proofErr w:type="spellStart"/>
            <w:r w:rsidRPr="00FA0F17">
              <w:rPr>
                <w:rFonts w:asciiTheme="minorHAnsi" w:hAnsiTheme="minorHAnsi" w:cstheme="minorHAnsi"/>
              </w:rPr>
              <w:t>Taakstellend</w:t>
            </w:r>
            <w:proofErr w:type="spellEnd"/>
            <w:r w:rsidRPr="00FA0F17">
              <w:rPr>
                <w:rFonts w:asciiTheme="minorHAnsi" w:hAnsiTheme="minorHAnsi" w:cstheme="minorHAnsi"/>
                <w:spacing w:val="-9"/>
              </w:rPr>
              <w:t xml:space="preserve"> </w:t>
            </w:r>
            <w:r w:rsidRPr="00FA0F17">
              <w:rPr>
                <w:rFonts w:asciiTheme="minorHAnsi" w:hAnsiTheme="minorHAnsi" w:cstheme="minorHAnsi"/>
                <w:spacing w:val="-2"/>
              </w:rPr>
              <w:t>Budget</w:t>
            </w:r>
          </w:p>
        </w:tc>
        <w:tc>
          <w:tcPr>
            <w:tcW w:w="2268" w:type="dxa"/>
          </w:tcPr>
          <w:p w14:paraId="43963E07" w14:textId="09495E04" w:rsidR="00FA0F17" w:rsidRPr="00FA0F17" w:rsidRDefault="00FA0F17" w:rsidP="00D84124">
            <w:pPr>
              <w:pStyle w:val="TableParagraph"/>
              <w:spacing w:before="158" w:line="240" w:lineRule="exact"/>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Pr>
                <w:rFonts w:asciiTheme="minorHAnsi" w:hAnsiTheme="minorHAnsi" w:cstheme="minorHAnsi"/>
              </w:rPr>
              <w:t>ikel</w:t>
            </w:r>
            <w:proofErr w:type="spellEnd"/>
            <w:r>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2)</w:t>
            </w:r>
          </w:p>
        </w:tc>
      </w:tr>
      <w:tr w:rsidR="00FA0F17" w:rsidRPr="00FA0F17" w14:paraId="1FCA7E34" w14:textId="77777777" w:rsidTr="007F4531">
        <w:trPr>
          <w:trHeight w:val="276"/>
        </w:trPr>
        <w:tc>
          <w:tcPr>
            <w:tcW w:w="1584" w:type="dxa"/>
          </w:tcPr>
          <w:p w14:paraId="3E8A1774" w14:textId="3F643C89" w:rsidR="00FA0F17" w:rsidRPr="00FA0F17" w:rsidRDefault="00FA0F17" w:rsidP="00D84124">
            <w:pPr>
              <w:pStyle w:val="TableParagraph"/>
              <w:tabs>
                <w:tab w:val="left" w:pos="1469"/>
              </w:tabs>
              <w:spacing w:line="240" w:lineRule="exact"/>
              <w:ind w:left="50"/>
              <w:rPr>
                <w:rFonts w:asciiTheme="minorHAnsi" w:hAnsiTheme="minorHAnsi" w:cstheme="minorHAnsi"/>
              </w:rPr>
            </w:pPr>
            <w:proofErr w:type="spellStart"/>
            <w:r w:rsidRPr="00FA0F17">
              <w:rPr>
                <w:rFonts w:asciiTheme="minorHAnsi" w:hAnsiTheme="minorHAnsi" w:cstheme="minorHAnsi"/>
              </w:rPr>
              <w:t>Bijlage</w:t>
            </w:r>
            <w:proofErr w:type="spellEnd"/>
            <w:r w:rsidR="00B82570">
              <w:rPr>
                <w:rFonts w:asciiTheme="minorHAnsi" w:hAnsiTheme="minorHAnsi" w:cstheme="minorHAnsi"/>
                <w:spacing w:val="-4"/>
              </w:rPr>
              <w:t xml:space="preserve"> 2</w:t>
            </w:r>
            <w:r w:rsidRPr="00FA0F17">
              <w:rPr>
                <w:rFonts w:asciiTheme="minorHAnsi" w:hAnsiTheme="minorHAnsi" w:cstheme="minorHAnsi"/>
              </w:rPr>
              <w:tab/>
            </w:r>
          </w:p>
        </w:tc>
        <w:tc>
          <w:tcPr>
            <w:tcW w:w="4678" w:type="dxa"/>
          </w:tcPr>
          <w:p w14:paraId="52B29CF9" w14:textId="3E97D925" w:rsidR="00FA0F17" w:rsidRPr="00FA0F17" w:rsidRDefault="00B82570" w:rsidP="00D84124">
            <w:pPr>
              <w:pStyle w:val="TableParagraph"/>
              <w:spacing w:line="240" w:lineRule="exact"/>
              <w:ind w:right="145"/>
              <w:jc w:val="right"/>
              <w:rPr>
                <w:rFonts w:asciiTheme="minorHAnsi" w:hAnsiTheme="minorHAnsi" w:cstheme="minorHAnsi"/>
              </w:rPr>
            </w:pPr>
            <w:r w:rsidRPr="00B82570">
              <w:rPr>
                <w:rFonts w:asciiTheme="minorHAnsi" w:hAnsiTheme="minorHAnsi" w:cstheme="minorHAnsi"/>
              </w:rPr>
              <w:t>220912_landscape Workshop.pdf</w:t>
            </w:r>
          </w:p>
        </w:tc>
        <w:tc>
          <w:tcPr>
            <w:tcW w:w="2268" w:type="dxa"/>
          </w:tcPr>
          <w:p w14:paraId="293CE283" w14:textId="6CA27A7B" w:rsidR="00FA0F17" w:rsidRPr="00FA0F17" w:rsidRDefault="00FA0F17" w:rsidP="00D84124">
            <w:pPr>
              <w:pStyle w:val="TableParagraph"/>
              <w:spacing w:line="240" w:lineRule="exact"/>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sidR="00684A5E">
              <w:rPr>
                <w:rFonts w:asciiTheme="minorHAnsi" w:hAnsiTheme="minorHAnsi" w:cstheme="minorHAnsi"/>
              </w:rPr>
              <w:t>ikel</w:t>
            </w:r>
            <w:proofErr w:type="spellEnd"/>
            <w:r w:rsidR="00684A5E">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4)</w:t>
            </w:r>
          </w:p>
        </w:tc>
      </w:tr>
      <w:tr w:rsidR="00684A5E" w:rsidRPr="00FA0F17" w14:paraId="44D2C344" w14:textId="77777777" w:rsidTr="007F4531">
        <w:trPr>
          <w:trHeight w:val="280"/>
        </w:trPr>
        <w:tc>
          <w:tcPr>
            <w:tcW w:w="1584" w:type="dxa"/>
          </w:tcPr>
          <w:p w14:paraId="365856BA" w14:textId="3DE22258" w:rsidR="00684A5E" w:rsidRPr="00FA0F17" w:rsidRDefault="00684A5E" w:rsidP="00684A5E">
            <w:pPr>
              <w:pStyle w:val="TableParagraph"/>
              <w:tabs>
                <w:tab w:val="left" w:pos="1469"/>
              </w:tabs>
              <w:ind w:left="50"/>
              <w:rPr>
                <w:rFonts w:asciiTheme="minorHAnsi" w:hAnsiTheme="minorHAnsi" w:cstheme="minorHAnsi"/>
              </w:rPr>
            </w:pPr>
            <w:proofErr w:type="spellStart"/>
            <w:r w:rsidRPr="00FA0F17">
              <w:rPr>
                <w:rFonts w:asciiTheme="minorHAnsi" w:hAnsiTheme="minorHAnsi" w:cstheme="minorHAnsi"/>
              </w:rPr>
              <w:lastRenderedPageBreak/>
              <w:t>Bijlage</w:t>
            </w:r>
            <w:proofErr w:type="spellEnd"/>
            <w:r w:rsidRPr="00FA0F17">
              <w:rPr>
                <w:rFonts w:asciiTheme="minorHAnsi" w:hAnsiTheme="minorHAnsi" w:cstheme="minorHAnsi"/>
                <w:spacing w:val="-4"/>
              </w:rPr>
              <w:t xml:space="preserve"> (..)</w:t>
            </w:r>
            <w:r w:rsidRPr="00FA0F17">
              <w:rPr>
                <w:rFonts w:asciiTheme="minorHAnsi" w:hAnsiTheme="minorHAnsi" w:cstheme="minorHAnsi"/>
              </w:rPr>
              <w:tab/>
            </w:r>
          </w:p>
        </w:tc>
        <w:tc>
          <w:tcPr>
            <w:tcW w:w="4678" w:type="dxa"/>
          </w:tcPr>
          <w:p w14:paraId="7603DC22" w14:textId="77777777" w:rsidR="00684A5E" w:rsidRPr="00FA0F17" w:rsidRDefault="00684A5E" w:rsidP="00684A5E">
            <w:pPr>
              <w:pStyle w:val="TableParagraph"/>
              <w:ind w:right="145"/>
              <w:jc w:val="right"/>
              <w:rPr>
                <w:rFonts w:asciiTheme="minorHAnsi" w:hAnsiTheme="minorHAnsi" w:cstheme="minorHAnsi"/>
              </w:rPr>
            </w:pPr>
            <w:r w:rsidRPr="00FA0F17">
              <w:rPr>
                <w:rFonts w:asciiTheme="minorHAnsi" w:hAnsiTheme="minorHAnsi" w:cstheme="minorHAnsi"/>
                <w:spacing w:val="-2"/>
              </w:rPr>
              <w:t>…………………………………………………..</w:t>
            </w:r>
          </w:p>
        </w:tc>
        <w:tc>
          <w:tcPr>
            <w:tcW w:w="2268" w:type="dxa"/>
          </w:tcPr>
          <w:p w14:paraId="0D20F7E5" w14:textId="73F4F07B" w:rsidR="00684A5E" w:rsidRPr="00FA0F17" w:rsidRDefault="00684A5E" w:rsidP="00684A5E">
            <w:pPr>
              <w:pStyle w:val="TableParagraph"/>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Pr>
                <w:rFonts w:asciiTheme="minorHAnsi" w:hAnsiTheme="minorHAnsi" w:cstheme="minorHAnsi"/>
              </w:rPr>
              <w:t>ikel</w:t>
            </w:r>
            <w:proofErr w:type="spellEnd"/>
            <w:r>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4)</w:t>
            </w:r>
          </w:p>
        </w:tc>
      </w:tr>
      <w:tr w:rsidR="00684A5E" w:rsidRPr="00FA0F17" w14:paraId="2C88F804" w14:textId="77777777" w:rsidTr="007F4531">
        <w:trPr>
          <w:trHeight w:val="280"/>
        </w:trPr>
        <w:tc>
          <w:tcPr>
            <w:tcW w:w="1584" w:type="dxa"/>
          </w:tcPr>
          <w:p w14:paraId="6499CE95" w14:textId="274C696E" w:rsidR="00684A5E" w:rsidRPr="00FA0F17" w:rsidRDefault="00684A5E" w:rsidP="00684A5E">
            <w:pPr>
              <w:pStyle w:val="TableParagraph"/>
              <w:tabs>
                <w:tab w:val="left" w:pos="1469"/>
              </w:tabs>
              <w:spacing w:before="19" w:line="241" w:lineRule="exact"/>
              <w:ind w:left="50"/>
              <w:rPr>
                <w:rFonts w:asciiTheme="minorHAnsi" w:hAnsiTheme="minorHAnsi" w:cstheme="minorHAnsi"/>
              </w:rPr>
            </w:pPr>
            <w:proofErr w:type="spellStart"/>
            <w:r w:rsidRPr="00FA0F17">
              <w:rPr>
                <w:rFonts w:asciiTheme="minorHAnsi" w:hAnsiTheme="minorHAnsi" w:cstheme="minorHAnsi"/>
              </w:rPr>
              <w:t>Bijlage</w:t>
            </w:r>
            <w:proofErr w:type="spellEnd"/>
            <w:r w:rsidRPr="00FA0F17">
              <w:rPr>
                <w:rFonts w:asciiTheme="minorHAnsi" w:hAnsiTheme="minorHAnsi" w:cstheme="minorHAnsi"/>
                <w:spacing w:val="-4"/>
              </w:rPr>
              <w:t xml:space="preserve"> (..)</w:t>
            </w:r>
            <w:r w:rsidRPr="00FA0F17">
              <w:rPr>
                <w:rFonts w:asciiTheme="minorHAnsi" w:hAnsiTheme="minorHAnsi" w:cstheme="minorHAnsi"/>
              </w:rPr>
              <w:tab/>
            </w:r>
          </w:p>
        </w:tc>
        <w:tc>
          <w:tcPr>
            <w:tcW w:w="4678" w:type="dxa"/>
          </w:tcPr>
          <w:p w14:paraId="7B9723E2" w14:textId="77777777" w:rsidR="00684A5E" w:rsidRPr="00FA0F17" w:rsidRDefault="00684A5E" w:rsidP="00684A5E">
            <w:pPr>
              <w:pStyle w:val="TableParagraph"/>
              <w:spacing w:before="19" w:line="241" w:lineRule="exact"/>
              <w:ind w:right="145"/>
              <w:jc w:val="right"/>
              <w:rPr>
                <w:rFonts w:asciiTheme="minorHAnsi" w:hAnsiTheme="minorHAnsi" w:cstheme="minorHAnsi"/>
              </w:rPr>
            </w:pPr>
            <w:r w:rsidRPr="00FA0F17">
              <w:rPr>
                <w:rFonts w:asciiTheme="minorHAnsi" w:hAnsiTheme="minorHAnsi" w:cstheme="minorHAnsi"/>
                <w:spacing w:val="-2"/>
              </w:rPr>
              <w:t>…………………………………………………..</w:t>
            </w:r>
          </w:p>
        </w:tc>
        <w:tc>
          <w:tcPr>
            <w:tcW w:w="2268" w:type="dxa"/>
          </w:tcPr>
          <w:p w14:paraId="70489BAC" w14:textId="79EFD34D" w:rsidR="00684A5E" w:rsidRPr="00FA0F17" w:rsidRDefault="00684A5E" w:rsidP="00684A5E">
            <w:pPr>
              <w:pStyle w:val="TableParagraph"/>
              <w:spacing w:before="19" w:line="241" w:lineRule="exact"/>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Pr>
                <w:rFonts w:asciiTheme="minorHAnsi" w:hAnsiTheme="minorHAnsi" w:cstheme="minorHAnsi"/>
              </w:rPr>
              <w:t>ikel</w:t>
            </w:r>
            <w:proofErr w:type="spellEnd"/>
            <w:r>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4)</w:t>
            </w:r>
          </w:p>
        </w:tc>
      </w:tr>
      <w:tr w:rsidR="00684A5E" w:rsidRPr="00FA0F17" w14:paraId="7477FD77" w14:textId="77777777" w:rsidTr="007F4531">
        <w:trPr>
          <w:trHeight w:val="280"/>
        </w:trPr>
        <w:tc>
          <w:tcPr>
            <w:tcW w:w="1584" w:type="dxa"/>
          </w:tcPr>
          <w:p w14:paraId="1D9F85E6" w14:textId="3975642C" w:rsidR="00684A5E" w:rsidRPr="00FA0F17" w:rsidRDefault="00684A5E" w:rsidP="00684A5E">
            <w:pPr>
              <w:pStyle w:val="TableParagraph"/>
              <w:tabs>
                <w:tab w:val="left" w:pos="1469"/>
              </w:tabs>
              <w:ind w:left="50"/>
              <w:rPr>
                <w:rFonts w:asciiTheme="minorHAnsi" w:hAnsiTheme="minorHAnsi" w:cstheme="minorHAnsi"/>
              </w:rPr>
            </w:pPr>
            <w:proofErr w:type="spellStart"/>
            <w:r w:rsidRPr="00FA0F17">
              <w:rPr>
                <w:rFonts w:asciiTheme="minorHAnsi" w:hAnsiTheme="minorHAnsi" w:cstheme="minorHAnsi"/>
              </w:rPr>
              <w:t>Bijlage</w:t>
            </w:r>
            <w:proofErr w:type="spellEnd"/>
            <w:r w:rsidRPr="00FA0F17">
              <w:rPr>
                <w:rFonts w:asciiTheme="minorHAnsi" w:hAnsiTheme="minorHAnsi" w:cstheme="minorHAnsi"/>
                <w:spacing w:val="-4"/>
              </w:rPr>
              <w:t xml:space="preserve"> (..)</w:t>
            </w:r>
            <w:r w:rsidRPr="00FA0F17">
              <w:rPr>
                <w:rFonts w:asciiTheme="minorHAnsi" w:hAnsiTheme="minorHAnsi" w:cstheme="minorHAnsi"/>
              </w:rPr>
              <w:tab/>
            </w:r>
          </w:p>
        </w:tc>
        <w:tc>
          <w:tcPr>
            <w:tcW w:w="4678" w:type="dxa"/>
          </w:tcPr>
          <w:p w14:paraId="0BE0973C" w14:textId="77777777" w:rsidR="00684A5E" w:rsidRPr="00FA0F17" w:rsidRDefault="00684A5E" w:rsidP="00684A5E">
            <w:pPr>
              <w:pStyle w:val="TableParagraph"/>
              <w:ind w:right="145"/>
              <w:jc w:val="right"/>
              <w:rPr>
                <w:rFonts w:asciiTheme="minorHAnsi" w:hAnsiTheme="minorHAnsi" w:cstheme="minorHAnsi"/>
              </w:rPr>
            </w:pPr>
            <w:r w:rsidRPr="00FA0F17">
              <w:rPr>
                <w:rFonts w:asciiTheme="minorHAnsi" w:hAnsiTheme="minorHAnsi" w:cstheme="minorHAnsi"/>
                <w:spacing w:val="-2"/>
              </w:rPr>
              <w:t>…………………………………………………..</w:t>
            </w:r>
          </w:p>
        </w:tc>
        <w:tc>
          <w:tcPr>
            <w:tcW w:w="2268" w:type="dxa"/>
          </w:tcPr>
          <w:p w14:paraId="421681A2" w14:textId="7B3640E5" w:rsidR="00684A5E" w:rsidRPr="00FA0F17" w:rsidRDefault="00684A5E" w:rsidP="00684A5E">
            <w:pPr>
              <w:pStyle w:val="TableParagraph"/>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Pr>
                <w:rFonts w:asciiTheme="minorHAnsi" w:hAnsiTheme="minorHAnsi" w:cstheme="minorHAnsi"/>
              </w:rPr>
              <w:t>ikel</w:t>
            </w:r>
            <w:proofErr w:type="spellEnd"/>
            <w:r>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4)</w:t>
            </w:r>
          </w:p>
        </w:tc>
      </w:tr>
      <w:tr w:rsidR="00684A5E" w:rsidRPr="00FA0F17" w14:paraId="7E6086FB" w14:textId="77777777" w:rsidTr="007F4531">
        <w:trPr>
          <w:trHeight w:val="262"/>
        </w:trPr>
        <w:tc>
          <w:tcPr>
            <w:tcW w:w="1584" w:type="dxa"/>
          </w:tcPr>
          <w:p w14:paraId="3A43A15C" w14:textId="396CEF7D" w:rsidR="00684A5E" w:rsidRPr="00FA0F17" w:rsidRDefault="00684A5E" w:rsidP="00684A5E">
            <w:pPr>
              <w:pStyle w:val="TableParagraph"/>
              <w:tabs>
                <w:tab w:val="left" w:pos="1469"/>
              </w:tabs>
              <w:spacing w:before="20" w:line="223" w:lineRule="exact"/>
              <w:ind w:left="50"/>
              <w:rPr>
                <w:rFonts w:asciiTheme="minorHAnsi" w:hAnsiTheme="minorHAnsi" w:cstheme="minorHAnsi"/>
              </w:rPr>
            </w:pPr>
            <w:proofErr w:type="spellStart"/>
            <w:r w:rsidRPr="00FA0F17">
              <w:rPr>
                <w:rFonts w:asciiTheme="minorHAnsi" w:hAnsiTheme="minorHAnsi" w:cstheme="minorHAnsi"/>
              </w:rPr>
              <w:t>Bijlage</w:t>
            </w:r>
            <w:proofErr w:type="spellEnd"/>
            <w:r w:rsidRPr="00FA0F17">
              <w:rPr>
                <w:rFonts w:asciiTheme="minorHAnsi" w:hAnsiTheme="minorHAnsi" w:cstheme="minorHAnsi"/>
                <w:spacing w:val="-4"/>
              </w:rPr>
              <w:t xml:space="preserve"> (..)</w:t>
            </w:r>
            <w:r w:rsidRPr="00FA0F17">
              <w:rPr>
                <w:rFonts w:asciiTheme="minorHAnsi" w:hAnsiTheme="minorHAnsi" w:cstheme="minorHAnsi"/>
              </w:rPr>
              <w:tab/>
            </w:r>
          </w:p>
        </w:tc>
        <w:tc>
          <w:tcPr>
            <w:tcW w:w="4678" w:type="dxa"/>
          </w:tcPr>
          <w:p w14:paraId="4F922C40" w14:textId="77777777" w:rsidR="00684A5E" w:rsidRPr="00FA0F17" w:rsidRDefault="00684A5E" w:rsidP="00684A5E">
            <w:pPr>
              <w:pStyle w:val="TableParagraph"/>
              <w:spacing w:before="20" w:line="223" w:lineRule="exact"/>
              <w:ind w:right="145"/>
              <w:jc w:val="right"/>
              <w:rPr>
                <w:rFonts w:asciiTheme="minorHAnsi" w:hAnsiTheme="minorHAnsi" w:cstheme="minorHAnsi"/>
              </w:rPr>
            </w:pPr>
            <w:r w:rsidRPr="00FA0F17">
              <w:rPr>
                <w:rFonts w:asciiTheme="minorHAnsi" w:hAnsiTheme="minorHAnsi" w:cstheme="minorHAnsi"/>
                <w:spacing w:val="-2"/>
              </w:rPr>
              <w:t>…………………………………………………..</w:t>
            </w:r>
          </w:p>
        </w:tc>
        <w:tc>
          <w:tcPr>
            <w:tcW w:w="2268" w:type="dxa"/>
          </w:tcPr>
          <w:p w14:paraId="35B86752" w14:textId="26F7155C" w:rsidR="00684A5E" w:rsidRPr="00FA0F17" w:rsidRDefault="00684A5E" w:rsidP="00684A5E">
            <w:pPr>
              <w:pStyle w:val="TableParagraph"/>
              <w:spacing w:before="20" w:line="223" w:lineRule="exact"/>
              <w:ind w:left="144"/>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zie</w:t>
            </w:r>
            <w:proofErr w:type="spellEnd"/>
            <w:r w:rsidRPr="00FA0F17">
              <w:rPr>
                <w:rFonts w:asciiTheme="minorHAnsi" w:hAnsiTheme="minorHAnsi" w:cstheme="minorHAnsi"/>
                <w:spacing w:val="2"/>
              </w:rPr>
              <w:t xml:space="preserve"> </w:t>
            </w:r>
            <w:proofErr w:type="spellStart"/>
            <w:r w:rsidRPr="00FA0F17">
              <w:rPr>
                <w:rFonts w:asciiTheme="minorHAnsi" w:hAnsiTheme="minorHAnsi" w:cstheme="minorHAnsi"/>
              </w:rPr>
              <w:t>art</w:t>
            </w:r>
            <w:r>
              <w:rPr>
                <w:rFonts w:asciiTheme="minorHAnsi" w:hAnsiTheme="minorHAnsi" w:cstheme="minorHAnsi"/>
              </w:rPr>
              <w:t>ikel</w:t>
            </w:r>
            <w:proofErr w:type="spellEnd"/>
            <w:r>
              <w:rPr>
                <w:rFonts w:asciiTheme="minorHAnsi" w:hAnsiTheme="minorHAnsi" w:cstheme="minorHAnsi"/>
              </w:rPr>
              <w:t xml:space="preserve"> </w:t>
            </w:r>
            <w:r w:rsidRPr="00FA0F17">
              <w:rPr>
                <w:rFonts w:asciiTheme="minorHAnsi" w:hAnsiTheme="minorHAnsi" w:cstheme="minorHAnsi"/>
              </w:rPr>
              <w:t>1</w:t>
            </w:r>
            <w:r w:rsidRPr="00FA0F17">
              <w:rPr>
                <w:rFonts w:asciiTheme="minorHAnsi" w:hAnsiTheme="minorHAnsi" w:cstheme="minorHAnsi"/>
                <w:spacing w:val="1"/>
              </w:rPr>
              <w:t xml:space="preserve"> </w:t>
            </w:r>
            <w:r w:rsidRPr="00FA0F17">
              <w:rPr>
                <w:rFonts w:asciiTheme="minorHAnsi" w:hAnsiTheme="minorHAnsi" w:cstheme="minorHAnsi"/>
              </w:rPr>
              <w:t>lid</w:t>
            </w:r>
            <w:r w:rsidRPr="00FA0F17">
              <w:rPr>
                <w:rFonts w:asciiTheme="minorHAnsi" w:hAnsiTheme="minorHAnsi" w:cstheme="minorHAnsi"/>
                <w:spacing w:val="-3"/>
              </w:rPr>
              <w:t xml:space="preserve"> </w:t>
            </w:r>
            <w:r w:rsidRPr="00FA0F17">
              <w:rPr>
                <w:rFonts w:asciiTheme="minorHAnsi" w:hAnsiTheme="minorHAnsi" w:cstheme="minorHAnsi"/>
                <w:spacing w:val="-5"/>
              </w:rPr>
              <w:t>4)</w:t>
            </w:r>
          </w:p>
        </w:tc>
      </w:tr>
      <w:tr w:rsidR="00684A5E" w:rsidRPr="00FA0F17" w14:paraId="61E56410" w14:textId="77777777" w:rsidTr="007F4531">
        <w:trPr>
          <w:trHeight w:val="262"/>
        </w:trPr>
        <w:tc>
          <w:tcPr>
            <w:tcW w:w="1584" w:type="dxa"/>
          </w:tcPr>
          <w:p w14:paraId="319C73F4" w14:textId="2AD49BE2" w:rsidR="00684A5E" w:rsidRPr="00FA0F17" w:rsidRDefault="00684A5E" w:rsidP="00684A5E">
            <w:pPr>
              <w:pStyle w:val="TableParagraph"/>
              <w:tabs>
                <w:tab w:val="left" w:pos="1469"/>
              </w:tabs>
              <w:spacing w:before="20" w:line="223" w:lineRule="exact"/>
              <w:ind w:left="50"/>
              <w:rPr>
                <w:rFonts w:asciiTheme="minorHAnsi" w:hAnsiTheme="minorHAnsi" w:cstheme="minorHAnsi"/>
              </w:rPr>
            </w:pPr>
            <w:proofErr w:type="spellStart"/>
            <w:r>
              <w:rPr>
                <w:rFonts w:asciiTheme="minorHAnsi" w:hAnsiTheme="minorHAnsi" w:cstheme="minorHAnsi"/>
              </w:rPr>
              <w:t>Bijlage</w:t>
            </w:r>
            <w:proofErr w:type="spellEnd"/>
            <w:r>
              <w:rPr>
                <w:rFonts w:asciiTheme="minorHAnsi" w:hAnsiTheme="minorHAnsi" w:cstheme="minorHAnsi"/>
              </w:rPr>
              <w:t xml:space="preserve"> (..)</w:t>
            </w:r>
          </w:p>
        </w:tc>
        <w:tc>
          <w:tcPr>
            <w:tcW w:w="4678" w:type="dxa"/>
          </w:tcPr>
          <w:p w14:paraId="5A191C80" w14:textId="2FC9CBE1" w:rsidR="00684A5E" w:rsidRPr="00B82570" w:rsidRDefault="00605495" w:rsidP="00684A5E">
            <w:pPr>
              <w:pStyle w:val="TableParagraph"/>
              <w:spacing w:before="20" w:line="223" w:lineRule="exact"/>
              <w:ind w:right="145"/>
              <w:jc w:val="right"/>
              <w:rPr>
                <w:rFonts w:asciiTheme="minorHAnsi" w:hAnsiTheme="minorHAnsi" w:cstheme="minorHAnsi"/>
                <w:spacing w:val="-2"/>
                <w:highlight w:val="green"/>
                <w:lang w:val="nl-NL"/>
              </w:rPr>
            </w:pPr>
            <w:r w:rsidRPr="00FA0F17">
              <w:rPr>
                <w:rFonts w:asciiTheme="minorHAnsi" w:hAnsiTheme="minorHAnsi" w:cstheme="minorHAnsi"/>
                <w:spacing w:val="-2"/>
              </w:rPr>
              <w:t>…………………………………………………..</w:t>
            </w:r>
          </w:p>
        </w:tc>
        <w:tc>
          <w:tcPr>
            <w:tcW w:w="2268" w:type="dxa"/>
          </w:tcPr>
          <w:p w14:paraId="10673192" w14:textId="1F341087" w:rsidR="00684A5E" w:rsidRPr="007F4531" w:rsidRDefault="00684A5E" w:rsidP="00684A5E">
            <w:pPr>
              <w:pStyle w:val="TableParagraph"/>
              <w:spacing w:before="20" w:line="223" w:lineRule="exact"/>
              <w:ind w:left="144"/>
              <w:rPr>
                <w:rFonts w:asciiTheme="minorHAnsi" w:hAnsiTheme="minorHAnsi" w:cstheme="minorHAnsi"/>
                <w:lang w:val="nl-NL"/>
              </w:rPr>
            </w:pPr>
            <w:r>
              <w:rPr>
                <w:rFonts w:asciiTheme="minorHAnsi" w:hAnsiTheme="minorHAnsi" w:cstheme="minorHAnsi"/>
                <w:lang w:val="nl-NL"/>
              </w:rPr>
              <w:t>(zie artikel 15)</w:t>
            </w:r>
          </w:p>
        </w:tc>
      </w:tr>
      <w:tr w:rsidR="00684A5E" w:rsidRPr="00FA0F17" w14:paraId="64EDB2B8" w14:textId="77777777" w:rsidTr="007F4531">
        <w:trPr>
          <w:trHeight w:val="262"/>
        </w:trPr>
        <w:tc>
          <w:tcPr>
            <w:tcW w:w="1584" w:type="dxa"/>
          </w:tcPr>
          <w:p w14:paraId="5D2D4762" w14:textId="2F342523" w:rsidR="00684A5E" w:rsidRDefault="00684A5E" w:rsidP="00684A5E">
            <w:pPr>
              <w:pStyle w:val="TableParagraph"/>
              <w:tabs>
                <w:tab w:val="left" w:pos="1469"/>
              </w:tabs>
              <w:spacing w:before="20" w:line="223" w:lineRule="exact"/>
              <w:ind w:left="50"/>
              <w:rPr>
                <w:rFonts w:asciiTheme="minorHAnsi" w:hAnsiTheme="minorHAnsi" w:cstheme="minorHAnsi"/>
              </w:rPr>
            </w:pPr>
            <w:proofErr w:type="spellStart"/>
            <w:r>
              <w:rPr>
                <w:rFonts w:asciiTheme="minorHAnsi" w:hAnsiTheme="minorHAnsi" w:cstheme="minorHAnsi"/>
              </w:rPr>
              <w:t>Bijlage</w:t>
            </w:r>
            <w:proofErr w:type="spellEnd"/>
            <w:r>
              <w:rPr>
                <w:rFonts w:asciiTheme="minorHAnsi" w:hAnsiTheme="minorHAnsi" w:cstheme="minorHAnsi"/>
              </w:rPr>
              <w:t xml:space="preserve"> (..)</w:t>
            </w:r>
          </w:p>
        </w:tc>
        <w:tc>
          <w:tcPr>
            <w:tcW w:w="4678" w:type="dxa"/>
          </w:tcPr>
          <w:p w14:paraId="2D187124" w14:textId="555403F1" w:rsidR="00684A5E" w:rsidRPr="007F4531" w:rsidRDefault="00605495" w:rsidP="00684A5E">
            <w:pPr>
              <w:pStyle w:val="TableParagraph"/>
              <w:spacing w:before="20" w:line="223" w:lineRule="exact"/>
              <w:ind w:right="145"/>
              <w:jc w:val="right"/>
              <w:rPr>
                <w:rFonts w:asciiTheme="minorHAnsi" w:hAnsiTheme="minorHAnsi" w:cstheme="minorHAnsi"/>
              </w:rPr>
            </w:pPr>
            <w:r w:rsidRPr="00FA0F17">
              <w:rPr>
                <w:rFonts w:asciiTheme="minorHAnsi" w:hAnsiTheme="minorHAnsi" w:cstheme="minorHAnsi"/>
                <w:spacing w:val="-2"/>
              </w:rPr>
              <w:t>…………………………………………………..</w:t>
            </w:r>
          </w:p>
        </w:tc>
        <w:tc>
          <w:tcPr>
            <w:tcW w:w="2268" w:type="dxa"/>
          </w:tcPr>
          <w:p w14:paraId="1DB93331" w14:textId="4E888EE8" w:rsidR="00684A5E" w:rsidRDefault="00684A5E" w:rsidP="00684A5E">
            <w:pPr>
              <w:pStyle w:val="TableParagraph"/>
              <w:spacing w:before="20" w:line="223" w:lineRule="exact"/>
              <w:ind w:left="144"/>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zie</w:t>
            </w:r>
            <w:proofErr w:type="spellEnd"/>
            <w:r>
              <w:rPr>
                <w:rFonts w:asciiTheme="minorHAnsi" w:hAnsiTheme="minorHAnsi" w:cstheme="minorHAnsi"/>
              </w:rPr>
              <w:t xml:space="preserve"> </w:t>
            </w:r>
            <w:proofErr w:type="spellStart"/>
            <w:r>
              <w:rPr>
                <w:rFonts w:asciiTheme="minorHAnsi" w:hAnsiTheme="minorHAnsi" w:cstheme="minorHAnsi"/>
              </w:rPr>
              <w:t>artikel</w:t>
            </w:r>
            <w:proofErr w:type="spellEnd"/>
            <w:r>
              <w:rPr>
                <w:rFonts w:asciiTheme="minorHAnsi" w:hAnsiTheme="minorHAnsi" w:cstheme="minorHAnsi"/>
              </w:rPr>
              <w:t xml:space="preserve"> 21 lid 1)</w:t>
            </w:r>
          </w:p>
        </w:tc>
      </w:tr>
      <w:tr w:rsidR="00684A5E" w:rsidRPr="00FA0F17" w14:paraId="7F39B5A1" w14:textId="77777777" w:rsidTr="007F4531">
        <w:trPr>
          <w:trHeight w:val="262"/>
        </w:trPr>
        <w:tc>
          <w:tcPr>
            <w:tcW w:w="1584" w:type="dxa"/>
          </w:tcPr>
          <w:p w14:paraId="11530ABA" w14:textId="4856577A" w:rsidR="00684A5E" w:rsidRDefault="00684A5E" w:rsidP="00684A5E">
            <w:pPr>
              <w:pStyle w:val="TableParagraph"/>
              <w:tabs>
                <w:tab w:val="left" w:pos="1469"/>
              </w:tabs>
              <w:spacing w:before="20" w:line="223" w:lineRule="exact"/>
              <w:ind w:left="50"/>
              <w:rPr>
                <w:rFonts w:asciiTheme="minorHAnsi" w:hAnsiTheme="minorHAnsi" w:cstheme="minorHAnsi"/>
              </w:rPr>
            </w:pPr>
            <w:proofErr w:type="spellStart"/>
            <w:r>
              <w:rPr>
                <w:rFonts w:asciiTheme="minorHAnsi" w:hAnsiTheme="minorHAnsi" w:cstheme="minorHAnsi"/>
              </w:rPr>
              <w:t>Bijlage</w:t>
            </w:r>
            <w:proofErr w:type="spellEnd"/>
            <w:r>
              <w:rPr>
                <w:rFonts w:asciiTheme="minorHAnsi" w:hAnsiTheme="minorHAnsi" w:cstheme="minorHAnsi"/>
              </w:rPr>
              <w:t xml:space="preserve"> (..)</w:t>
            </w:r>
          </w:p>
        </w:tc>
        <w:tc>
          <w:tcPr>
            <w:tcW w:w="4678" w:type="dxa"/>
          </w:tcPr>
          <w:p w14:paraId="39CF4801" w14:textId="2C6F8D32" w:rsidR="00684A5E" w:rsidRPr="007F4531" w:rsidRDefault="00684A5E" w:rsidP="00684A5E">
            <w:pPr>
              <w:pStyle w:val="TableParagraph"/>
              <w:spacing w:before="20" w:line="223" w:lineRule="exact"/>
              <w:ind w:right="145"/>
              <w:jc w:val="right"/>
              <w:rPr>
                <w:rFonts w:asciiTheme="minorHAnsi" w:hAnsiTheme="minorHAnsi" w:cstheme="minorHAnsi"/>
              </w:rPr>
            </w:pPr>
            <w:r>
              <w:rPr>
                <w:rFonts w:asciiTheme="minorHAnsi" w:hAnsiTheme="minorHAnsi" w:cstheme="minorHAnsi"/>
              </w:rPr>
              <w:t>Planning</w:t>
            </w:r>
          </w:p>
        </w:tc>
        <w:tc>
          <w:tcPr>
            <w:tcW w:w="2268" w:type="dxa"/>
          </w:tcPr>
          <w:p w14:paraId="600A1E4F" w14:textId="11FEB126" w:rsidR="00684A5E" w:rsidRDefault="00684A5E" w:rsidP="00684A5E">
            <w:pPr>
              <w:pStyle w:val="TableParagraph"/>
              <w:spacing w:before="20" w:line="223" w:lineRule="exact"/>
              <w:ind w:left="144"/>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zie</w:t>
            </w:r>
            <w:proofErr w:type="spellEnd"/>
            <w:r>
              <w:rPr>
                <w:rFonts w:asciiTheme="minorHAnsi" w:hAnsiTheme="minorHAnsi" w:cstheme="minorHAnsi"/>
              </w:rPr>
              <w:t xml:space="preserve"> </w:t>
            </w:r>
            <w:proofErr w:type="spellStart"/>
            <w:r>
              <w:rPr>
                <w:rFonts w:asciiTheme="minorHAnsi" w:hAnsiTheme="minorHAnsi" w:cstheme="minorHAnsi"/>
              </w:rPr>
              <w:t>artikel</w:t>
            </w:r>
            <w:proofErr w:type="spellEnd"/>
            <w:r>
              <w:rPr>
                <w:rFonts w:asciiTheme="minorHAnsi" w:hAnsiTheme="minorHAnsi" w:cstheme="minorHAnsi"/>
              </w:rPr>
              <w:t xml:space="preserve"> 21 lid 1)</w:t>
            </w:r>
          </w:p>
        </w:tc>
      </w:tr>
      <w:tr w:rsidR="00684A5E" w:rsidRPr="00FA0F17" w14:paraId="73AF3073" w14:textId="77777777" w:rsidTr="007F4531">
        <w:trPr>
          <w:trHeight w:val="262"/>
        </w:trPr>
        <w:tc>
          <w:tcPr>
            <w:tcW w:w="1584" w:type="dxa"/>
          </w:tcPr>
          <w:p w14:paraId="1C5C388D" w14:textId="08383A89" w:rsidR="00684A5E" w:rsidRDefault="00684A5E" w:rsidP="00684A5E">
            <w:pPr>
              <w:pStyle w:val="TableParagraph"/>
              <w:tabs>
                <w:tab w:val="left" w:pos="1469"/>
              </w:tabs>
              <w:spacing w:before="20" w:line="223" w:lineRule="exact"/>
              <w:ind w:left="50"/>
              <w:rPr>
                <w:rFonts w:asciiTheme="minorHAnsi" w:hAnsiTheme="minorHAnsi" w:cstheme="minorHAnsi"/>
              </w:rPr>
            </w:pPr>
            <w:proofErr w:type="spellStart"/>
            <w:r>
              <w:rPr>
                <w:rFonts w:asciiTheme="minorHAnsi" w:hAnsiTheme="minorHAnsi" w:cstheme="minorHAnsi"/>
              </w:rPr>
              <w:t>Bijlage</w:t>
            </w:r>
            <w:proofErr w:type="spellEnd"/>
            <w:r>
              <w:rPr>
                <w:rFonts w:asciiTheme="minorHAnsi" w:hAnsiTheme="minorHAnsi" w:cstheme="minorHAnsi"/>
              </w:rPr>
              <w:t xml:space="preserve"> (..)</w:t>
            </w:r>
          </w:p>
        </w:tc>
        <w:tc>
          <w:tcPr>
            <w:tcW w:w="4678" w:type="dxa"/>
          </w:tcPr>
          <w:p w14:paraId="18F237A4" w14:textId="0206EDA1" w:rsidR="00684A5E" w:rsidRPr="007F4531" w:rsidRDefault="00684A5E" w:rsidP="00684A5E">
            <w:pPr>
              <w:pStyle w:val="TableParagraph"/>
              <w:spacing w:before="20" w:line="223" w:lineRule="exact"/>
              <w:ind w:right="145"/>
              <w:jc w:val="right"/>
              <w:rPr>
                <w:rFonts w:asciiTheme="minorHAnsi" w:hAnsiTheme="minorHAnsi" w:cstheme="minorHAnsi"/>
              </w:rPr>
            </w:pPr>
            <w:r w:rsidRPr="00FA0F17">
              <w:rPr>
                <w:rFonts w:asciiTheme="minorHAnsi" w:hAnsiTheme="minorHAnsi" w:cstheme="minorHAnsi"/>
              </w:rPr>
              <w:t>(</w:t>
            </w:r>
            <w:proofErr w:type="spellStart"/>
            <w:r w:rsidRPr="00FA0F17">
              <w:rPr>
                <w:rFonts w:asciiTheme="minorHAnsi" w:hAnsiTheme="minorHAnsi" w:cstheme="minorHAnsi"/>
              </w:rPr>
              <w:t>Uur</w:t>
            </w:r>
            <w:proofErr w:type="spellEnd"/>
            <w:r w:rsidRPr="00FA0F17">
              <w:rPr>
                <w:rFonts w:asciiTheme="minorHAnsi" w:hAnsiTheme="minorHAnsi" w:cstheme="minorHAnsi"/>
              </w:rPr>
              <w:t>)</w:t>
            </w:r>
            <w:proofErr w:type="spellStart"/>
            <w:r w:rsidRPr="00FA0F17">
              <w:rPr>
                <w:rFonts w:asciiTheme="minorHAnsi" w:hAnsiTheme="minorHAnsi" w:cstheme="minorHAnsi"/>
              </w:rPr>
              <w:t>tarievenlijst</w:t>
            </w:r>
            <w:proofErr w:type="spellEnd"/>
          </w:p>
        </w:tc>
        <w:tc>
          <w:tcPr>
            <w:tcW w:w="2268" w:type="dxa"/>
          </w:tcPr>
          <w:p w14:paraId="1F4D4DD2" w14:textId="18710BFB" w:rsidR="00684A5E" w:rsidRDefault="00684A5E" w:rsidP="00684A5E">
            <w:pPr>
              <w:pStyle w:val="TableParagraph"/>
              <w:spacing w:before="20" w:line="223" w:lineRule="exact"/>
              <w:ind w:left="144"/>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zie</w:t>
            </w:r>
            <w:proofErr w:type="spellEnd"/>
            <w:r>
              <w:rPr>
                <w:rFonts w:asciiTheme="minorHAnsi" w:hAnsiTheme="minorHAnsi" w:cstheme="minorHAnsi"/>
              </w:rPr>
              <w:t xml:space="preserve"> </w:t>
            </w:r>
            <w:proofErr w:type="spellStart"/>
            <w:r>
              <w:rPr>
                <w:rFonts w:asciiTheme="minorHAnsi" w:hAnsiTheme="minorHAnsi" w:cstheme="minorHAnsi"/>
              </w:rPr>
              <w:t>artikel</w:t>
            </w:r>
            <w:proofErr w:type="spellEnd"/>
            <w:r>
              <w:rPr>
                <w:rFonts w:asciiTheme="minorHAnsi" w:hAnsiTheme="minorHAnsi" w:cstheme="minorHAnsi"/>
              </w:rPr>
              <w:t xml:space="preserve"> 21 lid 1)</w:t>
            </w:r>
          </w:p>
        </w:tc>
      </w:tr>
    </w:tbl>
    <w:p w14:paraId="4AD0112C" w14:textId="4C8F0246" w:rsidR="00E61B4E" w:rsidRDefault="00E61B4E" w:rsidP="00B77FA7">
      <w:pPr>
        <w:rPr>
          <w:rFonts w:cstheme="minorHAnsi"/>
        </w:rPr>
      </w:pPr>
    </w:p>
    <w:p w14:paraId="25570655" w14:textId="15665903" w:rsidR="00684A5E" w:rsidRPr="008918E1" w:rsidRDefault="00684A5E" w:rsidP="00B77FA7">
      <w:pPr>
        <w:rPr>
          <w:rFonts w:cstheme="minorHAnsi"/>
        </w:rPr>
      </w:pPr>
      <w:r>
        <w:rPr>
          <w:rFonts w:cstheme="minorHAnsi"/>
        </w:rPr>
        <w:t>[OPNEMEN WAT VAN TOEPASSING IS]</w:t>
      </w:r>
    </w:p>
    <w:p w14:paraId="2B2FB18F" w14:textId="77777777" w:rsidR="00E61B4E" w:rsidRPr="008918E1" w:rsidRDefault="00E61B4E" w:rsidP="00B77FA7">
      <w:pPr>
        <w:rPr>
          <w:rFonts w:cstheme="minorHAnsi"/>
        </w:rPr>
      </w:pPr>
    </w:p>
    <w:p w14:paraId="72C31B46" w14:textId="6E451A6B" w:rsidR="005A3C68" w:rsidRPr="008918E1" w:rsidRDefault="00551B51" w:rsidP="00B77FA7">
      <w:pPr>
        <w:rPr>
          <w:ins w:id="0" w:author="Sietze Bijker" w:date="2020-03-09T15:40:00Z"/>
          <w:rFonts w:cstheme="minorHAnsi"/>
        </w:rPr>
        <w:sectPr w:rsidR="005A3C68" w:rsidRPr="008918E1" w:rsidSect="0029261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8918E1">
        <w:rPr>
          <w:rFonts w:cstheme="minorHAnsi"/>
        </w:rPr>
        <w:tab/>
      </w:r>
      <w:r w:rsidRPr="008918E1">
        <w:rPr>
          <w:rFonts w:cstheme="minorHAnsi"/>
        </w:rPr>
        <w:tab/>
      </w:r>
    </w:p>
    <w:p w14:paraId="42136B7E" w14:textId="79BA14F6" w:rsidR="000B6BD7" w:rsidRPr="008918E1" w:rsidRDefault="000B6BD7" w:rsidP="00B77FA7">
      <w:pPr>
        <w:rPr>
          <w:rFonts w:cstheme="minorHAnsi"/>
        </w:rPr>
      </w:pPr>
    </w:p>
    <w:p w14:paraId="59B391A4" w14:textId="55C7F0E8" w:rsidR="00F169A0" w:rsidRPr="008918E1" w:rsidRDefault="000B6BD7" w:rsidP="00B77FA7">
      <w:pPr>
        <w:rPr>
          <w:rFonts w:cstheme="minorHAnsi"/>
          <w:b/>
        </w:rPr>
      </w:pPr>
      <w:r w:rsidRPr="008918E1">
        <w:rPr>
          <w:rFonts w:cstheme="minorHAnsi"/>
          <w:b/>
        </w:rPr>
        <w:t>Bijlage</w:t>
      </w:r>
      <w:r w:rsidR="00D76C71" w:rsidRPr="008918E1">
        <w:rPr>
          <w:rFonts w:cstheme="minorHAnsi"/>
          <w:b/>
        </w:rPr>
        <w:t xml:space="preserve"> 1</w:t>
      </w:r>
      <w:r w:rsidRPr="008918E1">
        <w:rPr>
          <w:rFonts w:cstheme="minorHAnsi"/>
          <w:b/>
        </w:rPr>
        <w:t xml:space="preserve">: </w:t>
      </w:r>
      <w:r w:rsidR="00F169A0" w:rsidRPr="008918E1">
        <w:rPr>
          <w:rFonts w:cstheme="minorHAnsi"/>
          <w:b/>
        </w:rPr>
        <w:t xml:space="preserve">Specificatie </w:t>
      </w:r>
      <w:r w:rsidR="00684A5E">
        <w:rPr>
          <w:rFonts w:cstheme="minorHAnsi"/>
          <w:b/>
        </w:rPr>
        <w:t>Taakstellend budget</w:t>
      </w:r>
    </w:p>
    <w:p w14:paraId="75E077EE" w14:textId="1D2684B2" w:rsidR="00E76832" w:rsidRPr="005834C1" w:rsidRDefault="00E76832" w:rsidP="00B77FA7">
      <w:pPr>
        <w:rPr>
          <w:rFonts w:cstheme="minorHAnsi"/>
        </w:rPr>
      </w:pPr>
    </w:p>
    <w:sectPr w:rsidR="00E76832" w:rsidRPr="005834C1" w:rsidSect="002926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69DBE" w14:textId="77777777" w:rsidR="00292610" w:rsidRDefault="00292610" w:rsidP="009A0EF1">
      <w:pPr>
        <w:spacing w:after="0" w:line="240" w:lineRule="auto"/>
      </w:pPr>
      <w:r>
        <w:separator/>
      </w:r>
    </w:p>
  </w:endnote>
  <w:endnote w:type="continuationSeparator" w:id="0">
    <w:p w14:paraId="080FB547" w14:textId="77777777" w:rsidR="00292610" w:rsidRDefault="00292610" w:rsidP="009A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9106690"/>
      <w:docPartObj>
        <w:docPartGallery w:val="Page Numbers (Bottom of Page)"/>
        <w:docPartUnique/>
      </w:docPartObj>
    </w:sdtPr>
    <w:sdtEndPr>
      <w:rPr>
        <w:rStyle w:val="Paginanummer"/>
      </w:rPr>
    </w:sdtEndPr>
    <w:sdtContent>
      <w:p w14:paraId="2170E26B" w14:textId="4E43BCFB" w:rsidR="00FE24A9" w:rsidRDefault="00FE24A9" w:rsidP="003C413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606CB9B3" w14:textId="77777777" w:rsidR="00FE24A9" w:rsidRDefault="00FE24A9" w:rsidP="00FE24A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157490847"/>
      <w:docPartObj>
        <w:docPartGallery w:val="Page Numbers (Bottom of Page)"/>
        <w:docPartUnique/>
      </w:docPartObj>
    </w:sdtPr>
    <w:sdtEndPr>
      <w:rPr>
        <w:rStyle w:val="Paginanummer"/>
      </w:rPr>
    </w:sdtEndPr>
    <w:sdtContent>
      <w:p w14:paraId="704278FA" w14:textId="0FC10C76" w:rsidR="00FE24A9" w:rsidRDefault="00FE24A9" w:rsidP="003C413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3D9795A" w14:textId="77777777" w:rsidR="008918E1" w:rsidRDefault="005A3C68" w:rsidP="00FE24A9">
    <w:pPr>
      <w:pStyle w:val="Voettekst"/>
      <w:ind w:right="360"/>
      <w:rPr>
        <w:sz w:val="18"/>
        <w:szCs w:val="18"/>
      </w:rPr>
    </w:pPr>
    <w:r w:rsidRPr="008918E1">
      <w:rPr>
        <w:sz w:val="18"/>
        <w:szCs w:val="18"/>
      </w:rPr>
      <w:t>Bouwteamovereenkomst</w:t>
    </w:r>
  </w:p>
  <w:p w14:paraId="6B496B06" w14:textId="66594FE3" w:rsidR="00A959CF" w:rsidRDefault="00A645C5">
    <w:pPr>
      <w:pStyle w:val="Voetteks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7F09" w14:textId="77777777" w:rsidR="00F5571E" w:rsidRDefault="00F557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9656" w14:textId="77777777" w:rsidR="00292610" w:rsidRDefault="00292610" w:rsidP="009A0EF1">
      <w:pPr>
        <w:spacing w:after="0" w:line="240" w:lineRule="auto"/>
      </w:pPr>
      <w:r>
        <w:separator/>
      </w:r>
    </w:p>
  </w:footnote>
  <w:footnote w:type="continuationSeparator" w:id="0">
    <w:p w14:paraId="39053189" w14:textId="77777777" w:rsidR="00292610" w:rsidRDefault="00292610" w:rsidP="009A0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F890" w14:textId="77777777" w:rsidR="00F5571E" w:rsidRDefault="00F557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FEC0" w14:textId="77777777" w:rsidR="00F5571E" w:rsidRDefault="00F557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A19B2" w14:textId="77777777" w:rsidR="00F5571E" w:rsidRDefault="00F5571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7E6"/>
    <w:multiLevelType w:val="hybridMultilevel"/>
    <w:tmpl w:val="A17EE56A"/>
    <w:lvl w:ilvl="0" w:tplc="04130019">
      <w:start w:val="1"/>
      <w:numFmt w:val="lowerLetter"/>
      <w:lvlText w:val="%1."/>
      <w:lvlJc w:val="left"/>
      <w:pPr>
        <w:ind w:left="878" w:hanging="360"/>
      </w:pPr>
    </w:lvl>
    <w:lvl w:ilvl="1" w:tplc="04130019" w:tentative="1">
      <w:start w:val="1"/>
      <w:numFmt w:val="lowerLetter"/>
      <w:lvlText w:val="%2."/>
      <w:lvlJc w:val="left"/>
      <w:pPr>
        <w:ind w:left="1598" w:hanging="360"/>
      </w:pPr>
    </w:lvl>
    <w:lvl w:ilvl="2" w:tplc="0413001B" w:tentative="1">
      <w:start w:val="1"/>
      <w:numFmt w:val="lowerRoman"/>
      <w:lvlText w:val="%3."/>
      <w:lvlJc w:val="right"/>
      <w:pPr>
        <w:ind w:left="2318" w:hanging="180"/>
      </w:pPr>
    </w:lvl>
    <w:lvl w:ilvl="3" w:tplc="0413000F" w:tentative="1">
      <w:start w:val="1"/>
      <w:numFmt w:val="decimal"/>
      <w:lvlText w:val="%4."/>
      <w:lvlJc w:val="left"/>
      <w:pPr>
        <w:ind w:left="3038" w:hanging="360"/>
      </w:pPr>
    </w:lvl>
    <w:lvl w:ilvl="4" w:tplc="04130019" w:tentative="1">
      <w:start w:val="1"/>
      <w:numFmt w:val="lowerLetter"/>
      <w:lvlText w:val="%5."/>
      <w:lvlJc w:val="left"/>
      <w:pPr>
        <w:ind w:left="3758" w:hanging="360"/>
      </w:pPr>
    </w:lvl>
    <w:lvl w:ilvl="5" w:tplc="0413001B" w:tentative="1">
      <w:start w:val="1"/>
      <w:numFmt w:val="lowerRoman"/>
      <w:lvlText w:val="%6."/>
      <w:lvlJc w:val="right"/>
      <w:pPr>
        <w:ind w:left="4478" w:hanging="180"/>
      </w:pPr>
    </w:lvl>
    <w:lvl w:ilvl="6" w:tplc="0413000F" w:tentative="1">
      <w:start w:val="1"/>
      <w:numFmt w:val="decimal"/>
      <w:lvlText w:val="%7."/>
      <w:lvlJc w:val="left"/>
      <w:pPr>
        <w:ind w:left="5198" w:hanging="360"/>
      </w:pPr>
    </w:lvl>
    <w:lvl w:ilvl="7" w:tplc="04130019" w:tentative="1">
      <w:start w:val="1"/>
      <w:numFmt w:val="lowerLetter"/>
      <w:lvlText w:val="%8."/>
      <w:lvlJc w:val="left"/>
      <w:pPr>
        <w:ind w:left="5918" w:hanging="360"/>
      </w:pPr>
    </w:lvl>
    <w:lvl w:ilvl="8" w:tplc="0413001B" w:tentative="1">
      <w:start w:val="1"/>
      <w:numFmt w:val="lowerRoman"/>
      <w:lvlText w:val="%9."/>
      <w:lvlJc w:val="right"/>
      <w:pPr>
        <w:ind w:left="6638" w:hanging="180"/>
      </w:pPr>
    </w:lvl>
  </w:abstractNum>
  <w:abstractNum w:abstractNumId="1" w15:restartNumberingAfterBreak="0">
    <w:nsid w:val="055D7CD4"/>
    <w:multiLevelType w:val="hybridMultilevel"/>
    <w:tmpl w:val="D614564C"/>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2" w15:restartNumberingAfterBreak="0">
    <w:nsid w:val="08C64909"/>
    <w:multiLevelType w:val="hybridMultilevel"/>
    <w:tmpl w:val="5BBEECE6"/>
    <w:lvl w:ilvl="0" w:tplc="564E5B3A">
      <w:start w:val="1"/>
      <w:numFmt w:val="bullet"/>
      <w:lvlText w:val="-"/>
      <w:lvlJc w:val="left"/>
      <w:pPr>
        <w:ind w:left="881" w:hanging="360"/>
      </w:pPr>
      <w:rPr>
        <w:rFonts w:ascii="Calibri" w:eastAsiaTheme="minorHAnsi" w:hAnsi="Calibri" w:hint="default"/>
      </w:rPr>
    </w:lvl>
    <w:lvl w:ilvl="1" w:tplc="04130003" w:tentative="1">
      <w:start w:val="1"/>
      <w:numFmt w:val="bullet"/>
      <w:lvlText w:val="o"/>
      <w:lvlJc w:val="left"/>
      <w:pPr>
        <w:ind w:left="1601" w:hanging="360"/>
      </w:pPr>
      <w:rPr>
        <w:rFonts w:ascii="Courier New" w:hAnsi="Courier New" w:cs="Courier New" w:hint="default"/>
      </w:rPr>
    </w:lvl>
    <w:lvl w:ilvl="2" w:tplc="04130005" w:tentative="1">
      <w:start w:val="1"/>
      <w:numFmt w:val="bullet"/>
      <w:lvlText w:val=""/>
      <w:lvlJc w:val="left"/>
      <w:pPr>
        <w:ind w:left="2321" w:hanging="360"/>
      </w:pPr>
      <w:rPr>
        <w:rFonts w:ascii="Wingdings" w:hAnsi="Wingdings" w:hint="default"/>
      </w:rPr>
    </w:lvl>
    <w:lvl w:ilvl="3" w:tplc="04130001" w:tentative="1">
      <w:start w:val="1"/>
      <w:numFmt w:val="bullet"/>
      <w:lvlText w:val=""/>
      <w:lvlJc w:val="left"/>
      <w:pPr>
        <w:ind w:left="3041" w:hanging="360"/>
      </w:pPr>
      <w:rPr>
        <w:rFonts w:ascii="Symbol" w:hAnsi="Symbol" w:hint="default"/>
      </w:rPr>
    </w:lvl>
    <w:lvl w:ilvl="4" w:tplc="04130003" w:tentative="1">
      <w:start w:val="1"/>
      <w:numFmt w:val="bullet"/>
      <w:lvlText w:val="o"/>
      <w:lvlJc w:val="left"/>
      <w:pPr>
        <w:ind w:left="3761" w:hanging="360"/>
      </w:pPr>
      <w:rPr>
        <w:rFonts w:ascii="Courier New" w:hAnsi="Courier New" w:cs="Courier New" w:hint="default"/>
      </w:rPr>
    </w:lvl>
    <w:lvl w:ilvl="5" w:tplc="04130005" w:tentative="1">
      <w:start w:val="1"/>
      <w:numFmt w:val="bullet"/>
      <w:lvlText w:val=""/>
      <w:lvlJc w:val="left"/>
      <w:pPr>
        <w:ind w:left="4481" w:hanging="360"/>
      </w:pPr>
      <w:rPr>
        <w:rFonts w:ascii="Wingdings" w:hAnsi="Wingdings" w:hint="default"/>
      </w:rPr>
    </w:lvl>
    <w:lvl w:ilvl="6" w:tplc="04130001" w:tentative="1">
      <w:start w:val="1"/>
      <w:numFmt w:val="bullet"/>
      <w:lvlText w:val=""/>
      <w:lvlJc w:val="left"/>
      <w:pPr>
        <w:ind w:left="5201" w:hanging="360"/>
      </w:pPr>
      <w:rPr>
        <w:rFonts w:ascii="Symbol" w:hAnsi="Symbol" w:hint="default"/>
      </w:rPr>
    </w:lvl>
    <w:lvl w:ilvl="7" w:tplc="04130003" w:tentative="1">
      <w:start w:val="1"/>
      <w:numFmt w:val="bullet"/>
      <w:lvlText w:val="o"/>
      <w:lvlJc w:val="left"/>
      <w:pPr>
        <w:ind w:left="5921" w:hanging="360"/>
      </w:pPr>
      <w:rPr>
        <w:rFonts w:ascii="Courier New" w:hAnsi="Courier New" w:cs="Courier New" w:hint="default"/>
      </w:rPr>
    </w:lvl>
    <w:lvl w:ilvl="8" w:tplc="04130005" w:tentative="1">
      <w:start w:val="1"/>
      <w:numFmt w:val="bullet"/>
      <w:lvlText w:val=""/>
      <w:lvlJc w:val="left"/>
      <w:pPr>
        <w:ind w:left="6641" w:hanging="360"/>
      </w:pPr>
      <w:rPr>
        <w:rFonts w:ascii="Wingdings" w:hAnsi="Wingdings" w:hint="default"/>
      </w:rPr>
    </w:lvl>
  </w:abstractNum>
  <w:abstractNum w:abstractNumId="3" w15:restartNumberingAfterBreak="0">
    <w:nsid w:val="0F876FD4"/>
    <w:multiLevelType w:val="multilevel"/>
    <w:tmpl w:val="D98C487A"/>
    <w:styleLink w:val="Huidigelijst1"/>
    <w:lvl w:ilvl="0">
      <w:start w:val="1"/>
      <w:numFmt w:val="bullet"/>
      <w:lvlText w:val="o"/>
      <w:lvlJc w:val="left"/>
      <w:pPr>
        <w:ind w:left="722" w:hanging="360"/>
      </w:pPr>
      <w:rPr>
        <w:rFonts w:ascii="Courier New" w:hAnsi="Courier New" w:cs="Courier New"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4" w15:restartNumberingAfterBreak="0">
    <w:nsid w:val="117C0087"/>
    <w:multiLevelType w:val="hybridMultilevel"/>
    <w:tmpl w:val="DEFC1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436D30"/>
    <w:multiLevelType w:val="hybridMultilevel"/>
    <w:tmpl w:val="CD942AC8"/>
    <w:lvl w:ilvl="0" w:tplc="19ECC7E8">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EEA2B3D"/>
    <w:multiLevelType w:val="hybridMultilevel"/>
    <w:tmpl w:val="FA12476C"/>
    <w:lvl w:ilvl="0" w:tplc="86029A5A">
      <w:start w:val="1"/>
      <w:numFmt w:val="decimal"/>
      <w:lvlText w:val="%1."/>
      <w:lvlJc w:val="left"/>
      <w:pPr>
        <w:ind w:left="363" w:hanging="362"/>
      </w:pPr>
      <w:rPr>
        <w:rFonts w:ascii="Verdana" w:eastAsia="Verdana" w:hAnsi="Verdana" w:cs="Verdana" w:hint="default"/>
        <w:b w:val="0"/>
        <w:bCs w:val="0"/>
        <w:i w:val="0"/>
        <w:iCs w:val="0"/>
        <w:spacing w:val="0"/>
        <w:w w:val="99"/>
        <w:sz w:val="20"/>
        <w:szCs w:val="20"/>
        <w:lang w:val="nl-NL" w:eastAsia="en-US" w:bidi="ar-SA"/>
      </w:rPr>
    </w:lvl>
    <w:lvl w:ilvl="1" w:tplc="EF8A2D32">
      <w:start w:val="1"/>
      <w:numFmt w:val="lowerLetter"/>
      <w:lvlText w:val="%2."/>
      <w:lvlJc w:val="left"/>
      <w:pPr>
        <w:ind w:left="1009" w:hanging="355"/>
      </w:pPr>
      <w:rPr>
        <w:rFonts w:ascii="Verdana" w:eastAsia="Verdana" w:hAnsi="Verdana" w:cs="Verdana" w:hint="default"/>
        <w:b w:val="0"/>
        <w:bCs w:val="0"/>
        <w:i w:val="0"/>
        <w:iCs w:val="0"/>
        <w:spacing w:val="0"/>
        <w:w w:val="99"/>
        <w:sz w:val="20"/>
        <w:szCs w:val="20"/>
        <w:lang w:val="nl-NL" w:eastAsia="en-US" w:bidi="ar-SA"/>
      </w:rPr>
    </w:lvl>
    <w:lvl w:ilvl="2" w:tplc="6292123A">
      <w:numFmt w:val="bullet"/>
      <w:lvlText w:val="•"/>
      <w:lvlJc w:val="left"/>
      <w:pPr>
        <w:ind w:left="1002" w:hanging="355"/>
      </w:pPr>
      <w:rPr>
        <w:rFonts w:hint="default"/>
        <w:lang w:val="nl-NL" w:eastAsia="en-US" w:bidi="ar-SA"/>
      </w:rPr>
    </w:lvl>
    <w:lvl w:ilvl="3" w:tplc="AD762C44">
      <w:numFmt w:val="bullet"/>
      <w:lvlText w:val="•"/>
      <w:lvlJc w:val="left"/>
      <w:pPr>
        <w:ind w:left="2024" w:hanging="355"/>
      </w:pPr>
      <w:rPr>
        <w:rFonts w:hint="default"/>
        <w:lang w:val="nl-NL" w:eastAsia="en-US" w:bidi="ar-SA"/>
      </w:rPr>
    </w:lvl>
    <w:lvl w:ilvl="4" w:tplc="A5FC541C">
      <w:numFmt w:val="bullet"/>
      <w:lvlText w:val="•"/>
      <w:lvlJc w:val="left"/>
      <w:pPr>
        <w:ind w:left="3047" w:hanging="355"/>
      </w:pPr>
      <w:rPr>
        <w:rFonts w:hint="default"/>
        <w:lang w:val="nl-NL" w:eastAsia="en-US" w:bidi="ar-SA"/>
      </w:rPr>
    </w:lvl>
    <w:lvl w:ilvl="5" w:tplc="0B7A965C">
      <w:numFmt w:val="bullet"/>
      <w:lvlText w:val="•"/>
      <w:lvlJc w:val="left"/>
      <w:pPr>
        <w:ind w:left="4070" w:hanging="355"/>
      </w:pPr>
      <w:rPr>
        <w:rFonts w:hint="default"/>
        <w:lang w:val="nl-NL" w:eastAsia="en-US" w:bidi="ar-SA"/>
      </w:rPr>
    </w:lvl>
    <w:lvl w:ilvl="6" w:tplc="D7C67648">
      <w:numFmt w:val="bullet"/>
      <w:lvlText w:val="•"/>
      <w:lvlJc w:val="left"/>
      <w:pPr>
        <w:ind w:left="5093" w:hanging="355"/>
      </w:pPr>
      <w:rPr>
        <w:rFonts w:hint="default"/>
        <w:lang w:val="nl-NL" w:eastAsia="en-US" w:bidi="ar-SA"/>
      </w:rPr>
    </w:lvl>
    <w:lvl w:ilvl="7" w:tplc="12FED86A">
      <w:numFmt w:val="bullet"/>
      <w:lvlText w:val="•"/>
      <w:lvlJc w:val="left"/>
      <w:pPr>
        <w:ind w:left="6116" w:hanging="355"/>
      </w:pPr>
      <w:rPr>
        <w:rFonts w:hint="default"/>
        <w:lang w:val="nl-NL" w:eastAsia="en-US" w:bidi="ar-SA"/>
      </w:rPr>
    </w:lvl>
    <w:lvl w:ilvl="8" w:tplc="DA86F1D6">
      <w:numFmt w:val="bullet"/>
      <w:lvlText w:val="•"/>
      <w:lvlJc w:val="left"/>
      <w:pPr>
        <w:ind w:left="7139" w:hanging="355"/>
      </w:pPr>
      <w:rPr>
        <w:rFonts w:hint="default"/>
        <w:lang w:val="nl-NL" w:eastAsia="en-US" w:bidi="ar-SA"/>
      </w:rPr>
    </w:lvl>
  </w:abstractNum>
  <w:abstractNum w:abstractNumId="7" w15:restartNumberingAfterBreak="0">
    <w:nsid w:val="23CC108D"/>
    <w:multiLevelType w:val="hybridMultilevel"/>
    <w:tmpl w:val="3C92108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EC7B17"/>
    <w:multiLevelType w:val="hybridMultilevel"/>
    <w:tmpl w:val="C72ECAB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61D643E"/>
    <w:multiLevelType w:val="hybridMultilevel"/>
    <w:tmpl w:val="D0C0D6C8"/>
    <w:lvl w:ilvl="0" w:tplc="31FCDC78">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66C2B790">
      <w:start w:val="1"/>
      <w:numFmt w:val="lowerLetter"/>
      <w:lvlText w:val="%2."/>
      <w:lvlJc w:val="left"/>
      <w:pPr>
        <w:ind w:left="724" w:hanging="363"/>
      </w:pPr>
      <w:rPr>
        <w:rFonts w:ascii="Verdana" w:eastAsia="Verdana" w:hAnsi="Verdana" w:cs="Verdana" w:hint="default"/>
        <w:b w:val="0"/>
        <w:bCs w:val="0"/>
        <w:i w:val="0"/>
        <w:iCs w:val="0"/>
        <w:spacing w:val="0"/>
        <w:w w:val="99"/>
        <w:sz w:val="20"/>
        <w:szCs w:val="20"/>
        <w:lang w:val="nl-NL" w:eastAsia="en-US" w:bidi="ar-SA"/>
      </w:rPr>
    </w:lvl>
    <w:lvl w:ilvl="2" w:tplc="BC3494B2">
      <w:numFmt w:val="bullet"/>
      <w:lvlText w:val="•"/>
      <w:lvlJc w:val="left"/>
      <w:pPr>
        <w:ind w:left="1661" w:hanging="363"/>
      </w:pPr>
      <w:rPr>
        <w:rFonts w:hint="default"/>
        <w:lang w:val="nl-NL" w:eastAsia="en-US" w:bidi="ar-SA"/>
      </w:rPr>
    </w:lvl>
    <w:lvl w:ilvl="3" w:tplc="0F9055FE">
      <w:numFmt w:val="bullet"/>
      <w:lvlText w:val="•"/>
      <w:lvlJc w:val="left"/>
      <w:pPr>
        <w:ind w:left="2601" w:hanging="363"/>
      </w:pPr>
      <w:rPr>
        <w:rFonts w:hint="default"/>
        <w:lang w:val="nl-NL" w:eastAsia="en-US" w:bidi="ar-SA"/>
      </w:rPr>
    </w:lvl>
    <w:lvl w:ilvl="4" w:tplc="48A68226">
      <w:numFmt w:val="bullet"/>
      <w:lvlText w:val="•"/>
      <w:lvlJc w:val="left"/>
      <w:pPr>
        <w:ind w:left="3542" w:hanging="363"/>
      </w:pPr>
      <w:rPr>
        <w:rFonts w:hint="default"/>
        <w:lang w:val="nl-NL" w:eastAsia="en-US" w:bidi="ar-SA"/>
      </w:rPr>
    </w:lvl>
    <w:lvl w:ilvl="5" w:tplc="5798E8D8">
      <w:numFmt w:val="bullet"/>
      <w:lvlText w:val="•"/>
      <w:lvlJc w:val="left"/>
      <w:pPr>
        <w:ind w:left="4482" w:hanging="363"/>
      </w:pPr>
      <w:rPr>
        <w:rFonts w:hint="default"/>
        <w:lang w:val="nl-NL" w:eastAsia="en-US" w:bidi="ar-SA"/>
      </w:rPr>
    </w:lvl>
    <w:lvl w:ilvl="6" w:tplc="33C434AC">
      <w:numFmt w:val="bullet"/>
      <w:lvlText w:val="•"/>
      <w:lvlJc w:val="left"/>
      <w:pPr>
        <w:ind w:left="5422" w:hanging="363"/>
      </w:pPr>
      <w:rPr>
        <w:rFonts w:hint="default"/>
        <w:lang w:val="nl-NL" w:eastAsia="en-US" w:bidi="ar-SA"/>
      </w:rPr>
    </w:lvl>
    <w:lvl w:ilvl="7" w:tplc="FBEE8BB4">
      <w:numFmt w:val="bullet"/>
      <w:lvlText w:val="•"/>
      <w:lvlJc w:val="left"/>
      <w:pPr>
        <w:ind w:left="6363" w:hanging="363"/>
      </w:pPr>
      <w:rPr>
        <w:rFonts w:hint="default"/>
        <w:lang w:val="nl-NL" w:eastAsia="en-US" w:bidi="ar-SA"/>
      </w:rPr>
    </w:lvl>
    <w:lvl w:ilvl="8" w:tplc="1E9E04FA">
      <w:numFmt w:val="bullet"/>
      <w:lvlText w:val="•"/>
      <w:lvlJc w:val="left"/>
      <w:pPr>
        <w:ind w:left="7303" w:hanging="363"/>
      </w:pPr>
      <w:rPr>
        <w:rFonts w:hint="default"/>
        <w:lang w:val="nl-NL" w:eastAsia="en-US" w:bidi="ar-SA"/>
      </w:rPr>
    </w:lvl>
  </w:abstractNum>
  <w:abstractNum w:abstractNumId="10" w15:restartNumberingAfterBreak="0">
    <w:nsid w:val="29706737"/>
    <w:multiLevelType w:val="hybridMultilevel"/>
    <w:tmpl w:val="5D2E0B1E"/>
    <w:lvl w:ilvl="0" w:tplc="04130017">
      <w:start w:val="1"/>
      <w:numFmt w:val="lowerLetter"/>
      <w:lvlText w:val="%1)"/>
      <w:lvlJc w:val="left"/>
      <w:pPr>
        <w:ind w:left="360" w:hanging="360"/>
      </w:pPr>
      <w:rPr>
        <w:rFonts w:hint="default"/>
      </w:rPr>
    </w:lvl>
    <w:lvl w:ilvl="1" w:tplc="D8BC519C">
      <w:start w:val="1"/>
      <w:numFmt w:val="bullet"/>
      <w:lvlText w:val=""/>
      <w:lvlJc w:val="left"/>
      <w:pPr>
        <w:ind w:left="1080" w:hanging="360"/>
      </w:pPr>
      <w:rPr>
        <w:rFonts w:ascii="Symbol" w:hAnsi="Symbol" w:hint="default"/>
        <w:lang w:val="nl-NL"/>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A6070CA"/>
    <w:multiLevelType w:val="hybridMultilevel"/>
    <w:tmpl w:val="A538DAD8"/>
    <w:lvl w:ilvl="0" w:tplc="4C141034">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0DACBAC2">
      <w:numFmt w:val="bullet"/>
      <w:lvlText w:val="•"/>
      <w:lvlJc w:val="left"/>
      <w:pPr>
        <w:ind w:left="1243" w:hanging="362"/>
      </w:pPr>
      <w:rPr>
        <w:rFonts w:hint="default"/>
        <w:lang w:val="nl-NL" w:eastAsia="en-US" w:bidi="ar-SA"/>
      </w:rPr>
    </w:lvl>
    <w:lvl w:ilvl="2" w:tplc="3F8652D8">
      <w:numFmt w:val="bullet"/>
      <w:lvlText w:val="•"/>
      <w:lvlJc w:val="left"/>
      <w:pPr>
        <w:ind w:left="2125" w:hanging="362"/>
      </w:pPr>
      <w:rPr>
        <w:rFonts w:hint="default"/>
        <w:lang w:val="nl-NL" w:eastAsia="en-US" w:bidi="ar-SA"/>
      </w:rPr>
    </w:lvl>
    <w:lvl w:ilvl="3" w:tplc="8A30D700">
      <w:numFmt w:val="bullet"/>
      <w:lvlText w:val="•"/>
      <w:lvlJc w:val="left"/>
      <w:pPr>
        <w:ind w:left="3007" w:hanging="362"/>
      </w:pPr>
      <w:rPr>
        <w:rFonts w:hint="default"/>
        <w:lang w:val="nl-NL" w:eastAsia="en-US" w:bidi="ar-SA"/>
      </w:rPr>
    </w:lvl>
    <w:lvl w:ilvl="4" w:tplc="D86089E4">
      <w:numFmt w:val="bullet"/>
      <w:lvlText w:val="•"/>
      <w:lvlJc w:val="left"/>
      <w:pPr>
        <w:ind w:left="3890" w:hanging="362"/>
      </w:pPr>
      <w:rPr>
        <w:rFonts w:hint="default"/>
        <w:lang w:val="nl-NL" w:eastAsia="en-US" w:bidi="ar-SA"/>
      </w:rPr>
    </w:lvl>
    <w:lvl w:ilvl="5" w:tplc="7ED42B46">
      <w:numFmt w:val="bullet"/>
      <w:lvlText w:val="•"/>
      <w:lvlJc w:val="left"/>
      <w:pPr>
        <w:ind w:left="4772" w:hanging="362"/>
      </w:pPr>
      <w:rPr>
        <w:rFonts w:hint="default"/>
        <w:lang w:val="nl-NL" w:eastAsia="en-US" w:bidi="ar-SA"/>
      </w:rPr>
    </w:lvl>
    <w:lvl w:ilvl="6" w:tplc="8268460E">
      <w:numFmt w:val="bullet"/>
      <w:lvlText w:val="•"/>
      <w:lvlJc w:val="left"/>
      <w:pPr>
        <w:ind w:left="5654" w:hanging="362"/>
      </w:pPr>
      <w:rPr>
        <w:rFonts w:hint="default"/>
        <w:lang w:val="nl-NL" w:eastAsia="en-US" w:bidi="ar-SA"/>
      </w:rPr>
    </w:lvl>
    <w:lvl w:ilvl="7" w:tplc="E5127AB0">
      <w:numFmt w:val="bullet"/>
      <w:lvlText w:val="•"/>
      <w:lvlJc w:val="left"/>
      <w:pPr>
        <w:ind w:left="6537" w:hanging="362"/>
      </w:pPr>
      <w:rPr>
        <w:rFonts w:hint="default"/>
        <w:lang w:val="nl-NL" w:eastAsia="en-US" w:bidi="ar-SA"/>
      </w:rPr>
    </w:lvl>
    <w:lvl w:ilvl="8" w:tplc="45E849C0">
      <w:numFmt w:val="bullet"/>
      <w:lvlText w:val="•"/>
      <w:lvlJc w:val="left"/>
      <w:pPr>
        <w:ind w:left="7419" w:hanging="362"/>
      </w:pPr>
      <w:rPr>
        <w:rFonts w:hint="default"/>
        <w:lang w:val="nl-NL" w:eastAsia="en-US" w:bidi="ar-SA"/>
      </w:rPr>
    </w:lvl>
  </w:abstractNum>
  <w:abstractNum w:abstractNumId="12" w15:restartNumberingAfterBreak="0">
    <w:nsid w:val="2D5F636D"/>
    <w:multiLevelType w:val="hybridMultilevel"/>
    <w:tmpl w:val="53EE6CC2"/>
    <w:lvl w:ilvl="0" w:tplc="04130003">
      <w:start w:val="1"/>
      <w:numFmt w:val="bullet"/>
      <w:lvlText w:val="o"/>
      <w:lvlJc w:val="left"/>
      <w:pPr>
        <w:ind w:left="881" w:hanging="360"/>
      </w:pPr>
      <w:rPr>
        <w:rFonts w:ascii="Courier New" w:hAnsi="Courier New" w:cs="Courier New" w:hint="default"/>
      </w:rPr>
    </w:lvl>
    <w:lvl w:ilvl="1" w:tplc="04130003" w:tentative="1">
      <w:start w:val="1"/>
      <w:numFmt w:val="bullet"/>
      <w:lvlText w:val="o"/>
      <w:lvlJc w:val="left"/>
      <w:pPr>
        <w:ind w:left="1601" w:hanging="360"/>
      </w:pPr>
      <w:rPr>
        <w:rFonts w:ascii="Courier New" w:hAnsi="Courier New" w:cs="Courier New" w:hint="default"/>
      </w:rPr>
    </w:lvl>
    <w:lvl w:ilvl="2" w:tplc="04130005" w:tentative="1">
      <w:start w:val="1"/>
      <w:numFmt w:val="bullet"/>
      <w:lvlText w:val=""/>
      <w:lvlJc w:val="left"/>
      <w:pPr>
        <w:ind w:left="2321" w:hanging="360"/>
      </w:pPr>
      <w:rPr>
        <w:rFonts w:ascii="Wingdings" w:hAnsi="Wingdings" w:hint="default"/>
      </w:rPr>
    </w:lvl>
    <w:lvl w:ilvl="3" w:tplc="04130001" w:tentative="1">
      <w:start w:val="1"/>
      <w:numFmt w:val="bullet"/>
      <w:lvlText w:val=""/>
      <w:lvlJc w:val="left"/>
      <w:pPr>
        <w:ind w:left="3041" w:hanging="360"/>
      </w:pPr>
      <w:rPr>
        <w:rFonts w:ascii="Symbol" w:hAnsi="Symbol" w:hint="default"/>
      </w:rPr>
    </w:lvl>
    <w:lvl w:ilvl="4" w:tplc="04130003" w:tentative="1">
      <w:start w:val="1"/>
      <w:numFmt w:val="bullet"/>
      <w:lvlText w:val="o"/>
      <w:lvlJc w:val="left"/>
      <w:pPr>
        <w:ind w:left="3761" w:hanging="360"/>
      </w:pPr>
      <w:rPr>
        <w:rFonts w:ascii="Courier New" w:hAnsi="Courier New" w:cs="Courier New" w:hint="default"/>
      </w:rPr>
    </w:lvl>
    <w:lvl w:ilvl="5" w:tplc="04130005" w:tentative="1">
      <w:start w:val="1"/>
      <w:numFmt w:val="bullet"/>
      <w:lvlText w:val=""/>
      <w:lvlJc w:val="left"/>
      <w:pPr>
        <w:ind w:left="4481" w:hanging="360"/>
      </w:pPr>
      <w:rPr>
        <w:rFonts w:ascii="Wingdings" w:hAnsi="Wingdings" w:hint="default"/>
      </w:rPr>
    </w:lvl>
    <w:lvl w:ilvl="6" w:tplc="04130001" w:tentative="1">
      <w:start w:val="1"/>
      <w:numFmt w:val="bullet"/>
      <w:lvlText w:val=""/>
      <w:lvlJc w:val="left"/>
      <w:pPr>
        <w:ind w:left="5201" w:hanging="360"/>
      </w:pPr>
      <w:rPr>
        <w:rFonts w:ascii="Symbol" w:hAnsi="Symbol" w:hint="default"/>
      </w:rPr>
    </w:lvl>
    <w:lvl w:ilvl="7" w:tplc="04130003" w:tentative="1">
      <w:start w:val="1"/>
      <w:numFmt w:val="bullet"/>
      <w:lvlText w:val="o"/>
      <w:lvlJc w:val="left"/>
      <w:pPr>
        <w:ind w:left="5921" w:hanging="360"/>
      </w:pPr>
      <w:rPr>
        <w:rFonts w:ascii="Courier New" w:hAnsi="Courier New" w:cs="Courier New" w:hint="default"/>
      </w:rPr>
    </w:lvl>
    <w:lvl w:ilvl="8" w:tplc="04130005" w:tentative="1">
      <w:start w:val="1"/>
      <w:numFmt w:val="bullet"/>
      <w:lvlText w:val=""/>
      <w:lvlJc w:val="left"/>
      <w:pPr>
        <w:ind w:left="6641" w:hanging="360"/>
      </w:pPr>
      <w:rPr>
        <w:rFonts w:ascii="Wingdings" w:hAnsi="Wingdings" w:hint="default"/>
      </w:rPr>
    </w:lvl>
  </w:abstractNum>
  <w:abstractNum w:abstractNumId="13" w15:restartNumberingAfterBreak="0">
    <w:nsid w:val="32F175F8"/>
    <w:multiLevelType w:val="hybridMultilevel"/>
    <w:tmpl w:val="D614564C"/>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14" w15:restartNumberingAfterBreak="0">
    <w:nsid w:val="33A27876"/>
    <w:multiLevelType w:val="hybridMultilevel"/>
    <w:tmpl w:val="F220558A"/>
    <w:lvl w:ilvl="0" w:tplc="28489914">
      <w:start w:val="1"/>
      <w:numFmt w:val="bullet"/>
      <w:lvlText w:val="x"/>
      <w:lvlJc w:val="left"/>
      <w:pPr>
        <w:ind w:left="881" w:hanging="360"/>
      </w:pPr>
      <w:rPr>
        <w:rFonts w:asciiTheme="minorHAnsi" w:hAnsiTheme="minorHAns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9C10A6"/>
    <w:multiLevelType w:val="hybridMultilevel"/>
    <w:tmpl w:val="D614564C"/>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16" w15:restartNumberingAfterBreak="0">
    <w:nsid w:val="37D816F3"/>
    <w:multiLevelType w:val="hybridMultilevel"/>
    <w:tmpl w:val="2F08C1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F321FA"/>
    <w:multiLevelType w:val="hybridMultilevel"/>
    <w:tmpl w:val="A538DAD8"/>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18" w15:restartNumberingAfterBreak="0">
    <w:nsid w:val="39925C1C"/>
    <w:multiLevelType w:val="hybridMultilevel"/>
    <w:tmpl w:val="E40C3048"/>
    <w:lvl w:ilvl="0" w:tplc="BE7404BA">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B56A44CC">
      <w:numFmt w:val="bullet"/>
      <w:lvlText w:val=""/>
      <w:lvlJc w:val="left"/>
      <w:pPr>
        <w:ind w:left="1079" w:hanging="355"/>
      </w:pPr>
      <w:rPr>
        <w:rFonts w:ascii="Symbol" w:eastAsia="Symbol" w:hAnsi="Symbol" w:cs="Symbol" w:hint="default"/>
        <w:b w:val="0"/>
        <w:bCs w:val="0"/>
        <w:i w:val="0"/>
        <w:iCs w:val="0"/>
        <w:w w:val="99"/>
        <w:sz w:val="20"/>
        <w:szCs w:val="20"/>
        <w:lang w:val="nl-NL" w:eastAsia="en-US" w:bidi="ar-SA"/>
      </w:rPr>
    </w:lvl>
    <w:lvl w:ilvl="2" w:tplc="BDB45ACE">
      <w:numFmt w:val="bullet"/>
      <w:lvlText w:val="•"/>
      <w:lvlJc w:val="left"/>
      <w:pPr>
        <w:ind w:left="1981" w:hanging="355"/>
      </w:pPr>
      <w:rPr>
        <w:rFonts w:hint="default"/>
        <w:lang w:val="nl-NL" w:eastAsia="en-US" w:bidi="ar-SA"/>
      </w:rPr>
    </w:lvl>
    <w:lvl w:ilvl="3" w:tplc="F02E9DE8">
      <w:numFmt w:val="bullet"/>
      <w:lvlText w:val="•"/>
      <w:lvlJc w:val="left"/>
      <w:pPr>
        <w:ind w:left="2881" w:hanging="355"/>
      </w:pPr>
      <w:rPr>
        <w:rFonts w:hint="default"/>
        <w:lang w:val="nl-NL" w:eastAsia="en-US" w:bidi="ar-SA"/>
      </w:rPr>
    </w:lvl>
    <w:lvl w:ilvl="4" w:tplc="43C44A8E">
      <w:numFmt w:val="bullet"/>
      <w:lvlText w:val="•"/>
      <w:lvlJc w:val="left"/>
      <w:pPr>
        <w:ind w:left="3782" w:hanging="355"/>
      </w:pPr>
      <w:rPr>
        <w:rFonts w:hint="default"/>
        <w:lang w:val="nl-NL" w:eastAsia="en-US" w:bidi="ar-SA"/>
      </w:rPr>
    </w:lvl>
    <w:lvl w:ilvl="5" w:tplc="9E3A80D6">
      <w:numFmt w:val="bullet"/>
      <w:lvlText w:val="•"/>
      <w:lvlJc w:val="left"/>
      <w:pPr>
        <w:ind w:left="4682" w:hanging="355"/>
      </w:pPr>
      <w:rPr>
        <w:rFonts w:hint="default"/>
        <w:lang w:val="nl-NL" w:eastAsia="en-US" w:bidi="ar-SA"/>
      </w:rPr>
    </w:lvl>
    <w:lvl w:ilvl="6" w:tplc="09AC7B1E">
      <w:numFmt w:val="bullet"/>
      <w:lvlText w:val="•"/>
      <w:lvlJc w:val="left"/>
      <w:pPr>
        <w:ind w:left="5582" w:hanging="355"/>
      </w:pPr>
      <w:rPr>
        <w:rFonts w:hint="default"/>
        <w:lang w:val="nl-NL" w:eastAsia="en-US" w:bidi="ar-SA"/>
      </w:rPr>
    </w:lvl>
    <w:lvl w:ilvl="7" w:tplc="A3D49790">
      <w:numFmt w:val="bullet"/>
      <w:lvlText w:val="•"/>
      <w:lvlJc w:val="left"/>
      <w:pPr>
        <w:ind w:left="6483" w:hanging="355"/>
      </w:pPr>
      <w:rPr>
        <w:rFonts w:hint="default"/>
        <w:lang w:val="nl-NL" w:eastAsia="en-US" w:bidi="ar-SA"/>
      </w:rPr>
    </w:lvl>
    <w:lvl w:ilvl="8" w:tplc="1494B648">
      <w:numFmt w:val="bullet"/>
      <w:lvlText w:val="•"/>
      <w:lvlJc w:val="left"/>
      <w:pPr>
        <w:ind w:left="7383" w:hanging="355"/>
      </w:pPr>
      <w:rPr>
        <w:rFonts w:hint="default"/>
        <w:lang w:val="nl-NL" w:eastAsia="en-US" w:bidi="ar-SA"/>
      </w:rPr>
    </w:lvl>
  </w:abstractNum>
  <w:abstractNum w:abstractNumId="19" w15:restartNumberingAfterBreak="0">
    <w:nsid w:val="4427428F"/>
    <w:multiLevelType w:val="hybridMultilevel"/>
    <w:tmpl w:val="5048293C"/>
    <w:lvl w:ilvl="0" w:tplc="687CEE78">
      <w:start w:val="1"/>
      <w:numFmt w:val="decimal"/>
      <w:lvlText w:val="%1."/>
      <w:lvlJc w:val="left"/>
      <w:pPr>
        <w:ind w:left="433" w:hanging="433"/>
      </w:pPr>
      <w:rPr>
        <w:rFonts w:ascii="Verdana" w:eastAsia="Verdana" w:hAnsi="Verdana" w:cs="Verdana" w:hint="default"/>
        <w:b w:val="0"/>
        <w:bCs w:val="0"/>
        <w:i w:val="0"/>
        <w:iCs w:val="0"/>
        <w:spacing w:val="0"/>
        <w:w w:val="99"/>
        <w:sz w:val="20"/>
        <w:szCs w:val="20"/>
        <w:lang w:val="nl-NL" w:eastAsia="en-US" w:bidi="ar-SA"/>
      </w:rPr>
    </w:lvl>
    <w:lvl w:ilvl="1" w:tplc="0ED2D83C">
      <w:numFmt w:val="bullet"/>
      <w:lvlText w:val="•"/>
      <w:lvlJc w:val="left"/>
      <w:pPr>
        <w:ind w:left="1307" w:hanging="433"/>
      </w:pPr>
      <w:rPr>
        <w:rFonts w:hint="default"/>
        <w:lang w:val="nl-NL" w:eastAsia="en-US" w:bidi="ar-SA"/>
      </w:rPr>
    </w:lvl>
    <w:lvl w:ilvl="2" w:tplc="0DFCBC7C">
      <w:numFmt w:val="bullet"/>
      <w:lvlText w:val="•"/>
      <w:lvlJc w:val="left"/>
      <w:pPr>
        <w:ind w:left="2185" w:hanging="433"/>
      </w:pPr>
      <w:rPr>
        <w:rFonts w:hint="default"/>
        <w:lang w:val="nl-NL" w:eastAsia="en-US" w:bidi="ar-SA"/>
      </w:rPr>
    </w:lvl>
    <w:lvl w:ilvl="3" w:tplc="5BD6803C">
      <w:numFmt w:val="bullet"/>
      <w:lvlText w:val="•"/>
      <w:lvlJc w:val="left"/>
      <w:pPr>
        <w:ind w:left="3063" w:hanging="433"/>
      </w:pPr>
      <w:rPr>
        <w:rFonts w:hint="default"/>
        <w:lang w:val="nl-NL" w:eastAsia="en-US" w:bidi="ar-SA"/>
      </w:rPr>
    </w:lvl>
    <w:lvl w:ilvl="4" w:tplc="F58ED034">
      <w:numFmt w:val="bullet"/>
      <w:lvlText w:val="•"/>
      <w:lvlJc w:val="left"/>
      <w:pPr>
        <w:ind w:left="3942" w:hanging="433"/>
      </w:pPr>
      <w:rPr>
        <w:rFonts w:hint="default"/>
        <w:lang w:val="nl-NL" w:eastAsia="en-US" w:bidi="ar-SA"/>
      </w:rPr>
    </w:lvl>
    <w:lvl w:ilvl="5" w:tplc="FB94ED68">
      <w:numFmt w:val="bullet"/>
      <w:lvlText w:val="•"/>
      <w:lvlJc w:val="left"/>
      <w:pPr>
        <w:ind w:left="4820" w:hanging="433"/>
      </w:pPr>
      <w:rPr>
        <w:rFonts w:hint="default"/>
        <w:lang w:val="nl-NL" w:eastAsia="en-US" w:bidi="ar-SA"/>
      </w:rPr>
    </w:lvl>
    <w:lvl w:ilvl="6" w:tplc="4A4CC08C">
      <w:numFmt w:val="bullet"/>
      <w:lvlText w:val="•"/>
      <w:lvlJc w:val="left"/>
      <w:pPr>
        <w:ind w:left="5698" w:hanging="433"/>
      </w:pPr>
      <w:rPr>
        <w:rFonts w:hint="default"/>
        <w:lang w:val="nl-NL" w:eastAsia="en-US" w:bidi="ar-SA"/>
      </w:rPr>
    </w:lvl>
    <w:lvl w:ilvl="7" w:tplc="377E4ED2">
      <w:numFmt w:val="bullet"/>
      <w:lvlText w:val="•"/>
      <w:lvlJc w:val="left"/>
      <w:pPr>
        <w:ind w:left="6577" w:hanging="433"/>
      </w:pPr>
      <w:rPr>
        <w:rFonts w:hint="default"/>
        <w:lang w:val="nl-NL" w:eastAsia="en-US" w:bidi="ar-SA"/>
      </w:rPr>
    </w:lvl>
    <w:lvl w:ilvl="8" w:tplc="590EC294">
      <w:numFmt w:val="bullet"/>
      <w:lvlText w:val="•"/>
      <w:lvlJc w:val="left"/>
      <w:pPr>
        <w:ind w:left="7455" w:hanging="433"/>
      </w:pPr>
      <w:rPr>
        <w:rFonts w:hint="default"/>
        <w:lang w:val="nl-NL" w:eastAsia="en-US" w:bidi="ar-SA"/>
      </w:rPr>
    </w:lvl>
  </w:abstractNum>
  <w:abstractNum w:abstractNumId="20" w15:restartNumberingAfterBreak="0">
    <w:nsid w:val="46A43C8F"/>
    <w:multiLevelType w:val="hybridMultilevel"/>
    <w:tmpl w:val="94AE846C"/>
    <w:lvl w:ilvl="0" w:tplc="CBC28EEA">
      <w:start w:val="1"/>
      <w:numFmt w:val="decimal"/>
      <w:lvlText w:val="%1."/>
      <w:lvlJc w:val="left"/>
      <w:pPr>
        <w:ind w:left="360" w:hanging="360"/>
      </w:pPr>
      <w:rPr>
        <w:rFonts w:asciiTheme="minorHAnsi" w:eastAsiaTheme="minorHAnsi" w:hAnsiTheme="minorHAnsi" w:cstheme="minorHAns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9BE4398"/>
    <w:multiLevelType w:val="hybridMultilevel"/>
    <w:tmpl w:val="D614564C"/>
    <w:lvl w:ilvl="0" w:tplc="22F8F502">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0C243A96">
      <w:numFmt w:val="bullet"/>
      <w:lvlText w:val="•"/>
      <w:lvlJc w:val="left"/>
      <w:pPr>
        <w:ind w:left="1243" w:hanging="362"/>
      </w:pPr>
      <w:rPr>
        <w:rFonts w:hint="default"/>
        <w:lang w:val="nl-NL" w:eastAsia="en-US" w:bidi="ar-SA"/>
      </w:rPr>
    </w:lvl>
    <w:lvl w:ilvl="2" w:tplc="F6CA63A6">
      <w:numFmt w:val="bullet"/>
      <w:lvlText w:val="•"/>
      <w:lvlJc w:val="left"/>
      <w:pPr>
        <w:ind w:left="2125" w:hanging="362"/>
      </w:pPr>
      <w:rPr>
        <w:rFonts w:hint="default"/>
        <w:lang w:val="nl-NL" w:eastAsia="en-US" w:bidi="ar-SA"/>
      </w:rPr>
    </w:lvl>
    <w:lvl w:ilvl="3" w:tplc="5A82954E">
      <w:numFmt w:val="bullet"/>
      <w:lvlText w:val="•"/>
      <w:lvlJc w:val="left"/>
      <w:pPr>
        <w:ind w:left="3007" w:hanging="362"/>
      </w:pPr>
      <w:rPr>
        <w:rFonts w:hint="default"/>
        <w:lang w:val="nl-NL" w:eastAsia="en-US" w:bidi="ar-SA"/>
      </w:rPr>
    </w:lvl>
    <w:lvl w:ilvl="4" w:tplc="5EF41904">
      <w:numFmt w:val="bullet"/>
      <w:lvlText w:val="•"/>
      <w:lvlJc w:val="left"/>
      <w:pPr>
        <w:ind w:left="3890" w:hanging="362"/>
      </w:pPr>
      <w:rPr>
        <w:rFonts w:hint="default"/>
        <w:lang w:val="nl-NL" w:eastAsia="en-US" w:bidi="ar-SA"/>
      </w:rPr>
    </w:lvl>
    <w:lvl w:ilvl="5" w:tplc="F90E4F22">
      <w:numFmt w:val="bullet"/>
      <w:lvlText w:val="•"/>
      <w:lvlJc w:val="left"/>
      <w:pPr>
        <w:ind w:left="4772" w:hanging="362"/>
      </w:pPr>
      <w:rPr>
        <w:rFonts w:hint="default"/>
        <w:lang w:val="nl-NL" w:eastAsia="en-US" w:bidi="ar-SA"/>
      </w:rPr>
    </w:lvl>
    <w:lvl w:ilvl="6" w:tplc="25EE7EE8">
      <w:numFmt w:val="bullet"/>
      <w:lvlText w:val="•"/>
      <w:lvlJc w:val="left"/>
      <w:pPr>
        <w:ind w:left="5654" w:hanging="362"/>
      </w:pPr>
      <w:rPr>
        <w:rFonts w:hint="default"/>
        <w:lang w:val="nl-NL" w:eastAsia="en-US" w:bidi="ar-SA"/>
      </w:rPr>
    </w:lvl>
    <w:lvl w:ilvl="7" w:tplc="2D5ED3FE">
      <w:numFmt w:val="bullet"/>
      <w:lvlText w:val="•"/>
      <w:lvlJc w:val="left"/>
      <w:pPr>
        <w:ind w:left="6537" w:hanging="362"/>
      </w:pPr>
      <w:rPr>
        <w:rFonts w:hint="default"/>
        <w:lang w:val="nl-NL" w:eastAsia="en-US" w:bidi="ar-SA"/>
      </w:rPr>
    </w:lvl>
    <w:lvl w:ilvl="8" w:tplc="47A4D424">
      <w:numFmt w:val="bullet"/>
      <w:lvlText w:val="•"/>
      <w:lvlJc w:val="left"/>
      <w:pPr>
        <w:ind w:left="7419" w:hanging="362"/>
      </w:pPr>
      <w:rPr>
        <w:rFonts w:hint="default"/>
        <w:lang w:val="nl-NL" w:eastAsia="en-US" w:bidi="ar-SA"/>
      </w:rPr>
    </w:lvl>
  </w:abstractNum>
  <w:abstractNum w:abstractNumId="22" w15:restartNumberingAfterBreak="0">
    <w:nsid w:val="593F1323"/>
    <w:multiLevelType w:val="hybridMultilevel"/>
    <w:tmpl w:val="72885FB2"/>
    <w:lvl w:ilvl="0" w:tplc="C310CC3E">
      <w:start w:val="1"/>
      <w:numFmt w:val="bullet"/>
      <w:lvlText w:val="x"/>
      <w:lvlJc w:val="left"/>
      <w:pPr>
        <w:ind w:left="722" w:hanging="360"/>
      </w:pPr>
      <w:rPr>
        <w:rFonts w:asciiTheme="minorHAnsi" w:hAnsiTheme="minorHAnsi" w:cstheme="minorHAnsi" w:hint="default"/>
      </w:rPr>
    </w:lvl>
    <w:lvl w:ilvl="1" w:tplc="04130003" w:tentative="1">
      <w:start w:val="1"/>
      <w:numFmt w:val="bullet"/>
      <w:lvlText w:val="o"/>
      <w:lvlJc w:val="left"/>
      <w:pPr>
        <w:ind w:left="1442" w:hanging="360"/>
      </w:pPr>
      <w:rPr>
        <w:rFonts w:ascii="Courier New" w:hAnsi="Courier New" w:cs="Courier New" w:hint="default"/>
      </w:rPr>
    </w:lvl>
    <w:lvl w:ilvl="2" w:tplc="04130005" w:tentative="1">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2882" w:hanging="360"/>
      </w:pPr>
      <w:rPr>
        <w:rFonts w:ascii="Symbol" w:hAnsi="Symbol" w:hint="default"/>
      </w:rPr>
    </w:lvl>
    <w:lvl w:ilvl="4" w:tplc="04130003" w:tentative="1">
      <w:start w:val="1"/>
      <w:numFmt w:val="bullet"/>
      <w:lvlText w:val="o"/>
      <w:lvlJc w:val="left"/>
      <w:pPr>
        <w:ind w:left="3602" w:hanging="360"/>
      </w:pPr>
      <w:rPr>
        <w:rFonts w:ascii="Courier New" w:hAnsi="Courier New" w:cs="Courier New" w:hint="default"/>
      </w:rPr>
    </w:lvl>
    <w:lvl w:ilvl="5" w:tplc="04130005" w:tentative="1">
      <w:start w:val="1"/>
      <w:numFmt w:val="bullet"/>
      <w:lvlText w:val=""/>
      <w:lvlJc w:val="left"/>
      <w:pPr>
        <w:ind w:left="4322" w:hanging="360"/>
      </w:pPr>
      <w:rPr>
        <w:rFonts w:ascii="Wingdings" w:hAnsi="Wingdings" w:hint="default"/>
      </w:rPr>
    </w:lvl>
    <w:lvl w:ilvl="6" w:tplc="04130001" w:tentative="1">
      <w:start w:val="1"/>
      <w:numFmt w:val="bullet"/>
      <w:lvlText w:val=""/>
      <w:lvlJc w:val="left"/>
      <w:pPr>
        <w:ind w:left="5042" w:hanging="360"/>
      </w:pPr>
      <w:rPr>
        <w:rFonts w:ascii="Symbol" w:hAnsi="Symbol" w:hint="default"/>
      </w:rPr>
    </w:lvl>
    <w:lvl w:ilvl="7" w:tplc="04130003" w:tentative="1">
      <w:start w:val="1"/>
      <w:numFmt w:val="bullet"/>
      <w:lvlText w:val="o"/>
      <w:lvlJc w:val="left"/>
      <w:pPr>
        <w:ind w:left="5762" w:hanging="360"/>
      </w:pPr>
      <w:rPr>
        <w:rFonts w:ascii="Courier New" w:hAnsi="Courier New" w:cs="Courier New" w:hint="default"/>
      </w:rPr>
    </w:lvl>
    <w:lvl w:ilvl="8" w:tplc="04130005" w:tentative="1">
      <w:start w:val="1"/>
      <w:numFmt w:val="bullet"/>
      <w:lvlText w:val=""/>
      <w:lvlJc w:val="left"/>
      <w:pPr>
        <w:ind w:left="6482" w:hanging="360"/>
      </w:pPr>
      <w:rPr>
        <w:rFonts w:ascii="Wingdings" w:hAnsi="Wingdings" w:hint="default"/>
      </w:rPr>
    </w:lvl>
  </w:abstractNum>
  <w:abstractNum w:abstractNumId="23" w15:restartNumberingAfterBreak="0">
    <w:nsid w:val="623C6B4E"/>
    <w:multiLevelType w:val="hybridMultilevel"/>
    <w:tmpl w:val="B0123870"/>
    <w:lvl w:ilvl="0" w:tplc="84FA0DCC">
      <w:start w:val="1"/>
      <w:numFmt w:val="decimal"/>
      <w:lvlText w:val="%1."/>
      <w:lvlJc w:val="left"/>
      <w:pPr>
        <w:ind w:left="363" w:hanging="362"/>
      </w:pPr>
      <w:rPr>
        <w:rFonts w:ascii="Verdana" w:eastAsia="Verdana" w:hAnsi="Verdana" w:cs="Verdana" w:hint="default"/>
        <w:b w:val="0"/>
        <w:bCs w:val="0"/>
        <w:i w:val="0"/>
        <w:iCs w:val="0"/>
        <w:spacing w:val="0"/>
        <w:w w:val="99"/>
        <w:sz w:val="20"/>
        <w:szCs w:val="20"/>
        <w:lang w:val="nl-NL" w:eastAsia="en-US" w:bidi="ar-SA"/>
      </w:rPr>
    </w:lvl>
    <w:lvl w:ilvl="1" w:tplc="B73C2F88">
      <w:numFmt w:val="bullet"/>
      <w:lvlText w:val="•"/>
      <w:lvlJc w:val="left"/>
      <w:pPr>
        <w:ind w:left="1244" w:hanging="362"/>
      </w:pPr>
      <w:rPr>
        <w:rFonts w:hint="default"/>
        <w:lang w:val="nl-NL" w:eastAsia="en-US" w:bidi="ar-SA"/>
      </w:rPr>
    </w:lvl>
    <w:lvl w:ilvl="2" w:tplc="EAAEA404">
      <w:numFmt w:val="bullet"/>
      <w:lvlText w:val="•"/>
      <w:lvlJc w:val="left"/>
      <w:pPr>
        <w:ind w:left="2126" w:hanging="362"/>
      </w:pPr>
      <w:rPr>
        <w:rFonts w:hint="default"/>
        <w:lang w:val="nl-NL" w:eastAsia="en-US" w:bidi="ar-SA"/>
      </w:rPr>
    </w:lvl>
    <w:lvl w:ilvl="3" w:tplc="D03E8130">
      <w:numFmt w:val="bullet"/>
      <w:lvlText w:val="•"/>
      <w:lvlJc w:val="left"/>
      <w:pPr>
        <w:ind w:left="3008" w:hanging="362"/>
      </w:pPr>
      <w:rPr>
        <w:rFonts w:hint="default"/>
        <w:lang w:val="nl-NL" w:eastAsia="en-US" w:bidi="ar-SA"/>
      </w:rPr>
    </w:lvl>
    <w:lvl w:ilvl="4" w:tplc="80AAA286">
      <w:numFmt w:val="bullet"/>
      <w:lvlText w:val="•"/>
      <w:lvlJc w:val="left"/>
      <w:pPr>
        <w:ind w:left="3891" w:hanging="362"/>
      </w:pPr>
      <w:rPr>
        <w:rFonts w:hint="default"/>
        <w:lang w:val="nl-NL" w:eastAsia="en-US" w:bidi="ar-SA"/>
      </w:rPr>
    </w:lvl>
    <w:lvl w:ilvl="5" w:tplc="8678349E">
      <w:numFmt w:val="bullet"/>
      <w:lvlText w:val="•"/>
      <w:lvlJc w:val="left"/>
      <w:pPr>
        <w:ind w:left="4773" w:hanging="362"/>
      </w:pPr>
      <w:rPr>
        <w:rFonts w:hint="default"/>
        <w:lang w:val="nl-NL" w:eastAsia="en-US" w:bidi="ar-SA"/>
      </w:rPr>
    </w:lvl>
    <w:lvl w:ilvl="6" w:tplc="1C6CDEB0">
      <w:numFmt w:val="bullet"/>
      <w:lvlText w:val="•"/>
      <w:lvlJc w:val="left"/>
      <w:pPr>
        <w:ind w:left="5655" w:hanging="362"/>
      </w:pPr>
      <w:rPr>
        <w:rFonts w:hint="default"/>
        <w:lang w:val="nl-NL" w:eastAsia="en-US" w:bidi="ar-SA"/>
      </w:rPr>
    </w:lvl>
    <w:lvl w:ilvl="7" w:tplc="A00C6826">
      <w:numFmt w:val="bullet"/>
      <w:lvlText w:val="•"/>
      <w:lvlJc w:val="left"/>
      <w:pPr>
        <w:ind w:left="6538" w:hanging="362"/>
      </w:pPr>
      <w:rPr>
        <w:rFonts w:hint="default"/>
        <w:lang w:val="nl-NL" w:eastAsia="en-US" w:bidi="ar-SA"/>
      </w:rPr>
    </w:lvl>
    <w:lvl w:ilvl="8" w:tplc="15E436E4">
      <w:numFmt w:val="bullet"/>
      <w:lvlText w:val="•"/>
      <w:lvlJc w:val="left"/>
      <w:pPr>
        <w:ind w:left="7420" w:hanging="362"/>
      </w:pPr>
      <w:rPr>
        <w:rFonts w:hint="default"/>
        <w:lang w:val="nl-NL" w:eastAsia="en-US" w:bidi="ar-SA"/>
      </w:rPr>
    </w:lvl>
  </w:abstractNum>
  <w:abstractNum w:abstractNumId="24" w15:restartNumberingAfterBreak="0">
    <w:nsid w:val="6405676E"/>
    <w:multiLevelType w:val="hybridMultilevel"/>
    <w:tmpl w:val="E40C3048"/>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079" w:hanging="355"/>
      </w:pPr>
      <w:rPr>
        <w:rFonts w:ascii="Symbol" w:eastAsia="Symbol" w:hAnsi="Symbol" w:cs="Symbol" w:hint="default"/>
        <w:b w:val="0"/>
        <w:bCs w:val="0"/>
        <w:i w:val="0"/>
        <w:iCs w:val="0"/>
        <w:w w:val="99"/>
        <w:sz w:val="20"/>
        <w:szCs w:val="20"/>
        <w:lang w:val="nl-NL" w:eastAsia="en-US" w:bidi="ar-SA"/>
      </w:rPr>
    </w:lvl>
    <w:lvl w:ilvl="2" w:tplc="FFFFFFFF">
      <w:numFmt w:val="bullet"/>
      <w:lvlText w:val="•"/>
      <w:lvlJc w:val="left"/>
      <w:pPr>
        <w:ind w:left="1981" w:hanging="355"/>
      </w:pPr>
      <w:rPr>
        <w:rFonts w:hint="default"/>
        <w:lang w:val="nl-NL" w:eastAsia="en-US" w:bidi="ar-SA"/>
      </w:rPr>
    </w:lvl>
    <w:lvl w:ilvl="3" w:tplc="FFFFFFFF">
      <w:numFmt w:val="bullet"/>
      <w:lvlText w:val="•"/>
      <w:lvlJc w:val="left"/>
      <w:pPr>
        <w:ind w:left="2881" w:hanging="355"/>
      </w:pPr>
      <w:rPr>
        <w:rFonts w:hint="default"/>
        <w:lang w:val="nl-NL" w:eastAsia="en-US" w:bidi="ar-SA"/>
      </w:rPr>
    </w:lvl>
    <w:lvl w:ilvl="4" w:tplc="FFFFFFFF">
      <w:numFmt w:val="bullet"/>
      <w:lvlText w:val="•"/>
      <w:lvlJc w:val="left"/>
      <w:pPr>
        <w:ind w:left="3782" w:hanging="355"/>
      </w:pPr>
      <w:rPr>
        <w:rFonts w:hint="default"/>
        <w:lang w:val="nl-NL" w:eastAsia="en-US" w:bidi="ar-SA"/>
      </w:rPr>
    </w:lvl>
    <w:lvl w:ilvl="5" w:tplc="FFFFFFFF">
      <w:numFmt w:val="bullet"/>
      <w:lvlText w:val="•"/>
      <w:lvlJc w:val="left"/>
      <w:pPr>
        <w:ind w:left="4682" w:hanging="355"/>
      </w:pPr>
      <w:rPr>
        <w:rFonts w:hint="default"/>
        <w:lang w:val="nl-NL" w:eastAsia="en-US" w:bidi="ar-SA"/>
      </w:rPr>
    </w:lvl>
    <w:lvl w:ilvl="6" w:tplc="FFFFFFFF">
      <w:numFmt w:val="bullet"/>
      <w:lvlText w:val="•"/>
      <w:lvlJc w:val="left"/>
      <w:pPr>
        <w:ind w:left="5582" w:hanging="355"/>
      </w:pPr>
      <w:rPr>
        <w:rFonts w:hint="default"/>
        <w:lang w:val="nl-NL" w:eastAsia="en-US" w:bidi="ar-SA"/>
      </w:rPr>
    </w:lvl>
    <w:lvl w:ilvl="7" w:tplc="FFFFFFFF">
      <w:numFmt w:val="bullet"/>
      <w:lvlText w:val="•"/>
      <w:lvlJc w:val="left"/>
      <w:pPr>
        <w:ind w:left="6483" w:hanging="355"/>
      </w:pPr>
      <w:rPr>
        <w:rFonts w:hint="default"/>
        <w:lang w:val="nl-NL" w:eastAsia="en-US" w:bidi="ar-SA"/>
      </w:rPr>
    </w:lvl>
    <w:lvl w:ilvl="8" w:tplc="FFFFFFFF">
      <w:numFmt w:val="bullet"/>
      <w:lvlText w:val="•"/>
      <w:lvlJc w:val="left"/>
      <w:pPr>
        <w:ind w:left="7383" w:hanging="355"/>
      </w:pPr>
      <w:rPr>
        <w:rFonts w:hint="default"/>
        <w:lang w:val="nl-NL" w:eastAsia="en-US" w:bidi="ar-SA"/>
      </w:rPr>
    </w:lvl>
  </w:abstractNum>
  <w:abstractNum w:abstractNumId="25" w15:restartNumberingAfterBreak="0">
    <w:nsid w:val="656F2A47"/>
    <w:multiLevelType w:val="hybridMultilevel"/>
    <w:tmpl w:val="643A9BAC"/>
    <w:lvl w:ilvl="0" w:tplc="9F0E5E36">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ACC46AFE">
      <w:numFmt w:val="bullet"/>
      <w:lvlText w:val="•"/>
      <w:lvlJc w:val="left"/>
      <w:pPr>
        <w:ind w:left="1243" w:hanging="362"/>
      </w:pPr>
      <w:rPr>
        <w:rFonts w:hint="default"/>
        <w:lang w:val="nl-NL" w:eastAsia="en-US" w:bidi="ar-SA"/>
      </w:rPr>
    </w:lvl>
    <w:lvl w:ilvl="2" w:tplc="EEEA3586">
      <w:numFmt w:val="bullet"/>
      <w:lvlText w:val="•"/>
      <w:lvlJc w:val="left"/>
      <w:pPr>
        <w:ind w:left="2125" w:hanging="362"/>
      </w:pPr>
      <w:rPr>
        <w:rFonts w:hint="default"/>
        <w:lang w:val="nl-NL" w:eastAsia="en-US" w:bidi="ar-SA"/>
      </w:rPr>
    </w:lvl>
    <w:lvl w:ilvl="3" w:tplc="ADDA0D38">
      <w:numFmt w:val="bullet"/>
      <w:lvlText w:val="•"/>
      <w:lvlJc w:val="left"/>
      <w:pPr>
        <w:ind w:left="3007" w:hanging="362"/>
      </w:pPr>
      <w:rPr>
        <w:rFonts w:hint="default"/>
        <w:lang w:val="nl-NL" w:eastAsia="en-US" w:bidi="ar-SA"/>
      </w:rPr>
    </w:lvl>
    <w:lvl w:ilvl="4" w:tplc="6166F298">
      <w:numFmt w:val="bullet"/>
      <w:lvlText w:val="•"/>
      <w:lvlJc w:val="left"/>
      <w:pPr>
        <w:ind w:left="3890" w:hanging="362"/>
      </w:pPr>
      <w:rPr>
        <w:rFonts w:hint="default"/>
        <w:lang w:val="nl-NL" w:eastAsia="en-US" w:bidi="ar-SA"/>
      </w:rPr>
    </w:lvl>
    <w:lvl w:ilvl="5" w:tplc="34D8C5F0">
      <w:numFmt w:val="bullet"/>
      <w:lvlText w:val="•"/>
      <w:lvlJc w:val="left"/>
      <w:pPr>
        <w:ind w:left="4772" w:hanging="362"/>
      </w:pPr>
      <w:rPr>
        <w:rFonts w:hint="default"/>
        <w:lang w:val="nl-NL" w:eastAsia="en-US" w:bidi="ar-SA"/>
      </w:rPr>
    </w:lvl>
    <w:lvl w:ilvl="6" w:tplc="FD484290">
      <w:numFmt w:val="bullet"/>
      <w:lvlText w:val="•"/>
      <w:lvlJc w:val="left"/>
      <w:pPr>
        <w:ind w:left="5654" w:hanging="362"/>
      </w:pPr>
      <w:rPr>
        <w:rFonts w:hint="default"/>
        <w:lang w:val="nl-NL" w:eastAsia="en-US" w:bidi="ar-SA"/>
      </w:rPr>
    </w:lvl>
    <w:lvl w:ilvl="7" w:tplc="1354C5AC">
      <w:numFmt w:val="bullet"/>
      <w:lvlText w:val="•"/>
      <w:lvlJc w:val="left"/>
      <w:pPr>
        <w:ind w:left="6537" w:hanging="362"/>
      </w:pPr>
      <w:rPr>
        <w:rFonts w:hint="default"/>
        <w:lang w:val="nl-NL" w:eastAsia="en-US" w:bidi="ar-SA"/>
      </w:rPr>
    </w:lvl>
    <w:lvl w:ilvl="8" w:tplc="0E506178">
      <w:numFmt w:val="bullet"/>
      <w:lvlText w:val="•"/>
      <w:lvlJc w:val="left"/>
      <w:pPr>
        <w:ind w:left="7419" w:hanging="362"/>
      </w:pPr>
      <w:rPr>
        <w:rFonts w:hint="default"/>
        <w:lang w:val="nl-NL" w:eastAsia="en-US" w:bidi="ar-SA"/>
      </w:rPr>
    </w:lvl>
  </w:abstractNum>
  <w:abstractNum w:abstractNumId="26" w15:restartNumberingAfterBreak="0">
    <w:nsid w:val="69F12121"/>
    <w:multiLevelType w:val="hybridMultilevel"/>
    <w:tmpl w:val="D614564C"/>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27" w15:restartNumberingAfterBreak="0">
    <w:nsid w:val="6AE10EAF"/>
    <w:multiLevelType w:val="hybridMultilevel"/>
    <w:tmpl w:val="A538DAD8"/>
    <w:lvl w:ilvl="0" w:tplc="FFFFFFFF">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FFFFFFFF">
      <w:numFmt w:val="bullet"/>
      <w:lvlText w:val="•"/>
      <w:lvlJc w:val="left"/>
      <w:pPr>
        <w:ind w:left="1243" w:hanging="362"/>
      </w:pPr>
      <w:rPr>
        <w:rFonts w:hint="default"/>
        <w:lang w:val="nl-NL" w:eastAsia="en-US" w:bidi="ar-SA"/>
      </w:rPr>
    </w:lvl>
    <w:lvl w:ilvl="2" w:tplc="FFFFFFFF">
      <w:numFmt w:val="bullet"/>
      <w:lvlText w:val="•"/>
      <w:lvlJc w:val="left"/>
      <w:pPr>
        <w:ind w:left="2125" w:hanging="362"/>
      </w:pPr>
      <w:rPr>
        <w:rFonts w:hint="default"/>
        <w:lang w:val="nl-NL" w:eastAsia="en-US" w:bidi="ar-SA"/>
      </w:rPr>
    </w:lvl>
    <w:lvl w:ilvl="3" w:tplc="FFFFFFFF">
      <w:numFmt w:val="bullet"/>
      <w:lvlText w:val="•"/>
      <w:lvlJc w:val="left"/>
      <w:pPr>
        <w:ind w:left="3007" w:hanging="362"/>
      </w:pPr>
      <w:rPr>
        <w:rFonts w:hint="default"/>
        <w:lang w:val="nl-NL" w:eastAsia="en-US" w:bidi="ar-SA"/>
      </w:rPr>
    </w:lvl>
    <w:lvl w:ilvl="4" w:tplc="FFFFFFFF">
      <w:numFmt w:val="bullet"/>
      <w:lvlText w:val="•"/>
      <w:lvlJc w:val="left"/>
      <w:pPr>
        <w:ind w:left="3890" w:hanging="362"/>
      </w:pPr>
      <w:rPr>
        <w:rFonts w:hint="default"/>
        <w:lang w:val="nl-NL" w:eastAsia="en-US" w:bidi="ar-SA"/>
      </w:rPr>
    </w:lvl>
    <w:lvl w:ilvl="5" w:tplc="FFFFFFFF">
      <w:numFmt w:val="bullet"/>
      <w:lvlText w:val="•"/>
      <w:lvlJc w:val="left"/>
      <w:pPr>
        <w:ind w:left="4772" w:hanging="362"/>
      </w:pPr>
      <w:rPr>
        <w:rFonts w:hint="default"/>
        <w:lang w:val="nl-NL" w:eastAsia="en-US" w:bidi="ar-SA"/>
      </w:rPr>
    </w:lvl>
    <w:lvl w:ilvl="6" w:tplc="FFFFFFFF">
      <w:numFmt w:val="bullet"/>
      <w:lvlText w:val="•"/>
      <w:lvlJc w:val="left"/>
      <w:pPr>
        <w:ind w:left="5654" w:hanging="362"/>
      </w:pPr>
      <w:rPr>
        <w:rFonts w:hint="default"/>
        <w:lang w:val="nl-NL" w:eastAsia="en-US" w:bidi="ar-SA"/>
      </w:rPr>
    </w:lvl>
    <w:lvl w:ilvl="7" w:tplc="FFFFFFFF">
      <w:numFmt w:val="bullet"/>
      <w:lvlText w:val="•"/>
      <w:lvlJc w:val="left"/>
      <w:pPr>
        <w:ind w:left="6537" w:hanging="362"/>
      </w:pPr>
      <w:rPr>
        <w:rFonts w:hint="default"/>
        <w:lang w:val="nl-NL" w:eastAsia="en-US" w:bidi="ar-SA"/>
      </w:rPr>
    </w:lvl>
    <w:lvl w:ilvl="8" w:tplc="FFFFFFFF">
      <w:numFmt w:val="bullet"/>
      <w:lvlText w:val="•"/>
      <w:lvlJc w:val="left"/>
      <w:pPr>
        <w:ind w:left="7419" w:hanging="362"/>
      </w:pPr>
      <w:rPr>
        <w:rFonts w:hint="default"/>
        <w:lang w:val="nl-NL" w:eastAsia="en-US" w:bidi="ar-SA"/>
      </w:rPr>
    </w:lvl>
  </w:abstractNum>
  <w:abstractNum w:abstractNumId="28" w15:restartNumberingAfterBreak="0">
    <w:nsid w:val="6CA4271B"/>
    <w:multiLevelType w:val="hybridMultilevel"/>
    <w:tmpl w:val="C098FED6"/>
    <w:lvl w:ilvl="0" w:tplc="564E5B3A">
      <w:start w:val="1"/>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7157ED"/>
    <w:multiLevelType w:val="hybridMultilevel"/>
    <w:tmpl w:val="B598F800"/>
    <w:lvl w:ilvl="0" w:tplc="BD0E7C04">
      <w:start w:val="1"/>
      <w:numFmt w:val="decimal"/>
      <w:lvlText w:val="%1."/>
      <w:lvlJc w:val="left"/>
      <w:pPr>
        <w:ind w:left="883" w:hanging="363"/>
      </w:pPr>
      <w:rPr>
        <w:rFonts w:ascii="Verdana" w:eastAsia="Verdana" w:hAnsi="Verdana" w:cs="Verdana" w:hint="default"/>
        <w:b w:val="0"/>
        <w:bCs w:val="0"/>
        <w:i w:val="0"/>
        <w:iCs w:val="0"/>
        <w:spacing w:val="0"/>
        <w:w w:val="99"/>
        <w:sz w:val="20"/>
        <w:szCs w:val="20"/>
        <w:lang w:val="nl-NL" w:eastAsia="en-US" w:bidi="ar-SA"/>
      </w:rPr>
    </w:lvl>
    <w:lvl w:ilvl="1" w:tplc="19DA4446">
      <w:numFmt w:val="bullet"/>
      <w:lvlText w:val="•"/>
      <w:lvlJc w:val="left"/>
      <w:pPr>
        <w:ind w:left="1726" w:hanging="363"/>
      </w:pPr>
      <w:rPr>
        <w:rFonts w:hint="default"/>
        <w:lang w:val="nl-NL" w:eastAsia="en-US" w:bidi="ar-SA"/>
      </w:rPr>
    </w:lvl>
    <w:lvl w:ilvl="2" w:tplc="992A7CEE">
      <w:numFmt w:val="bullet"/>
      <w:lvlText w:val="•"/>
      <w:lvlJc w:val="left"/>
      <w:pPr>
        <w:ind w:left="2572" w:hanging="363"/>
      </w:pPr>
      <w:rPr>
        <w:rFonts w:hint="default"/>
        <w:lang w:val="nl-NL" w:eastAsia="en-US" w:bidi="ar-SA"/>
      </w:rPr>
    </w:lvl>
    <w:lvl w:ilvl="3" w:tplc="20E67B26">
      <w:numFmt w:val="bullet"/>
      <w:lvlText w:val="•"/>
      <w:lvlJc w:val="left"/>
      <w:pPr>
        <w:ind w:left="3418" w:hanging="363"/>
      </w:pPr>
      <w:rPr>
        <w:rFonts w:hint="default"/>
        <w:lang w:val="nl-NL" w:eastAsia="en-US" w:bidi="ar-SA"/>
      </w:rPr>
    </w:lvl>
    <w:lvl w:ilvl="4" w:tplc="BEEE6C2E">
      <w:numFmt w:val="bullet"/>
      <w:lvlText w:val="•"/>
      <w:lvlJc w:val="left"/>
      <w:pPr>
        <w:ind w:left="4265" w:hanging="363"/>
      </w:pPr>
      <w:rPr>
        <w:rFonts w:hint="default"/>
        <w:lang w:val="nl-NL" w:eastAsia="en-US" w:bidi="ar-SA"/>
      </w:rPr>
    </w:lvl>
    <w:lvl w:ilvl="5" w:tplc="79F2D876">
      <w:numFmt w:val="bullet"/>
      <w:lvlText w:val="•"/>
      <w:lvlJc w:val="left"/>
      <w:pPr>
        <w:ind w:left="5111" w:hanging="363"/>
      </w:pPr>
      <w:rPr>
        <w:rFonts w:hint="default"/>
        <w:lang w:val="nl-NL" w:eastAsia="en-US" w:bidi="ar-SA"/>
      </w:rPr>
    </w:lvl>
    <w:lvl w:ilvl="6" w:tplc="C1D491B8">
      <w:numFmt w:val="bullet"/>
      <w:lvlText w:val="•"/>
      <w:lvlJc w:val="left"/>
      <w:pPr>
        <w:ind w:left="5957" w:hanging="363"/>
      </w:pPr>
      <w:rPr>
        <w:rFonts w:hint="default"/>
        <w:lang w:val="nl-NL" w:eastAsia="en-US" w:bidi="ar-SA"/>
      </w:rPr>
    </w:lvl>
    <w:lvl w:ilvl="7" w:tplc="BB3EDDD8">
      <w:numFmt w:val="bullet"/>
      <w:lvlText w:val="•"/>
      <w:lvlJc w:val="left"/>
      <w:pPr>
        <w:ind w:left="6804" w:hanging="363"/>
      </w:pPr>
      <w:rPr>
        <w:rFonts w:hint="default"/>
        <w:lang w:val="nl-NL" w:eastAsia="en-US" w:bidi="ar-SA"/>
      </w:rPr>
    </w:lvl>
    <w:lvl w:ilvl="8" w:tplc="5E72A136">
      <w:numFmt w:val="bullet"/>
      <w:lvlText w:val="•"/>
      <w:lvlJc w:val="left"/>
      <w:pPr>
        <w:ind w:left="7650" w:hanging="363"/>
      </w:pPr>
      <w:rPr>
        <w:rFonts w:hint="default"/>
        <w:lang w:val="nl-NL" w:eastAsia="en-US" w:bidi="ar-SA"/>
      </w:rPr>
    </w:lvl>
  </w:abstractNum>
  <w:abstractNum w:abstractNumId="30" w15:restartNumberingAfterBreak="0">
    <w:nsid w:val="71B04148"/>
    <w:multiLevelType w:val="hybridMultilevel"/>
    <w:tmpl w:val="522A76BE"/>
    <w:lvl w:ilvl="0" w:tplc="0ED2D83C">
      <w:numFmt w:val="bullet"/>
      <w:lvlText w:val="•"/>
      <w:lvlJc w:val="left"/>
      <w:pPr>
        <w:ind w:left="720" w:hanging="360"/>
      </w:pPr>
      <w:rPr>
        <w:rFonts w:hint="default"/>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53132D6"/>
    <w:multiLevelType w:val="hybridMultilevel"/>
    <w:tmpl w:val="E1BC91D0"/>
    <w:lvl w:ilvl="0" w:tplc="564E5B3A">
      <w:start w:val="1"/>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28024A"/>
    <w:multiLevelType w:val="hybridMultilevel"/>
    <w:tmpl w:val="33B4FF1A"/>
    <w:lvl w:ilvl="0" w:tplc="BED8F0D8">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DA907E1"/>
    <w:multiLevelType w:val="hybridMultilevel"/>
    <w:tmpl w:val="DFF2F43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7C7AB6"/>
    <w:multiLevelType w:val="hybridMultilevel"/>
    <w:tmpl w:val="C9A44668"/>
    <w:lvl w:ilvl="0" w:tplc="76BECF84">
      <w:start w:val="1"/>
      <w:numFmt w:val="decimal"/>
      <w:lvlText w:val="%1."/>
      <w:lvlJc w:val="left"/>
      <w:pPr>
        <w:ind w:left="362" w:hanging="362"/>
      </w:pPr>
      <w:rPr>
        <w:rFonts w:ascii="Verdana" w:eastAsia="Verdana" w:hAnsi="Verdana" w:cs="Verdana" w:hint="default"/>
        <w:b w:val="0"/>
        <w:bCs w:val="0"/>
        <w:i w:val="0"/>
        <w:iCs w:val="0"/>
        <w:spacing w:val="0"/>
        <w:w w:val="99"/>
        <w:sz w:val="20"/>
        <w:szCs w:val="20"/>
        <w:lang w:val="nl-NL" w:eastAsia="en-US" w:bidi="ar-SA"/>
      </w:rPr>
    </w:lvl>
    <w:lvl w:ilvl="1" w:tplc="B69882EE">
      <w:numFmt w:val="bullet"/>
      <w:lvlText w:val="•"/>
      <w:lvlJc w:val="left"/>
      <w:pPr>
        <w:ind w:left="1243" w:hanging="362"/>
      </w:pPr>
      <w:rPr>
        <w:rFonts w:hint="default"/>
        <w:lang w:val="nl-NL" w:eastAsia="en-US" w:bidi="ar-SA"/>
      </w:rPr>
    </w:lvl>
    <w:lvl w:ilvl="2" w:tplc="51BAE068">
      <w:numFmt w:val="bullet"/>
      <w:lvlText w:val="•"/>
      <w:lvlJc w:val="left"/>
      <w:pPr>
        <w:ind w:left="2125" w:hanging="362"/>
      </w:pPr>
      <w:rPr>
        <w:rFonts w:hint="default"/>
        <w:lang w:val="nl-NL" w:eastAsia="en-US" w:bidi="ar-SA"/>
      </w:rPr>
    </w:lvl>
    <w:lvl w:ilvl="3" w:tplc="BBD0CDF4">
      <w:numFmt w:val="bullet"/>
      <w:lvlText w:val="•"/>
      <w:lvlJc w:val="left"/>
      <w:pPr>
        <w:ind w:left="3007" w:hanging="362"/>
      </w:pPr>
      <w:rPr>
        <w:rFonts w:hint="default"/>
        <w:lang w:val="nl-NL" w:eastAsia="en-US" w:bidi="ar-SA"/>
      </w:rPr>
    </w:lvl>
    <w:lvl w:ilvl="4" w:tplc="988CCEDA">
      <w:numFmt w:val="bullet"/>
      <w:lvlText w:val="•"/>
      <w:lvlJc w:val="left"/>
      <w:pPr>
        <w:ind w:left="3890" w:hanging="362"/>
      </w:pPr>
      <w:rPr>
        <w:rFonts w:hint="default"/>
        <w:lang w:val="nl-NL" w:eastAsia="en-US" w:bidi="ar-SA"/>
      </w:rPr>
    </w:lvl>
    <w:lvl w:ilvl="5" w:tplc="0862FC54">
      <w:numFmt w:val="bullet"/>
      <w:lvlText w:val="•"/>
      <w:lvlJc w:val="left"/>
      <w:pPr>
        <w:ind w:left="4772" w:hanging="362"/>
      </w:pPr>
      <w:rPr>
        <w:rFonts w:hint="default"/>
        <w:lang w:val="nl-NL" w:eastAsia="en-US" w:bidi="ar-SA"/>
      </w:rPr>
    </w:lvl>
    <w:lvl w:ilvl="6" w:tplc="BEEAC5AA">
      <w:numFmt w:val="bullet"/>
      <w:lvlText w:val="•"/>
      <w:lvlJc w:val="left"/>
      <w:pPr>
        <w:ind w:left="5654" w:hanging="362"/>
      </w:pPr>
      <w:rPr>
        <w:rFonts w:hint="default"/>
        <w:lang w:val="nl-NL" w:eastAsia="en-US" w:bidi="ar-SA"/>
      </w:rPr>
    </w:lvl>
    <w:lvl w:ilvl="7" w:tplc="A7F26EAC">
      <w:numFmt w:val="bullet"/>
      <w:lvlText w:val="•"/>
      <w:lvlJc w:val="left"/>
      <w:pPr>
        <w:ind w:left="6537" w:hanging="362"/>
      </w:pPr>
      <w:rPr>
        <w:rFonts w:hint="default"/>
        <w:lang w:val="nl-NL" w:eastAsia="en-US" w:bidi="ar-SA"/>
      </w:rPr>
    </w:lvl>
    <w:lvl w:ilvl="8" w:tplc="1E863F66">
      <w:numFmt w:val="bullet"/>
      <w:lvlText w:val="•"/>
      <w:lvlJc w:val="left"/>
      <w:pPr>
        <w:ind w:left="7419" w:hanging="362"/>
      </w:pPr>
      <w:rPr>
        <w:rFonts w:hint="default"/>
        <w:lang w:val="nl-NL" w:eastAsia="en-US" w:bidi="ar-SA"/>
      </w:rPr>
    </w:lvl>
  </w:abstractNum>
  <w:num w:numId="1" w16cid:durableId="1033382270">
    <w:abstractNumId w:val="4"/>
  </w:num>
  <w:num w:numId="2" w16cid:durableId="45884322">
    <w:abstractNumId w:val="20"/>
  </w:num>
  <w:num w:numId="3" w16cid:durableId="902644414">
    <w:abstractNumId w:val="10"/>
  </w:num>
  <w:num w:numId="4" w16cid:durableId="1396589736">
    <w:abstractNumId w:val="7"/>
  </w:num>
  <w:num w:numId="5" w16cid:durableId="1882209006">
    <w:abstractNumId w:val="5"/>
  </w:num>
  <w:num w:numId="6" w16cid:durableId="1130589213">
    <w:abstractNumId w:val="25"/>
  </w:num>
  <w:num w:numId="7" w16cid:durableId="21833837">
    <w:abstractNumId w:val="12"/>
  </w:num>
  <w:num w:numId="8" w16cid:durableId="2066029000">
    <w:abstractNumId w:val="6"/>
  </w:num>
  <w:num w:numId="9" w16cid:durableId="1501650899">
    <w:abstractNumId w:val="0"/>
  </w:num>
  <w:num w:numId="10" w16cid:durableId="1175654895">
    <w:abstractNumId w:val="18"/>
  </w:num>
  <w:num w:numId="11" w16cid:durableId="1925458458">
    <w:abstractNumId w:val="14"/>
  </w:num>
  <w:num w:numId="12" w16cid:durableId="1395740983">
    <w:abstractNumId w:val="31"/>
  </w:num>
  <w:num w:numId="13" w16cid:durableId="1469014375">
    <w:abstractNumId w:val="2"/>
  </w:num>
  <w:num w:numId="14" w16cid:durableId="119156915">
    <w:abstractNumId w:val="22"/>
  </w:num>
  <w:num w:numId="15" w16cid:durableId="596133732">
    <w:abstractNumId w:val="30"/>
  </w:num>
  <w:num w:numId="16" w16cid:durableId="301932321">
    <w:abstractNumId w:val="8"/>
  </w:num>
  <w:num w:numId="17" w16cid:durableId="546649757">
    <w:abstractNumId w:val="28"/>
  </w:num>
  <w:num w:numId="18" w16cid:durableId="1342394942">
    <w:abstractNumId w:val="29"/>
  </w:num>
  <w:num w:numId="19" w16cid:durableId="1591351791">
    <w:abstractNumId w:val="24"/>
  </w:num>
  <w:num w:numId="20" w16cid:durableId="599489357">
    <w:abstractNumId w:val="34"/>
  </w:num>
  <w:num w:numId="21" w16cid:durableId="1246109491">
    <w:abstractNumId w:val="11"/>
  </w:num>
  <w:num w:numId="22" w16cid:durableId="897203847">
    <w:abstractNumId w:val="17"/>
  </w:num>
  <w:num w:numId="23" w16cid:durableId="1756323580">
    <w:abstractNumId w:val="21"/>
  </w:num>
  <w:num w:numId="24" w16cid:durableId="787087797">
    <w:abstractNumId w:val="1"/>
  </w:num>
  <w:num w:numId="25" w16cid:durableId="1046754311">
    <w:abstractNumId w:val="13"/>
  </w:num>
  <w:num w:numId="26" w16cid:durableId="12806271">
    <w:abstractNumId w:val="26"/>
  </w:num>
  <w:num w:numId="27" w16cid:durableId="1702973715">
    <w:abstractNumId w:val="15"/>
  </w:num>
  <w:num w:numId="28" w16cid:durableId="752896615">
    <w:abstractNumId w:val="9"/>
  </w:num>
  <w:num w:numId="29" w16cid:durableId="1973560207">
    <w:abstractNumId w:val="23"/>
  </w:num>
  <w:num w:numId="30" w16cid:durableId="1819498085">
    <w:abstractNumId w:val="33"/>
  </w:num>
  <w:num w:numId="31" w16cid:durableId="774639993">
    <w:abstractNumId w:val="19"/>
  </w:num>
  <w:num w:numId="32" w16cid:durableId="1341539807">
    <w:abstractNumId w:val="27"/>
  </w:num>
  <w:num w:numId="33" w16cid:durableId="2133937246">
    <w:abstractNumId w:val="16"/>
  </w:num>
  <w:num w:numId="34" w16cid:durableId="42796826">
    <w:abstractNumId w:val="32"/>
  </w:num>
  <w:num w:numId="35" w16cid:durableId="2043241046">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etze Bijker">
    <w15:presenceInfo w15:providerId="AD" w15:userId="S::sietze.bijker@rhdhv.com::40405ee2-a660-4f26-94a8-9e9d7c538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A2"/>
    <w:rsid w:val="000104C0"/>
    <w:rsid w:val="000274F4"/>
    <w:rsid w:val="00034EA6"/>
    <w:rsid w:val="000407D2"/>
    <w:rsid w:val="0004223A"/>
    <w:rsid w:val="000429BD"/>
    <w:rsid w:val="00044617"/>
    <w:rsid w:val="0005386B"/>
    <w:rsid w:val="00073739"/>
    <w:rsid w:val="000767C2"/>
    <w:rsid w:val="00080D54"/>
    <w:rsid w:val="0008262A"/>
    <w:rsid w:val="00085256"/>
    <w:rsid w:val="0008635F"/>
    <w:rsid w:val="000A5E52"/>
    <w:rsid w:val="000B2F0B"/>
    <w:rsid w:val="000B577D"/>
    <w:rsid w:val="000B6BD7"/>
    <w:rsid w:val="000B761F"/>
    <w:rsid w:val="000C19B3"/>
    <w:rsid w:val="000C7951"/>
    <w:rsid w:val="000D59A9"/>
    <w:rsid w:val="000E134B"/>
    <w:rsid w:val="000E27FF"/>
    <w:rsid w:val="000E56D2"/>
    <w:rsid w:val="000E5772"/>
    <w:rsid w:val="001118FE"/>
    <w:rsid w:val="00112330"/>
    <w:rsid w:val="0012168D"/>
    <w:rsid w:val="00124C34"/>
    <w:rsid w:val="00133F7C"/>
    <w:rsid w:val="00144572"/>
    <w:rsid w:val="00155DA2"/>
    <w:rsid w:val="00162CC4"/>
    <w:rsid w:val="001661C5"/>
    <w:rsid w:val="001678E7"/>
    <w:rsid w:val="00180098"/>
    <w:rsid w:val="0018039C"/>
    <w:rsid w:val="0018608B"/>
    <w:rsid w:val="001903E7"/>
    <w:rsid w:val="0019591A"/>
    <w:rsid w:val="00197BB4"/>
    <w:rsid w:val="001B18AD"/>
    <w:rsid w:val="001B6C74"/>
    <w:rsid w:val="001D63AE"/>
    <w:rsid w:val="001E3028"/>
    <w:rsid w:val="001E40BE"/>
    <w:rsid w:val="001F162D"/>
    <w:rsid w:val="001F2AE0"/>
    <w:rsid w:val="001F33D2"/>
    <w:rsid w:val="0020036C"/>
    <w:rsid w:val="00201810"/>
    <w:rsid w:val="00204D1B"/>
    <w:rsid w:val="002079CD"/>
    <w:rsid w:val="0021476D"/>
    <w:rsid w:val="00220B75"/>
    <w:rsid w:val="00221A61"/>
    <w:rsid w:val="00235717"/>
    <w:rsid w:val="002379B7"/>
    <w:rsid w:val="00240B47"/>
    <w:rsid w:val="00245421"/>
    <w:rsid w:val="0024671B"/>
    <w:rsid w:val="0025446E"/>
    <w:rsid w:val="00254AD3"/>
    <w:rsid w:val="0025698B"/>
    <w:rsid w:val="0026155D"/>
    <w:rsid w:val="002660FA"/>
    <w:rsid w:val="00292610"/>
    <w:rsid w:val="002941C4"/>
    <w:rsid w:val="00295BC7"/>
    <w:rsid w:val="002A201F"/>
    <w:rsid w:val="002A5F1B"/>
    <w:rsid w:val="002C0CED"/>
    <w:rsid w:val="002C3DAA"/>
    <w:rsid w:val="00311DEE"/>
    <w:rsid w:val="0031362D"/>
    <w:rsid w:val="003207B5"/>
    <w:rsid w:val="00332352"/>
    <w:rsid w:val="0033532B"/>
    <w:rsid w:val="00344749"/>
    <w:rsid w:val="003501A7"/>
    <w:rsid w:val="00363E1A"/>
    <w:rsid w:val="00366AEB"/>
    <w:rsid w:val="0037082D"/>
    <w:rsid w:val="00371E56"/>
    <w:rsid w:val="003742C2"/>
    <w:rsid w:val="00382BBE"/>
    <w:rsid w:val="003850F6"/>
    <w:rsid w:val="003856C2"/>
    <w:rsid w:val="003B13E4"/>
    <w:rsid w:val="003B17D6"/>
    <w:rsid w:val="003B227A"/>
    <w:rsid w:val="003B3739"/>
    <w:rsid w:val="003D35C6"/>
    <w:rsid w:val="003D5531"/>
    <w:rsid w:val="003D63EA"/>
    <w:rsid w:val="003E4C48"/>
    <w:rsid w:val="003F4449"/>
    <w:rsid w:val="00402A61"/>
    <w:rsid w:val="00432952"/>
    <w:rsid w:val="00436DF2"/>
    <w:rsid w:val="00442169"/>
    <w:rsid w:val="00456B55"/>
    <w:rsid w:val="00475816"/>
    <w:rsid w:val="004773A6"/>
    <w:rsid w:val="004864DE"/>
    <w:rsid w:val="00490249"/>
    <w:rsid w:val="004A1DED"/>
    <w:rsid w:val="004A7527"/>
    <w:rsid w:val="004B2B29"/>
    <w:rsid w:val="004C70A9"/>
    <w:rsid w:val="004D2BBB"/>
    <w:rsid w:val="004F306D"/>
    <w:rsid w:val="004F4A51"/>
    <w:rsid w:val="004F6B73"/>
    <w:rsid w:val="004F748E"/>
    <w:rsid w:val="005149CE"/>
    <w:rsid w:val="00517182"/>
    <w:rsid w:val="005262C3"/>
    <w:rsid w:val="00531F8C"/>
    <w:rsid w:val="00536799"/>
    <w:rsid w:val="0054059A"/>
    <w:rsid w:val="00545329"/>
    <w:rsid w:val="00551B51"/>
    <w:rsid w:val="00552228"/>
    <w:rsid w:val="00552249"/>
    <w:rsid w:val="0055359F"/>
    <w:rsid w:val="005658C0"/>
    <w:rsid w:val="005748E6"/>
    <w:rsid w:val="005778F2"/>
    <w:rsid w:val="00581D8B"/>
    <w:rsid w:val="005834C1"/>
    <w:rsid w:val="00591A45"/>
    <w:rsid w:val="005A3C68"/>
    <w:rsid w:val="005B3C54"/>
    <w:rsid w:val="005B4E42"/>
    <w:rsid w:val="005C77E3"/>
    <w:rsid w:val="005D0206"/>
    <w:rsid w:val="005E76E4"/>
    <w:rsid w:val="00601D90"/>
    <w:rsid w:val="00605495"/>
    <w:rsid w:val="006075F5"/>
    <w:rsid w:val="006261E8"/>
    <w:rsid w:val="00637707"/>
    <w:rsid w:val="006405B8"/>
    <w:rsid w:val="00650F76"/>
    <w:rsid w:val="00654198"/>
    <w:rsid w:val="00654EC0"/>
    <w:rsid w:val="00656A52"/>
    <w:rsid w:val="006616EC"/>
    <w:rsid w:val="00664EE5"/>
    <w:rsid w:val="00665050"/>
    <w:rsid w:val="00666192"/>
    <w:rsid w:val="0067557D"/>
    <w:rsid w:val="00680CDE"/>
    <w:rsid w:val="00683A3C"/>
    <w:rsid w:val="00684A5E"/>
    <w:rsid w:val="00693F1B"/>
    <w:rsid w:val="006A092C"/>
    <w:rsid w:val="006A0C0D"/>
    <w:rsid w:val="006A5427"/>
    <w:rsid w:val="006B4319"/>
    <w:rsid w:val="006E1A39"/>
    <w:rsid w:val="006E678E"/>
    <w:rsid w:val="006F2354"/>
    <w:rsid w:val="006F53AB"/>
    <w:rsid w:val="006F6ACA"/>
    <w:rsid w:val="00700139"/>
    <w:rsid w:val="007020D2"/>
    <w:rsid w:val="00705CEE"/>
    <w:rsid w:val="00707B04"/>
    <w:rsid w:val="00710C55"/>
    <w:rsid w:val="00720D31"/>
    <w:rsid w:val="007213B1"/>
    <w:rsid w:val="0074482E"/>
    <w:rsid w:val="00747D4B"/>
    <w:rsid w:val="007673A6"/>
    <w:rsid w:val="00770D4C"/>
    <w:rsid w:val="007737EA"/>
    <w:rsid w:val="007764A2"/>
    <w:rsid w:val="00776763"/>
    <w:rsid w:val="00791AF8"/>
    <w:rsid w:val="00792BA0"/>
    <w:rsid w:val="007A1EA0"/>
    <w:rsid w:val="007B5432"/>
    <w:rsid w:val="007D2003"/>
    <w:rsid w:val="007D5479"/>
    <w:rsid w:val="007E313C"/>
    <w:rsid w:val="007E6EB9"/>
    <w:rsid w:val="007F4531"/>
    <w:rsid w:val="008116B8"/>
    <w:rsid w:val="00815926"/>
    <w:rsid w:val="00816707"/>
    <w:rsid w:val="008376BD"/>
    <w:rsid w:val="00853142"/>
    <w:rsid w:val="00880525"/>
    <w:rsid w:val="0088541A"/>
    <w:rsid w:val="00885CE7"/>
    <w:rsid w:val="008918E1"/>
    <w:rsid w:val="008A0A9F"/>
    <w:rsid w:val="008A1150"/>
    <w:rsid w:val="008A3467"/>
    <w:rsid w:val="008B5C9D"/>
    <w:rsid w:val="008D3E17"/>
    <w:rsid w:val="008E098F"/>
    <w:rsid w:val="008E4ABD"/>
    <w:rsid w:val="0090494E"/>
    <w:rsid w:val="009055E6"/>
    <w:rsid w:val="00910F9C"/>
    <w:rsid w:val="0091378D"/>
    <w:rsid w:val="009251CB"/>
    <w:rsid w:val="009409B1"/>
    <w:rsid w:val="00940DBB"/>
    <w:rsid w:val="00942FB0"/>
    <w:rsid w:val="00950168"/>
    <w:rsid w:val="0095581D"/>
    <w:rsid w:val="00957B3F"/>
    <w:rsid w:val="00960A82"/>
    <w:rsid w:val="0096585C"/>
    <w:rsid w:val="00971400"/>
    <w:rsid w:val="00972574"/>
    <w:rsid w:val="0097565A"/>
    <w:rsid w:val="0098072D"/>
    <w:rsid w:val="00982428"/>
    <w:rsid w:val="00995A5D"/>
    <w:rsid w:val="00996508"/>
    <w:rsid w:val="009A0EF1"/>
    <w:rsid w:val="009C1A6C"/>
    <w:rsid w:val="009D0386"/>
    <w:rsid w:val="009E577C"/>
    <w:rsid w:val="009E7315"/>
    <w:rsid w:val="009F16C2"/>
    <w:rsid w:val="009F2161"/>
    <w:rsid w:val="009F4B08"/>
    <w:rsid w:val="00A040C0"/>
    <w:rsid w:val="00A07E93"/>
    <w:rsid w:val="00A135E0"/>
    <w:rsid w:val="00A15C58"/>
    <w:rsid w:val="00A340A1"/>
    <w:rsid w:val="00A47868"/>
    <w:rsid w:val="00A516DF"/>
    <w:rsid w:val="00A52C72"/>
    <w:rsid w:val="00A645C5"/>
    <w:rsid w:val="00A652D6"/>
    <w:rsid w:val="00A67A30"/>
    <w:rsid w:val="00A73088"/>
    <w:rsid w:val="00A73C71"/>
    <w:rsid w:val="00A77132"/>
    <w:rsid w:val="00A77854"/>
    <w:rsid w:val="00A77F60"/>
    <w:rsid w:val="00A91108"/>
    <w:rsid w:val="00A959CF"/>
    <w:rsid w:val="00A96DE8"/>
    <w:rsid w:val="00AC3E89"/>
    <w:rsid w:val="00AE772E"/>
    <w:rsid w:val="00AF6950"/>
    <w:rsid w:val="00B12808"/>
    <w:rsid w:val="00B21645"/>
    <w:rsid w:val="00B33B2A"/>
    <w:rsid w:val="00B352A1"/>
    <w:rsid w:val="00B4456A"/>
    <w:rsid w:val="00B4733B"/>
    <w:rsid w:val="00B521E6"/>
    <w:rsid w:val="00B53FD7"/>
    <w:rsid w:val="00B544F5"/>
    <w:rsid w:val="00B54C87"/>
    <w:rsid w:val="00B56CE1"/>
    <w:rsid w:val="00B73E4A"/>
    <w:rsid w:val="00B75E1D"/>
    <w:rsid w:val="00B77589"/>
    <w:rsid w:val="00B77FA7"/>
    <w:rsid w:val="00B82570"/>
    <w:rsid w:val="00B82EED"/>
    <w:rsid w:val="00B93FB8"/>
    <w:rsid w:val="00B97727"/>
    <w:rsid w:val="00BA1430"/>
    <w:rsid w:val="00BA14BA"/>
    <w:rsid w:val="00BB051C"/>
    <w:rsid w:val="00BB1180"/>
    <w:rsid w:val="00BB3297"/>
    <w:rsid w:val="00BB40F7"/>
    <w:rsid w:val="00BC057A"/>
    <w:rsid w:val="00BD731B"/>
    <w:rsid w:val="00BE4F6E"/>
    <w:rsid w:val="00BE5095"/>
    <w:rsid w:val="00C02E64"/>
    <w:rsid w:val="00C123AE"/>
    <w:rsid w:val="00C145E6"/>
    <w:rsid w:val="00C20DA5"/>
    <w:rsid w:val="00C23D6B"/>
    <w:rsid w:val="00C25D96"/>
    <w:rsid w:val="00C30764"/>
    <w:rsid w:val="00C36BC1"/>
    <w:rsid w:val="00C458B2"/>
    <w:rsid w:val="00C63BA4"/>
    <w:rsid w:val="00C63D53"/>
    <w:rsid w:val="00C63FA8"/>
    <w:rsid w:val="00C67655"/>
    <w:rsid w:val="00C75896"/>
    <w:rsid w:val="00C775DD"/>
    <w:rsid w:val="00CA0FFC"/>
    <w:rsid w:val="00CA1AC9"/>
    <w:rsid w:val="00CA3C94"/>
    <w:rsid w:val="00CA4FA2"/>
    <w:rsid w:val="00CC2A69"/>
    <w:rsid w:val="00CD05CA"/>
    <w:rsid w:val="00CD295C"/>
    <w:rsid w:val="00CD6860"/>
    <w:rsid w:val="00CE75AB"/>
    <w:rsid w:val="00CE75BC"/>
    <w:rsid w:val="00CF0BC9"/>
    <w:rsid w:val="00D00461"/>
    <w:rsid w:val="00D00AA6"/>
    <w:rsid w:val="00D02350"/>
    <w:rsid w:val="00D114C5"/>
    <w:rsid w:val="00D20349"/>
    <w:rsid w:val="00D2079C"/>
    <w:rsid w:val="00D23041"/>
    <w:rsid w:val="00D53A96"/>
    <w:rsid w:val="00D5751E"/>
    <w:rsid w:val="00D63698"/>
    <w:rsid w:val="00D71E5A"/>
    <w:rsid w:val="00D76C71"/>
    <w:rsid w:val="00D76F77"/>
    <w:rsid w:val="00D84B4C"/>
    <w:rsid w:val="00D87B02"/>
    <w:rsid w:val="00D97468"/>
    <w:rsid w:val="00DA592C"/>
    <w:rsid w:val="00DA6272"/>
    <w:rsid w:val="00DB4A27"/>
    <w:rsid w:val="00DB6F79"/>
    <w:rsid w:val="00DD13E2"/>
    <w:rsid w:val="00DD1B77"/>
    <w:rsid w:val="00DD3DF4"/>
    <w:rsid w:val="00DE098A"/>
    <w:rsid w:val="00DE5ACA"/>
    <w:rsid w:val="00DE613B"/>
    <w:rsid w:val="00DE6BED"/>
    <w:rsid w:val="00DF4135"/>
    <w:rsid w:val="00DF7CC6"/>
    <w:rsid w:val="00E241DF"/>
    <w:rsid w:val="00E2429D"/>
    <w:rsid w:val="00E24A5E"/>
    <w:rsid w:val="00E367B4"/>
    <w:rsid w:val="00E54D4F"/>
    <w:rsid w:val="00E61A9C"/>
    <w:rsid w:val="00E61B4E"/>
    <w:rsid w:val="00E62C1C"/>
    <w:rsid w:val="00E660AF"/>
    <w:rsid w:val="00E70374"/>
    <w:rsid w:val="00E729DF"/>
    <w:rsid w:val="00E73109"/>
    <w:rsid w:val="00E76832"/>
    <w:rsid w:val="00E919A8"/>
    <w:rsid w:val="00E96AF9"/>
    <w:rsid w:val="00EA0D64"/>
    <w:rsid w:val="00EA68DA"/>
    <w:rsid w:val="00EB2C45"/>
    <w:rsid w:val="00EB2DDC"/>
    <w:rsid w:val="00EB5126"/>
    <w:rsid w:val="00EB51BB"/>
    <w:rsid w:val="00EB6385"/>
    <w:rsid w:val="00EC25FE"/>
    <w:rsid w:val="00EE65A7"/>
    <w:rsid w:val="00EE6901"/>
    <w:rsid w:val="00EF1F99"/>
    <w:rsid w:val="00F0266F"/>
    <w:rsid w:val="00F14331"/>
    <w:rsid w:val="00F169A0"/>
    <w:rsid w:val="00F21923"/>
    <w:rsid w:val="00F23E6B"/>
    <w:rsid w:val="00F313A4"/>
    <w:rsid w:val="00F34B4B"/>
    <w:rsid w:val="00F37EA8"/>
    <w:rsid w:val="00F444FE"/>
    <w:rsid w:val="00F55185"/>
    <w:rsid w:val="00F5571E"/>
    <w:rsid w:val="00F56765"/>
    <w:rsid w:val="00F71350"/>
    <w:rsid w:val="00F76CEB"/>
    <w:rsid w:val="00F91157"/>
    <w:rsid w:val="00F94C21"/>
    <w:rsid w:val="00FA0F17"/>
    <w:rsid w:val="00FA3575"/>
    <w:rsid w:val="00FA588C"/>
    <w:rsid w:val="00FD39B4"/>
    <w:rsid w:val="00FD5198"/>
    <w:rsid w:val="00FD6B7D"/>
    <w:rsid w:val="00FD7222"/>
    <w:rsid w:val="00FE24A9"/>
    <w:rsid w:val="00FE5570"/>
    <w:rsid w:val="00FE64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23CAD"/>
  <w15:docId w15:val="{81B1FE1C-FA3B-4CFE-80AF-DD33CBC7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40B47"/>
    <w:pPr>
      <w:widowControl w:val="0"/>
      <w:autoSpaceDE w:val="0"/>
      <w:autoSpaceDN w:val="0"/>
      <w:spacing w:after="0" w:line="240" w:lineRule="auto"/>
      <w:ind w:left="159"/>
      <w:outlineLvl w:val="0"/>
    </w:pPr>
    <w:rPr>
      <w:rFonts w:ascii="Verdana" w:eastAsia="Verdana" w:hAnsi="Verdana" w:cs="Verdan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Colofon"/>
    <w:basedOn w:val="Standaard"/>
    <w:link w:val="LijstalineaChar"/>
    <w:uiPriority w:val="1"/>
    <w:qFormat/>
    <w:rsid w:val="007764A2"/>
    <w:pPr>
      <w:ind w:left="720"/>
      <w:contextualSpacing/>
    </w:pPr>
  </w:style>
  <w:style w:type="table" w:styleId="Tabelraster">
    <w:name w:val="Table Grid"/>
    <w:basedOn w:val="Standaardtabel"/>
    <w:uiPriority w:val="59"/>
    <w:rsid w:val="0077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F2354"/>
    <w:rPr>
      <w:color w:val="0000FF" w:themeColor="hyperlink"/>
      <w:u w:val="single"/>
    </w:rPr>
  </w:style>
  <w:style w:type="character" w:customStyle="1" w:styleId="Vermelding1">
    <w:name w:val="Vermelding1"/>
    <w:basedOn w:val="Standaardalinea-lettertype"/>
    <w:uiPriority w:val="99"/>
    <w:semiHidden/>
    <w:unhideWhenUsed/>
    <w:rsid w:val="006F2354"/>
    <w:rPr>
      <w:color w:val="2B579A"/>
      <w:shd w:val="clear" w:color="auto" w:fill="E6E6E6"/>
    </w:rPr>
  </w:style>
  <w:style w:type="character" w:styleId="Verwijzingopmerking">
    <w:name w:val="annotation reference"/>
    <w:basedOn w:val="Standaardalinea-lettertype"/>
    <w:uiPriority w:val="99"/>
    <w:semiHidden/>
    <w:unhideWhenUsed/>
    <w:rsid w:val="00162CC4"/>
    <w:rPr>
      <w:sz w:val="16"/>
      <w:szCs w:val="16"/>
    </w:rPr>
  </w:style>
  <w:style w:type="paragraph" w:styleId="Tekstopmerking">
    <w:name w:val="annotation text"/>
    <w:basedOn w:val="Standaard"/>
    <w:link w:val="TekstopmerkingChar"/>
    <w:uiPriority w:val="99"/>
    <w:semiHidden/>
    <w:unhideWhenUsed/>
    <w:rsid w:val="00162CC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62CC4"/>
    <w:rPr>
      <w:sz w:val="20"/>
      <w:szCs w:val="20"/>
    </w:rPr>
  </w:style>
  <w:style w:type="paragraph" w:styleId="Onderwerpvanopmerking">
    <w:name w:val="annotation subject"/>
    <w:basedOn w:val="Tekstopmerking"/>
    <w:next w:val="Tekstopmerking"/>
    <w:link w:val="OnderwerpvanopmerkingChar"/>
    <w:uiPriority w:val="99"/>
    <w:semiHidden/>
    <w:unhideWhenUsed/>
    <w:rsid w:val="00162CC4"/>
    <w:rPr>
      <w:b/>
      <w:bCs/>
    </w:rPr>
  </w:style>
  <w:style w:type="character" w:customStyle="1" w:styleId="OnderwerpvanopmerkingChar">
    <w:name w:val="Onderwerp van opmerking Char"/>
    <w:basedOn w:val="TekstopmerkingChar"/>
    <w:link w:val="Onderwerpvanopmerking"/>
    <w:uiPriority w:val="99"/>
    <w:semiHidden/>
    <w:rsid w:val="00162CC4"/>
    <w:rPr>
      <w:b/>
      <w:bCs/>
      <w:sz w:val="20"/>
      <w:szCs w:val="20"/>
    </w:rPr>
  </w:style>
  <w:style w:type="paragraph" w:styleId="Ballontekst">
    <w:name w:val="Balloon Text"/>
    <w:basedOn w:val="Standaard"/>
    <w:link w:val="BallontekstChar"/>
    <w:uiPriority w:val="99"/>
    <w:semiHidden/>
    <w:unhideWhenUsed/>
    <w:rsid w:val="00162CC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2CC4"/>
    <w:rPr>
      <w:rFonts w:ascii="Segoe UI" w:hAnsi="Segoe UI" w:cs="Segoe UI"/>
      <w:sz w:val="18"/>
      <w:szCs w:val="18"/>
    </w:rPr>
  </w:style>
  <w:style w:type="paragraph" w:styleId="Koptekst">
    <w:name w:val="header"/>
    <w:basedOn w:val="Standaard"/>
    <w:link w:val="KoptekstChar"/>
    <w:uiPriority w:val="99"/>
    <w:unhideWhenUsed/>
    <w:rsid w:val="009A0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0EF1"/>
  </w:style>
  <w:style w:type="paragraph" w:styleId="Voettekst">
    <w:name w:val="footer"/>
    <w:basedOn w:val="Standaard"/>
    <w:link w:val="VoettekstChar"/>
    <w:uiPriority w:val="99"/>
    <w:unhideWhenUsed/>
    <w:rsid w:val="009A0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0EF1"/>
  </w:style>
  <w:style w:type="paragraph" w:styleId="Geenafstand">
    <w:name w:val="No Spacing"/>
    <w:uiPriority w:val="1"/>
    <w:qFormat/>
    <w:rsid w:val="00B33B2A"/>
    <w:pPr>
      <w:spacing w:after="0" w:line="240" w:lineRule="auto"/>
    </w:pPr>
  </w:style>
  <w:style w:type="character" w:customStyle="1" w:styleId="LijstalineaChar">
    <w:name w:val="Lijstalinea Char"/>
    <w:aliases w:val="Colofon Char"/>
    <w:basedOn w:val="Standaardalinea-lettertype"/>
    <w:link w:val="Lijstalinea"/>
    <w:uiPriority w:val="34"/>
    <w:locked/>
    <w:rsid w:val="003B17D6"/>
  </w:style>
  <w:style w:type="paragraph" w:styleId="Plattetekst">
    <w:name w:val="Body Text"/>
    <w:basedOn w:val="Standaard"/>
    <w:link w:val="PlattetekstChar"/>
    <w:unhideWhenUsed/>
    <w:qFormat/>
    <w:rsid w:val="003B17D6"/>
    <w:pPr>
      <w:spacing w:after="0" w:line="240" w:lineRule="auto"/>
    </w:pPr>
    <w:rPr>
      <w:rFonts w:eastAsiaTheme="minorEastAsia" w:cs="Arial"/>
      <w:color w:val="000000" w:themeColor="text1"/>
      <w:szCs w:val="20"/>
      <w:lang w:eastAsia="en-GB"/>
    </w:rPr>
  </w:style>
  <w:style w:type="character" w:customStyle="1" w:styleId="BodyTextChar">
    <w:name w:val="Body Text Char"/>
    <w:basedOn w:val="Standaardalinea-lettertype"/>
    <w:uiPriority w:val="99"/>
    <w:semiHidden/>
    <w:rsid w:val="003B17D6"/>
  </w:style>
  <w:style w:type="character" w:customStyle="1" w:styleId="PlattetekstChar">
    <w:name w:val="Platte tekst Char"/>
    <w:basedOn w:val="Standaardalinea-lettertype"/>
    <w:link w:val="Plattetekst"/>
    <w:locked/>
    <w:rsid w:val="003B17D6"/>
    <w:rPr>
      <w:rFonts w:eastAsiaTheme="minorEastAsia" w:cs="Arial"/>
      <w:color w:val="000000" w:themeColor="text1"/>
      <w:szCs w:val="20"/>
      <w:lang w:eastAsia="en-GB"/>
    </w:rPr>
  </w:style>
  <w:style w:type="character" w:styleId="Paginanummer">
    <w:name w:val="page number"/>
    <w:basedOn w:val="Standaardalinea-lettertype"/>
    <w:uiPriority w:val="99"/>
    <w:semiHidden/>
    <w:unhideWhenUsed/>
    <w:rsid w:val="00FE24A9"/>
  </w:style>
  <w:style w:type="character" w:customStyle="1" w:styleId="Kop1Char">
    <w:name w:val="Kop 1 Char"/>
    <w:basedOn w:val="Standaardalinea-lettertype"/>
    <w:link w:val="Kop1"/>
    <w:uiPriority w:val="9"/>
    <w:rsid w:val="00240B47"/>
    <w:rPr>
      <w:rFonts w:ascii="Verdana" w:eastAsia="Verdana" w:hAnsi="Verdana" w:cs="Verdana"/>
      <w:b/>
      <w:bCs/>
      <w:sz w:val="20"/>
      <w:szCs w:val="20"/>
    </w:rPr>
  </w:style>
  <w:style w:type="table" w:customStyle="1" w:styleId="TableNormal">
    <w:name w:val="Table Normal"/>
    <w:uiPriority w:val="2"/>
    <w:semiHidden/>
    <w:unhideWhenUsed/>
    <w:qFormat/>
    <w:rsid w:val="00D76F7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FA0F17"/>
    <w:pPr>
      <w:widowControl w:val="0"/>
      <w:autoSpaceDE w:val="0"/>
      <w:autoSpaceDN w:val="0"/>
      <w:spacing w:before="16" w:after="0" w:line="240" w:lineRule="auto"/>
    </w:pPr>
    <w:rPr>
      <w:rFonts w:ascii="Verdana" w:eastAsia="Verdana" w:hAnsi="Verdana" w:cs="Verdana"/>
    </w:rPr>
  </w:style>
  <w:style w:type="numbering" w:customStyle="1" w:styleId="Huidigelijst1">
    <w:name w:val="Huidige lijst1"/>
    <w:uiPriority w:val="99"/>
    <w:rsid w:val="00FA3575"/>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652">
      <w:bodyDiv w:val="1"/>
      <w:marLeft w:val="0"/>
      <w:marRight w:val="0"/>
      <w:marTop w:val="0"/>
      <w:marBottom w:val="0"/>
      <w:divBdr>
        <w:top w:val="none" w:sz="0" w:space="0" w:color="auto"/>
        <w:left w:val="none" w:sz="0" w:space="0" w:color="auto"/>
        <w:bottom w:val="none" w:sz="0" w:space="0" w:color="auto"/>
        <w:right w:val="none" w:sz="0" w:space="0" w:color="auto"/>
      </w:divBdr>
    </w:div>
    <w:div w:id="353531580">
      <w:bodyDiv w:val="1"/>
      <w:marLeft w:val="0"/>
      <w:marRight w:val="0"/>
      <w:marTop w:val="0"/>
      <w:marBottom w:val="0"/>
      <w:divBdr>
        <w:top w:val="none" w:sz="0" w:space="0" w:color="auto"/>
        <w:left w:val="none" w:sz="0" w:space="0" w:color="auto"/>
        <w:bottom w:val="none" w:sz="0" w:space="0" w:color="auto"/>
        <w:right w:val="none" w:sz="0" w:space="0" w:color="auto"/>
      </w:divBdr>
    </w:div>
    <w:div w:id="923346264">
      <w:bodyDiv w:val="1"/>
      <w:marLeft w:val="0"/>
      <w:marRight w:val="0"/>
      <w:marTop w:val="0"/>
      <w:marBottom w:val="0"/>
      <w:divBdr>
        <w:top w:val="none" w:sz="0" w:space="0" w:color="auto"/>
        <w:left w:val="none" w:sz="0" w:space="0" w:color="auto"/>
        <w:bottom w:val="none" w:sz="0" w:space="0" w:color="auto"/>
        <w:right w:val="none" w:sz="0" w:space="0" w:color="auto"/>
      </w:divBdr>
    </w:div>
    <w:div w:id="16182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3808</Words>
  <Characters>20945</Characters>
  <Application>Microsoft Office Word</Application>
  <DocSecurity>4</DocSecurity>
  <Lines>174</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Royal Haskoning</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Eelco Tukker</dc:creator>
  <cp:lastModifiedBy>Emma Kooij</cp:lastModifiedBy>
  <cp:revision>2</cp:revision>
  <cp:lastPrinted>2022-09-28T08:17:00Z</cp:lastPrinted>
  <dcterms:created xsi:type="dcterms:W3CDTF">2023-12-21T16:21:00Z</dcterms:created>
  <dcterms:modified xsi:type="dcterms:W3CDTF">2023-12-21T16:21:00Z</dcterms:modified>
</cp:coreProperties>
</file>