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FD19" w14:textId="77777777" w:rsidR="00EA2A24" w:rsidRDefault="00FF45F4">
      <w:pPr>
        <w:spacing w:after="0" w:line="200" w:lineRule="exact"/>
        <w:rPr>
          <w:sz w:val="20"/>
          <w:szCs w:val="20"/>
        </w:rPr>
      </w:pPr>
      <w:r>
        <w:rPr>
          <w:noProof/>
          <w:lang w:val="nl-NL" w:eastAsia="nl-NL"/>
        </w:rPr>
        <mc:AlternateContent>
          <mc:Choice Requires="wps">
            <w:drawing>
              <wp:anchor distT="0" distB="0" distL="114300" distR="114300" simplePos="0" relativeHeight="251654656" behindDoc="1" locked="0" layoutInCell="1" allowOverlap="1" wp14:anchorId="3023D045" wp14:editId="68F9C46D">
                <wp:simplePos x="0" y="0"/>
                <wp:positionH relativeFrom="page">
                  <wp:posOffset>7620</wp:posOffset>
                </wp:positionH>
                <wp:positionV relativeFrom="page">
                  <wp:posOffset>2540</wp:posOffset>
                </wp:positionV>
                <wp:extent cx="7552055" cy="10681970"/>
                <wp:effectExtent l="0" t="2540" r="3175" b="254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055" cy="1068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9D025" w14:textId="77777777" w:rsidR="00EA2A24" w:rsidRDefault="00EA2A24">
                            <w:pPr>
                              <w:spacing w:before="5" w:after="0" w:line="140" w:lineRule="exact"/>
                              <w:rPr>
                                <w:sz w:val="14"/>
                                <w:szCs w:val="14"/>
                              </w:rPr>
                            </w:pPr>
                          </w:p>
                          <w:p w14:paraId="60F30949" w14:textId="77777777" w:rsidR="00EA2A24" w:rsidRDefault="00EA2A24">
                            <w:pPr>
                              <w:spacing w:after="0" w:line="200" w:lineRule="exact"/>
                              <w:rPr>
                                <w:sz w:val="20"/>
                                <w:szCs w:val="20"/>
                              </w:rPr>
                            </w:pPr>
                          </w:p>
                          <w:p w14:paraId="66B81A4C" w14:textId="77777777" w:rsidR="00EA2A24" w:rsidRDefault="00EA2A24">
                            <w:pPr>
                              <w:spacing w:after="0" w:line="200" w:lineRule="exact"/>
                              <w:rPr>
                                <w:sz w:val="20"/>
                                <w:szCs w:val="20"/>
                              </w:rPr>
                            </w:pPr>
                          </w:p>
                          <w:p w14:paraId="3FD5BB36" w14:textId="77777777" w:rsidR="00EA2A24" w:rsidRDefault="00EA2A24">
                            <w:pPr>
                              <w:spacing w:after="0" w:line="200" w:lineRule="exact"/>
                              <w:rPr>
                                <w:sz w:val="20"/>
                                <w:szCs w:val="20"/>
                              </w:rPr>
                            </w:pPr>
                          </w:p>
                          <w:p w14:paraId="057BEC26" w14:textId="77777777" w:rsidR="00EA2A24" w:rsidRDefault="00EA2A24">
                            <w:pPr>
                              <w:spacing w:after="0" w:line="200" w:lineRule="exact"/>
                              <w:rPr>
                                <w:sz w:val="20"/>
                                <w:szCs w:val="20"/>
                              </w:rPr>
                            </w:pPr>
                          </w:p>
                          <w:p w14:paraId="7E1F25FF" w14:textId="77777777" w:rsidR="00EA2A24" w:rsidRDefault="00EA2A24">
                            <w:pPr>
                              <w:spacing w:after="0" w:line="200" w:lineRule="exact"/>
                              <w:rPr>
                                <w:sz w:val="20"/>
                                <w:szCs w:val="20"/>
                              </w:rPr>
                            </w:pPr>
                          </w:p>
                          <w:p w14:paraId="0C01B0AF" w14:textId="77777777" w:rsidR="00EA2A24" w:rsidRDefault="00EA2A24">
                            <w:pPr>
                              <w:spacing w:after="0" w:line="200" w:lineRule="exact"/>
                              <w:rPr>
                                <w:sz w:val="20"/>
                                <w:szCs w:val="20"/>
                              </w:rPr>
                            </w:pPr>
                          </w:p>
                          <w:p w14:paraId="37E3E598" w14:textId="77777777" w:rsidR="00EA2A24" w:rsidRDefault="00EA2A24">
                            <w:pPr>
                              <w:spacing w:after="0" w:line="200" w:lineRule="exact"/>
                              <w:rPr>
                                <w:sz w:val="20"/>
                                <w:szCs w:val="20"/>
                              </w:rPr>
                            </w:pPr>
                          </w:p>
                          <w:p w14:paraId="3CEBBEA7" w14:textId="77777777" w:rsidR="00EA2A24" w:rsidRDefault="00EA2A24">
                            <w:pPr>
                              <w:spacing w:after="0" w:line="200" w:lineRule="exact"/>
                              <w:rPr>
                                <w:sz w:val="20"/>
                                <w:szCs w:val="20"/>
                              </w:rPr>
                            </w:pPr>
                          </w:p>
                          <w:p w14:paraId="3AFDDC9E" w14:textId="77777777" w:rsidR="00EA2A24" w:rsidRDefault="00EA2A24">
                            <w:pPr>
                              <w:spacing w:after="0" w:line="200" w:lineRule="exact"/>
                              <w:rPr>
                                <w:sz w:val="20"/>
                                <w:szCs w:val="20"/>
                              </w:rPr>
                            </w:pPr>
                          </w:p>
                          <w:p w14:paraId="38056BF8" w14:textId="77777777" w:rsidR="00EA2A24" w:rsidRDefault="00EA2A24">
                            <w:pPr>
                              <w:spacing w:after="0" w:line="200" w:lineRule="exact"/>
                              <w:rPr>
                                <w:sz w:val="20"/>
                                <w:szCs w:val="20"/>
                              </w:rPr>
                            </w:pPr>
                          </w:p>
                          <w:p w14:paraId="430BE960" w14:textId="77777777" w:rsidR="00EA2A24" w:rsidRDefault="00EA2A24">
                            <w:pPr>
                              <w:spacing w:after="0" w:line="200" w:lineRule="exact"/>
                              <w:rPr>
                                <w:sz w:val="20"/>
                                <w:szCs w:val="20"/>
                              </w:rPr>
                            </w:pPr>
                          </w:p>
                          <w:p w14:paraId="3B04F160" w14:textId="77777777" w:rsidR="00EA2A24" w:rsidRDefault="00EA2A24">
                            <w:pPr>
                              <w:spacing w:after="0" w:line="200" w:lineRule="exact"/>
                              <w:rPr>
                                <w:sz w:val="20"/>
                                <w:szCs w:val="20"/>
                              </w:rPr>
                            </w:pPr>
                          </w:p>
                          <w:p w14:paraId="47ACC020" w14:textId="77777777" w:rsidR="00EA2A24" w:rsidRDefault="00EA2A24">
                            <w:pPr>
                              <w:spacing w:after="0" w:line="200" w:lineRule="exact"/>
                              <w:rPr>
                                <w:sz w:val="20"/>
                                <w:szCs w:val="20"/>
                              </w:rPr>
                            </w:pPr>
                          </w:p>
                          <w:p w14:paraId="495353B5" w14:textId="77777777" w:rsidR="00EA2A24" w:rsidRDefault="00EA2A24">
                            <w:pPr>
                              <w:spacing w:after="0" w:line="200" w:lineRule="exact"/>
                              <w:rPr>
                                <w:sz w:val="20"/>
                                <w:szCs w:val="20"/>
                              </w:rPr>
                            </w:pPr>
                          </w:p>
                          <w:p w14:paraId="1CBF168E" w14:textId="77777777" w:rsidR="00EA2A24" w:rsidRDefault="00EA2A24">
                            <w:pPr>
                              <w:spacing w:after="0" w:line="200" w:lineRule="exact"/>
                              <w:rPr>
                                <w:sz w:val="20"/>
                                <w:szCs w:val="20"/>
                              </w:rPr>
                            </w:pPr>
                          </w:p>
                          <w:p w14:paraId="69D10A38" w14:textId="77777777" w:rsidR="00EA2A24" w:rsidRDefault="00EA2A24">
                            <w:pPr>
                              <w:spacing w:after="0" w:line="200" w:lineRule="exact"/>
                              <w:rPr>
                                <w:sz w:val="20"/>
                                <w:szCs w:val="20"/>
                              </w:rPr>
                            </w:pPr>
                          </w:p>
                          <w:p w14:paraId="1381EEDF" w14:textId="77777777" w:rsidR="00EA2A24" w:rsidRDefault="00EA2A24">
                            <w:pPr>
                              <w:spacing w:after="0" w:line="200" w:lineRule="exact"/>
                              <w:rPr>
                                <w:sz w:val="20"/>
                                <w:szCs w:val="20"/>
                              </w:rPr>
                            </w:pPr>
                          </w:p>
                          <w:p w14:paraId="7AB5A365" w14:textId="77777777" w:rsidR="00EA2A24" w:rsidRDefault="00EA2A24">
                            <w:pPr>
                              <w:spacing w:after="0" w:line="200" w:lineRule="exact"/>
                              <w:rPr>
                                <w:sz w:val="20"/>
                                <w:szCs w:val="20"/>
                              </w:rPr>
                            </w:pPr>
                          </w:p>
                          <w:p w14:paraId="254A5759" w14:textId="77777777" w:rsidR="00EA2A24" w:rsidRDefault="00EA2A24">
                            <w:pPr>
                              <w:spacing w:after="0" w:line="200" w:lineRule="exact"/>
                              <w:rPr>
                                <w:sz w:val="20"/>
                                <w:szCs w:val="20"/>
                              </w:rPr>
                            </w:pPr>
                          </w:p>
                          <w:p w14:paraId="3005BC56" w14:textId="77777777" w:rsidR="00EA2A24" w:rsidRDefault="00EA2A24">
                            <w:pPr>
                              <w:spacing w:after="0" w:line="200" w:lineRule="exact"/>
                              <w:rPr>
                                <w:sz w:val="20"/>
                                <w:szCs w:val="20"/>
                              </w:rPr>
                            </w:pPr>
                          </w:p>
                          <w:p w14:paraId="67170243" w14:textId="77777777" w:rsidR="00EA2A24" w:rsidRDefault="00EA2A24">
                            <w:pPr>
                              <w:spacing w:after="0" w:line="200" w:lineRule="exact"/>
                              <w:rPr>
                                <w:sz w:val="20"/>
                                <w:szCs w:val="20"/>
                              </w:rPr>
                            </w:pPr>
                          </w:p>
                          <w:p w14:paraId="78BEA811" w14:textId="77777777" w:rsidR="00EA2A24" w:rsidRDefault="00EA2A24">
                            <w:pPr>
                              <w:spacing w:after="0" w:line="200" w:lineRule="exact"/>
                              <w:rPr>
                                <w:sz w:val="20"/>
                                <w:szCs w:val="20"/>
                              </w:rPr>
                            </w:pPr>
                          </w:p>
                          <w:p w14:paraId="45428B50" w14:textId="77777777" w:rsidR="00EA2A24" w:rsidRDefault="00EA2A24">
                            <w:pPr>
                              <w:spacing w:after="0" w:line="200" w:lineRule="exact"/>
                              <w:rPr>
                                <w:sz w:val="20"/>
                                <w:szCs w:val="20"/>
                              </w:rPr>
                            </w:pPr>
                          </w:p>
                          <w:p w14:paraId="24E74EB6" w14:textId="77777777" w:rsidR="00EA2A24" w:rsidRDefault="00EA2A24">
                            <w:pPr>
                              <w:spacing w:after="0" w:line="200" w:lineRule="exact"/>
                              <w:rPr>
                                <w:sz w:val="20"/>
                                <w:szCs w:val="20"/>
                              </w:rPr>
                            </w:pPr>
                          </w:p>
                          <w:p w14:paraId="58C35D01" w14:textId="77777777" w:rsidR="00EA2A24" w:rsidRDefault="00EA2A24">
                            <w:pPr>
                              <w:spacing w:after="0" w:line="200" w:lineRule="exact"/>
                              <w:rPr>
                                <w:sz w:val="20"/>
                                <w:szCs w:val="20"/>
                              </w:rPr>
                            </w:pPr>
                          </w:p>
                          <w:p w14:paraId="59D3D4BD" w14:textId="77777777" w:rsidR="00EA2A24" w:rsidRDefault="00EA2A24">
                            <w:pPr>
                              <w:spacing w:after="0" w:line="200" w:lineRule="exact"/>
                              <w:rPr>
                                <w:sz w:val="20"/>
                                <w:szCs w:val="20"/>
                              </w:rPr>
                            </w:pPr>
                          </w:p>
                          <w:p w14:paraId="2E954DA6" w14:textId="77777777" w:rsidR="00EA2A24" w:rsidRDefault="00EA2A24">
                            <w:pPr>
                              <w:spacing w:after="0" w:line="200" w:lineRule="exact"/>
                              <w:rPr>
                                <w:sz w:val="20"/>
                                <w:szCs w:val="20"/>
                              </w:rPr>
                            </w:pPr>
                          </w:p>
                          <w:p w14:paraId="30D09DDE" w14:textId="77777777" w:rsidR="00EA2A24" w:rsidRDefault="00EA2A24">
                            <w:pPr>
                              <w:spacing w:after="0" w:line="200" w:lineRule="exact"/>
                              <w:rPr>
                                <w:sz w:val="20"/>
                                <w:szCs w:val="20"/>
                              </w:rPr>
                            </w:pPr>
                          </w:p>
                          <w:p w14:paraId="4E4508D7" w14:textId="77777777" w:rsidR="00EA2A24" w:rsidRDefault="00EA2A24">
                            <w:pPr>
                              <w:spacing w:after="0" w:line="200" w:lineRule="exact"/>
                              <w:rPr>
                                <w:sz w:val="20"/>
                                <w:szCs w:val="20"/>
                              </w:rPr>
                            </w:pPr>
                          </w:p>
                          <w:p w14:paraId="49710CFA" w14:textId="77777777" w:rsidR="00EA2A24" w:rsidRDefault="00EA2A24">
                            <w:pPr>
                              <w:spacing w:after="0" w:line="200" w:lineRule="exact"/>
                              <w:rPr>
                                <w:sz w:val="20"/>
                                <w:szCs w:val="20"/>
                              </w:rPr>
                            </w:pPr>
                          </w:p>
                          <w:p w14:paraId="110BA9BE" w14:textId="77777777" w:rsidR="00EA2A24" w:rsidRDefault="00EA2A24">
                            <w:pPr>
                              <w:spacing w:after="0" w:line="200" w:lineRule="exact"/>
                              <w:rPr>
                                <w:sz w:val="20"/>
                                <w:szCs w:val="20"/>
                              </w:rPr>
                            </w:pPr>
                          </w:p>
                          <w:p w14:paraId="077B861D" w14:textId="77777777" w:rsidR="00EA2A24" w:rsidRDefault="00EA2A24">
                            <w:pPr>
                              <w:spacing w:after="0" w:line="200" w:lineRule="exact"/>
                              <w:rPr>
                                <w:sz w:val="20"/>
                                <w:szCs w:val="20"/>
                              </w:rPr>
                            </w:pPr>
                          </w:p>
                          <w:p w14:paraId="28D4C0D5" w14:textId="77777777" w:rsidR="00EA2A24" w:rsidRDefault="00EA2A24">
                            <w:pPr>
                              <w:spacing w:after="0" w:line="200" w:lineRule="exact"/>
                              <w:rPr>
                                <w:sz w:val="20"/>
                                <w:szCs w:val="20"/>
                              </w:rPr>
                            </w:pPr>
                          </w:p>
                          <w:p w14:paraId="04F66AFF" w14:textId="77777777" w:rsidR="00EA2A24" w:rsidRDefault="00EA2A24">
                            <w:pPr>
                              <w:spacing w:after="0" w:line="200" w:lineRule="exact"/>
                              <w:rPr>
                                <w:sz w:val="20"/>
                                <w:szCs w:val="20"/>
                              </w:rPr>
                            </w:pPr>
                          </w:p>
                          <w:p w14:paraId="7C737447" w14:textId="77777777" w:rsidR="00EA2A24" w:rsidRDefault="00EA2A24">
                            <w:pPr>
                              <w:spacing w:after="0" w:line="200" w:lineRule="exact"/>
                              <w:rPr>
                                <w:sz w:val="20"/>
                                <w:szCs w:val="20"/>
                              </w:rPr>
                            </w:pPr>
                          </w:p>
                          <w:p w14:paraId="7440B81C" w14:textId="77777777" w:rsidR="00EA2A24" w:rsidRDefault="00EA2A24">
                            <w:pPr>
                              <w:spacing w:after="0" w:line="200" w:lineRule="exact"/>
                              <w:rPr>
                                <w:sz w:val="20"/>
                                <w:szCs w:val="20"/>
                              </w:rPr>
                            </w:pPr>
                          </w:p>
                          <w:p w14:paraId="71E3EECC" w14:textId="77777777" w:rsidR="00EA2A24" w:rsidRDefault="00EA2A24">
                            <w:pPr>
                              <w:spacing w:after="0" w:line="200" w:lineRule="exact"/>
                              <w:rPr>
                                <w:sz w:val="20"/>
                                <w:szCs w:val="20"/>
                              </w:rPr>
                            </w:pPr>
                          </w:p>
                          <w:p w14:paraId="504D0637" w14:textId="77777777" w:rsidR="00EA2A24" w:rsidRDefault="00EA2A24">
                            <w:pPr>
                              <w:spacing w:after="0" w:line="200" w:lineRule="exact"/>
                              <w:rPr>
                                <w:sz w:val="20"/>
                                <w:szCs w:val="20"/>
                              </w:rPr>
                            </w:pPr>
                          </w:p>
                          <w:p w14:paraId="35F43A6E" w14:textId="77777777" w:rsidR="00EA2A24" w:rsidRDefault="00EA2A24">
                            <w:pPr>
                              <w:spacing w:after="0" w:line="200" w:lineRule="exact"/>
                              <w:rPr>
                                <w:sz w:val="20"/>
                                <w:szCs w:val="20"/>
                              </w:rPr>
                            </w:pPr>
                          </w:p>
                          <w:p w14:paraId="75726E9E" w14:textId="77777777" w:rsidR="00EA2A24" w:rsidRDefault="00EA2A24">
                            <w:pPr>
                              <w:spacing w:after="0" w:line="200" w:lineRule="exact"/>
                              <w:rPr>
                                <w:sz w:val="20"/>
                                <w:szCs w:val="20"/>
                              </w:rPr>
                            </w:pPr>
                          </w:p>
                          <w:p w14:paraId="420A8960" w14:textId="77777777" w:rsidR="00EA2A24" w:rsidRDefault="00EA2A24">
                            <w:pPr>
                              <w:spacing w:after="0" w:line="200" w:lineRule="exact"/>
                              <w:rPr>
                                <w:sz w:val="20"/>
                                <w:szCs w:val="20"/>
                              </w:rPr>
                            </w:pPr>
                          </w:p>
                          <w:p w14:paraId="294509F5" w14:textId="77777777" w:rsidR="00EA2A24" w:rsidRDefault="00EA2A24">
                            <w:pPr>
                              <w:spacing w:after="0" w:line="200" w:lineRule="exact"/>
                              <w:rPr>
                                <w:sz w:val="20"/>
                                <w:szCs w:val="20"/>
                              </w:rPr>
                            </w:pPr>
                          </w:p>
                          <w:p w14:paraId="589BCCED" w14:textId="77777777" w:rsidR="00EA2A24" w:rsidRDefault="00EA2A24">
                            <w:pPr>
                              <w:spacing w:after="0" w:line="200" w:lineRule="exact"/>
                              <w:rPr>
                                <w:sz w:val="20"/>
                                <w:szCs w:val="20"/>
                              </w:rPr>
                            </w:pPr>
                          </w:p>
                          <w:p w14:paraId="6C118087" w14:textId="77777777" w:rsidR="00EA2A24" w:rsidRDefault="00EA2A24">
                            <w:pPr>
                              <w:spacing w:after="0" w:line="200" w:lineRule="exact"/>
                              <w:rPr>
                                <w:sz w:val="20"/>
                                <w:szCs w:val="20"/>
                              </w:rPr>
                            </w:pPr>
                          </w:p>
                          <w:p w14:paraId="767CB27A" w14:textId="77777777" w:rsidR="00EA2A24" w:rsidRDefault="00EA2A24">
                            <w:pPr>
                              <w:spacing w:after="0" w:line="200" w:lineRule="exact"/>
                              <w:rPr>
                                <w:sz w:val="20"/>
                                <w:szCs w:val="20"/>
                              </w:rPr>
                            </w:pPr>
                          </w:p>
                          <w:p w14:paraId="28D7E0D7" w14:textId="77777777" w:rsidR="00EA2A24" w:rsidRDefault="00EA2A24">
                            <w:pPr>
                              <w:spacing w:after="0" w:line="200" w:lineRule="exact"/>
                              <w:rPr>
                                <w:sz w:val="20"/>
                                <w:szCs w:val="20"/>
                              </w:rPr>
                            </w:pPr>
                          </w:p>
                          <w:p w14:paraId="7CD96EF2" w14:textId="77777777" w:rsidR="00EA2A24" w:rsidRDefault="00EA2A24">
                            <w:pPr>
                              <w:spacing w:after="0" w:line="200" w:lineRule="exact"/>
                              <w:rPr>
                                <w:sz w:val="20"/>
                                <w:szCs w:val="20"/>
                              </w:rPr>
                            </w:pPr>
                          </w:p>
                          <w:p w14:paraId="3C8227C2" w14:textId="77777777" w:rsidR="00EA2A24" w:rsidRDefault="00EA2A24">
                            <w:pPr>
                              <w:spacing w:after="0" w:line="200" w:lineRule="exact"/>
                              <w:rPr>
                                <w:sz w:val="20"/>
                                <w:szCs w:val="20"/>
                              </w:rPr>
                            </w:pPr>
                          </w:p>
                          <w:p w14:paraId="683C2267" w14:textId="77777777" w:rsidR="00EA2A24" w:rsidRDefault="00EA2A24">
                            <w:pPr>
                              <w:spacing w:after="0" w:line="200" w:lineRule="exact"/>
                              <w:rPr>
                                <w:sz w:val="20"/>
                                <w:szCs w:val="20"/>
                              </w:rPr>
                            </w:pPr>
                          </w:p>
                          <w:p w14:paraId="6600BCF5" w14:textId="77777777" w:rsidR="00EA2A24" w:rsidRDefault="00EA2A24">
                            <w:pPr>
                              <w:spacing w:after="0" w:line="200" w:lineRule="exact"/>
                              <w:rPr>
                                <w:sz w:val="20"/>
                                <w:szCs w:val="20"/>
                              </w:rPr>
                            </w:pPr>
                          </w:p>
                          <w:p w14:paraId="455DE04A" w14:textId="77777777" w:rsidR="00EA2A24" w:rsidRDefault="00EA2A24">
                            <w:pPr>
                              <w:spacing w:after="0" w:line="200" w:lineRule="exact"/>
                              <w:rPr>
                                <w:sz w:val="20"/>
                                <w:szCs w:val="20"/>
                              </w:rPr>
                            </w:pPr>
                          </w:p>
                          <w:p w14:paraId="3D725631" w14:textId="77777777" w:rsidR="00EA2A24" w:rsidRDefault="00EA2A24">
                            <w:pPr>
                              <w:spacing w:after="0" w:line="200" w:lineRule="exact"/>
                              <w:rPr>
                                <w:sz w:val="20"/>
                                <w:szCs w:val="20"/>
                              </w:rPr>
                            </w:pPr>
                          </w:p>
                          <w:p w14:paraId="66617170" w14:textId="77777777" w:rsidR="00EA2A24" w:rsidRDefault="00EA2A24">
                            <w:pPr>
                              <w:spacing w:after="0" w:line="200" w:lineRule="exact"/>
                              <w:rPr>
                                <w:sz w:val="20"/>
                                <w:szCs w:val="20"/>
                              </w:rPr>
                            </w:pPr>
                          </w:p>
                          <w:p w14:paraId="4349B525" w14:textId="77777777" w:rsidR="00EA2A24" w:rsidRDefault="00EA2A24">
                            <w:pPr>
                              <w:spacing w:after="0" w:line="200" w:lineRule="exact"/>
                              <w:rPr>
                                <w:sz w:val="20"/>
                                <w:szCs w:val="20"/>
                              </w:rPr>
                            </w:pPr>
                          </w:p>
                          <w:p w14:paraId="7DB73603" w14:textId="77777777" w:rsidR="00EA2A24" w:rsidRDefault="00EA2A24">
                            <w:pPr>
                              <w:spacing w:after="0" w:line="200" w:lineRule="exact"/>
                              <w:rPr>
                                <w:sz w:val="20"/>
                                <w:szCs w:val="20"/>
                              </w:rPr>
                            </w:pPr>
                          </w:p>
                          <w:p w14:paraId="78A00EAB" w14:textId="77777777" w:rsidR="00EA2A24" w:rsidRDefault="00EA2A24">
                            <w:pPr>
                              <w:spacing w:after="0" w:line="200" w:lineRule="exact"/>
                              <w:rPr>
                                <w:sz w:val="20"/>
                                <w:szCs w:val="20"/>
                              </w:rPr>
                            </w:pPr>
                          </w:p>
                          <w:p w14:paraId="2F5FA072" w14:textId="77777777" w:rsidR="00EA2A24" w:rsidRDefault="00EA2A24">
                            <w:pPr>
                              <w:spacing w:after="0" w:line="200" w:lineRule="exact"/>
                              <w:rPr>
                                <w:sz w:val="20"/>
                                <w:szCs w:val="20"/>
                              </w:rPr>
                            </w:pPr>
                          </w:p>
                          <w:p w14:paraId="029B05AB" w14:textId="77777777" w:rsidR="00EA2A24" w:rsidRDefault="00EA2A24">
                            <w:pPr>
                              <w:spacing w:after="0" w:line="200" w:lineRule="exact"/>
                              <w:rPr>
                                <w:sz w:val="20"/>
                                <w:szCs w:val="20"/>
                              </w:rPr>
                            </w:pPr>
                          </w:p>
                          <w:p w14:paraId="103512D8" w14:textId="77777777" w:rsidR="00EA2A24" w:rsidRDefault="00EA2A24">
                            <w:pPr>
                              <w:spacing w:after="0" w:line="200" w:lineRule="exact"/>
                              <w:rPr>
                                <w:sz w:val="20"/>
                                <w:szCs w:val="20"/>
                              </w:rPr>
                            </w:pPr>
                          </w:p>
                          <w:p w14:paraId="5F2091E8" w14:textId="77777777" w:rsidR="00EA2A24" w:rsidRDefault="00EA2A24">
                            <w:pPr>
                              <w:spacing w:after="0" w:line="200" w:lineRule="exact"/>
                              <w:rPr>
                                <w:sz w:val="20"/>
                                <w:szCs w:val="20"/>
                              </w:rPr>
                            </w:pPr>
                          </w:p>
                          <w:p w14:paraId="7F8A4CEA" w14:textId="77777777" w:rsidR="00EA2A24" w:rsidRDefault="00EA2A24">
                            <w:pPr>
                              <w:spacing w:after="0" w:line="200" w:lineRule="exact"/>
                              <w:rPr>
                                <w:sz w:val="20"/>
                                <w:szCs w:val="20"/>
                              </w:rPr>
                            </w:pPr>
                          </w:p>
                          <w:p w14:paraId="77B5B2D4" w14:textId="77777777" w:rsidR="00EA2A24" w:rsidRDefault="00EA2A24">
                            <w:pPr>
                              <w:spacing w:after="0" w:line="200" w:lineRule="exact"/>
                              <w:rPr>
                                <w:sz w:val="20"/>
                                <w:szCs w:val="20"/>
                              </w:rPr>
                            </w:pPr>
                          </w:p>
                          <w:p w14:paraId="109A58BE" w14:textId="77777777" w:rsidR="00EA2A24" w:rsidRDefault="00EA2A24">
                            <w:pPr>
                              <w:spacing w:after="0" w:line="200" w:lineRule="exact"/>
                              <w:rPr>
                                <w:sz w:val="20"/>
                                <w:szCs w:val="20"/>
                              </w:rPr>
                            </w:pPr>
                          </w:p>
                          <w:p w14:paraId="0C4B2FE4" w14:textId="77777777" w:rsidR="00EA2A24" w:rsidRDefault="00EA2A24">
                            <w:pPr>
                              <w:spacing w:after="0" w:line="200" w:lineRule="exact"/>
                              <w:rPr>
                                <w:sz w:val="20"/>
                                <w:szCs w:val="20"/>
                              </w:rPr>
                            </w:pPr>
                          </w:p>
                          <w:p w14:paraId="3B790084" w14:textId="77777777" w:rsidR="00EA2A24" w:rsidRDefault="00EA2A24">
                            <w:pPr>
                              <w:spacing w:after="0" w:line="200" w:lineRule="exact"/>
                              <w:rPr>
                                <w:sz w:val="20"/>
                                <w:szCs w:val="20"/>
                              </w:rPr>
                            </w:pPr>
                          </w:p>
                          <w:p w14:paraId="2C1594C2" w14:textId="77777777" w:rsidR="00EA2A24" w:rsidRDefault="00EA2A24">
                            <w:pPr>
                              <w:spacing w:after="0" w:line="200" w:lineRule="exact"/>
                              <w:rPr>
                                <w:sz w:val="20"/>
                                <w:szCs w:val="20"/>
                              </w:rPr>
                            </w:pPr>
                          </w:p>
                          <w:p w14:paraId="52F890EB" w14:textId="77777777" w:rsidR="00EA2A24" w:rsidRDefault="00EA2A24">
                            <w:pPr>
                              <w:spacing w:after="0" w:line="200" w:lineRule="exact"/>
                              <w:rPr>
                                <w:sz w:val="20"/>
                                <w:szCs w:val="20"/>
                              </w:rPr>
                            </w:pPr>
                          </w:p>
                          <w:p w14:paraId="24DC7B4A" w14:textId="77777777" w:rsidR="00EA2A24" w:rsidRDefault="00EA2A24">
                            <w:pPr>
                              <w:spacing w:after="0" w:line="200" w:lineRule="exact"/>
                              <w:rPr>
                                <w:sz w:val="20"/>
                                <w:szCs w:val="20"/>
                              </w:rPr>
                            </w:pPr>
                          </w:p>
                          <w:p w14:paraId="39727949" w14:textId="77777777" w:rsidR="00EA2A24" w:rsidRDefault="00EA2A24">
                            <w:pPr>
                              <w:spacing w:after="0" w:line="200" w:lineRule="exact"/>
                              <w:rPr>
                                <w:sz w:val="20"/>
                                <w:szCs w:val="20"/>
                              </w:rPr>
                            </w:pPr>
                          </w:p>
                          <w:p w14:paraId="77A3B038" w14:textId="77777777" w:rsidR="00EA2A24" w:rsidRDefault="00EA2A24">
                            <w:pPr>
                              <w:spacing w:after="0" w:line="200" w:lineRule="exact"/>
                              <w:rPr>
                                <w:sz w:val="20"/>
                                <w:szCs w:val="20"/>
                              </w:rPr>
                            </w:pPr>
                          </w:p>
                          <w:p w14:paraId="5DAC5837" w14:textId="77777777" w:rsidR="00EA2A24" w:rsidRDefault="00EA2A24">
                            <w:pPr>
                              <w:spacing w:after="0" w:line="200" w:lineRule="exact"/>
                              <w:rPr>
                                <w:sz w:val="20"/>
                                <w:szCs w:val="20"/>
                              </w:rPr>
                            </w:pPr>
                          </w:p>
                          <w:p w14:paraId="37C12A32" w14:textId="77777777" w:rsidR="00EA2A24" w:rsidRDefault="00EA2A24">
                            <w:pPr>
                              <w:spacing w:after="0" w:line="200" w:lineRule="exact"/>
                              <w:rPr>
                                <w:sz w:val="20"/>
                                <w:szCs w:val="20"/>
                              </w:rPr>
                            </w:pPr>
                          </w:p>
                          <w:p w14:paraId="087C8F71" w14:textId="77777777" w:rsidR="00EA2A24" w:rsidRDefault="00EA2A24">
                            <w:pPr>
                              <w:spacing w:after="0" w:line="200" w:lineRule="exact"/>
                              <w:rPr>
                                <w:sz w:val="20"/>
                                <w:szCs w:val="20"/>
                              </w:rPr>
                            </w:pPr>
                          </w:p>
                          <w:p w14:paraId="2D979C46" w14:textId="77777777" w:rsidR="00EA2A24" w:rsidRDefault="00EA2A24">
                            <w:pPr>
                              <w:spacing w:after="0" w:line="200" w:lineRule="exact"/>
                              <w:rPr>
                                <w:sz w:val="20"/>
                                <w:szCs w:val="20"/>
                              </w:rPr>
                            </w:pPr>
                          </w:p>
                          <w:p w14:paraId="2C52E214" w14:textId="77777777" w:rsidR="00EA2A24" w:rsidRDefault="00EA2A24">
                            <w:pPr>
                              <w:spacing w:after="0" w:line="200" w:lineRule="exact"/>
                              <w:rPr>
                                <w:sz w:val="20"/>
                                <w:szCs w:val="20"/>
                              </w:rPr>
                            </w:pPr>
                          </w:p>
                          <w:p w14:paraId="02B7D909" w14:textId="77777777" w:rsidR="00EA2A24" w:rsidRDefault="00EA2A24">
                            <w:pPr>
                              <w:spacing w:after="0" w:line="200" w:lineRule="exact"/>
                              <w:rPr>
                                <w:sz w:val="20"/>
                                <w:szCs w:val="20"/>
                              </w:rPr>
                            </w:pPr>
                          </w:p>
                          <w:p w14:paraId="620DD17C" w14:textId="77777777" w:rsidR="00EA2A24" w:rsidRDefault="00EA2A24">
                            <w:pPr>
                              <w:spacing w:after="0" w:line="200" w:lineRule="exact"/>
                              <w:rPr>
                                <w:sz w:val="20"/>
                                <w:szCs w:val="20"/>
                              </w:rPr>
                            </w:pPr>
                          </w:p>
                          <w:p w14:paraId="472A6A20" w14:textId="77777777" w:rsidR="00EA2A24" w:rsidRDefault="00EA2A24">
                            <w:pPr>
                              <w:spacing w:after="0" w:line="200" w:lineRule="exact"/>
                              <w:rPr>
                                <w:sz w:val="20"/>
                                <w:szCs w:val="20"/>
                              </w:rPr>
                            </w:pPr>
                          </w:p>
                          <w:p w14:paraId="41362391" w14:textId="77777777" w:rsidR="00EA2A24" w:rsidRPr="003445F3" w:rsidRDefault="00CE6842">
                            <w:pPr>
                              <w:spacing w:after="0" w:line="240" w:lineRule="auto"/>
                              <w:ind w:left="5299" w:right="5286"/>
                              <w:jc w:val="center"/>
                              <w:rPr>
                                <w:rFonts w:ascii="Verdana" w:eastAsia="Verdana" w:hAnsi="Verdana" w:cs="Verdana"/>
                                <w:sz w:val="16"/>
                                <w:szCs w:val="16"/>
                                <w:lang w:val="nl-NL"/>
                              </w:rPr>
                            </w:pPr>
                            <w:r w:rsidRPr="003445F3">
                              <w:rPr>
                                <w:rFonts w:ascii="Verdana" w:eastAsia="Verdana" w:hAnsi="Verdana" w:cs="Verdana"/>
                                <w:spacing w:val="-1"/>
                                <w:sz w:val="16"/>
                                <w:szCs w:val="16"/>
                                <w:lang w:val="nl-NL"/>
                              </w:rPr>
                              <w:t>Pa</w:t>
                            </w:r>
                            <w:r w:rsidRPr="003445F3">
                              <w:rPr>
                                <w:rFonts w:ascii="Verdana" w:eastAsia="Verdana" w:hAnsi="Verdana" w:cs="Verdana"/>
                                <w:sz w:val="16"/>
                                <w:szCs w:val="16"/>
                                <w:lang w:val="nl-NL"/>
                              </w:rPr>
                              <w:t>g</w:t>
                            </w:r>
                            <w:r w:rsidRPr="003445F3">
                              <w:rPr>
                                <w:rFonts w:ascii="Verdana" w:eastAsia="Verdana" w:hAnsi="Verdana" w:cs="Verdana"/>
                                <w:spacing w:val="-1"/>
                                <w:sz w:val="16"/>
                                <w:szCs w:val="16"/>
                                <w:lang w:val="nl-NL"/>
                              </w:rPr>
                              <w:t>in</w:t>
                            </w:r>
                            <w:r w:rsidRPr="003445F3">
                              <w:rPr>
                                <w:rFonts w:ascii="Verdana" w:eastAsia="Verdana" w:hAnsi="Verdana" w:cs="Verdana"/>
                                <w:sz w:val="16"/>
                                <w:szCs w:val="16"/>
                                <w:lang w:val="nl-NL"/>
                              </w:rPr>
                              <w:t>a</w:t>
                            </w:r>
                            <w:r w:rsidRPr="003445F3">
                              <w:rPr>
                                <w:rFonts w:ascii="Verdana" w:eastAsia="Verdana" w:hAnsi="Verdana" w:cs="Verdana"/>
                                <w:spacing w:val="1"/>
                                <w:sz w:val="16"/>
                                <w:szCs w:val="16"/>
                                <w:lang w:val="nl-NL"/>
                              </w:rPr>
                              <w:t xml:space="preserve"> </w:t>
                            </w:r>
                            <w:r w:rsidRPr="003445F3">
                              <w:rPr>
                                <w:rFonts w:ascii="Verdana" w:eastAsia="Verdana" w:hAnsi="Verdana" w:cs="Verdana"/>
                                <w:b/>
                                <w:bCs/>
                                <w:sz w:val="16"/>
                                <w:szCs w:val="16"/>
                                <w:lang w:val="nl-NL"/>
                              </w:rPr>
                              <w:t>1</w:t>
                            </w:r>
                            <w:r w:rsidRPr="003445F3">
                              <w:rPr>
                                <w:rFonts w:ascii="Verdana" w:eastAsia="Verdana" w:hAnsi="Verdana" w:cs="Verdana"/>
                                <w:b/>
                                <w:bCs/>
                                <w:spacing w:val="1"/>
                                <w:sz w:val="16"/>
                                <w:szCs w:val="16"/>
                                <w:lang w:val="nl-NL"/>
                              </w:rPr>
                              <w:t xml:space="preserve"> </w:t>
                            </w:r>
                            <w:r w:rsidRPr="003445F3">
                              <w:rPr>
                                <w:rFonts w:ascii="Verdana" w:eastAsia="Verdana" w:hAnsi="Verdana" w:cs="Verdana"/>
                                <w:spacing w:val="1"/>
                                <w:sz w:val="16"/>
                                <w:szCs w:val="16"/>
                                <w:lang w:val="nl-NL"/>
                              </w:rPr>
                              <w:t>v</w:t>
                            </w:r>
                            <w:r w:rsidRPr="003445F3">
                              <w:rPr>
                                <w:rFonts w:ascii="Verdana" w:eastAsia="Verdana" w:hAnsi="Verdana" w:cs="Verdana"/>
                                <w:spacing w:val="-1"/>
                                <w:sz w:val="16"/>
                                <w:szCs w:val="16"/>
                                <w:lang w:val="nl-NL"/>
                              </w:rPr>
                              <w:t>a</w:t>
                            </w:r>
                            <w:r w:rsidRPr="003445F3">
                              <w:rPr>
                                <w:rFonts w:ascii="Verdana" w:eastAsia="Verdana" w:hAnsi="Verdana" w:cs="Verdana"/>
                                <w:sz w:val="16"/>
                                <w:szCs w:val="16"/>
                                <w:lang w:val="nl-NL"/>
                              </w:rPr>
                              <w:t>n</w:t>
                            </w:r>
                            <w:r w:rsidRPr="003445F3">
                              <w:rPr>
                                <w:rFonts w:ascii="Verdana" w:eastAsia="Verdana" w:hAnsi="Verdana" w:cs="Verdana"/>
                                <w:spacing w:val="-2"/>
                                <w:sz w:val="16"/>
                                <w:szCs w:val="16"/>
                                <w:lang w:val="nl-NL"/>
                              </w:rPr>
                              <w:t xml:space="preserve"> </w:t>
                            </w:r>
                            <w:r w:rsidRPr="003445F3">
                              <w:rPr>
                                <w:rFonts w:ascii="Verdana" w:eastAsia="Verdana" w:hAnsi="Verdana" w:cs="Verdana"/>
                                <w:b/>
                                <w:bCs/>
                                <w:sz w:val="16"/>
                                <w:szCs w:val="16"/>
                                <w:lang w:val="nl-NL"/>
                              </w:rPr>
                              <w:t>6</w:t>
                            </w:r>
                          </w:p>
                          <w:p w14:paraId="54FF58A0" w14:textId="77777777" w:rsidR="00EA2A24" w:rsidRPr="003445F3" w:rsidRDefault="00CE6842">
                            <w:pPr>
                              <w:tabs>
                                <w:tab w:val="left" w:pos="8620"/>
                              </w:tabs>
                              <w:spacing w:after="0" w:line="240" w:lineRule="auto"/>
                              <w:ind w:left="1375" w:right="1360"/>
                              <w:jc w:val="center"/>
                              <w:rPr>
                                <w:rFonts w:ascii="Verdana" w:eastAsia="Verdana" w:hAnsi="Verdana" w:cs="Verdana"/>
                                <w:sz w:val="16"/>
                                <w:szCs w:val="16"/>
                                <w:lang w:val="nl-NL"/>
                              </w:rPr>
                            </w:pPr>
                            <w:r w:rsidRPr="003445F3">
                              <w:rPr>
                                <w:rFonts w:ascii="Verdana" w:eastAsia="Verdana" w:hAnsi="Verdana" w:cs="Verdana"/>
                                <w:spacing w:val="-1"/>
                                <w:sz w:val="16"/>
                                <w:szCs w:val="16"/>
                                <w:lang w:val="nl-NL"/>
                              </w:rPr>
                              <w:t>Pa</w:t>
                            </w:r>
                            <w:r w:rsidRPr="003445F3">
                              <w:rPr>
                                <w:rFonts w:ascii="Verdana" w:eastAsia="Verdana" w:hAnsi="Verdana" w:cs="Verdana"/>
                                <w:spacing w:val="1"/>
                                <w:sz w:val="16"/>
                                <w:szCs w:val="16"/>
                                <w:lang w:val="nl-NL"/>
                              </w:rPr>
                              <w:t>r</w:t>
                            </w:r>
                            <w:r w:rsidRPr="003445F3">
                              <w:rPr>
                                <w:rFonts w:ascii="Verdana" w:eastAsia="Verdana" w:hAnsi="Verdana" w:cs="Verdana"/>
                                <w:spacing w:val="-1"/>
                                <w:sz w:val="16"/>
                                <w:szCs w:val="16"/>
                                <w:lang w:val="nl-NL"/>
                              </w:rPr>
                              <w:t>aa</w:t>
                            </w:r>
                            <w:r w:rsidRPr="003445F3">
                              <w:rPr>
                                <w:rFonts w:ascii="Verdana" w:eastAsia="Verdana" w:hAnsi="Verdana" w:cs="Verdana"/>
                                <w:sz w:val="16"/>
                                <w:szCs w:val="16"/>
                                <w:lang w:val="nl-NL"/>
                              </w:rPr>
                              <w:t>f O</w:t>
                            </w:r>
                            <w:r w:rsidRPr="003445F3">
                              <w:rPr>
                                <w:rFonts w:ascii="Verdana" w:eastAsia="Verdana" w:hAnsi="Verdana" w:cs="Verdana"/>
                                <w:spacing w:val="-2"/>
                                <w:sz w:val="16"/>
                                <w:szCs w:val="16"/>
                                <w:lang w:val="nl-NL"/>
                              </w:rPr>
                              <w:t>p</w:t>
                            </w:r>
                            <w:r w:rsidRPr="003445F3">
                              <w:rPr>
                                <w:rFonts w:ascii="Verdana" w:eastAsia="Verdana" w:hAnsi="Verdana" w:cs="Verdana"/>
                                <w:sz w:val="16"/>
                                <w:szCs w:val="16"/>
                                <w:lang w:val="nl-NL"/>
                              </w:rPr>
                              <w:t>d</w:t>
                            </w:r>
                            <w:r w:rsidRPr="003445F3">
                              <w:rPr>
                                <w:rFonts w:ascii="Verdana" w:eastAsia="Verdana" w:hAnsi="Verdana" w:cs="Verdana"/>
                                <w:spacing w:val="1"/>
                                <w:sz w:val="16"/>
                                <w:szCs w:val="16"/>
                                <w:lang w:val="nl-NL"/>
                              </w:rPr>
                              <w:t>r</w:t>
                            </w:r>
                            <w:r w:rsidRPr="003445F3">
                              <w:rPr>
                                <w:rFonts w:ascii="Verdana" w:eastAsia="Verdana" w:hAnsi="Verdana" w:cs="Verdana"/>
                                <w:spacing w:val="-3"/>
                                <w:sz w:val="16"/>
                                <w:szCs w:val="16"/>
                                <w:lang w:val="nl-NL"/>
                              </w:rPr>
                              <w:t>a</w:t>
                            </w:r>
                            <w:r w:rsidRPr="003445F3">
                              <w:rPr>
                                <w:rFonts w:ascii="Verdana" w:eastAsia="Verdana" w:hAnsi="Verdana" w:cs="Verdana"/>
                                <w:sz w:val="16"/>
                                <w:szCs w:val="16"/>
                                <w:lang w:val="nl-NL"/>
                              </w:rPr>
                              <w:t>c</w:t>
                            </w:r>
                            <w:r w:rsidRPr="003445F3">
                              <w:rPr>
                                <w:rFonts w:ascii="Verdana" w:eastAsia="Verdana" w:hAnsi="Verdana" w:cs="Verdana"/>
                                <w:spacing w:val="-1"/>
                                <w:sz w:val="16"/>
                                <w:szCs w:val="16"/>
                                <w:lang w:val="nl-NL"/>
                              </w:rPr>
                              <w:t>ht</w:t>
                            </w:r>
                            <w:r w:rsidRPr="003445F3">
                              <w:rPr>
                                <w:rFonts w:ascii="Verdana" w:eastAsia="Verdana" w:hAnsi="Verdana" w:cs="Verdana"/>
                                <w:sz w:val="16"/>
                                <w:szCs w:val="16"/>
                                <w:lang w:val="nl-NL"/>
                              </w:rPr>
                              <w:t>ge</w:t>
                            </w:r>
                            <w:r w:rsidRPr="003445F3">
                              <w:rPr>
                                <w:rFonts w:ascii="Verdana" w:eastAsia="Verdana" w:hAnsi="Verdana" w:cs="Verdana"/>
                                <w:spacing w:val="-1"/>
                                <w:sz w:val="16"/>
                                <w:szCs w:val="16"/>
                                <w:lang w:val="nl-NL"/>
                              </w:rPr>
                              <w:t>v</w:t>
                            </w:r>
                            <w:r w:rsidRPr="003445F3">
                              <w:rPr>
                                <w:rFonts w:ascii="Verdana" w:eastAsia="Verdana" w:hAnsi="Verdana" w:cs="Verdana"/>
                                <w:sz w:val="16"/>
                                <w:szCs w:val="16"/>
                                <w:lang w:val="nl-NL"/>
                              </w:rPr>
                              <w:t>er</w:t>
                            </w:r>
                            <w:r w:rsidRPr="003445F3">
                              <w:rPr>
                                <w:rFonts w:ascii="Verdana" w:eastAsia="Verdana" w:hAnsi="Verdana" w:cs="Verdana"/>
                                <w:sz w:val="16"/>
                                <w:szCs w:val="16"/>
                                <w:lang w:val="nl-NL"/>
                              </w:rPr>
                              <w:tab/>
                            </w:r>
                            <w:r w:rsidRPr="003445F3">
                              <w:rPr>
                                <w:rFonts w:ascii="Verdana" w:eastAsia="Verdana" w:hAnsi="Verdana" w:cs="Verdana"/>
                                <w:spacing w:val="-1"/>
                                <w:sz w:val="16"/>
                                <w:szCs w:val="16"/>
                                <w:lang w:val="nl-NL"/>
                              </w:rPr>
                              <w:t>Pa</w:t>
                            </w:r>
                            <w:r w:rsidRPr="003445F3">
                              <w:rPr>
                                <w:rFonts w:ascii="Verdana" w:eastAsia="Verdana" w:hAnsi="Verdana" w:cs="Verdana"/>
                                <w:spacing w:val="1"/>
                                <w:sz w:val="16"/>
                                <w:szCs w:val="16"/>
                                <w:lang w:val="nl-NL"/>
                              </w:rPr>
                              <w:t>r</w:t>
                            </w:r>
                            <w:r w:rsidRPr="003445F3">
                              <w:rPr>
                                <w:rFonts w:ascii="Verdana" w:eastAsia="Verdana" w:hAnsi="Verdana" w:cs="Verdana"/>
                                <w:spacing w:val="-1"/>
                                <w:sz w:val="16"/>
                                <w:szCs w:val="16"/>
                                <w:lang w:val="nl-NL"/>
                              </w:rPr>
                              <w:t>aa</w:t>
                            </w:r>
                            <w:r w:rsidRPr="003445F3">
                              <w:rPr>
                                <w:rFonts w:ascii="Verdana" w:eastAsia="Verdana" w:hAnsi="Verdana" w:cs="Verdana"/>
                                <w:sz w:val="16"/>
                                <w:szCs w:val="16"/>
                                <w:lang w:val="nl-NL"/>
                              </w:rPr>
                              <w:t>f O</w:t>
                            </w:r>
                            <w:r w:rsidRPr="003445F3">
                              <w:rPr>
                                <w:rFonts w:ascii="Verdana" w:eastAsia="Verdana" w:hAnsi="Verdana" w:cs="Verdana"/>
                                <w:spacing w:val="-2"/>
                                <w:sz w:val="16"/>
                                <w:szCs w:val="16"/>
                                <w:lang w:val="nl-NL"/>
                              </w:rPr>
                              <w:t>p</w:t>
                            </w:r>
                            <w:r w:rsidRPr="003445F3">
                              <w:rPr>
                                <w:rFonts w:ascii="Verdana" w:eastAsia="Verdana" w:hAnsi="Verdana" w:cs="Verdana"/>
                                <w:sz w:val="16"/>
                                <w:szCs w:val="16"/>
                                <w:lang w:val="nl-NL"/>
                              </w:rPr>
                              <w:t>d</w:t>
                            </w:r>
                            <w:r w:rsidRPr="003445F3">
                              <w:rPr>
                                <w:rFonts w:ascii="Verdana" w:eastAsia="Verdana" w:hAnsi="Verdana" w:cs="Verdana"/>
                                <w:spacing w:val="1"/>
                                <w:sz w:val="16"/>
                                <w:szCs w:val="16"/>
                                <w:lang w:val="nl-NL"/>
                              </w:rPr>
                              <w:t>r</w:t>
                            </w:r>
                            <w:r w:rsidRPr="003445F3">
                              <w:rPr>
                                <w:rFonts w:ascii="Verdana" w:eastAsia="Verdana" w:hAnsi="Verdana" w:cs="Verdana"/>
                                <w:spacing w:val="-3"/>
                                <w:sz w:val="16"/>
                                <w:szCs w:val="16"/>
                                <w:lang w:val="nl-NL"/>
                              </w:rPr>
                              <w:t>a</w:t>
                            </w:r>
                            <w:r w:rsidRPr="003445F3">
                              <w:rPr>
                                <w:rFonts w:ascii="Verdana" w:eastAsia="Verdana" w:hAnsi="Verdana" w:cs="Verdana"/>
                                <w:sz w:val="16"/>
                                <w:szCs w:val="16"/>
                                <w:lang w:val="nl-NL"/>
                              </w:rPr>
                              <w:t>c</w:t>
                            </w:r>
                            <w:r w:rsidRPr="003445F3">
                              <w:rPr>
                                <w:rFonts w:ascii="Verdana" w:eastAsia="Verdana" w:hAnsi="Verdana" w:cs="Verdana"/>
                                <w:spacing w:val="-1"/>
                                <w:sz w:val="16"/>
                                <w:szCs w:val="16"/>
                                <w:lang w:val="nl-NL"/>
                              </w:rPr>
                              <w:t>htn</w:t>
                            </w:r>
                            <w:r w:rsidRPr="003445F3">
                              <w:rPr>
                                <w:rFonts w:ascii="Verdana" w:eastAsia="Verdana" w:hAnsi="Verdana" w:cs="Verdana"/>
                                <w:sz w:val="16"/>
                                <w:szCs w:val="16"/>
                                <w:lang w:val="nl-NL"/>
                              </w:rPr>
                              <w:t>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3D045" id="_x0000_t202" coordsize="21600,21600" o:spt="202" path="m,l,21600r21600,l21600,xe">
                <v:stroke joinstyle="miter"/>
                <v:path gradientshapeok="t" o:connecttype="rect"/>
              </v:shapetype>
              <v:shape id="Text Box 11" o:spid="_x0000_s1026" type="#_x0000_t202" style="position:absolute;margin-left:.6pt;margin-top:.2pt;width:594.65pt;height:84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" filled="f" stroked="f">
                <v:textbox inset="0,0,0,0">
                  <w:txbxContent>
                    <w:p w14:paraId="4C39D025" w14:textId="77777777" w:rsidR="00EA2A24" w:rsidRDefault="00EA2A24">
                      <w:pPr>
                        <w:spacing w:before="5" w:after="0" w:line="140" w:lineRule="exact"/>
                        <w:rPr>
                          <w:sz w:val="14"/>
                          <w:szCs w:val="14"/>
                        </w:rPr>
                      </w:pPr>
                    </w:p>
                    <w:p w14:paraId="60F30949" w14:textId="77777777" w:rsidR="00EA2A24" w:rsidRDefault="00EA2A24">
                      <w:pPr>
                        <w:spacing w:after="0" w:line="200" w:lineRule="exact"/>
                        <w:rPr>
                          <w:sz w:val="20"/>
                          <w:szCs w:val="20"/>
                        </w:rPr>
                      </w:pPr>
                    </w:p>
                    <w:p w14:paraId="66B81A4C" w14:textId="77777777" w:rsidR="00EA2A24" w:rsidRDefault="00EA2A24">
                      <w:pPr>
                        <w:spacing w:after="0" w:line="200" w:lineRule="exact"/>
                        <w:rPr>
                          <w:sz w:val="20"/>
                          <w:szCs w:val="20"/>
                        </w:rPr>
                      </w:pPr>
                    </w:p>
                    <w:p w14:paraId="3FD5BB36" w14:textId="77777777" w:rsidR="00EA2A24" w:rsidRDefault="00EA2A24">
                      <w:pPr>
                        <w:spacing w:after="0" w:line="200" w:lineRule="exact"/>
                        <w:rPr>
                          <w:sz w:val="20"/>
                          <w:szCs w:val="20"/>
                        </w:rPr>
                      </w:pPr>
                    </w:p>
                    <w:p w14:paraId="057BEC26" w14:textId="77777777" w:rsidR="00EA2A24" w:rsidRDefault="00EA2A24">
                      <w:pPr>
                        <w:spacing w:after="0" w:line="200" w:lineRule="exact"/>
                        <w:rPr>
                          <w:sz w:val="20"/>
                          <w:szCs w:val="20"/>
                        </w:rPr>
                      </w:pPr>
                    </w:p>
                    <w:p w14:paraId="7E1F25FF" w14:textId="77777777" w:rsidR="00EA2A24" w:rsidRDefault="00EA2A24">
                      <w:pPr>
                        <w:spacing w:after="0" w:line="200" w:lineRule="exact"/>
                        <w:rPr>
                          <w:sz w:val="20"/>
                          <w:szCs w:val="20"/>
                        </w:rPr>
                      </w:pPr>
                    </w:p>
                    <w:p w14:paraId="0C01B0AF" w14:textId="77777777" w:rsidR="00EA2A24" w:rsidRDefault="00EA2A24">
                      <w:pPr>
                        <w:spacing w:after="0" w:line="200" w:lineRule="exact"/>
                        <w:rPr>
                          <w:sz w:val="20"/>
                          <w:szCs w:val="20"/>
                        </w:rPr>
                      </w:pPr>
                    </w:p>
                    <w:p w14:paraId="37E3E598" w14:textId="77777777" w:rsidR="00EA2A24" w:rsidRDefault="00EA2A24">
                      <w:pPr>
                        <w:spacing w:after="0" w:line="200" w:lineRule="exact"/>
                        <w:rPr>
                          <w:sz w:val="20"/>
                          <w:szCs w:val="20"/>
                        </w:rPr>
                      </w:pPr>
                    </w:p>
                    <w:p w14:paraId="3CEBBEA7" w14:textId="77777777" w:rsidR="00EA2A24" w:rsidRDefault="00EA2A24">
                      <w:pPr>
                        <w:spacing w:after="0" w:line="200" w:lineRule="exact"/>
                        <w:rPr>
                          <w:sz w:val="20"/>
                          <w:szCs w:val="20"/>
                        </w:rPr>
                      </w:pPr>
                    </w:p>
                    <w:p w14:paraId="3AFDDC9E" w14:textId="77777777" w:rsidR="00EA2A24" w:rsidRDefault="00EA2A24">
                      <w:pPr>
                        <w:spacing w:after="0" w:line="200" w:lineRule="exact"/>
                        <w:rPr>
                          <w:sz w:val="20"/>
                          <w:szCs w:val="20"/>
                        </w:rPr>
                      </w:pPr>
                    </w:p>
                    <w:p w14:paraId="38056BF8" w14:textId="77777777" w:rsidR="00EA2A24" w:rsidRDefault="00EA2A24">
                      <w:pPr>
                        <w:spacing w:after="0" w:line="200" w:lineRule="exact"/>
                        <w:rPr>
                          <w:sz w:val="20"/>
                          <w:szCs w:val="20"/>
                        </w:rPr>
                      </w:pPr>
                    </w:p>
                    <w:p w14:paraId="430BE960" w14:textId="77777777" w:rsidR="00EA2A24" w:rsidRDefault="00EA2A24">
                      <w:pPr>
                        <w:spacing w:after="0" w:line="200" w:lineRule="exact"/>
                        <w:rPr>
                          <w:sz w:val="20"/>
                          <w:szCs w:val="20"/>
                        </w:rPr>
                      </w:pPr>
                    </w:p>
                    <w:p w14:paraId="3B04F160" w14:textId="77777777" w:rsidR="00EA2A24" w:rsidRDefault="00EA2A24">
                      <w:pPr>
                        <w:spacing w:after="0" w:line="200" w:lineRule="exact"/>
                        <w:rPr>
                          <w:sz w:val="20"/>
                          <w:szCs w:val="20"/>
                        </w:rPr>
                      </w:pPr>
                    </w:p>
                    <w:p w14:paraId="47ACC020" w14:textId="77777777" w:rsidR="00EA2A24" w:rsidRDefault="00EA2A24">
                      <w:pPr>
                        <w:spacing w:after="0" w:line="200" w:lineRule="exact"/>
                        <w:rPr>
                          <w:sz w:val="20"/>
                          <w:szCs w:val="20"/>
                        </w:rPr>
                      </w:pPr>
                    </w:p>
                    <w:p w14:paraId="495353B5" w14:textId="77777777" w:rsidR="00EA2A24" w:rsidRDefault="00EA2A24">
                      <w:pPr>
                        <w:spacing w:after="0" w:line="200" w:lineRule="exact"/>
                        <w:rPr>
                          <w:sz w:val="20"/>
                          <w:szCs w:val="20"/>
                        </w:rPr>
                      </w:pPr>
                    </w:p>
                    <w:p w14:paraId="1CBF168E" w14:textId="77777777" w:rsidR="00EA2A24" w:rsidRDefault="00EA2A24">
                      <w:pPr>
                        <w:spacing w:after="0" w:line="200" w:lineRule="exact"/>
                        <w:rPr>
                          <w:sz w:val="20"/>
                          <w:szCs w:val="20"/>
                        </w:rPr>
                      </w:pPr>
                    </w:p>
                    <w:p w14:paraId="69D10A38" w14:textId="77777777" w:rsidR="00EA2A24" w:rsidRDefault="00EA2A24">
                      <w:pPr>
                        <w:spacing w:after="0" w:line="200" w:lineRule="exact"/>
                        <w:rPr>
                          <w:sz w:val="20"/>
                          <w:szCs w:val="20"/>
                        </w:rPr>
                      </w:pPr>
                    </w:p>
                    <w:p w14:paraId="1381EEDF" w14:textId="77777777" w:rsidR="00EA2A24" w:rsidRDefault="00EA2A24">
                      <w:pPr>
                        <w:spacing w:after="0" w:line="200" w:lineRule="exact"/>
                        <w:rPr>
                          <w:sz w:val="20"/>
                          <w:szCs w:val="20"/>
                        </w:rPr>
                      </w:pPr>
                    </w:p>
                    <w:p w14:paraId="7AB5A365" w14:textId="77777777" w:rsidR="00EA2A24" w:rsidRDefault="00EA2A24">
                      <w:pPr>
                        <w:spacing w:after="0" w:line="200" w:lineRule="exact"/>
                        <w:rPr>
                          <w:sz w:val="20"/>
                          <w:szCs w:val="20"/>
                        </w:rPr>
                      </w:pPr>
                    </w:p>
                    <w:p w14:paraId="254A5759" w14:textId="77777777" w:rsidR="00EA2A24" w:rsidRDefault="00EA2A24">
                      <w:pPr>
                        <w:spacing w:after="0" w:line="200" w:lineRule="exact"/>
                        <w:rPr>
                          <w:sz w:val="20"/>
                          <w:szCs w:val="20"/>
                        </w:rPr>
                      </w:pPr>
                    </w:p>
                    <w:p w14:paraId="3005BC56" w14:textId="77777777" w:rsidR="00EA2A24" w:rsidRDefault="00EA2A24">
                      <w:pPr>
                        <w:spacing w:after="0" w:line="200" w:lineRule="exact"/>
                        <w:rPr>
                          <w:sz w:val="20"/>
                          <w:szCs w:val="20"/>
                        </w:rPr>
                      </w:pPr>
                    </w:p>
                    <w:p w14:paraId="67170243" w14:textId="77777777" w:rsidR="00EA2A24" w:rsidRDefault="00EA2A24">
                      <w:pPr>
                        <w:spacing w:after="0" w:line="200" w:lineRule="exact"/>
                        <w:rPr>
                          <w:sz w:val="20"/>
                          <w:szCs w:val="20"/>
                        </w:rPr>
                      </w:pPr>
                    </w:p>
                    <w:p w14:paraId="78BEA811" w14:textId="77777777" w:rsidR="00EA2A24" w:rsidRDefault="00EA2A24">
                      <w:pPr>
                        <w:spacing w:after="0" w:line="200" w:lineRule="exact"/>
                        <w:rPr>
                          <w:sz w:val="20"/>
                          <w:szCs w:val="20"/>
                        </w:rPr>
                      </w:pPr>
                    </w:p>
                    <w:p w14:paraId="45428B50" w14:textId="77777777" w:rsidR="00EA2A24" w:rsidRDefault="00EA2A24">
                      <w:pPr>
                        <w:spacing w:after="0" w:line="200" w:lineRule="exact"/>
                        <w:rPr>
                          <w:sz w:val="20"/>
                          <w:szCs w:val="20"/>
                        </w:rPr>
                      </w:pPr>
                    </w:p>
                    <w:p w14:paraId="24E74EB6" w14:textId="77777777" w:rsidR="00EA2A24" w:rsidRDefault="00EA2A24">
                      <w:pPr>
                        <w:spacing w:after="0" w:line="200" w:lineRule="exact"/>
                        <w:rPr>
                          <w:sz w:val="20"/>
                          <w:szCs w:val="20"/>
                        </w:rPr>
                      </w:pPr>
                    </w:p>
                    <w:p w14:paraId="58C35D01" w14:textId="77777777" w:rsidR="00EA2A24" w:rsidRDefault="00EA2A24">
                      <w:pPr>
                        <w:spacing w:after="0" w:line="200" w:lineRule="exact"/>
                        <w:rPr>
                          <w:sz w:val="20"/>
                          <w:szCs w:val="20"/>
                        </w:rPr>
                      </w:pPr>
                    </w:p>
                    <w:p w14:paraId="59D3D4BD" w14:textId="77777777" w:rsidR="00EA2A24" w:rsidRDefault="00EA2A24">
                      <w:pPr>
                        <w:spacing w:after="0" w:line="200" w:lineRule="exact"/>
                        <w:rPr>
                          <w:sz w:val="20"/>
                          <w:szCs w:val="20"/>
                        </w:rPr>
                      </w:pPr>
                    </w:p>
                    <w:p w14:paraId="2E954DA6" w14:textId="77777777" w:rsidR="00EA2A24" w:rsidRDefault="00EA2A24">
                      <w:pPr>
                        <w:spacing w:after="0" w:line="200" w:lineRule="exact"/>
                        <w:rPr>
                          <w:sz w:val="20"/>
                          <w:szCs w:val="20"/>
                        </w:rPr>
                      </w:pPr>
                    </w:p>
                    <w:p w14:paraId="30D09DDE" w14:textId="77777777" w:rsidR="00EA2A24" w:rsidRDefault="00EA2A24">
                      <w:pPr>
                        <w:spacing w:after="0" w:line="200" w:lineRule="exact"/>
                        <w:rPr>
                          <w:sz w:val="20"/>
                          <w:szCs w:val="20"/>
                        </w:rPr>
                      </w:pPr>
                    </w:p>
                    <w:p w14:paraId="4E4508D7" w14:textId="77777777" w:rsidR="00EA2A24" w:rsidRDefault="00EA2A24">
                      <w:pPr>
                        <w:spacing w:after="0" w:line="200" w:lineRule="exact"/>
                        <w:rPr>
                          <w:sz w:val="20"/>
                          <w:szCs w:val="20"/>
                        </w:rPr>
                      </w:pPr>
                    </w:p>
                    <w:p w14:paraId="49710CFA" w14:textId="77777777" w:rsidR="00EA2A24" w:rsidRDefault="00EA2A24">
                      <w:pPr>
                        <w:spacing w:after="0" w:line="200" w:lineRule="exact"/>
                        <w:rPr>
                          <w:sz w:val="20"/>
                          <w:szCs w:val="20"/>
                        </w:rPr>
                      </w:pPr>
                    </w:p>
                    <w:p w14:paraId="110BA9BE" w14:textId="77777777" w:rsidR="00EA2A24" w:rsidRDefault="00EA2A24">
                      <w:pPr>
                        <w:spacing w:after="0" w:line="200" w:lineRule="exact"/>
                        <w:rPr>
                          <w:sz w:val="20"/>
                          <w:szCs w:val="20"/>
                        </w:rPr>
                      </w:pPr>
                    </w:p>
                    <w:p w14:paraId="077B861D" w14:textId="77777777" w:rsidR="00EA2A24" w:rsidRDefault="00EA2A24">
                      <w:pPr>
                        <w:spacing w:after="0" w:line="200" w:lineRule="exact"/>
                        <w:rPr>
                          <w:sz w:val="20"/>
                          <w:szCs w:val="20"/>
                        </w:rPr>
                      </w:pPr>
                    </w:p>
                    <w:p w14:paraId="28D4C0D5" w14:textId="77777777" w:rsidR="00EA2A24" w:rsidRDefault="00EA2A24">
                      <w:pPr>
                        <w:spacing w:after="0" w:line="200" w:lineRule="exact"/>
                        <w:rPr>
                          <w:sz w:val="20"/>
                          <w:szCs w:val="20"/>
                        </w:rPr>
                      </w:pPr>
                    </w:p>
                    <w:p w14:paraId="04F66AFF" w14:textId="77777777" w:rsidR="00EA2A24" w:rsidRDefault="00EA2A24">
                      <w:pPr>
                        <w:spacing w:after="0" w:line="200" w:lineRule="exact"/>
                        <w:rPr>
                          <w:sz w:val="20"/>
                          <w:szCs w:val="20"/>
                        </w:rPr>
                      </w:pPr>
                    </w:p>
                    <w:p w14:paraId="7C737447" w14:textId="77777777" w:rsidR="00EA2A24" w:rsidRDefault="00EA2A24">
                      <w:pPr>
                        <w:spacing w:after="0" w:line="200" w:lineRule="exact"/>
                        <w:rPr>
                          <w:sz w:val="20"/>
                          <w:szCs w:val="20"/>
                        </w:rPr>
                      </w:pPr>
                    </w:p>
                    <w:p w14:paraId="7440B81C" w14:textId="77777777" w:rsidR="00EA2A24" w:rsidRDefault="00EA2A24">
                      <w:pPr>
                        <w:spacing w:after="0" w:line="200" w:lineRule="exact"/>
                        <w:rPr>
                          <w:sz w:val="20"/>
                          <w:szCs w:val="20"/>
                        </w:rPr>
                      </w:pPr>
                    </w:p>
                    <w:p w14:paraId="71E3EECC" w14:textId="77777777" w:rsidR="00EA2A24" w:rsidRDefault="00EA2A24">
                      <w:pPr>
                        <w:spacing w:after="0" w:line="200" w:lineRule="exact"/>
                        <w:rPr>
                          <w:sz w:val="20"/>
                          <w:szCs w:val="20"/>
                        </w:rPr>
                      </w:pPr>
                    </w:p>
                    <w:p w14:paraId="504D0637" w14:textId="77777777" w:rsidR="00EA2A24" w:rsidRDefault="00EA2A24">
                      <w:pPr>
                        <w:spacing w:after="0" w:line="200" w:lineRule="exact"/>
                        <w:rPr>
                          <w:sz w:val="20"/>
                          <w:szCs w:val="20"/>
                        </w:rPr>
                      </w:pPr>
                    </w:p>
                    <w:p w14:paraId="35F43A6E" w14:textId="77777777" w:rsidR="00EA2A24" w:rsidRDefault="00EA2A24">
                      <w:pPr>
                        <w:spacing w:after="0" w:line="200" w:lineRule="exact"/>
                        <w:rPr>
                          <w:sz w:val="20"/>
                          <w:szCs w:val="20"/>
                        </w:rPr>
                      </w:pPr>
                    </w:p>
                    <w:p w14:paraId="75726E9E" w14:textId="77777777" w:rsidR="00EA2A24" w:rsidRDefault="00EA2A24">
                      <w:pPr>
                        <w:spacing w:after="0" w:line="200" w:lineRule="exact"/>
                        <w:rPr>
                          <w:sz w:val="20"/>
                          <w:szCs w:val="20"/>
                        </w:rPr>
                      </w:pPr>
                    </w:p>
                    <w:p w14:paraId="420A8960" w14:textId="77777777" w:rsidR="00EA2A24" w:rsidRDefault="00EA2A24">
                      <w:pPr>
                        <w:spacing w:after="0" w:line="200" w:lineRule="exact"/>
                        <w:rPr>
                          <w:sz w:val="20"/>
                          <w:szCs w:val="20"/>
                        </w:rPr>
                      </w:pPr>
                    </w:p>
                    <w:p w14:paraId="294509F5" w14:textId="77777777" w:rsidR="00EA2A24" w:rsidRDefault="00EA2A24">
                      <w:pPr>
                        <w:spacing w:after="0" w:line="200" w:lineRule="exact"/>
                        <w:rPr>
                          <w:sz w:val="20"/>
                          <w:szCs w:val="20"/>
                        </w:rPr>
                      </w:pPr>
                    </w:p>
                    <w:p w14:paraId="589BCCED" w14:textId="77777777" w:rsidR="00EA2A24" w:rsidRDefault="00EA2A24">
                      <w:pPr>
                        <w:spacing w:after="0" w:line="200" w:lineRule="exact"/>
                        <w:rPr>
                          <w:sz w:val="20"/>
                          <w:szCs w:val="20"/>
                        </w:rPr>
                      </w:pPr>
                    </w:p>
                    <w:p w14:paraId="6C118087" w14:textId="77777777" w:rsidR="00EA2A24" w:rsidRDefault="00EA2A24">
                      <w:pPr>
                        <w:spacing w:after="0" w:line="200" w:lineRule="exact"/>
                        <w:rPr>
                          <w:sz w:val="20"/>
                          <w:szCs w:val="20"/>
                        </w:rPr>
                      </w:pPr>
                    </w:p>
                    <w:p w14:paraId="767CB27A" w14:textId="77777777" w:rsidR="00EA2A24" w:rsidRDefault="00EA2A24">
                      <w:pPr>
                        <w:spacing w:after="0" w:line="200" w:lineRule="exact"/>
                        <w:rPr>
                          <w:sz w:val="20"/>
                          <w:szCs w:val="20"/>
                        </w:rPr>
                      </w:pPr>
                    </w:p>
                    <w:p w14:paraId="28D7E0D7" w14:textId="77777777" w:rsidR="00EA2A24" w:rsidRDefault="00EA2A24">
                      <w:pPr>
                        <w:spacing w:after="0" w:line="200" w:lineRule="exact"/>
                        <w:rPr>
                          <w:sz w:val="20"/>
                          <w:szCs w:val="20"/>
                        </w:rPr>
                      </w:pPr>
                    </w:p>
                    <w:p w14:paraId="7CD96EF2" w14:textId="77777777" w:rsidR="00EA2A24" w:rsidRDefault="00EA2A24">
                      <w:pPr>
                        <w:spacing w:after="0" w:line="200" w:lineRule="exact"/>
                        <w:rPr>
                          <w:sz w:val="20"/>
                          <w:szCs w:val="20"/>
                        </w:rPr>
                      </w:pPr>
                    </w:p>
                    <w:p w14:paraId="3C8227C2" w14:textId="77777777" w:rsidR="00EA2A24" w:rsidRDefault="00EA2A24">
                      <w:pPr>
                        <w:spacing w:after="0" w:line="200" w:lineRule="exact"/>
                        <w:rPr>
                          <w:sz w:val="20"/>
                          <w:szCs w:val="20"/>
                        </w:rPr>
                      </w:pPr>
                    </w:p>
                    <w:p w14:paraId="683C2267" w14:textId="77777777" w:rsidR="00EA2A24" w:rsidRDefault="00EA2A24">
                      <w:pPr>
                        <w:spacing w:after="0" w:line="200" w:lineRule="exact"/>
                        <w:rPr>
                          <w:sz w:val="20"/>
                          <w:szCs w:val="20"/>
                        </w:rPr>
                      </w:pPr>
                    </w:p>
                    <w:p w14:paraId="6600BCF5" w14:textId="77777777" w:rsidR="00EA2A24" w:rsidRDefault="00EA2A24">
                      <w:pPr>
                        <w:spacing w:after="0" w:line="200" w:lineRule="exact"/>
                        <w:rPr>
                          <w:sz w:val="20"/>
                          <w:szCs w:val="20"/>
                        </w:rPr>
                      </w:pPr>
                    </w:p>
                    <w:p w14:paraId="455DE04A" w14:textId="77777777" w:rsidR="00EA2A24" w:rsidRDefault="00EA2A24">
                      <w:pPr>
                        <w:spacing w:after="0" w:line="200" w:lineRule="exact"/>
                        <w:rPr>
                          <w:sz w:val="20"/>
                          <w:szCs w:val="20"/>
                        </w:rPr>
                      </w:pPr>
                    </w:p>
                    <w:p w14:paraId="3D725631" w14:textId="77777777" w:rsidR="00EA2A24" w:rsidRDefault="00EA2A24">
                      <w:pPr>
                        <w:spacing w:after="0" w:line="200" w:lineRule="exact"/>
                        <w:rPr>
                          <w:sz w:val="20"/>
                          <w:szCs w:val="20"/>
                        </w:rPr>
                      </w:pPr>
                    </w:p>
                    <w:p w14:paraId="66617170" w14:textId="77777777" w:rsidR="00EA2A24" w:rsidRDefault="00EA2A24">
                      <w:pPr>
                        <w:spacing w:after="0" w:line="200" w:lineRule="exact"/>
                        <w:rPr>
                          <w:sz w:val="20"/>
                          <w:szCs w:val="20"/>
                        </w:rPr>
                      </w:pPr>
                    </w:p>
                    <w:p w14:paraId="4349B525" w14:textId="77777777" w:rsidR="00EA2A24" w:rsidRDefault="00EA2A24">
                      <w:pPr>
                        <w:spacing w:after="0" w:line="200" w:lineRule="exact"/>
                        <w:rPr>
                          <w:sz w:val="20"/>
                          <w:szCs w:val="20"/>
                        </w:rPr>
                      </w:pPr>
                    </w:p>
                    <w:p w14:paraId="7DB73603" w14:textId="77777777" w:rsidR="00EA2A24" w:rsidRDefault="00EA2A24">
                      <w:pPr>
                        <w:spacing w:after="0" w:line="200" w:lineRule="exact"/>
                        <w:rPr>
                          <w:sz w:val="20"/>
                          <w:szCs w:val="20"/>
                        </w:rPr>
                      </w:pPr>
                    </w:p>
                    <w:p w14:paraId="78A00EAB" w14:textId="77777777" w:rsidR="00EA2A24" w:rsidRDefault="00EA2A24">
                      <w:pPr>
                        <w:spacing w:after="0" w:line="200" w:lineRule="exact"/>
                        <w:rPr>
                          <w:sz w:val="20"/>
                          <w:szCs w:val="20"/>
                        </w:rPr>
                      </w:pPr>
                    </w:p>
                    <w:p w14:paraId="2F5FA072" w14:textId="77777777" w:rsidR="00EA2A24" w:rsidRDefault="00EA2A24">
                      <w:pPr>
                        <w:spacing w:after="0" w:line="200" w:lineRule="exact"/>
                        <w:rPr>
                          <w:sz w:val="20"/>
                          <w:szCs w:val="20"/>
                        </w:rPr>
                      </w:pPr>
                    </w:p>
                    <w:p w14:paraId="029B05AB" w14:textId="77777777" w:rsidR="00EA2A24" w:rsidRDefault="00EA2A24">
                      <w:pPr>
                        <w:spacing w:after="0" w:line="200" w:lineRule="exact"/>
                        <w:rPr>
                          <w:sz w:val="20"/>
                          <w:szCs w:val="20"/>
                        </w:rPr>
                      </w:pPr>
                    </w:p>
                    <w:p w14:paraId="103512D8" w14:textId="77777777" w:rsidR="00EA2A24" w:rsidRDefault="00EA2A24">
                      <w:pPr>
                        <w:spacing w:after="0" w:line="200" w:lineRule="exact"/>
                        <w:rPr>
                          <w:sz w:val="20"/>
                          <w:szCs w:val="20"/>
                        </w:rPr>
                      </w:pPr>
                    </w:p>
                    <w:p w14:paraId="5F2091E8" w14:textId="77777777" w:rsidR="00EA2A24" w:rsidRDefault="00EA2A24">
                      <w:pPr>
                        <w:spacing w:after="0" w:line="200" w:lineRule="exact"/>
                        <w:rPr>
                          <w:sz w:val="20"/>
                          <w:szCs w:val="20"/>
                        </w:rPr>
                      </w:pPr>
                    </w:p>
                    <w:p w14:paraId="7F8A4CEA" w14:textId="77777777" w:rsidR="00EA2A24" w:rsidRDefault="00EA2A24">
                      <w:pPr>
                        <w:spacing w:after="0" w:line="200" w:lineRule="exact"/>
                        <w:rPr>
                          <w:sz w:val="20"/>
                          <w:szCs w:val="20"/>
                        </w:rPr>
                      </w:pPr>
                    </w:p>
                    <w:p w14:paraId="77B5B2D4" w14:textId="77777777" w:rsidR="00EA2A24" w:rsidRDefault="00EA2A24">
                      <w:pPr>
                        <w:spacing w:after="0" w:line="200" w:lineRule="exact"/>
                        <w:rPr>
                          <w:sz w:val="20"/>
                          <w:szCs w:val="20"/>
                        </w:rPr>
                      </w:pPr>
                    </w:p>
                    <w:p w14:paraId="109A58BE" w14:textId="77777777" w:rsidR="00EA2A24" w:rsidRDefault="00EA2A24">
                      <w:pPr>
                        <w:spacing w:after="0" w:line="200" w:lineRule="exact"/>
                        <w:rPr>
                          <w:sz w:val="20"/>
                          <w:szCs w:val="20"/>
                        </w:rPr>
                      </w:pPr>
                    </w:p>
                    <w:p w14:paraId="0C4B2FE4" w14:textId="77777777" w:rsidR="00EA2A24" w:rsidRDefault="00EA2A24">
                      <w:pPr>
                        <w:spacing w:after="0" w:line="200" w:lineRule="exact"/>
                        <w:rPr>
                          <w:sz w:val="20"/>
                          <w:szCs w:val="20"/>
                        </w:rPr>
                      </w:pPr>
                    </w:p>
                    <w:p w14:paraId="3B790084" w14:textId="77777777" w:rsidR="00EA2A24" w:rsidRDefault="00EA2A24">
                      <w:pPr>
                        <w:spacing w:after="0" w:line="200" w:lineRule="exact"/>
                        <w:rPr>
                          <w:sz w:val="20"/>
                          <w:szCs w:val="20"/>
                        </w:rPr>
                      </w:pPr>
                    </w:p>
                    <w:p w14:paraId="2C1594C2" w14:textId="77777777" w:rsidR="00EA2A24" w:rsidRDefault="00EA2A24">
                      <w:pPr>
                        <w:spacing w:after="0" w:line="200" w:lineRule="exact"/>
                        <w:rPr>
                          <w:sz w:val="20"/>
                          <w:szCs w:val="20"/>
                        </w:rPr>
                      </w:pPr>
                    </w:p>
                    <w:p w14:paraId="52F890EB" w14:textId="77777777" w:rsidR="00EA2A24" w:rsidRDefault="00EA2A24">
                      <w:pPr>
                        <w:spacing w:after="0" w:line="200" w:lineRule="exact"/>
                        <w:rPr>
                          <w:sz w:val="20"/>
                          <w:szCs w:val="20"/>
                        </w:rPr>
                      </w:pPr>
                    </w:p>
                    <w:p w14:paraId="24DC7B4A" w14:textId="77777777" w:rsidR="00EA2A24" w:rsidRDefault="00EA2A24">
                      <w:pPr>
                        <w:spacing w:after="0" w:line="200" w:lineRule="exact"/>
                        <w:rPr>
                          <w:sz w:val="20"/>
                          <w:szCs w:val="20"/>
                        </w:rPr>
                      </w:pPr>
                    </w:p>
                    <w:p w14:paraId="39727949" w14:textId="77777777" w:rsidR="00EA2A24" w:rsidRDefault="00EA2A24">
                      <w:pPr>
                        <w:spacing w:after="0" w:line="200" w:lineRule="exact"/>
                        <w:rPr>
                          <w:sz w:val="20"/>
                          <w:szCs w:val="20"/>
                        </w:rPr>
                      </w:pPr>
                    </w:p>
                    <w:p w14:paraId="77A3B038" w14:textId="77777777" w:rsidR="00EA2A24" w:rsidRDefault="00EA2A24">
                      <w:pPr>
                        <w:spacing w:after="0" w:line="200" w:lineRule="exact"/>
                        <w:rPr>
                          <w:sz w:val="20"/>
                          <w:szCs w:val="20"/>
                        </w:rPr>
                      </w:pPr>
                    </w:p>
                    <w:p w14:paraId="5DAC5837" w14:textId="77777777" w:rsidR="00EA2A24" w:rsidRDefault="00EA2A24">
                      <w:pPr>
                        <w:spacing w:after="0" w:line="200" w:lineRule="exact"/>
                        <w:rPr>
                          <w:sz w:val="20"/>
                          <w:szCs w:val="20"/>
                        </w:rPr>
                      </w:pPr>
                    </w:p>
                    <w:p w14:paraId="37C12A32" w14:textId="77777777" w:rsidR="00EA2A24" w:rsidRDefault="00EA2A24">
                      <w:pPr>
                        <w:spacing w:after="0" w:line="200" w:lineRule="exact"/>
                        <w:rPr>
                          <w:sz w:val="20"/>
                          <w:szCs w:val="20"/>
                        </w:rPr>
                      </w:pPr>
                    </w:p>
                    <w:p w14:paraId="087C8F71" w14:textId="77777777" w:rsidR="00EA2A24" w:rsidRDefault="00EA2A24">
                      <w:pPr>
                        <w:spacing w:after="0" w:line="200" w:lineRule="exact"/>
                        <w:rPr>
                          <w:sz w:val="20"/>
                          <w:szCs w:val="20"/>
                        </w:rPr>
                      </w:pPr>
                    </w:p>
                    <w:p w14:paraId="2D979C46" w14:textId="77777777" w:rsidR="00EA2A24" w:rsidRDefault="00EA2A24">
                      <w:pPr>
                        <w:spacing w:after="0" w:line="200" w:lineRule="exact"/>
                        <w:rPr>
                          <w:sz w:val="20"/>
                          <w:szCs w:val="20"/>
                        </w:rPr>
                      </w:pPr>
                    </w:p>
                    <w:p w14:paraId="2C52E214" w14:textId="77777777" w:rsidR="00EA2A24" w:rsidRDefault="00EA2A24">
                      <w:pPr>
                        <w:spacing w:after="0" w:line="200" w:lineRule="exact"/>
                        <w:rPr>
                          <w:sz w:val="20"/>
                          <w:szCs w:val="20"/>
                        </w:rPr>
                      </w:pPr>
                    </w:p>
                    <w:p w14:paraId="02B7D909" w14:textId="77777777" w:rsidR="00EA2A24" w:rsidRDefault="00EA2A24">
                      <w:pPr>
                        <w:spacing w:after="0" w:line="200" w:lineRule="exact"/>
                        <w:rPr>
                          <w:sz w:val="20"/>
                          <w:szCs w:val="20"/>
                        </w:rPr>
                      </w:pPr>
                    </w:p>
                    <w:p w14:paraId="620DD17C" w14:textId="77777777" w:rsidR="00EA2A24" w:rsidRDefault="00EA2A24">
                      <w:pPr>
                        <w:spacing w:after="0" w:line="200" w:lineRule="exact"/>
                        <w:rPr>
                          <w:sz w:val="20"/>
                          <w:szCs w:val="20"/>
                        </w:rPr>
                      </w:pPr>
                    </w:p>
                    <w:p w14:paraId="472A6A20" w14:textId="77777777" w:rsidR="00EA2A24" w:rsidRDefault="00EA2A24">
                      <w:pPr>
                        <w:spacing w:after="0" w:line="200" w:lineRule="exact"/>
                        <w:rPr>
                          <w:sz w:val="20"/>
                          <w:szCs w:val="20"/>
                        </w:rPr>
                      </w:pPr>
                    </w:p>
                    <w:p w14:paraId="41362391" w14:textId="77777777" w:rsidR="00EA2A24" w:rsidRPr="003445F3" w:rsidRDefault="00CE6842">
                      <w:pPr>
                        <w:spacing w:after="0" w:line="240" w:lineRule="auto"/>
                        <w:ind w:left="5299" w:right="5286"/>
                        <w:jc w:val="center"/>
                        <w:rPr>
                          <w:rFonts w:ascii="Verdana" w:eastAsia="Verdana" w:hAnsi="Verdana" w:cs="Verdana"/>
                          <w:sz w:val="16"/>
                          <w:szCs w:val="16"/>
                          <w:lang w:val="nl-NL"/>
                        </w:rPr>
                      </w:pPr>
                      <w:r w:rsidRPr="003445F3">
                        <w:rPr>
                          <w:rFonts w:ascii="Verdana" w:eastAsia="Verdana" w:hAnsi="Verdana" w:cs="Verdana"/>
                          <w:spacing w:val="-1"/>
                          <w:sz w:val="16"/>
                          <w:szCs w:val="16"/>
                          <w:lang w:val="nl-NL"/>
                        </w:rPr>
                        <w:t>Pa</w:t>
                      </w:r>
                      <w:r w:rsidRPr="003445F3">
                        <w:rPr>
                          <w:rFonts w:ascii="Verdana" w:eastAsia="Verdana" w:hAnsi="Verdana" w:cs="Verdana"/>
                          <w:sz w:val="16"/>
                          <w:szCs w:val="16"/>
                          <w:lang w:val="nl-NL"/>
                        </w:rPr>
                        <w:t>g</w:t>
                      </w:r>
                      <w:r w:rsidRPr="003445F3">
                        <w:rPr>
                          <w:rFonts w:ascii="Verdana" w:eastAsia="Verdana" w:hAnsi="Verdana" w:cs="Verdana"/>
                          <w:spacing w:val="-1"/>
                          <w:sz w:val="16"/>
                          <w:szCs w:val="16"/>
                          <w:lang w:val="nl-NL"/>
                        </w:rPr>
                        <w:t>in</w:t>
                      </w:r>
                      <w:r w:rsidRPr="003445F3">
                        <w:rPr>
                          <w:rFonts w:ascii="Verdana" w:eastAsia="Verdana" w:hAnsi="Verdana" w:cs="Verdana"/>
                          <w:sz w:val="16"/>
                          <w:szCs w:val="16"/>
                          <w:lang w:val="nl-NL"/>
                        </w:rPr>
                        <w:t>a</w:t>
                      </w:r>
                      <w:r w:rsidRPr="003445F3">
                        <w:rPr>
                          <w:rFonts w:ascii="Verdana" w:eastAsia="Verdana" w:hAnsi="Verdana" w:cs="Verdana"/>
                          <w:spacing w:val="1"/>
                          <w:sz w:val="16"/>
                          <w:szCs w:val="16"/>
                          <w:lang w:val="nl-NL"/>
                        </w:rPr>
                        <w:t xml:space="preserve"> </w:t>
                      </w:r>
                      <w:r w:rsidRPr="003445F3">
                        <w:rPr>
                          <w:rFonts w:ascii="Verdana" w:eastAsia="Verdana" w:hAnsi="Verdana" w:cs="Verdana"/>
                          <w:b/>
                          <w:bCs/>
                          <w:sz w:val="16"/>
                          <w:szCs w:val="16"/>
                          <w:lang w:val="nl-NL"/>
                        </w:rPr>
                        <w:t>1</w:t>
                      </w:r>
                      <w:r w:rsidRPr="003445F3">
                        <w:rPr>
                          <w:rFonts w:ascii="Verdana" w:eastAsia="Verdana" w:hAnsi="Verdana" w:cs="Verdana"/>
                          <w:b/>
                          <w:bCs/>
                          <w:spacing w:val="1"/>
                          <w:sz w:val="16"/>
                          <w:szCs w:val="16"/>
                          <w:lang w:val="nl-NL"/>
                        </w:rPr>
                        <w:t xml:space="preserve"> </w:t>
                      </w:r>
                      <w:r w:rsidRPr="003445F3">
                        <w:rPr>
                          <w:rFonts w:ascii="Verdana" w:eastAsia="Verdana" w:hAnsi="Verdana" w:cs="Verdana"/>
                          <w:spacing w:val="1"/>
                          <w:sz w:val="16"/>
                          <w:szCs w:val="16"/>
                          <w:lang w:val="nl-NL"/>
                        </w:rPr>
                        <w:t>v</w:t>
                      </w:r>
                      <w:r w:rsidRPr="003445F3">
                        <w:rPr>
                          <w:rFonts w:ascii="Verdana" w:eastAsia="Verdana" w:hAnsi="Verdana" w:cs="Verdana"/>
                          <w:spacing w:val="-1"/>
                          <w:sz w:val="16"/>
                          <w:szCs w:val="16"/>
                          <w:lang w:val="nl-NL"/>
                        </w:rPr>
                        <w:t>a</w:t>
                      </w:r>
                      <w:r w:rsidRPr="003445F3">
                        <w:rPr>
                          <w:rFonts w:ascii="Verdana" w:eastAsia="Verdana" w:hAnsi="Verdana" w:cs="Verdana"/>
                          <w:sz w:val="16"/>
                          <w:szCs w:val="16"/>
                          <w:lang w:val="nl-NL"/>
                        </w:rPr>
                        <w:t>n</w:t>
                      </w:r>
                      <w:r w:rsidRPr="003445F3">
                        <w:rPr>
                          <w:rFonts w:ascii="Verdana" w:eastAsia="Verdana" w:hAnsi="Verdana" w:cs="Verdana"/>
                          <w:spacing w:val="-2"/>
                          <w:sz w:val="16"/>
                          <w:szCs w:val="16"/>
                          <w:lang w:val="nl-NL"/>
                        </w:rPr>
                        <w:t xml:space="preserve"> </w:t>
                      </w:r>
                      <w:r w:rsidRPr="003445F3">
                        <w:rPr>
                          <w:rFonts w:ascii="Verdana" w:eastAsia="Verdana" w:hAnsi="Verdana" w:cs="Verdana"/>
                          <w:b/>
                          <w:bCs/>
                          <w:sz w:val="16"/>
                          <w:szCs w:val="16"/>
                          <w:lang w:val="nl-NL"/>
                        </w:rPr>
                        <w:t>6</w:t>
                      </w:r>
                    </w:p>
                    <w:p w14:paraId="54FF58A0" w14:textId="77777777" w:rsidR="00EA2A24" w:rsidRPr="003445F3" w:rsidRDefault="00CE6842">
                      <w:pPr>
                        <w:tabs>
                          <w:tab w:val="left" w:pos="8620"/>
                        </w:tabs>
                        <w:spacing w:after="0" w:line="240" w:lineRule="auto"/>
                        <w:ind w:left="1375" w:right="1360"/>
                        <w:jc w:val="center"/>
                        <w:rPr>
                          <w:rFonts w:ascii="Verdana" w:eastAsia="Verdana" w:hAnsi="Verdana" w:cs="Verdana"/>
                          <w:sz w:val="16"/>
                          <w:szCs w:val="16"/>
                          <w:lang w:val="nl-NL"/>
                        </w:rPr>
                      </w:pPr>
                      <w:r w:rsidRPr="003445F3">
                        <w:rPr>
                          <w:rFonts w:ascii="Verdana" w:eastAsia="Verdana" w:hAnsi="Verdana" w:cs="Verdana"/>
                          <w:spacing w:val="-1"/>
                          <w:sz w:val="16"/>
                          <w:szCs w:val="16"/>
                          <w:lang w:val="nl-NL"/>
                        </w:rPr>
                        <w:t>Pa</w:t>
                      </w:r>
                      <w:r w:rsidRPr="003445F3">
                        <w:rPr>
                          <w:rFonts w:ascii="Verdana" w:eastAsia="Verdana" w:hAnsi="Verdana" w:cs="Verdana"/>
                          <w:spacing w:val="1"/>
                          <w:sz w:val="16"/>
                          <w:szCs w:val="16"/>
                          <w:lang w:val="nl-NL"/>
                        </w:rPr>
                        <w:t>r</w:t>
                      </w:r>
                      <w:r w:rsidRPr="003445F3">
                        <w:rPr>
                          <w:rFonts w:ascii="Verdana" w:eastAsia="Verdana" w:hAnsi="Verdana" w:cs="Verdana"/>
                          <w:spacing w:val="-1"/>
                          <w:sz w:val="16"/>
                          <w:szCs w:val="16"/>
                          <w:lang w:val="nl-NL"/>
                        </w:rPr>
                        <w:t>aa</w:t>
                      </w:r>
                      <w:r w:rsidRPr="003445F3">
                        <w:rPr>
                          <w:rFonts w:ascii="Verdana" w:eastAsia="Verdana" w:hAnsi="Verdana" w:cs="Verdana"/>
                          <w:sz w:val="16"/>
                          <w:szCs w:val="16"/>
                          <w:lang w:val="nl-NL"/>
                        </w:rPr>
                        <w:t>f O</w:t>
                      </w:r>
                      <w:r w:rsidRPr="003445F3">
                        <w:rPr>
                          <w:rFonts w:ascii="Verdana" w:eastAsia="Verdana" w:hAnsi="Verdana" w:cs="Verdana"/>
                          <w:spacing w:val="-2"/>
                          <w:sz w:val="16"/>
                          <w:szCs w:val="16"/>
                          <w:lang w:val="nl-NL"/>
                        </w:rPr>
                        <w:t>p</w:t>
                      </w:r>
                      <w:r w:rsidRPr="003445F3">
                        <w:rPr>
                          <w:rFonts w:ascii="Verdana" w:eastAsia="Verdana" w:hAnsi="Verdana" w:cs="Verdana"/>
                          <w:sz w:val="16"/>
                          <w:szCs w:val="16"/>
                          <w:lang w:val="nl-NL"/>
                        </w:rPr>
                        <w:t>d</w:t>
                      </w:r>
                      <w:r w:rsidRPr="003445F3">
                        <w:rPr>
                          <w:rFonts w:ascii="Verdana" w:eastAsia="Verdana" w:hAnsi="Verdana" w:cs="Verdana"/>
                          <w:spacing w:val="1"/>
                          <w:sz w:val="16"/>
                          <w:szCs w:val="16"/>
                          <w:lang w:val="nl-NL"/>
                        </w:rPr>
                        <w:t>r</w:t>
                      </w:r>
                      <w:r w:rsidRPr="003445F3">
                        <w:rPr>
                          <w:rFonts w:ascii="Verdana" w:eastAsia="Verdana" w:hAnsi="Verdana" w:cs="Verdana"/>
                          <w:spacing w:val="-3"/>
                          <w:sz w:val="16"/>
                          <w:szCs w:val="16"/>
                          <w:lang w:val="nl-NL"/>
                        </w:rPr>
                        <w:t>a</w:t>
                      </w:r>
                      <w:r w:rsidRPr="003445F3">
                        <w:rPr>
                          <w:rFonts w:ascii="Verdana" w:eastAsia="Verdana" w:hAnsi="Verdana" w:cs="Verdana"/>
                          <w:sz w:val="16"/>
                          <w:szCs w:val="16"/>
                          <w:lang w:val="nl-NL"/>
                        </w:rPr>
                        <w:t>c</w:t>
                      </w:r>
                      <w:r w:rsidRPr="003445F3">
                        <w:rPr>
                          <w:rFonts w:ascii="Verdana" w:eastAsia="Verdana" w:hAnsi="Verdana" w:cs="Verdana"/>
                          <w:spacing w:val="-1"/>
                          <w:sz w:val="16"/>
                          <w:szCs w:val="16"/>
                          <w:lang w:val="nl-NL"/>
                        </w:rPr>
                        <w:t>ht</w:t>
                      </w:r>
                      <w:r w:rsidRPr="003445F3">
                        <w:rPr>
                          <w:rFonts w:ascii="Verdana" w:eastAsia="Verdana" w:hAnsi="Verdana" w:cs="Verdana"/>
                          <w:sz w:val="16"/>
                          <w:szCs w:val="16"/>
                          <w:lang w:val="nl-NL"/>
                        </w:rPr>
                        <w:t>ge</w:t>
                      </w:r>
                      <w:r w:rsidRPr="003445F3">
                        <w:rPr>
                          <w:rFonts w:ascii="Verdana" w:eastAsia="Verdana" w:hAnsi="Verdana" w:cs="Verdana"/>
                          <w:spacing w:val="-1"/>
                          <w:sz w:val="16"/>
                          <w:szCs w:val="16"/>
                          <w:lang w:val="nl-NL"/>
                        </w:rPr>
                        <w:t>v</w:t>
                      </w:r>
                      <w:r w:rsidRPr="003445F3">
                        <w:rPr>
                          <w:rFonts w:ascii="Verdana" w:eastAsia="Verdana" w:hAnsi="Verdana" w:cs="Verdana"/>
                          <w:sz w:val="16"/>
                          <w:szCs w:val="16"/>
                          <w:lang w:val="nl-NL"/>
                        </w:rPr>
                        <w:t>er</w:t>
                      </w:r>
                      <w:r w:rsidRPr="003445F3">
                        <w:rPr>
                          <w:rFonts w:ascii="Verdana" w:eastAsia="Verdana" w:hAnsi="Verdana" w:cs="Verdana"/>
                          <w:sz w:val="16"/>
                          <w:szCs w:val="16"/>
                          <w:lang w:val="nl-NL"/>
                        </w:rPr>
                        <w:tab/>
                      </w:r>
                      <w:r w:rsidRPr="003445F3">
                        <w:rPr>
                          <w:rFonts w:ascii="Verdana" w:eastAsia="Verdana" w:hAnsi="Verdana" w:cs="Verdana"/>
                          <w:spacing w:val="-1"/>
                          <w:sz w:val="16"/>
                          <w:szCs w:val="16"/>
                          <w:lang w:val="nl-NL"/>
                        </w:rPr>
                        <w:t>Pa</w:t>
                      </w:r>
                      <w:r w:rsidRPr="003445F3">
                        <w:rPr>
                          <w:rFonts w:ascii="Verdana" w:eastAsia="Verdana" w:hAnsi="Verdana" w:cs="Verdana"/>
                          <w:spacing w:val="1"/>
                          <w:sz w:val="16"/>
                          <w:szCs w:val="16"/>
                          <w:lang w:val="nl-NL"/>
                        </w:rPr>
                        <w:t>r</w:t>
                      </w:r>
                      <w:r w:rsidRPr="003445F3">
                        <w:rPr>
                          <w:rFonts w:ascii="Verdana" w:eastAsia="Verdana" w:hAnsi="Verdana" w:cs="Verdana"/>
                          <w:spacing w:val="-1"/>
                          <w:sz w:val="16"/>
                          <w:szCs w:val="16"/>
                          <w:lang w:val="nl-NL"/>
                        </w:rPr>
                        <w:t>aa</w:t>
                      </w:r>
                      <w:r w:rsidRPr="003445F3">
                        <w:rPr>
                          <w:rFonts w:ascii="Verdana" w:eastAsia="Verdana" w:hAnsi="Verdana" w:cs="Verdana"/>
                          <w:sz w:val="16"/>
                          <w:szCs w:val="16"/>
                          <w:lang w:val="nl-NL"/>
                        </w:rPr>
                        <w:t>f O</w:t>
                      </w:r>
                      <w:r w:rsidRPr="003445F3">
                        <w:rPr>
                          <w:rFonts w:ascii="Verdana" w:eastAsia="Verdana" w:hAnsi="Verdana" w:cs="Verdana"/>
                          <w:spacing w:val="-2"/>
                          <w:sz w:val="16"/>
                          <w:szCs w:val="16"/>
                          <w:lang w:val="nl-NL"/>
                        </w:rPr>
                        <w:t>p</w:t>
                      </w:r>
                      <w:r w:rsidRPr="003445F3">
                        <w:rPr>
                          <w:rFonts w:ascii="Verdana" w:eastAsia="Verdana" w:hAnsi="Verdana" w:cs="Verdana"/>
                          <w:sz w:val="16"/>
                          <w:szCs w:val="16"/>
                          <w:lang w:val="nl-NL"/>
                        </w:rPr>
                        <w:t>d</w:t>
                      </w:r>
                      <w:r w:rsidRPr="003445F3">
                        <w:rPr>
                          <w:rFonts w:ascii="Verdana" w:eastAsia="Verdana" w:hAnsi="Verdana" w:cs="Verdana"/>
                          <w:spacing w:val="1"/>
                          <w:sz w:val="16"/>
                          <w:szCs w:val="16"/>
                          <w:lang w:val="nl-NL"/>
                        </w:rPr>
                        <w:t>r</w:t>
                      </w:r>
                      <w:r w:rsidRPr="003445F3">
                        <w:rPr>
                          <w:rFonts w:ascii="Verdana" w:eastAsia="Verdana" w:hAnsi="Verdana" w:cs="Verdana"/>
                          <w:spacing w:val="-3"/>
                          <w:sz w:val="16"/>
                          <w:szCs w:val="16"/>
                          <w:lang w:val="nl-NL"/>
                        </w:rPr>
                        <w:t>a</w:t>
                      </w:r>
                      <w:r w:rsidRPr="003445F3">
                        <w:rPr>
                          <w:rFonts w:ascii="Verdana" w:eastAsia="Verdana" w:hAnsi="Verdana" w:cs="Verdana"/>
                          <w:sz w:val="16"/>
                          <w:szCs w:val="16"/>
                          <w:lang w:val="nl-NL"/>
                        </w:rPr>
                        <w:t>c</w:t>
                      </w:r>
                      <w:r w:rsidRPr="003445F3">
                        <w:rPr>
                          <w:rFonts w:ascii="Verdana" w:eastAsia="Verdana" w:hAnsi="Verdana" w:cs="Verdana"/>
                          <w:spacing w:val="-1"/>
                          <w:sz w:val="16"/>
                          <w:szCs w:val="16"/>
                          <w:lang w:val="nl-NL"/>
                        </w:rPr>
                        <w:t>htn</w:t>
                      </w:r>
                      <w:r w:rsidRPr="003445F3">
                        <w:rPr>
                          <w:rFonts w:ascii="Verdana" w:eastAsia="Verdana" w:hAnsi="Verdana" w:cs="Verdana"/>
                          <w:sz w:val="16"/>
                          <w:szCs w:val="16"/>
                          <w:lang w:val="nl-NL"/>
                        </w:rPr>
                        <w:t>emer</w:t>
                      </w:r>
                    </w:p>
                  </w:txbxContent>
                </v:textbox>
                <w10:wrap anchorx="page" anchory="page"/>
              </v:shape>
            </w:pict>
          </mc:Fallback>
        </mc:AlternateContent>
      </w:r>
    </w:p>
    <w:p w14:paraId="25737A0E" w14:textId="77777777" w:rsidR="00EA2A24" w:rsidRDefault="00EA2A24">
      <w:pPr>
        <w:spacing w:after="0" w:line="200" w:lineRule="exact"/>
        <w:rPr>
          <w:sz w:val="20"/>
          <w:szCs w:val="20"/>
        </w:rPr>
      </w:pPr>
    </w:p>
    <w:p w14:paraId="5A1E39FC" w14:textId="77777777" w:rsidR="00EA2A24" w:rsidRDefault="00EA2A24">
      <w:pPr>
        <w:spacing w:after="0" w:line="200" w:lineRule="exact"/>
        <w:rPr>
          <w:sz w:val="20"/>
          <w:szCs w:val="20"/>
        </w:rPr>
      </w:pPr>
    </w:p>
    <w:p w14:paraId="54A35CA6" w14:textId="77777777" w:rsidR="00EA2A24" w:rsidRDefault="00EA2A24">
      <w:pPr>
        <w:spacing w:after="0" w:line="200" w:lineRule="exact"/>
        <w:rPr>
          <w:sz w:val="20"/>
          <w:szCs w:val="20"/>
        </w:rPr>
      </w:pPr>
    </w:p>
    <w:p w14:paraId="1A263FEC" w14:textId="77777777" w:rsidR="00EA2A24" w:rsidRDefault="00EA2A24">
      <w:pPr>
        <w:spacing w:after="0" w:line="200" w:lineRule="exact"/>
        <w:rPr>
          <w:sz w:val="20"/>
          <w:szCs w:val="20"/>
        </w:rPr>
      </w:pPr>
    </w:p>
    <w:p w14:paraId="486EFEA0" w14:textId="77777777" w:rsidR="00EA2A24" w:rsidRDefault="00EA2A24">
      <w:pPr>
        <w:spacing w:before="7" w:after="0" w:line="200" w:lineRule="exact"/>
        <w:rPr>
          <w:sz w:val="20"/>
          <w:szCs w:val="20"/>
        </w:rPr>
      </w:pPr>
    </w:p>
    <w:p w14:paraId="652B1B50" w14:textId="77777777" w:rsidR="00EA2A24" w:rsidRPr="003445F3" w:rsidRDefault="00CE6842">
      <w:pPr>
        <w:spacing w:after="0" w:line="640" w:lineRule="exact"/>
        <w:ind w:left="2306" w:right="1905"/>
        <w:jc w:val="center"/>
        <w:rPr>
          <w:rFonts w:ascii="Verdana" w:eastAsia="Verdana" w:hAnsi="Verdana" w:cs="Verdana"/>
          <w:sz w:val="56"/>
          <w:szCs w:val="56"/>
          <w:lang w:val="nl-NL"/>
        </w:rPr>
      </w:pPr>
      <w:r w:rsidRPr="003445F3">
        <w:rPr>
          <w:rFonts w:ascii="Verdana" w:eastAsia="Verdana" w:hAnsi="Verdana" w:cs="Verdana"/>
          <w:b/>
          <w:bCs/>
          <w:w w:val="99"/>
          <w:position w:val="-1"/>
          <w:sz w:val="56"/>
          <w:szCs w:val="56"/>
          <w:lang w:val="nl-NL"/>
        </w:rPr>
        <w:t>Overe</w:t>
      </w:r>
      <w:r w:rsidRPr="003445F3">
        <w:rPr>
          <w:rFonts w:ascii="Verdana" w:eastAsia="Verdana" w:hAnsi="Verdana" w:cs="Verdana"/>
          <w:b/>
          <w:bCs/>
          <w:spacing w:val="3"/>
          <w:w w:val="99"/>
          <w:position w:val="-1"/>
          <w:sz w:val="56"/>
          <w:szCs w:val="56"/>
          <w:lang w:val="nl-NL"/>
        </w:rPr>
        <w:t>e</w:t>
      </w:r>
      <w:r w:rsidRPr="003445F3">
        <w:rPr>
          <w:rFonts w:ascii="Verdana" w:eastAsia="Verdana" w:hAnsi="Verdana" w:cs="Verdana"/>
          <w:b/>
          <w:bCs/>
          <w:w w:val="99"/>
          <w:position w:val="-1"/>
          <w:sz w:val="56"/>
          <w:szCs w:val="56"/>
          <w:lang w:val="nl-NL"/>
        </w:rPr>
        <w:t>nkom</w:t>
      </w:r>
      <w:r w:rsidRPr="003445F3">
        <w:rPr>
          <w:rFonts w:ascii="Verdana" w:eastAsia="Verdana" w:hAnsi="Verdana" w:cs="Verdana"/>
          <w:b/>
          <w:bCs/>
          <w:spacing w:val="2"/>
          <w:w w:val="99"/>
          <w:position w:val="-1"/>
          <w:sz w:val="56"/>
          <w:szCs w:val="56"/>
          <w:lang w:val="nl-NL"/>
        </w:rPr>
        <w:t>s</w:t>
      </w:r>
      <w:r w:rsidRPr="003445F3">
        <w:rPr>
          <w:rFonts w:ascii="Verdana" w:eastAsia="Verdana" w:hAnsi="Verdana" w:cs="Verdana"/>
          <w:b/>
          <w:bCs/>
          <w:w w:val="99"/>
          <w:position w:val="-1"/>
          <w:sz w:val="56"/>
          <w:szCs w:val="56"/>
          <w:lang w:val="nl-NL"/>
        </w:rPr>
        <w:t>t</w:t>
      </w:r>
    </w:p>
    <w:p w14:paraId="41C3A813" w14:textId="77777777" w:rsidR="00EA2A24" w:rsidRPr="003445F3" w:rsidRDefault="00EA2A24">
      <w:pPr>
        <w:spacing w:after="0" w:line="200" w:lineRule="exact"/>
        <w:rPr>
          <w:sz w:val="20"/>
          <w:szCs w:val="20"/>
          <w:lang w:val="nl-NL"/>
        </w:rPr>
      </w:pPr>
    </w:p>
    <w:p w14:paraId="0A13BCD8" w14:textId="77777777" w:rsidR="00EA2A24" w:rsidRPr="003445F3" w:rsidRDefault="00EA2A24">
      <w:pPr>
        <w:spacing w:after="0" w:line="200" w:lineRule="exact"/>
        <w:rPr>
          <w:sz w:val="20"/>
          <w:szCs w:val="20"/>
          <w:lang w:val="nl-NL"/>
        </w:rPr>
      </w:pPr>
    </w:p>
    <w:p w14:paraId="32405913" w14:textId="77777777" w:rsidR="00EA2A24" w:rsidRPr="003445F3" w:rsidRDefault="00EA2A24">
      <w:pPr>
        <w:spacing w:before="10" w:after="0" w:line="220" w:lineRule="exact"/>
        <w:rPr>
          <w:lang w:val="nl-NL"/>
        </w:rPr>
      </w:pPr>
    </w:p>
    <w:p w14:paraId="69A606FD" w14:textId="77777777" w:rsidR="00EA2A24" w:rsidRPr="003445F3" w:rsidRDefault="00CB4329">
      <w:pPr>
        <w:spacing w:after="0" w:line="240" w:lineRule="auto"/>
        <w:ind w:left="1321" w:right="923"/>
        <w:jc w:val="center"/>
        <w:rPr>
          <w:rFonts w:ascii="Verdana" w:eastAsia="Verdana" w:hAnsi="Verdana" w:cs="Verdana"/>
          <w:sz w:val="44"/>
          <w:szCs w:val="44"/>
          <w:lang w:val="nl-NL"/>
        </w:rPr>
      </w:pPr>
      <w:r>
        <w:rPr>
          <w:rFonts w:ascii="Verdana" w:eastAsia="Verdana" w:hAnsi="Verdana" w:cs="Verdana"/>
          <w:b/>
          <w:bCs/>
          <w:sz w:val="44"/>
          <w:szCs w:val="44"/>
          <w:lang w:val="nl-NL"/>
        </w:rPr>
        <w:t>I</w:t>
      </w:r>
      <w:r w:rsidR="003445F3">
        <w:rPr>
          <w:rFonts w:ascii="Verdana" w:eastAsia="Verdana" w:hAnsi="Verdana" w:cs="Verdana"/>
          <w:b/>
          <w:bCs/>
          <w:sz w:val="44"/>
          <w:szCs w:val="44"/>
          <w:lang w:val="nl-NL"/>
        </w:rPr>
        <w:t xml:space="preserve">nhuur </w:t>
      </w:r>
      <w:r>
        <w:rPr>
          <w:rFonts w:ascii="Verdana" w:eastAsia="Verdana" w:hAnsi="Verdana" w:cs="Verdana"/>
          <w:b/>
          <w:bCs/>
          <w:sz w:val="44"/>
          <w:szCs w:val="44"/>
          <w:lang w:val="nl-NL"/>
        </w:rPr>
        <w:t>C&amp;M p</w:t>
      </w:r>
      <w:r w:rsidR="003445F3">
        <w:rPr>
          <w:rFonts w:ascii="Verdana" w:eastAsia="Verdana" w:hAnsi="Verdana" w:cs="Verdana"/>
          <w:b/>
          <w:bCs/>
          <w:sz w:val="44"/>
          <w:szCs w:val="44"/>
          <w:lang w:val="nl-NL"/>
        </w:rPr>
        <w:t>ersoneel</w:t>
      </w:r>
    </w:p>
    <w:p w14:paraId="216716FE" w14:textId="77777777" w:rsidR="00EA2A24" w:rsidRPr="003445F3" w:rsidRDefault="00EA2A24">
      <w:pPr>
        <w:spacing w:after="0" w:line="200" w:lineRule="exact"/>
        <w:rPr>
          <w:sz w:val="20"/>
          <w:szCs w:val="20"/>
          <w:lang w:val="nl-NL"/>
        </w:rPr>
      </w:pPr>
    </w:p>
    <w:p w14:paraId="0AE9C427" w14:textId="77777777" w:rsidR="00EA2A24" w:rsidRPr="003445F3" w:rsidRDefault="00EA2A24">
      <w:pPr>
        <w:spacing w:before="6" w:after="0" w:line="280" w:lineRule="exact"/>
        <w:rPr>
          <w:sz w:val="28"/>
          <w:szCs w:val="28"/>
          <w:lang w:val="nl-NL"/>
        </w:rPr>
      </w:pPr>
    </w:p>
    <w:p w14:paraId="4516B049" w14:textId="77777777" w:rsidR="00EA2A24" w:rsidRPr="003445F3" w:rsidRDefault="00CE6842">
      <w:pPr>
        <w:spacing w:after="0" w:line="240" w:lineRule="auto"/>
        <w:ind w:left="4014" w:right="3612"/>
        <w:jc w:val="center"/>
        <w:rPr>
          <w:rFonts w:ascii="Verdana" w:eastAsia="Verdana" w:hAnsi="Verdana" w:cs="Verdana"/>
          <w:sz w:val="32"/>
          <w:szCs w:val="32"/>
          <w:lang w:val="nl-NL"/>
        </w:rPr>
      </w:pPr>
      <w:r w:rsidRPr="003445F3">
        <w:rPr>
          <w:rFonts w:ascii="Verdana" w:eastAsia="Verdana" w:hAnsi="Verdana" w:cs="Verdana"/>
          <w:b/>
          <w:bCs/>
          <w:w w:val="99"/>
          <w:sz w:val="32"/>
          <w:szCs w:val="32"/>
          <w:lang w:val="nl-NL"/>
        </w:rPr>
        <w:t>t</w:t>
      </w:r>
      <w:r w:rsidRPr="003445F3">
        <w:rPr>
          <w:rFonts w:ascii="Verdana" w:eastAsia="Verdana" w:hAnsi="Verdana" w:cs="Verdana"/>
          <w:b/>
          <w:bCs/>
          <w:spacing w:val="1"/>
          <w:w w:val="99"/>
          <w:sz w:val="32"/>
          <w:szCs w:val="32"/>
          <w:lang w:val="nl-NL"/>
        </w:rPr>
        <w:t>u</w:t>
      </w:r>
      <w:r w:rsidRPr="003445F3">
        <w:rPr>
          <w:rFonts w:ascii="Verdana" w:eastAsia="Verdana" w:hAnsi="Verdana" w:cs="Verdana"/>
          <w:b/>
          <w:bCs/>
          <w:w w:val="99"/>
          <w:sz w:val="32"/>
          <w:szCs w:val="32"/>
          <w:lang w:val="nl-NL"/>
        </w:rPr>
        <w:t>ssen</w:t>
      </w:r>
    </w:p>
    <w:p w14:paraId="1275A921" w14:textId="77777777" w:rsidR="00EA2A24" w:rsidRPr="003445F3" w:rsidRDefault="00EA2A24">
      <w:pPr>
        <w:spacing w:before="4" w:after="0" w:line="100" w:lineRule="exact"/>
        <w:rPr>
          <w:sz w:val="10"/>
          <w:szCs w:val="10"/>
          <w:lang w:val="nl-NL"/>
        </w:rPr>
      </w:pPr>
    </w:p>
    <w:p w14:paraId="46E60AD7" w14:textId="77777777" w:rsidR="00EA2A24" w:rsidRPr="003445F3" w:rsidRDefault="00EA2A24">
      <w:pPr>
        <w:spacing w:after="0" w:line="200" w:lineRule="exact"/>
        <w:rPr>
          <w:sz w:val="20"/>
          <w:szCs w:val="20"/>
          <w:lang w:val="nl-NL"/>
        </w:rPr>
      </w:pPr>
    </w:p>
    <w:p w14:paraId="023AA843" w14:textId="77777777" w:rsidR="00EA2A24" w:rsidRPr="003445F3" w:rsidRDefault="00EA2A24">
      <w:pPr>
        <w:spacing w:after="0" w:line="200" w:lineRule="exact"/>
        <w:rPr>
          <w:sz w:val="20"/>
          <w:szCs w:val="20"/>
          <w:lang w:val="nl-NL"/>
        </w:rPr>
      </w:pPr>
    </w:p>
    <w:p w14:paraId="1F55B0C3" w14:textId="77777777" w:rsidR="00EA2A24" w:rsidRPr="003445F3" w:rsidRDefault="00EA2A24">
      <w:pPr>
        <w:spacing w:after="0" w:line="200" w:lineRule="exact"/>
        <w:rPr>
          <w:sz w:val="20"/>
          <w:szCs w:val="20"/>
          <w:lang w:val="nl-NL"/>
        </w:rPr>
      </w:pPr>
    </w:p>
    <w:p w14:paraId="356AF8F1" w14:textId="77777777" w:rsidR="00EA2A24" w:rsidRPr="003445F3" w:rsidRDefault="00CE6842">
      <w:pPr>
        <w:spacing w:after="0" w:line="240" w:lineRule="auto"/>
        <w:ind w:left="2616" w:right="2211"/>
        <w:jc w:val="center"/>
        <w:rPr>
          <w:rFonts w:ascii="Verdana" w:eastAsia="Verdana" w:hAnsi="Verdana" w:cs="Verdana"/>
          <w:sz w:val="40"/>
          <w:szCs w:val="40"/>
          <w:lang w:val="nl-NL"/>
        </w:rPr>
      </w:pPr>
      <w:r w:rsidRPr="003445F3">
        <w:rPr>
          <w:rFonts w:ascii="Verdana" w:eastAsia="Verdana" w:hAnsi="Verdana" w:cs="Verdana"/>
          <w:b/>
          <w:bCs/>
          <w:sz w:val="40"/>
          <w:szCs w:val="40"/>
          <w:lang w:val="nl-NL"/>
        </w:rPr>
        <w:t>“Op</w:t>
      </w:r>
      <w:r w:rsidRPr="003445F3">
        <w:rPr>
          <w:rFonts w:ascii="Verdana" w:eastAsia="Verdana" w:hAnsi="Verdana" w:cs="Verdana"/>
          <w:b/>
          <w:bCs/>
          <w:spacing w:val="1"/>
          <w:sz w:val="40"/>
          <w:szCs w:val="40"/>
          <w:lang w:val="nl-NL"/>
        </w:rPr>
        <w:t>d</w:t>
      </w:r>
      <w:r w:rsidRPr="003445F3">
        <w:rPr>
          <w:rFonts w:ascii="Verdana" w:eastAsia="Verdana" w:hAnsi="Verdana" w:cs="Verdana"/>
          <w:b/>
          <w:bCs/>
          <w:spacing w:val="-2"/>
          <w:sz w:val="40"/>
          <w:szCs w:val="40"/>
          <w:lang w:val="nl-NL"/>
        </w:rPr>
        <w:t>r</w:t>
      </w:r>
      <w:r w:rsidRPr="003445F3">
        <w:rPr>
          <w:rFonts w:ascii="Verdana" w:eastAsia="Verdana" w:hAnsi="Verdana" w:cs="Verdana"/>
          <w:b/>
          <w:bCs/>
          <w:sz w:val="40"/>
          <w:szCs w:val="40"/>
          <w:lang w:val="nl-NL"/>
        </w:rPr>
        <w:t>ach</w:t>
      </w:r>
      <w:r w:rsidRPr="003445F3">
        <w:rPr>
          <w:rFonts w:ascii="Verdana" w:eastAsia="Verdana" w:hAnsi="Verdana" w:cs="Verdana"/>
          <w:b/>
          <w:bCs/>
          <w:spacing w:val="-2"/>
          <w:sz w:val="40"/>
          <w:szCs w:val="40"/>
          <w:lang w:val="nl-NL"/>
        </w:rPr>
        <w:t>t</w:t>
      </w:r>
      <w:r w:rsidRPr="003445F3">
        <w:rPr>
          <w:rFonts w:ascii="Verdana" w:eastAsia="Verdana" w:hAnsi="Verdana" w:cs="Verdana"/>
          <w:b/>
          <w:bCs/>
          <w:sz w:val="40"/>
          <w:szCs w:val="40"/>
          <w:lang w:val="nl-NL"/>
        </w:rPr>
        <w:t>nemer”</w:t>
      </w:r>
    </w:p>
    <w:p w14:paraId="63DD06B2" w14:textId="77777777" w:rsidR="00EA2A24" w:rsidRPr="003445F3" w:rsidRDefault="00EA2A24">
      <w:pPr>
        <w:spacing w:after="0" w:line="200" w:lineRule="exact"/>
        <w:rPr>
          <w:sz w:val="20"/>
          <w:szCs w:val="20"/>
          <w:lang w:val="nl-NL"/>
        </w:rPr>
      </w:pPr>
    </w:p>
    <w:p w14:paraId="3156D001" w14:textId="77777777" w:rsidR="00EA2A24" w:rsidRPr="003445F3" w:rsidRDefault="00EA2A24">
      <w:pPr>
        <w:spacing w:before="7" w:after="0" w:line="280" w:lineRule="exact"/>
        <w:rPr>
          <w:sz w:val="28"/>
          <w:szCs w:val="28"/>
          <w:lang w:val="nl-NL"/>
        </w:rPr>
      </w:pPr>
    </w:p>
    <w:p w14:paraId="6A767B12" w14:textId="77777777" w:rsidR="00EA2A24" w:rsidRPr="003445F3" w:rsidRDefault="00CE6842">
      <w:pPr>
        <w:spacing w:after="0" w:line="240" w:lineRule="auto"/>
        <w:ind w:left="4379" w:right="3977"/>
        <w:jc w:val="center"/>
        <w:rPr>
          <w:rFonts w:ascii="Verdana" w:eastAsia="Verdana" w:hAnsi="Verdana" w:cs="Verdana"/>
          <w:sz w:val="32"/>
          <w:szCs w:val="32"/>
          <w:lang w:val="nl-NL"/>
        </w:rPr>
      </w:pPr>
      <w:r w:rsidRPr="003445F3">
        <w:rPr>
          <w:rFonts w:ascii="Verdana" w:eastAsia="Verdana" w:hAnsi="Verdana" w:cs="Verdana"/>
          <w:b/>
          <w:bCs/>
          <w:spacing w:val="-1"/>
          <w:w w:val="99"/>
          <w:sz w:val="32"/>
          <w:szCs w:val="32"/>
          <w:lang w:val="nl-NL"/>
        </w:rPr>
        <w:t>en</w:t>
      </w:r>
    </w:p>
    <w:p w14:paraId="5E5C5108" w14:textId="77777777" w:rsidR="00EA2A24" w:rsidRPr="003445F3" w:rsidRDefault="00EA2A24">
      <w:pPr>
        <w:spacing w:before="8" w:after="0" w:line="180" w:lineRule="exact"/>
        <w:rPr>
          <w:sz w:val="18"/>
          <w:szCs w:val="18"/>
          <w:lang w:val="nl-NL"/>
        </w:rPr>
      </w:pPr>
    </w:p>
    <w:p w14:paraId="169D848A" w14:textId="77777777" w:rsidR="00EA2A24" w:rsidRPr="003445F3" w:rsidRDefault="00EA2A24">
      <w:pPr>
        <w:spacing w:after="0" w:line="200" w:lineRule="exact"/>
        <w:rPr>
          <w:sz w:val="20"/>
          <w:szCs w:val="20"/>
          <w:lang w:val="nl-NL"/>
        </w:rPr>
      </w:pPr>
    </w:p>
    <w:p w14:paraId="33F25370" w14:textId="77777777" w:rsidR="00EA2A24" w:rsidRPr="003445F3" w:rsidRDefault="003445F3">
      <w:pPr>
        <w:spacing w:after="0" w:line="240" w:lineRule="auto"/>
        <w:ind w:left="2045" w:right="1643"/>
        <w:jc w:val="center"/>
        <w:rPr>
          <w:rFonts w:ascii="Verdana" w:eastAsia="Verdana" w:hAnsi="Verdana" w:cs="Verdana"/>
          <w:sz w:val="40"/>
          <w:szCs w:val="40"/>
          <w:lang w:val="nl-NL"/>
        </w:rPr>
      </w:pPr>
      <w:r>
        <w:rPr>
          <w:rFonts w:ascii="Verdana" w:eastAsia="Verdana" w:hAnsi="Verdana" w:cs="Verdana"/>
          <w:b/>
          <w:bCs/>
          <w:sz w:val="40"/>
          <w:szCs w:val="40"/>
          <w:lang w:val="nl-NL"/>
        </w:rPr>
        <w:t>Vrije Universiteit Amsterdam</w:t>
      </w:r>
    </w:p>
    <w:p w14:paraId="7277B717" w14:textId="77777777" w:rsidR="00EA2A24" w:rsidRPr="003445F3" w:rsidRDefault="00EA2A24">
      <w:pPr>
        <w:spacing w:before="2" w:after="0" w:line="180" w:lineRule="exact"/>
        <w:rPr>
          <w:sz w:val="18"/>
          <w:szCs w:val="18"/>
          <w:lang w:val="nl-NL"/>
        </w:rPr>
      </w:pPr>
    </w:p>
    <w:p w14:paraId="75B7F187" w14:textId="77777777" w:rsidR="00EA2A24" w:rsidRPr="003445F3" w:rsidRDefault="00EA2A24">
      <w:pPr>
        <w:spacing w:after="0" w:line="200" w:lineRule="exact"/>
        <w:rPr>
          <w:sz w:val="20"/>
          <w:szCs w:val="20"/>
          <w:lang w:val="nl-NL"/>
        </w:rPr>
      </w:pPr>
    </w:p>
    <w:p w14:paraId="2CB9B1C5" w14:textId="77777777" w:rsidR="00EA2A24" w:rsidRPr="003445F3" w:rsidRDefault="00EA2A24">
      <w:pPr>
        <w:spacing w:after="0" w:line="200" w:lineRule="exact"/>
        <w:rPr>
          <w:sz w:val="20"/>
          <w:szCs w:val="20"/>
          <w:lang w:val="nl-NL"/>
        </w:rPr>
      </w:pPr>
    </w:p>
    <w:p w14:paraId="6AE5916E" w14:textId="77777777" w:rsidR="00EA2A24" w:rsidRPr="003445F3" w:rsidRDefault="00EA2A24">
      <w:pPr>
        <w:spacing w:after="0" w:line="200" w:lineRule="exact"/>
        <w:rPr>
          <w:sz w:val="20"/>
          <w:szCs w:val="20"/>
          <w:lang w:val="nl-NL"/>
        </w:rPr>
      </w:pPr>
    </w:p>
    <w:p w14:paraId="04091204" w14:textId="48F4D5D2" w:rsidR="00EA2A24" w:rsidRPr="003445F3" w:rsidRDefault="00CE6842">
      <w:pPr>
        <w:spacing w:after="0" w:line="240" w:lineRule="auto"/>
        <w:ind w:left="119" w:right="-20"/>
        <w:rPr>
          <w:rFonts w:ascii="Verdana" w:eastAsia="Verdana" w:hAnsi="Verdana" w:cs="Verdana"/>
          <w:sz w:val="16"/>
          <w:szCs w:val="16"/>
          <w:lang w:val="nl-NL"/>
        </w:rPr>
      </w:pPr>
      <w:r w:rsidRPr="003445F3">
        <w:rPr>
          <w:rFonts w:ascii="Verdana" w:eastAsia="Verdana" w:hAnsi="Verdana" w:cs="Verdana"/>
          <w:spacing w:val="1"/>
          <w:sz w:val="16"/>
          <w:szCs w:val="16"/>
          <w:lang w:val="nl-NL"/>
        </w:rPr>
        <w:t>R</w:t>
      </w:r>
      <w:r w:rsidRPr="003445F3">
        <w:rPr>
          <w:rFonts w:ascii="Verdana" w:eastAsia="Verdana" w:hAnsi="Verdana" w:cs="Verdana"/>
          <w:sz w:val="16"/>
          <w:szCs w:val="16"/>
          <w:lang w:val="nl-NL"/>
        </w:rPr>
        <w:t>e</w:t>
      </w:r>
      <w:r w:rsidRPr="003445F3">
        <w:rPr>
          <w:rFonts w:ascii="Verdana" w:eastAsia="Verdana" w:hAnsi="Verdana" w:cs="Verdana"/>
          <w:spacing w:val="-1"/>
          <w:sz w:val="16"/>
          <w:szCs w:val="16"/>
          <w:lang w:val="nl-NL"/>
        </w:rPr>
        <w:t>f</w:t>
      </w:r>
      <w:r w:rsidRPr="003445F3">
        <w:rPr>
          <w:rFonts w:ascii="Verdana" w:eastAsia="Verdana" w:hAnsi="Verdana" w:cs="Verdana"/>
          <w:sz w:val="16"/>
          <w:szCs w:val="16"/>
          <w:lang w:val="nl-NL"/>
        </w:rPr>
        <w:t>e</w:t>
      </w:r>
      <w:r w:rsidRPr="003445F3">
        <w:rPr>
          <w:rFonts w:ascii="Verdana" w:eastAsia="Verdana" w:hAnsi="Verdana" w:cs="Verdana"/>
          <w:spacing w:val="-1"/>
          <w:sz w:val="16"/>
          <w:szCs w:val="16"/>
          <w:lang w:val="nl-NL"/>
        </w:rPr>
        <w:t>r</w:t>
      </w:r>
      <w:r w:rsidRPr="003445F3">
        <w:rPr>
          <w:rFonts w:ascii="Verdana" w:eastAsia="Verdana" w:hAnsi="Verdana" w:cs="Verdana"/>
          <w:sz w:val="16"/>
          <w:szCs w:val="16"/>
          <w:lang w:val="nl-NL"/>
        </w:rPr>
        <w:t>e</w:t>
      </w:r>
      <w:r w:rsidRPr="003445F3">
        <w:rPr>
          <w:rFonts w:ascii="Verdana" w:eastAsia="Verdana" w:hAnsi="Verdana" w:cs="Verdana"/>
          <w:spacing w:val="-1"/>
          <w:sz w:val="16"/>
          <w:szCs w:val="16"/>
          <w:lang w:val="nl-NL"/>
        </w:rPr>
        <w:t>nti</w:t>
      </w:r>
      <w:r w:rsidRPr="003445F3">
        <w:rPr>
          <w:rFonts w:ascii="Verdana" w:eastAsia="Verdana" w:hAnsi="Verdana" w:cs="Verdana"/>
          <w:sz w:val="16"/>
          <w:szCs w:val="16"/>
          <w:lang w:val="nl-NL"/>
        </w:rPr>
        <w:t>e:</w:t>
      </w:r>
      <w:r w:rsidRPr="003445F3">
        <w:rPr>
          <w:rFonts w:ascii="Verdana" w:eastAsia="Verdana" w:hAnsi="Verdana" w:cs="Verdana"/>
          <w:spacing w:val="1"/>
          <w:sz w:val="16"/>
          <w:szCs w:val="16"/>
          <w:lang w:val="nl-NL"/>
        </w:rPr>
        <w:t xml:space="preserve"> </w:t>
      </w:r>
      <w:r w:rsidR="00CC06AB">
        <w:rPr>
          <w:rFonts w:ascii="Verdana" w:eastAsia="Verdana" w:hAnsi="Verdana" w:cs="Verdana"/>
          <w:spacing w:val="1"/>
          <w:sz w:val="16"/>
          <w:szCs w:val="16"/>
          <w:lang w:val="nl-NL"/>
        </w:rPr>
        <w:t>C&amp;M</w:t>
      </w:r>
      <w:r w:rsidR="002F6ACD">
        <w:rPr>
          <w:rFonts w:ascii="Verdana" w:eastAsia="Verdana" w:hAnsi="Verdana" w:cs="Verdana"/>
          <w:spacing w:val="1"/>
          <w:sz w:val="16"/>
          <w:szCs w:val="16"/>
          <w:lang w:val="nl-NL"/>
        </w:rPr>
        <w:t>0001</w:t>
      </w:r>
    </w:p>
    <w:p w14:paraId="6B04CA0A" w14:textId="77777777" w:rsidR="00EA2A24" w:rsidRPr="003445F3" w:rsidRDefault="00EA2A24">
      <w:pPr>
        <w:spacing w:after="0"/>
        <w:rPr>
          <w:lang w:val="nl-NL"/>
        </w:rPr>
        <w:sectPr w:rsidR="00EA2A24" w:rsidRPr="003445F3">
          <w:type w:val="continuous"/>
          <w:pgSz w:w="11920" w:h="16860"/>
          <w:pgMar w:top="1580" w:right="1680" w:bottom="280" w:left="1300" w:header="708" w:footer="708" w:gutter="0"/>
          <w:cols w:space="708"/>
        </w:sectPr>
      </w:pPr>
    </w:p>
    <w:p w14:paraId="31C7D061" w14:textId="77777777" w:rsidR="00EA2A24" w:rsidRPr="003445F3" w:rsidRDefault="00EA2A24">
      <w:pPr>
        <w:spacing w:before="8" w:after="0" w:line="160" w:lineRule="exact"/>
        <w:rPr>
          <w:sz w:val="16"/>
          <w:szCs w:val="16"/>
          <w:lang w:val="nl-NL"/>
        </w:rPr>
      </w:pPr>
    </w:p>
    <w:p w14:paraId="5991DEB2" w14:textId="77777777" w:rsidR="00EA2A24" w:rsidRPr="003445F3" w:rsidRDefault="00CE6842">
      <w:pPr>
        <w:spacing w:before="28" w:after="0" w:line="240" w:lineRule="auto"/>
        <w:ind w:left="1419" w:right="-20"/>
        <w:rPr>
          <w:rFonts w:ascii="Verdana" w:eastAsia="Verdana" w:hAnsi="Verdana" w:cs="Verdana"/>
          <w:sz w:val="18"/>
          <w:szCs w:val="18"/>
          <w:lang w:val="nl-NL"/>
        </w:rPr>
      </w:pPr>
      <w:r w:rsidRPr="003445F3">
        <w:rPr>
          <w:rFonts w:ascii="Verdana" w:eastAsia="Verdana" w:hAnsi="Verdana" w:cs="Verdana"/>
          <w:b/>
          <w:bCs/>
          <w:spacing w:val="-1"/>
          <w:sz w:val="18"/>
          <w:szCs w:val="18"/>
          <w:lang w:val="nl-NL"/>
        </w:rPr>
        <w:t>D</w:t>
      </w:r>
      <w:r w:rsidRPr="003445F3">
        <w:rPr>
          <w:rFonts w:ascii="Verdana" w:eastAsia="Verdana" w:hAnsi="Verdana" w:cs="Verdana"/>
          <w:b/>
          <w:bCs/>
          <w:sz w:val="18"/>
          <w:szCs w:val="18"/>
          <w:lang w:val="nl-NL"/>
        </w:rPr>
        <w:t>e</w:t>
      </w:r>
      <w:r w:rsidRPr="003445F3">
        <w:rPr>
          <w:rFonts w:ascii="Verdana" w:eastAsia="Verdana" w:hAnsi="Verdana" w:cs="Verdana"/>
          <w:b/>
          <w:bCs/>
          <w:spacing w:val="1"/>
          <w:sz w:val="18"/>
          <w:szCs w:val="18"/>
          <w:lang w:val="nl-NL"/>
        </w:rPr>
        <w:t xml:space="preserve"> </w:t>
      </w:r>
      <w:r w:rsidRPr="003445F3">
        <w:rPr>
          <w:rFonts w:ascii="Verdana" w:eastAsia="Verdana" w:hAnsi="Verdana" w:cs="Verdana"/>
          <w:b/>
          <w:bCs/>
          <w:spacing w:val="-1"/>
          <w:sz w:val="18"/>
          <w:szCs w:val="18"/>
          <w:lang w:val="nl-NL"/>
        </w:rPr>
        <w:t>ond</w:t>
      </w:r>
      <w:r w:rsidRPr="003445F3">
        <w:rPr>
          <w:rFonts w:ascii="Verdana" w:eastAsia="Verdana" w:hAnsi="Verdana" w:cs="Verdana"/>
          <w:b/>
          <w:bCs/>
          <w:sz w:val="18"/>
          <w:szCs w:val="18"/>
          <w:lang w:val="nl-NL"/>
        </w:rPr>
        <w:t>e</w:t>
      </w:r>
      <w:r w:rsidRPr="003445F3">
        <w:rPr>
          <w:rFonts w:ascii="Verdana" w:eastAsia="Verdana" w:hAnsi="Verdana" w:cs="Verdana"/>
          <w:b/>
          <w:bCs/>
          <w:spacing w:val="2"/>
          <w:sz w:val="18"/>
          <w:szCs w:val="18"/>
          <w:lang w:val="nl-NL"/>
        </w:rPr>
        <w:t>r</w:t>
      </w:r>
      <w:r w:rsidRPr="003445F3">
        <w:rPr>
          <w:rFonts w:ascii="Verdana" w:eastAsia="Verdana" w:hAnsi="Verdana" w:cs="Verdana"/>
          <w:b/>
          <w:bCs/>
          <w:spacing w:val="-1"/>
          <w:sz w:val="18"/>
          <w:szCs w:val="18"/>
          <w:lang w:val="nl-NL"/>
        </w:rPr>
        <w:t>g</w:t>
      </w:r>
      <w:r w:rsidRPr="003445F3">
        <w:rPr>
          <w:rFonts w:ascii="Verdana" w:eastAsia="Verdana" w:hAnsi="Verdana" w:cs="Verdana"/>
          <w:b/>
          <w:bCs/>
          <w:sz w:val="18"/>
          <w:szCs w:val="18"/>
          <w:lang w:val="nl-NL"/>
        </w:rPr>
        <w:t>eteke</w:t>
      </w:r>
      <w:r w:rsidRPr="003445F3">
        <w:rPr>
          <w:rFonts w:ascii="Verdana" w:eastAsia="Verdana" w:hAnsi="Verdana" w:cs="Verdana"/>
          <w:b/>
          <w:bCs/>
          <w:spacing w:val="-1"/>
          <w:sz w:val="18"/>
          <w:szCs w:val="18"/>
          <w:lang w:val="nl-NL"/>
        </w:rPr>
        <w:t>nd</w:t>
      </w:r>
      <w:r w:rsidRPr="003445F3">
        <w:rPr>
          <w:rFonts w:ascii="Verdana" w:eastAsia="Verdana" w:hAnsi="Verdana" w:cs="Verdana"/>
          <w:b/>
          <w:bCs/>
          <w:spacing w:val="3"/>
          <w:sz w:val="18"/>
          <w:szCs w:val="18"/>
          <w:lang w:val="nl-NL"/>
        </w:rPr>
        <w:t>e</w:t>
      </w:r>
      <w:r w:rsidRPr="003445F3">
        <w:rPr>
          <w:rFonts w:ascii="Verdana" w:eastAsia="Verdana" w:hAnsi="Verdana" w:cs="Verdana"/>
          <w:b/>
          <w:bCs/>
          <w:spacing w:val="-1"/>
          <w:sz w:val="18"/>
          <w:szCs w:val="18"/>
          <w:lang w:val="nl-NL"/>
        </w:rPr>
        <w:t>n</w:t>
      </w:r>
      <w:r w:rsidRPr="003445F3">
        <w:rPr>
          <w:rFonts w:ascii="Verdana" w:eastAsia="Verdana" w:hAnsi="Verdana" w:cs="Verdana"/>
          <w:b/>
          <w:bCs/>
          <w:sz w:val="18"/>
          <w:szCs w:val="18"/>
          <w:lang w:val="nl-NL"/>
        </w:rPr>
        <w:t>:</w:t>
      </w:r>
    </w:p>
    <w:p w14:paraId="4C193B1D" w14:textId="77777777" w:rsidR="00EA2A24" w:rsidRPr="003445F3" w:rsidRDefault="00EA2A24">
      <w:pPr>
        <w:spacing w:before="17" w:after="0" w:line="200" w:lineRule="exact"/>
        <w:rPr>
          <w:sz w:val="20"/>
          <w:szCs w:val="20"/>
          <w:lang w:val="nl-NL"/>
        </w:rPr>
      </w:pPr>
    </w:p>
    <w:p w14:paraId="7EFDA950" w14:textId="77777777" w:rsidR="00EA2A24" w:rsidRPr="003445F3" w:rsidRDefault="00CE6842">
      <w:pPr>
        <w:tabs>
          <w:tab w:val="left" w:pos="2120"/>
        </w:tabs>
        <w:spacing w:after="0" w:line="241" w:lineRule="auto"/>
        <w:ind w:left="1419" w:right="1491"/>
        <w:rPr>
          <w:rFonts w:ascii="Verdana" w:eastAsia="Verdana" w:hAnsi="Verdana" w:cs="Verdana"/>
          <w:sz w:val="18"/>
          <w:szCs w:val="18"/>
          <w:lang w:val="nl-NL"/>
        </w:rPr>
      </w:pPr>
      <w:r w:rsidRPr="003445F3">
        <w:rPr>
          <w:rFonts w:ascii="Verdana" w:eastAsia="Verdana" w:hAnsi="Verdana" w:cs="Verdana"/>
          <w:b/>
          <w:bCs/>
          <w:sz w:val="20"/>
          <w:szCs w:val="20"/>
          <w:lang w:val="nl-NL"/>
        </w:rPr>
        <w:t>1.</w:t>
      </w:r>
      <w:r w:rsidRPr="003445F3">
        <w:rPr>
          <w:rFonts w:ascii="Verdana" w:eastAsia="Verdana" w:hAnsi="Verdana" w:cs="Verdana"/>
          <w:b/>
          <w:bCs/>
          <w:sz w:val="20"/>
          <w:szCs w:val="20"/>
          <w:lang w:val="nl-NL"/>
        </w:rPr>
        <w:tab/>
      </w:r>
      <w:r w:rsidR="003445F3">
        <w:rPr>
          <w:rFonts w:ascii="Verdana" w:eastAsia="Verdana" w:hAnsi="Verdana" w:cs="Verdana"/>
          <w:b/>
          <w:bCs/>
          <w:spacing w:val="-1"/>
          <w:sz w:val="20"/>
          <w:szCs w:val="20"/>
          <w:lang w:val="nl-NL"/>
        </w:rPr>
        <w:t>Vrije Universiteit Amsterdam</w:t>
      </w:r>
      <w:r w:rsidRPr="003445F3">
        <w:rPr>
          <w:rFonts w:ascii="Verdana" w:eastAsia="Verdana" w:hAnsi="Verdana" w:cs="Verdana"/>
          <w:sz w:val="18"/>
          <w:szCs w:val="18"/>
          <w:lang w:val="nl-NL"/>
        </w:rPr>
        <w:t>,</w:t>
      </w:r>
      <w:r w:rsidRPr="003445F3">
        <w:rPr>
          <w:rFonts w:ascii="Verdana" w:eastAsia="Verdana" w:hAnsi="Verdana" w:cs="Verdana"/>
          <w:spacing w:val="-14"/>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tig</w:t>
      </w:r>
      <w:r w:rsidRPr="003445F3">
        <w:rPr>
          <w:rFonts w:ascii="Verdana" w:eastAsia="Verdana" w:hAnsi="Verdana" w:cs="Verdana"/>
          <w:sz w:val="18"/>
          <w:szCs w:val="18"/>
          <w:lang w:val="nl-NL"/>
        </w:rPr>
        <w:t>d</w:t>
      </w:r>
      <w:r w:rsidRPr="003445F3">
        <w:rPr>
          <w:rFonts w:ascii="Verdana" w:eastAsia="Verdana" w:hAnsi="Verdana" w:cs="Verdana"/>
          <w:spacing w:val="-3"/>
          <w:sz w:val="18"/>
          <w:szCs w:val="18"/>
          <w:lang w:val="nl-NL"/>
        </w:rPr>
        <w:t xml:space="preserve"> </w:t>
      </w:r>
      <w:r w:rsidR="0099669E">
        <w:rPr>
          <w:rFonts w:ascii="Verdana" w:eastAsia="Verdana" w:hAnsi="Verdana" w:cs="Verdana"/>
          <w:spacing w:val="-3"/>
          <w:sz w:val="18"/>
          <w:szCs w:val="18"/>
          <w:lang w:val="nl-NL"/>
        </w:rPr>
        <w:t xml:space="preserve">aan De Boelelaan 1105, 1081 HV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0099669E">
        <w:rPr>
          <w:rFonts w:ascii="Verdana" w:eastAsia="Verdana" w:hAnsi="Verdana" w:cs="Verdana"/>
          <w:sz w:val="18"/>
          <w:szCs w:val="18"/>
          <w:lang w:val="nl-NL"/>
        </w:rPr>
        <w:t>Amsterdam</w:t>
      </w:r>
      <w:r w:rsidRPr="003445F3">
        <w:rPr>
          <w:rFonts w:ascii="Verdana" w:eastAsia="Verdana" w:hAnsi="Verdana" w:cs="Verdana"/>
          <w:sz w:val="18"/>
          <w:szCs w:val="18"/>
          <w:lang w:val="nl-NL"/>
        </w:rPr>
        <w:t>,</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sg</w:t>
      </w:r>
      <w:r w:rsidRPr="003445F3">
        <w:rPr>
          <w:rFonts w:ascii="Verdana" w:eastAsia="Verdana" w:hAnsi="Verdana" w:cs="Verdana"/>
          <w:spacing w:val="1"/>
          <w:sz w:val="18"/>
          <w:szCs w:val="18"/>
          <w:lang w:val="nl-NL"/>
        </w:rPr>
        <w:t>eld</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g</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pacing w:val="-2"/>
          <w:sz w:val="18"/>
          <w:szCs w:val="18"/>
          <w:lang w:val="nl-NL"/>
        </w:rPr>
        <w:t>ge</w:t>
      </w:r>
      <w:r w:rsidRPr="003445F3">
        <w:rPr>
          <w:rFonts w:ascii="Verdana" w:eastAsia="Verdana" w:hAnsi="Verdana" w:cs="Verdana"/>
          <w:spacing w:val="-1"/>
          <w:sz w:val="18"/>
          <w:szCs w:val="18"/>
          <w:lang w:val="nl-NL"/>
        </w:rPr>
        <w:t>nw</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rd</w:t>
      </w:r>
      <w:r w:rsidRPr="003445F3">
        <w:rPr>
          <w:rFonts w:ascii="Verdana" w:eastAsia="Verdana" w:hAnsi="Verdana" w:cs="Verdana"/>
          <w:spacing w:val="1"/>
          <w:sz w:val="18"/>
          <w:szCs w:val="18"/>
          <w:lang w:val="nl-NL"/>
        </w:rPr>
        <w:t>ig</w:t>
      </w:r>
      <w:r w:rsidRPr="003445F3">
        <w:rPr>
          <w:rFonts w:ascii="Verdana" w:eastAsia="Verdana" w:hAnsi="Verdana" w:cs="Verdana"/>
          <w:sz w:val="18"/>
          <w:szCs w:val="18"/>
          <w:lang w:val="nl-NL"/>
        </w:rPr>
        <w:t>d</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0099669E">
        <w:rPr>
          <w:rFonts w:ascii="Verdana" w:eastAsia="Verdana" w:hAnsi="Verdana" w:cs="Verdana"/>
          <w:spacing w:val="-4"/>
          <w:sz w:val="18"/>
          <w:szCs w:val="18"/>
          <w:lang w:val="nl-NL"/>
        </w:rPr>
        <w:t xml:space="preserve">de heer </w:t>
      </w:r>
      <w:r w:rsidR="000924C2">
        <w:rPr>
          <w:rFonts w:ascii="Verdana" w:eastAsia="Verdana" w:hAnsi="Verdana" w:cs="Verdana"/>
          <w:spacing w:val="-4"/>
          <w:sz w:val="18"/>
          <w:szCs w:val="18"/>
          <w:lang w:val="nl-NL"/>
        </w:rPr>
        <w:t>G.J. Siertsema,</w:t>
      </w:r>
      <w:r w:rsidR="0099669E">
        <w:rPr>
          <w:rFonts w:ascii="Verdana" w:eastAsia="Verdana" w:hAnsi="Verdana" w:cs="Verdana"/>
          <w:spacing w:val="-4"/>
          <w:sz w:val="18"/>
          <w:szCs w:val="18"/>
          <w:lang w:val="nl-NL"/>
        </w:rPr>
        <w:t xml:space="preserve"> in de functie van Directeur </w:t>
      </w:r>
      <w:r w:rsidR="00BF7570">
        <w:rPr>
          <w:rFonts w:ascii="Verdana" w:eastAsia="Verdana" w:hAnsi="Verdana" w:cs="Verdana"/>
          <w:spacing w:val="-4"/>
          <w:sz w:val="18"/>
          <w:szCs w:val="18"/>
          <w:lang w:val="nl-NL"/>
        </w:rPr>
        <w:t xml:space="preserve">dienst </w:t>
      </w:r>
      <w:r w:rsidR="000924C2">
        <w:rPr>
          <w:rFonts w:ascii="Verdana" w:eastAsia="Verdana" w:hAnsi="Verdana" w:cs="Verdana"/>
          <w:spacing w:val="-4"/>
          <w:sz w:val="18"/>
          <w:szCs w:val="18"/>
          <w:lang w:val="nl-NL"/>
        </w:rPr>
        <w:t>Communicatie &amp; Marketing,</w:t>
      </w:r>
      <w:r w:rsidRPr="003445F3">
        <w:rPr>
          <w:rFonts w:ascii="Verdana" w:eastAsia="Verdana" w:hAnsi="Verdana" w:cs="Verdana"/>
          <w:spacing w:val="-16"/>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oe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8"/>
          <w:sz w:val="18"/>
          <w:szCs w:val="18"/>
          <w:lang w:val="nl-NL"/>
        </w:rPr>
        <w:t xml:space="preserve"> </w:t>
      </w:r>
      <w:r w:rsidRPr="003445F3">
        <w:rPr>
          <w:rFonts w:ascii="Verdana" w:eastAsia="Verdana" w:hAnsi="Verdana" w:cs="Verdana"/>
          <w:b/>
          <w:bCs/>
          <w:sz w:val="18"/>
          <w:szCs w:val="18"/>
          <w:lang w:val="nl-NL"/>
        </w:rPr>
        <w:t>O</w:t>
      </w:r>
      <w:r w:rsidRPr="003445F3">
        <w:rPr>
          <w:rFonts w:ascii="Verdana" w:eastAsia="Verdana" w:hAnsi="Verdana" w:cs="Verdana"/>
          <w:b/>
          <w:bCs/>
          <w:spacing w:val="-1"/>
          <w:sz w:val="18"/>
          <w:szCs w:val="18"/>
          <w:lang w:val="nl-NL"/>
        </w:rPr>
        <w:t>pdr</w:t>
      </w:r>
      <w:r w:rsidRPr="003445F3">
        <w:rPr>
          <w:rFonts w:ascii="Verdana" w:eastAsia="Verdana" w:hAnsi="Verdana" w:cs="Verdana"/>
          <w:b/>
          <w:bCs/>
          <w:sz w:val="18"/>
          <w:szCs w:val="18"/>
          <w:lang w:val="nl-NL"/>
        </w:rPr>
        <w:t>a</w:t>
      </w:r>
      <w:r w:rsidRPr="003445F3">
        <w:rPr>
          <w:rFonts w:ascii="Verdana" w:eastAsia="Verdana" w:hAnsi="Verdana" w:cs="Verdana"/>
          <w:b/>
          <w:bCs/>
          <w:spacing w:val="2"/>
          <w:sz w:val="18"/>
          <w:szCs w:val="18"/>
          <w:lang w:val="nl-NL"/>
        </w:rPr>
        <w:t>c</w:t>
      </w:r>
      <w:r w:rsidRPr="003445F3">
        <w:rPr>
          <w:rFonts w:ascii="Verdana" w:eastAsia="Verdana" w:hAnsi="Verdana" w:cs="Verdana"/>
          <w:b/>
          <w:bCs/>
          <w:spacing w:val="-1"/>
          <w:sz w:val="18"/>
          <w:szCs w:val="18"/>
          <w:lang w:val="nl-NL"/>
        </w:rPr>
        <w:t>h</w:t>
      </w:r>
      <w:r w:rsidRPr="003445F3">
        <w:rPr>
          <w:rFonts w:ascii="Verdana" w:eastAsia="Verdana" w:hAnsi="Verdana" w:cs="Verdana"/>
          <w:b/>
          <w:bCs/>
          <w:sz w:val="18"/>
          <w:szCs w:val="18"/>
          <w:lang w:val="nl-NL"/>
        </w:rPr>
        <w:t>t</w:t>
      </w:r>
      <w:r w:rsidRPr="003445F3">
        <w:rPr>
          <w:rFonts w:ascii="Verdana" w:eastAsia="Verdana" w:hAnsi="Verdana" w:cs="Verdana"/>
          <w:b/>
          <w:bCs/>
          <w:spacing w:val="-1"/>
          <w:sz w:val="18"/>
          <w:szCs w:val="18"/>
          <w:lang w:val="nl-NL"/>
        </w:rPr>
        <w:t>g</w:t>
      </w:r>
      <w:r w:rsidRPr="003445F3">
        <w:rPr>
          <w:rFonts w:ascii="Verdana" w:eastAsia="Verdana" w:hAnsi="Verdana" w:cs="Verdana"/>
          <w:b/>
          <w:bCs/>
          <w:sz w:val="18"/>
          <w:szCs w:val="18"/>
          <w:lang w:val="nl-NL"/>
        </w:rPr>
        <w:t>e</w:t>
      </w:r>
      <w:r w:rsidRPr="003445F3">
        <w:rPr>
          <w:rFonts w:ascii="Verdana" w:eastAsia="Verdana" w:hAnsi="Verdana" w:cs="Verdana"/>
          <w:b/>
          <w:bCs/>
          <w:spacing w:val="1"/>
          <w:sz w:val="18"/>
          <w:szCs w:val="18"/>
          <w:lang w:val="nl-NL"/>
        </w:rPr>
        <w:t>v</w:t>
      </w:r>
      <w:r w:rsidRPr="003445F3">
        <w:rPr>
          <w:rFonts w:ascii="Verdana" w:eastAsia="Verdana" w:hAnsi="Verdana" w:cs="Verdana"/>
          <w:b/>
          <w:bCs/>
          <w:sz w:val="18"/>
          <w:szCs w:val="18"/>
          <w:lang w:val="nl-NL"/>
        </w:rPr>
        <w:t>er</w:t>
      </w:r>
      <w:r w:rsidR="0099669E">
        <w:rPr>
          <w:rFonts w:ascii="Verdana" w:eastAsia="Verdana" w:hAnsi="Verdana" w:cs="Verdana"/>
          <w:b/>
          <w:bCs/>
          <w:spacing w:val="-1"/>
          <w:sz w:val="18"/>
          <w:szCs w:val="18"/>
          <w:lang w:val="nl-NL"/>
        </w:rPr>
        <w:t xml:space="preserve"> of VU</w:t>
      </w:r>
      <w:r w:rsidRPr="003445F3">
        <w:rPr>
          <w:rFonts w:ascii="Verdana" w:eastAsia="Verdana" w:hAnsi="Verdana" w:cs="Verdana"/>
          <w:sz w:val="18"/>
          <w:szCs w:val="18"/>
          <w:lang w:val="nl-NL"/>
        </w:rPr>
        <w:t>,</w:t>
      </w:r>
    </w:p>
    <w:p w14:paraId="645563D6" w14:textId="77777777" w:rsidR="00EA2A24" w:rsidRPr="003445F3" w:rsidRDefault="00EA2A24">
      <w:pPr>
        <w:spacing w:before="17" w:after="0" w:line="200" w:lineRule="exact"/>
        <w:rPr>
          <w:sz w:val="20"/>
          <w:szCs w:val="20"/>
          <w:lang w:val="nl-NL"/>
        </w:rPr>
      </w:pPr>
    </w:p>
    <w:p w14:paraId="3AE3F9A9" w14:textId="77777777" w:rsidR="00EA2A24" w:rsidRPr="003445F3" w:rsidRDefault="00CE6842">
      <w:pPr>
        <w:spacing w:after="0" w:line="240" w:lineRule="auto"/>
        <w:ind w:left="1419" w:right="-20"/>
        <w:rPr>
          <w:rFonts w:ascii="Verdana" w:eastAsia="Verdana" w:hAnsi="Verdana" w:cs="Verdana"/>
          <w:sz w:val="18"/>
          <w:szCs w:val="18"/>
          <w:lang w:val="nl-NL"/>
        </w:rPr>
      </w:pPr>
      <w:r w:rsidRPr="003445F3">
        <w:rPr>
          <w:rFonts w:ascii="Verdana" w:eastAsia="Verdana" w:hAnsi="Verdana" w:cs="Verdana"/>
          <w:spacing w:val="1"/>
          <w:sz w:val="18"/>
          <w:szCs w:val="18"/>
          <w:lang w:val="nl-NL"/>
        </w:rPr>
        <w:t>en</w:t>
      </w:r>
    </w:p>
    <w:p w14:paraId="56ED97F8" w14:textId="77777777" w:rsidR="00EA2A24" w:rsidRPr="003445F3" w:rsidRDefault="00EA2A24">
      <w:pPr>
        <w:spacing w:before="17" w:after="0" w:line="200" w:lineRule="exact"/>
        <w:rPr>
          <w:sz w:val="20"/>
          <w:szCs w:val="20"/>
          <w:lang w:val="nl-NL"/>
        </w:rPr>
      </w:pPr>
    </w:p>
    <w:p w14:paraId="73EBDB2F" w14:textId="77777777" w:rsidR="00EA2A24" w:rsidRPr="003445F3" w:rsidRDefault="00CE6842">
      <w:pPr>
        <w:tabs>
          <w:tab w:val="left" w:pos="2120"/>
        </w:tabs>
        <w:spacing w:after="0" w:line="242" w:lineRule="auto"/>
        <w:ind w:left="1419" w:right="1891"/>
        <w:rPr>
          <w:rFonts w:ascii="Verdana" w:eastAsia="Verdana" w:hAnsi="Verdana" w:cs="Verdana"/>
          <w:sz w:val="18"/>
          <w:szCs w:val="18"/>
          <w:lang w:val="nl-NL"/>
        </w:rPr>
      </w:pPr>
      <w:r w:rsidRPr="003445F3">
        <w:rPr>
          <w:rFonts w:ascii="Verdana" w:eastAsia="Verdana" w:hAnsi="Verdana" w:cs="Verdana"/>
          <w:b/>
          <w:bCs/>
          <w:sz w:val="20"/>
          <w:szCs w:val="20"/>
          <w:lang w:val="nl-NL"/>
        </w:rPr>
        <w:t>2.</w:t>
      </w:r>
      <w:r w:rsidRPr="003445F3">
        <w:rPr>
          <w:rFonts w:ascii="Verdana" w:eastAsia="Verdana" w:hAnsi="Verdana" w:cs="Verdana"/>
          <w:b/>
          <w:bCs/>
          <w:sz w:val="20"/>
          <w:szCs w:val="20"/>
          <w:lang w:val="nl-NL"/>
        </w:rPr>
        <w:tab/>
      </w:r>
      <w:r w:rsidRPr="003445F3">
        <w:rPr>
          <w:rFonts w:ascii="Verdana" w:eastAsia="Verdana" w:hAnsi="Verdana" w:cs="Verdana"/>
          <w:sz w:val="18"/>
          <w:szCs w:val="18"/>
          <w:lang w:val="nl-NL"/>
        </w:rPr>
        <w:t>[</w:t>
      </w:r>
      <w:r w:rsidRPr="003445F3">
        <w:rPr>
          <w:rFonts w:ascii="Verdana" w:eastAsia="Verdana" w:hAnsi="Verdana" w:cs="Verdana"/>
          <w:b/>
          <w:bCs/>
          <w:sz w:val="20"/>
          <w:szCs w:val="20"/>
          <w:lang w:val="nl-NL"/>
        </w:rPr>
        <w:t>vo</w:t>
      </w:r>
      <w:r w:rsidRPr="003445F3">
        <w:rPr>
          <w:rFonts w:ascii="Verdana" w:eastAsia="Verdana" w:hAnsi="Verdana" w:cs="Verdana"/>
          <w:b/>
          <w:bCs/>
          <w:spacing w:val="-1"/>
          <w:sz w:val="20"/>
          <w:szCs w:val="20"/>
          <w:lang w:val="nl-NL"/>
        </w:rPr>
        <w:t>l</w:t>
      </w:r>
      <w:r w:rsidRPr="003445F3">
        <w:rPr>
          <w:rFonts w:ascii="Verdana" w:eastAsia="Verdana" w:hAnsi="Verdana" w:cs="Verdana"/>
          <w:b/>
          <w:bCs/>
          <w:spacing w:val="1"/>
          <w:sz w:val="20"/>
          <w:szCs w:val="20"/>
          <w:lang w:val="nl-NL"/>
        </w:rPr>
        <w:t>l</w:t>
      </w:r>
      <w:r w:rsidRPr="003445F3">
        <w:rPr>
          <w:rFonts w:ascii="Verdana" w:eastAsia="Verdana" w:hAnsi="Verdana" w:cs="Verdana"/>
          <w:b/>
          <w:bCs/>
          <w:sz w:val="20"/>
          <w:szCs w:val="20"/>
          <w:lang w:val="nl-NL"/>
        </w:rPr>
        <w:t>e</w:t>
      </w:r>
      <w:r w:rsidRPr="003445F3">
        <w:rPr>
          <w:rFonts w:ascii="Verdana" w:eastAsia="Verdana" w:hAnsi="Verdana" w:cs="Verdana"/>
          <w:b/>
          <w:bCs/>
          <w:spacing w:val="2"/>
          <w:sz w:val="20"/>
          <w:szCs w:val="20"/>
          <w:lang w:val="nl-NL"/>
        </w:rPr>
        <w:t>d</w:t>
      </w:r>
      <w:r w:rsidRPr="003445F3">
        <w:rPr>
          <w:rFonts w:ascii="Verdana" w:eastAsia="Verdana" w:hAnsi="Verdana" w:cs="Verdana"/>
          <w:b/>
          <w:bCs/>
          <w:spacing w:val="-1"/>
          <w:sz w:val="20"/>
          <w:szCs w:val="20"/>
          <w:lang w:val="nl-NL"/>
        </w:rPr>
        <w:t>i</w:t>
      </w:r>
      <w:r w:rsidRPr="003445F3">
        <w:rPr>
          <w:rFonts w:ascii="Verdana" w:eastAsia="Verdana" w:hAnsi="Verdana" w:cs="Verdana"/>
          <w:b/>
          <w:bCs/>
          <w:sz w:val="20"/>
          <w:szCs w:val="20"/>
          <w:lang w:val="nl-NL"/>
        </w:rPr>
        <w:t>ge</w:t>
      </w:r>
      <w:r w:rsidRPr="003445F3">
        <w:rPr>
          <w:rFonts w:ascii="Verdana" w:eastAsia="Verdana" w:hAnsi="Verdana" w:cs="Verdana"/>
          <w:b/>
          <w:bCs/>
          <w:spacing w:val="-10"/>
          <w:sz w:val="20"/>
          <w:szCs w:val="20"/>
          <w:lang w:val="nl-NL"/>
        </w:rPr>
        <w:t xml:space="preserve"> </w:t>
      </w:r>
      <w:r w:rsidRPr="003445F3">
        <w:rPr>
          <w:rFonts w:ascii="Verdana" w:eastAsia="Verdana" w:hAnsi="Verdana" w:cs="Verdana"/>
          <w:b/>
          <w:bCs/>
          <w:spacing w:val="2"/>
          <w:sz w:val="20"/>
          <w:szCs w:val="20"/>
          <w:lang w:val="nl-NL"/>
        </w:rPr>
        <w:t>n</w:t>
      </w:r>
      <w:r w:rsidRPr="003445F3">
        <w:rPr>
          <w:rFonts w:ascii="Verdana" w:eastAsia="Verdana" w:hAnsi="Verdana" w:cs="Verdana"/>
          <w:b/>
          <w:bCs/>
          <w:spacing w:val="-1"/>
          <w:sz w:val="20"/>
          <w:szCs w:val="20"/>
          <w:lang w:val="nl-NL"/>
        </w:rPr>
        <w:t>a</w:t>
      </w:r>
      <w:r w:rsidRPr="003445F3">
        <w:rPr>
          <w:rFonts w:ascii="Verdana" w:eastAsia="Verdana" w:hAnsi="Verdana" w:cs="Verdana"/>
          <w:b/>
          <w:bCs/>
          <w:spacing w:val="1"/>
          <w:sz w:val="20"/>
          <w:szCs w:val="20"/>
          <w:lang w:val="nl-NL"/>
        </w:rPr>
        <w:t>a</w:t>
      </w:r>
      <w:r w:rsidRPr="003445F3">
        <w:rPr>
          <w:rFonts w:ascii="Verdana" w:eastAsia="Verdana" w:hAnsi="Verdana" w:cs="Verdana"/>
          <w:b/>
          <w:bCs/>
          <w:sz w:val="20"/>
          <w:szCs w:val="20"/>
          <w:lang w:val="nl-NL"/>
        </w:rPr>
        <w:t>m</w:t>
      </w:r>
      <w:r w:rsidRPr="003445F3">
        <w:rPr>
          <w:rFonts w:ascii="Verdana" w:eastAsia="Verdana" w:hAnsi="Verdana" w:cs="Verdana"/>
          <w:b/>
          <w:bCs/>
          <w:spacing w:val="-6"/>
          <w:sz w:val="20"/>
          <w:szCs w:val="20"/>
          <w:lang w:val="nl-NL"/>
        </w:rPr>
        <w:t xml:space="preserve"> </w:t>
      </w:r>
      <w:r w:rsidRPr="003445F3">
        <w:rPr>
          <w:rFonts w:ascii="Verdana" w:eastAsia="Verdana" w:hAnsi="Verdana" w:cs="Verdana"/>
          <w:b/>
          <w:bCs/>
          <w:spacing w:val="1"/>
          <w:sz w:val="20"/>
          <w:szCs w:val="20"/>
          <w:lang w:val="nl-NL"/>
        </w:rPr>
        <w:t>e</w:t>
      </w:r>
      <w:r w:rsidRPr="003445F3">
        <w:rPr>
          <w:rFonts w:ascii="Verdana" w:eastAsia="Verdana" w:hAnsi="Verdana" w:cs="Verdana"/>
          <w:b/>
          <w:bCs/>
          <w:sz w:val="20"/>
          <w:szCs w:val="20"/>
          <w:lang w:val="nl-NL"/>
        </w:rPr>
        <w:t>n</w:t>
      </w:r>
      <w:r w:rsidRPr="003445F3">
        <w:rPr>
          <w:rFonts w:ascii="Verdana" w:eastAsia="Verdana" w:hAnsi="Verdana" w:cs="Verdana"/>
          <w:b/>
          <w:bCs/>
          <w:spacing w:val="-3"/>
          <w:sz w:val="20"/>
          <w:szCs w:val="20"/>
          <w:lang w:val="nl-NL"/>
        </w:rPr>
        <w:t xml:space="preserve"> </w:t>
      </w:r>
      <w:r w:rsidRPr="003445F3">
        <w:rPr>
          <w:rFonts w:ascii="Verdana" w:eastAsia="Verdana" w:hAnsi="Verdana" w:cs="Verdana"/>
          <w:b/>
          <w:bCs/>
          <w:spacing w:val="-1"/>
          <w:sz w:val="20"/>
          <w:szCs w:val="20"/>
          <w:lang w:val="nl-NL"/>
        </w:rPr>
        <w:t>r</w:t>
      </w:r>
      <w:r w:rsidRPr="003445F3">
        <w:rPr>
          <w:rFonts w:ascii="Verdana" w:eastAsia="Verdana" w:hAnsi="Verdana" w:cs="Verdana"/>
          <w:b/>
          <w:bCs/>
          <w:spacing w:val="2"/>
          <w:sz w:val="20"/>
          <w:szCs w:val="20"/>
          <w:lang w:val="nl-NL"/>
        </w:rPr>
        <w:t>e</w:t>
      </w:r>
      <w:r w:rsidRPr="003445F3">
        <w:rPr>
          <w:rFonts w:ascii="Verdana" w:eastAsia="Verdana" w:hAnsi="Verdana" w:cs="Verdana"/>
          <w:b/>
          <w:bCs/>
          <w:sz w:val="20"/>
          <w:szCs w:val="20"/>
          <w:lang w:val="nl-NL"/>
        </w:rPr>
        <w:t>chtsv</w:t>
      </w:r>
      <w:r w:rsidRPr="003445F3">
        <w:rPr>
          <w:rFonts w:ascii="Verdana" w:eastAsia="Verdana" w:hAnsi="Verdana" w:cs="Verdana"/>
          <w:b/>
          <w:bCs/>
          <w:spacing w:val="2"/>
          <w:sz w:val="20"/>
          <w:szCs w:val="20"/>
          <w:lang w:val="nl-NL"/>
        </w:rPr>
        <w:t>o</w:t>
      </w:r>
      <w:r w:rsidRPr="003445F3">
        <w:rPr>
          <w:rFonts w:ascii="Verdana" w:eastAsia="Verdana" w:hAnsi="Verdana" w:cs="Verdana"/>
          <w:b/>
          <w:bCs/>
          <w:spacing w:val="-1"/>
          <w:sz w:val="20"/>
          <w:szCs w:val="20"/>
          <w:lang w:val="nl-NL"/>
        </w:rPr>
        <w:t>r</w:t>
      </w:r>
      <w:r w:rsidRPr="003445F3">
        <w:rPr>
          <w:rFonts w:ascii="Verdana" w:eastAsia="Verdana" w:hAnsi="Verdana" w:cs="Verdana"/>
          <w:b/>
          <w:bCs/>
          <w:sz w:val="20"/>
          <w:szCs w:val="20"/>
          <w:lang w:val="nl-NL"/>
        </w:rPr>
        <w:t>m</w:t>
      </w:r>
      <w:r w:rsidRPr="003445F3">
        <w:rPr>
          <w:rFonts w:ascii="Verdana" w:eastAsia="Verdana" w:hAnsi="Verdana" w:cs="Verdana"/>
          <w:b/>
          <w:bCs/>
          <w:spacing w:val="-13"/>
          <w:sz w:val="20"/>
          <w:szCs w:val="20"/>
          <w:lang w:val="nl-NL"/>
        </w:rPr>
        <w:t xml:space="preserve"> </w:t>
      </w:r>
      <w:r w:rsidRPr="003445F3">
        <w:rPr>
          <w:rFonts w:ascii="Verdana" w:eastAsia="Verdana" w:hAnsi="Verdana" w:cs="Verdana"/>
          <w:b/>
          <w:bCs/>
          <w:spacing w:val="2"/>
          <w:sz w:val="20"/>
          <w:szCs w:val="20"/>
          <w:lang w:val="nl-NL"/>
        </w:rPr>
        <w:t>c</w:t>
      </w:r>
      <w:r w:rsidRPr="003445F3">
        <w:rPr>
          <w:rFonts w:ascii="Verdana" w:eastAsia="Verdana" w:hAnsi="Verdana" w:cs="Verdana"/>
          <w:b/>
          <w:bCs/>
          <w:sz w:val="20"/>
          <w:szCs w:val="20"/>
          <w:lang w:val="nl-NL"/>
        </w:rPr>
        <w:t>ont</w:t>
      </w:r>
      <w:r w:rsidRPr="003445F3">
        <w:rPr>
          <w:rFonts w:ascii="Verdana" w:eastAsia="Verdana" w:hAnsi="Verdana" w:cs="Verdana"/>
          <w:b/>
          <w:bCs/>
          <w:spacing w:val="2"/>
          <w:sz w:val="20"/>
          <w:szCs w:val="20"/>
          <w:lang w:val="nl-NL"/>
        </w:rPr>
        <w:t>r</w:t>
      </w:r>
      <w:r w:rsidRPr="003445F3">
        <w:rPr>
          <w:rFonts w:ascii="Verdana" w:eastAsia="Verdana" w:hAnsi="Verdana" w:cs="Verdana"/>
          <w:b/>
          <w:bCs/>
          <w:spacing w:val="-1"/>
          <w:sz w:val="20"/>
          <w:szCs w:val="20"/>
          <w:lang w:val="nl-NL"/>
        </w:rPr>
        <w:t>a</w:t>
      </w:r>
      <w:r w:rsidRPr="003445F3">
        <w:rPr>
          <w:rFonts w:ascii="Verdana" w:eastAsia="Verdana" w:hAnsi="Verdana" w:cs="Verdana"/>
          <w:b/>
          <w:bCs/>
          <w:sz w:val="20"/>
          <w:szCs w:val="20"/>
          <w:lang w:val="nl-NL"/>
        </w:rPr>
        <w:t>c</w:t>
      </w:r>
      <w:r w:rsidRPr="003445F3">
        <w:rPr>
          <w:rFonts w:ascii="Verdana" w:eastAsia="Verdana" w:hAnsi="Verdana" w:cs="Verdana"/>
          <w:b/>
          <w:bCs/>
          <w:spacing w:val="3"/>
          <w:sz w:val="20"/>
          <w:szCs w:val="20"/>
          <w:lang w:val="nl-NL"/>
        </w:rPr>
        <w:t>t</w:t>
      </w:r>
      <w:r w:rsidRPr="003445F3">
        <w:rPr>
          <w:rFonts w:ascii="Verdana" w:eastAsia="Verdana" w:hAnsi="Verdana" w:cs="Verdana"/>
          <w:b/>
          <w:bCs/>
          <w:spacing w:val="-1"/>
          <w:sz w:val="20"/>
          <w:szCs w:val="20"/>
          <w:lang w:val="nl-NL"/>
        </w:rPr>
        <w:t>a</w:t>
      </w:r>
      <w:r w:rsidRPr="003445F3">
        <w:rPr>
          <w:rFonts w:ascii="Verdana" w:eastAsia="Verdana" w:hAnsi="Verdana" w:cs="Verdana"/>
          <w:b/>
          <w:bCs/>
          <w:sz w:val="20"/>
          <w:szCs w:val="20"/>
          <w:lang w:val="nl-NL"/>
        </w:rPr>
        <w:t>n</w:t>
      </w:r>
      <w:r w:rsidRPr="003445F3">
        <w:rPr>
          <w:rFonts w:ascii="Verdana" w:eastAsia="Verdana" w:hAnsi="Verdana" w:cs="Verdana"/>
          <w:b/>
          <w:bCs/>
          <w:spacing w:val="6"/>
          <w:sz w:val="20"/>
          <w:szCs w:val="20"/>
          <w:lang w:val="nl-NL"/>
        </w:rPr>
        <w:t>t</w:t>
      </w:r>
      <w:r w:rsidRPr="003445F3">
        <w:rPr>
          <w:rFonts w:ascii="Verdana" w:eastAsia="Verdana" w:hAnsi="Verdana" w:cs="Verdana"/>
          <w:spacing w:val="1"/>
          <w:sz w:val="20"/>
          <w:szCs w:val="20"/>
          <w:lang w:val="nl-NL"/>
        </w:rPr>
        <w:t>]</w:t>
      </w:r>
      <w:r w:rsidRPr="003445F3">
        <w:rPr>
          <w:rFonts w:ascii="Verdana" w:eastAsia="Verdana" w:hAnsi="Verdana" w:cs="Verdana"/>
          <w:sz w:val="20"/>
          <w:szCs w:val="20"/>
          <w:lang w:val="nl-NL"/>
        </w:rPr>
        <w:t>,</w:t>
      </w:r>
      <w:r w:rsidRPr="003445F3">
        <w:rPr>
          <w:rFonts w:ascii="Verdana" w:eastAsia="Verdana" w:hAnsi="Verdana" w:cs="Verdana"/>
          <w:spacing w:val="-16"/>
          <w:sz w:val="20"/>
          <w:szCs w:val="20"/>
          <w:lang w:val="nl-NL"/>
        </w:rPr>
        <w:t xml:space="preserve"> </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r]</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d</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tege</w:t>
      </w:r>
      <w:r w:rsidRPr="003445F3">
        <w:rPr>
          <w:rFonts w:ascii="Verdana" w:eastAsia="Verdana" w:hAnsi="Verdana" w:cs="Verdana"/>
          <w:spacing w:val="-1"/>
          <w:sz w:val="18"/>
          <w:szCs w:val="18"/>
          <w:lang w:val="nl-NL"/>
        </w:rPr>
        <w:t>nw</w:t>
      </w:r>
      <w:r w:rsidRPr="003445F3">
        <w:rPr>
          <w:rFonts w:ascii="Verdana" w:eastAsia="Verdana" w:hAnsi="Verdana" w:cs="Verdana"/>
          <w:spacing w:val="1"/>
          <w:sz w:val="18"/>
          <w:szCs w:val="18"/>
          <w:lang w:val="nl-NL"/>
        </w:rPr>
        <w:t>oo</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di</w:t>
      </w:r>
      <w:r w:rsidRPr="003445F3">
        <w:rPr>
          <w:rFonts w:ascii="Verdana" w:eastAsia="Verdana" w:hAnsi="Verdana" w:cs="Verdana"/>
          <w:spacing w:val="-2"/>
          <w:sz w:val="18"/>
          <w:szCs w:val="18"/>
          <w:lang w:val="nl-NL"/>
        </w:rPr>
        <w:t>g</w:t>
      </w:r>
      <w:r w:rsidRPr="003445F3">
        <w:rPr>
          <w:rFonts w:ascii="Verdana" w:eastAsia="Verdana" w:hAnsi="Verdana" w:cs="Verdana"/>
          <w:sz w:val="18"/>
          <w:szCs w:val="18"/>
          <w:lang w:val="nl-NL"/>
        </w:rPr>
        <w:t>d</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doo</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w:t>
      </w:r>
      <w:r w:rsidRPr="003445F3">
        <w:rPr>
          <w:rFonts w:ascii="Verdana" w:eastAsia="Verdana" w:hAnsi="Verdana" w:cs="Verdana"/>
          <w:spacing w:val="-12"/>
          <w:sz w:val="18"/>
          <w:szCs w:val="18"/>
          <w:lang w:val="nl-NL"/>
        </w:rPr>
        <w:t xml:space="preserve"> </w:t>
      </w:r>
      <w:r w:rsidRPr="003445F3">
        <w:rPr>
          <w:rFonts w:ascii="Verdana" w:eastAsia="Verdana" w:hAnsi="Verdana" w:cs="Verdana"/>
          <w:sz w:val="18"/>
          <w:szCs w:val="18"/>
          <w:lang w:val="nl-NL"/>
        </w:rPr>
        <w:t>(en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w:t>
      </w:r>
      <w:r w:rsidRPr="003445F3">
        <w:rPr>
          <w:rFonts w:ascii="Verdana" w:eastAsia="Verdana" w:hAnsi="Verdana" w:cs="Verdana"/>
          <w:spacing w:val="-8"/>
          <w:sz w:val="18"/>
          <w:szCs w:val="18"/>
          <w:lang w:val="nl-NL"/>
        </w:rPr>
        <w:t xml:space="preserve"> </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aam</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pacing w:val="7"/>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aar]</w:t>
      </w:r>
    </w:p>
    <w:p w14:paraId="3A448EF7" w14:textId="77777777" w:rsidR="00EA2A24" w:rsidRPr="003445F3" w:rsidRDefault="00CE6842">
      <w:pPr>
        <w:spacing w:after="0" w:line="217" w:lineRule="exact"/>
        <w:ind w:left="1419" w:right="-20"/>
        <w:rPr>
          <w:rFonts w:ascii="Verdana" w:eastAsia="Verdana" w:hAnsi="Verdana" w:cs="Verdana"/>
          <w:sz w:val="18"/>
          <w:szCs w:val="18"/>
          <w:lang w:val="nl-NL"/>
        </w:rPr>
      </w:pPr>
      <w:r w:rsidRPr="003445F3">
        <w:rPr>
          <w:rFonts w:ascii="Verdana" w:eastAsia="Verdana" w:hAnsi="Verdana" w:cs="Verdana"/>
          <w:spacing w:val="-1"/>
          <w:position w:val="-1"/>
          <w:sz w:val="18"/>
          <w:szCs w:val="18"/>
          <w:lang w:val="nl-NL"/>
        </w:rPr>
        <w:t>h</w:t>
      </w:r>
      <w:r w:rsidRPr="003445F3">
        <w:rPr>
          <w:rFonts w:ascii="Verdana" w:eastAsia="Verdana" w:hAnsi="Verdana" w:cs="Verdana"/>
          <w:spacing w:val="1"/>
          <w:position w:val="-1"/>
          <w:sz w:val="18"/>
          <w:szCs w:val="18"/>
          <w:lang w:val="nl-NL"/>
        </w:rPr>
        <w:t>ie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n</w:t>
      </w:r>
      <w:r w:rsidRPr="003445F3">
        <w:rPr>
          <w:rFonts w:ascii="Verdana" w:eastAsia="Verdana" w:hAnsi="Verdana" w:cs="Verdana"/>
          <w:position w:val="-1"/>
          <w:sz w:val="18"/>
          <w:szCs w:val="18"/>
          <w:lang w:val="nl-NL"/>
        </w:rPr>
        <w:t>a</w:t>
      </w:r>
      <w:r w:rsidRPr="003445F3">
        <w:rPr>
          <w:rFonts w:ascii="Verdana" w:eastAsia="Verdana" w:hAnsi="Verdana" w:cs="Verdana"/>
          <w:spacing w:val="-6"/>
          <w:position w:val="-1"/>
          <w:sz w:val="18"/>
          <w:szCs w:val="18"/>
          <w:lang w:val="nl-NL"/>
        </w:rPr>
        <w:t xml:space="preserve"> </w:t>
      </w:r>
      <w:r w:rsidRPr="003445F3">
        <w:rPr>
          <w:rFonts w:ascii="Verdana" w:eastAsia="Verdana" w:hAnsi="Verdana" w:cs="Verdana"/>
          <w:spacing w:val="1"/>
          <w:position w:val="-1"/>
          <w:sz w:val="18"/>
          <w:szCs w:val="18"/>
          <w:lang w:val="nl-NL"/>
        </w:rPr>
        <w:t>t</w:t>
      </w:r>
      <w:r w:rsidRPr="003445F3">
        <w:rPr>
          <w:rFonts w:ascii="Verdana" w:eastAsia="Verdana" w:hAnsi="Verdana" w:cs="Verdana"/>
          <w:position w:val="-1"/>
          <w:sz w:val="18"/>
          <w:szCs w:val="18"/>
          <w:lang w:val="nl-NL"/>
        </w:rPr>
        <w:t>e</w:t>
      </w:r>
      <w:r w:rsidRPr="003445F3">
        <w:rPr>
          <w:rFonts w:ascii="Verdana" w:eastAsia="Verdana" w:hAnsi="Verdana" w:cs="Verdana"/>
          <w:spacing w:val="-1"/>
          <w:position w:val="-1"/>
          <w:sz w:val="18"/>
          <w:szCs w:val="18"/>
          <w:lang w:val="nl-NL"/>
        </w:rPr>
        <w:t xml:space="preserve"> n</w:t>
      </w:r>
      <w:r w:rsidRPr="003445F3">
        <w:rPr>
          <w:rFonts w:ascii="Verdana" w:eastAsia="Verdana" w:hAnsi="Verdana" w:cs="Verdana"/>
          <w:spacing w:val="1"/>
          <w:position w:val="-1"/>
          <w:sz w:val="18"/>
          <w:szCs w:val="18"/>
          <w:lang w:val="nl-NL"/>
        </w:rPr>
        <w:t>oe</w:t>
      </w:r>
      <w:r w:rsidRPr="003445F3">
        <w:rPr>
          <w:rFonts w:ascii="Verdana" w:eastAsia="Verdana" w:hAnsi="Verdana" w:cs="Verdana"/>
          <w:position w:val="-1"/>
          <w:sz w:val="18"/>
          <w:szCs w:val="18"/>
          <w:lang w:val="nl-NL"/>
        </w:rPr>
        <w:t>m</w:t>
      </w:r>
      <w:r w:rsidRPr="003445F3">
        <w:rPr>
          <w:rFonts w:ascii="Verdana" w:eastAsia="Verdana" w:hAnsi="Verdana" w:cs="Verdana"/>
          <w:spacing w:val="1"/>
          <w:position w:val="-1"/>
          <w:sz w:val="18"/>
          <w:szCs w:val="18"/>
          <w:lang w:val="nl-NL"/>
        </w:rPr>
        <w:t>e</w:t>
      </w:r>
      <w:r w:rsidRPr="003445F3">
        <w:rPr>
          <w:rFonts w:ascii="Verdana" w:eastAsia="Verdana" w:hAnsi="Verdana" w:cs="Verdana"/>
          <w:spacing w:val="-1"/>
          <w:position w:val="-1"/>
          <w:sz w:val="18"/>
          <w:szCs w:val="18"/>
          <w:lang w:val="nl-NL"/>
        </w:rPr>
        <w:t>n</w:t>
      </w:r>
      <w:r w:rsidRPr="003445F3">
        <w:rPr>
          <w:rFonts w:ascii="Verdana" w:eastAsia="Verdana" w:hAnsi="Verdana" w:cs="Verdana"/>
          <w:position w:val="-1"/>
          <w:sz w:val="18"/>
          <w:szCs w:val="18"/>
          <w:lang w:val="nl-NL"/>
        </w:rPr>
        <w:t>:</w:t>
      </w:r>
      <w:r w:rsidRPr="003445F3">
        <w:rPr>
          <w:rFonts w:ascii="Verdana" w:eastAsia="Verdana" w:hAnsi="Verdana" w:cs="Verdana"/>
          <w:spacing w:val="-7"/>
          <w:position w:val="-1"/>
          <w:sz w:val="18"/>
          <w:szCs w:val="18"/>
          <w:lang w:val="nl-NL"/>
        </w:rPr>
        <w:t xml:space="preserve"> </w:t>
      </w:r>
      <w:r w:rsidRPr="003445F3">
        <w:rPr>
          <w:rFonts w:ascii="Verdana" w:eastAsia="Verdana" w:hAnsi="Verdana" w:cs="Verdana"/>
          <w:b/>
          <w:bCs/>
          <w:position w:val="-1"/>
          <w:sz w:val="18"/>
          <w:szCs w:val="18"/>
          <w:lang w:val="nl-NL"/>
        </w:rPr>
        <w:t>O</w:t>
      </w:r>
      <w:r w:rsidRPr="003445F3">
        <w:rPr>
          <w:rFonts w:ascii="Verdana" w:eastAsia="Verdana" w:hAnsi="Verdana" w:cs="Verdana"/>
          <w:b/>
          <w:bCs/>
          <w:spacing w:val="-1"/>
          <w:position w:val="-1"/>
          <w:sz w:val="18"/>
          <w:szCs w:val="18"/>
          <w:lang w:val="nl-NL"/>
        </w:rPr>
        <w:t>pdr</w:t>
      </w:r>
      <w:r w:rsidRPr="003445F3">
        <w:rPr>
          <w:rFonts w:ascii="Verdana" w:eastAsia="Verdana" w:hAnsi="Verdana" w:cs="Verdana"/>
          <w:b/>
          <w:bCs/>
          <w:spacing w:val="2"/>
          <w:position w:val="-1"/>
          <w:sz w:val="18"/>
          <w:szCs w:val="18"/>
          <w:lang w:val="nl-NL"/>
        </w:rPr>
        <w:t>a</w:t>
      </w:r>
      <w:r w:rsidRPr="003445F3">
        <w:rPr>
          <w:rFonts w:ascii="Verdana" w:eastAsia="Verdana" w:hAnsi="Verdana" w:cs="Verdana"/>
          <w:b/>
          <w:bCs/>
          <w:position w:val="-1"/>
          <w:sz w:val="18"/>
          <w:szCs w:val="18"/>
          <w:lang w:val="nl-NL"/>
        </w:rPr>
        <w:t>c</w:t>
      </w:r>
      <w:r w:rsidRPr="003445F3">
        <w:rPr>
          <w:rFonts w:ascii="Verdana" w:eastAsia="Verdana" w:hAnsi="Verdana" w:cs="Verdana"/>
          <w:b/>
          <w:bCs/>
          <w:spacing w:val="-1"/>
          <w:position w:val="-1"/>
          <w:sz w:val="18"/>
          <w:szCs w:val="18"/>
          <w:lang w:val="nl-NL"/>
        </w:rPr>
        <w:t>h</w:t>
      </w:r>
      <w:r w:rsidRPr="003445F3">
        <w:rPr>
          <w:rFonts w:ascii="Verdana" w:eastAsia="Verdana" w:hAnsi="Verdana" w:cs="Verdana"/>
          <w:b/>
          <w:bCs/>
          <w:position w:val="-1"/>
          <w:sz w:val="18"/>
          <w:szCs w:val="18"/>
          <w:lang w:val="nl-NL"/>
        </w:rPr>
        <w:t>t</w:t>
      </w:r>
      <w:r w:rsidRPr="003445F3">
        <w:rPr>
          <w:rFonts w:ascii="Verdana" w:eastAsia="Verdana" w:hAnsi="Verdana" w:cs="Verdana"/>
          <w:b/>
          <w:bCs/>
          <w:spacing w:val="-1"/>
          <w:position w:val="-1"/>
          <w:sz w:val="18"/>
          <w:szCs w:val="18"/>
          <w:lang w:val="nl-NL"/>
        </w:rPr>
        <w:t>n</w:t>
      </w:r>
      <w:r w:rsidRPr="003445F3">
        <w:rPr>
          <w:rFonts w:ascii="Verdana" w:eastAsia="Verdana" w:hAnsi="Verdana" w:cs="Verdana"/>
          <w:b/>
          <w:bCs/>
          <w:position w:val="-1"/>
          <w:sz w:val="18"/>
          <w:szCs w:val="18"/>
          <w:lang w:val="nl-NL"/>
        </w:rPr>
        <w:t>eme</w:t>
      </w:r>
      <w:r w:rsidRPr="003445F3">
        <w:rPr>
          <w:rFonts w:ascii="Verdana" w:eastAsia="Verdana" w:hAnsi="Verdana" w:cs="Verdana"/>
          <w:b/>
          <w:bCs/>
          <w:spacing w:val="3"/>
          <w:position w:val="-1"/>
          <w:sz w:val="18"/>
          <w:szCs w:val="18"/>
          <w:lang w:val="nl-NL"/>
        </w:rPr>
        <w:t>r</w:t>
      </w:r>
      <w:r w:rsidRPr="003445F3">
        <w:rPr>
          <w:rFonts w:ascii="Verdana" w:eastAsia="Verdana" w:hAnsi="Verdana" w:cs="Verdana"/>
          <w:position w:val="-1"/>
          <w:sz w:val="18"/>
          <w:szCs w:val="18"/>
          <w:lang w:val="nl-NL"/>
        </w:rPr>
        <w:t>,</w:t>
      </w:r>
    </w:p>
    <w:p w14:paraId="732D5AFD" w14:textId="77777777" w:rsidR="00EA2A24" w:rsidRPr="003445F3" w:rsidRDefault="00EA2A24">
      <w:pPr>
        <w:spacing w:after="0" w:line="200" w:lineRule="exact"/>
        <w:rPr>
          <w:sz w:val="20"/>
          <w:szCs w:val="20"/>
          <w:lang w:val="nl-NL"/>
        </w:rPr>
      </w:pPr>
    </w:p>
    <w:p w14:paraId="2E08A422" w14:textId="77777777" w:rsidR="00EA2A24" w:rsidRPr="003445F3" w:rsidRDefault="00EA2A24">
      <w:pPr>
        <w:spacing w:after="0" w:line="200" w:lineRule="exact"/>
        <w:rPr>
          <w:sz w:val="20"/>
          <w:szCs w:val="20"/>
          <w:lang w:val="nl-NL"/>
        </w:rPr>
      </w:pPr>
    </w:p>
    <w:p w14:paraId="1C8D6885" w14:textId="77777777" w:rsidR="00EA2A24" w:rsidRPr="003445F3" w:rsidRDefault="00EA2A24">
      <w:pPr>
        <w:spacing w:before="15" w:after="0" w:line="240" w:lineRule="exact"/>
        <w:rPr>
          <w:sz w:val="24"/>
          <w:szCs w:val="24"/>
          <w:lang w:val="nl-NL"/>
        </w:rPr>
      </w:pPr>
    </w:p>
    <w:p w14:paraId="77EF8AAF" w14:textId="77777777" w:rsidR="00EA2A24" w:rsidRPr="003445F3" w:rsidRDefault="00CE6842">
      <w:pPr>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z w:val="18"/>
          <w:szCs w:val="18"/>
          <w:lang w:val="nl-NL"/>
        </w:rPr>
        <w:t>O</w:t>
      </w:r>
      <w:r w:rsidRPr="003445F3">
        <w:rPr>
          <w:rFonts w:ascii="Verdana" w:eastAsia="Verdana" w:hAnsi="Verdana" w:cs="Verdana"/>
          <w:b/>
          <w:bCs/>
          <w:spacing w:val="-1"/>
          <w:sz w:val="18"/>
          <w:szCs w:val="18"/>
          <w:lang w:val="nl-NL"/>
        </w:rPr>
        <w:t>VE</w:t>
      </w:r>
      <w:r w:rsidRPr="003445F3">
        <w:rPr>
          <w:rFonts w:ascii="Verdana" w:eastAsia="Verdana" w:hAnsi="Verdana" w:cs="Verdana"/>
          <w:b/>
          <w:bCs/>
          <w:spacing w:val="1"/>
          <w:sz w:val="18"/>
          <w:szCs w:val="18"/>
          <w:lang w:val="nl-NL"/>
        </w:rPr>
        <w:t>RW</w:t>
      </w:r>
      <w:r w:rsidRPr="003445F3">
        <w:rPr>
          <w:rFonts w:ascii="Verdana" w:eastAsia="Verdana" w:hAnsi="Verdana" w:cs="Verdana"/>
          <w:b/>
          <w:bCs/>
          <w:spacing w:val="-1"/>
          <w:sz w:val="18"/>
          <w:szCs w:val="18"/>
          <w:lang w:val="nl-NL"/>
        </w:rPr>
        <w:t>E</w:t>
      </w:r>
      <w:r w:rsidRPr="003445F3">
        <w:rPr>
          <w:rFonts w:ascii="Verdana" w:eastAsia="Verdana" w:hAnsi="Verdana" w:cs="Verdana"/>
          <w:b/>
          <w:bCs/>
          <w:sz w:val="18"/>
          <w:szCs w:val="18"/>
          <w:lang w:val="nl-NL"/>
        </w:rPr>
        <w:t>GE</w:t>
      </w:r>
      <w:r w:rsidRPr="003445F3">
        <w:rPr>
          <w:rFonts w:ascii="Verdana" w:eastAsia="Verdana" w:hAnsi="Verdana" w:cs="Verdana"/>
          <w:b/>
          <w:bCs/>
          <w:spacing w:val="1"/>
          <w:sz w:val="18"/>
          <w:szCs w:val="18"/>
          <w:lang w:val="nl-NL"/>
        </w:rPr>
        <w:t>N</w:t>
      </w:r>
      <w:r w:rsidRPr="003445F3">
        <w:rPr>
          <w:rFonts w:ascii="Verdana" w:eastAsia="Verdana" w:hAnsi="Verdana" w:cs="Verdana"/>
          <w:b/>
          <w:bCs/>
          <w:spacing w:val="-1"/>
          <w:sz w:val="18"/>
          <w:szCs w:val="18"/>
          <w:lang w:val="nl-NL"/>
        </w:rPr>
        <w:t>D</w:t>
      </w:r>
      <w:r w:rsidRPr="003445F3">
        <w:rPr>
          <w:rFonts w:ascii="Verdana" w:eastAsia="Verdana" w:hAnsi="Verdana" w:cs="Verdana"/>
          <w:b/>
          <w:bCs/>
          <w:sz w:val="18"/>
          <w:szCs w:val="18"/>
          <w:lang w:val="nl-NL"/>
        </w:rPr>
        <w:t>E</w:t>
      </w:r>
      <w:r w:rsidRPr="003445F3">
        <w:rPr>
          <w:rFonts w:ascii="Verdana" w:eastAsia="Verdana" w:hAnsi="Verdana" w:cs="Verdana"/>
          <w:b/>
          <w:bCs/>
          <w:spacing w:val="-6"/>
          <w:sz w:val="18"/>
          <w:szCs w:val="18"/>
          <w:lang w:val="nl-NL"/>
        </w:rPr>
        <w:t xml:space="preserve"> </w:t>
      </w:r>
      <w:r w:rsidRPr="003445F3">
        <w:rPr>
          <w:rFonts w:ascii="Verdana" w:eastAsia="Verdana" w:hAnsi="Verdana" w:cs="Verdana"/>
          <w:b/>
          <w:bCs/>
          <w:spacing w:val="-1"/>
          <w:sz w:val="18"/>
          <w:szCs w:val="18"/>
          <w:lang w:val="nl-NL"/>
        </w:rPr>
        <w:t>D</w:t>
      </w:r>
      <w:r w:rsidRPr="003445F3">
        <w:rPr>
          <w:rFonts w:ascii="Verdana" w:eastAsia="Verdana" w:hAnsi="Verdana" w:cs="Verdana"/>
          <w:b/>
          <w:bCs/>
          <w:sz w:val="18"/>
          <w:szCs w:val="18"/>
          <w:lang w:val="nl-NL"/>
        </w:rPr>
        <w:t>A</w:t>
      </w:r>
      <w:r w:rsidRPr="003445F3">
        <w:rPr>
          <w:rFonts w:ascii="Verdana" w:eastAsia="Verdana" w:hAnsi="Verdana" w:cs="Verdana"/>
          <w:b/>
          <w:bCs/>
          <w:spacing w:val="-1"/>
          <w:sz w:val="18"/>
          <w:szCs w:val="18"/>
          <w:lang w:val="nl-NL"/>
        </w:rPr>
        <w:t>T</w:t>
      </w:r>
      <w:r w:rsidRPr="003445F3">
        <w:rPr>
          <w:rFonts w:ascii="Verdana" w:eastAsia="Verdana" w:hAnsi="Verdana" w:cs="Verdana"/>
          <w:b/>
          <w:bCs/>
          <w:sz w:val="18"/>
          <w:szCs w:val="18"/>
          <w:lang w:val="nl-NL"/>
        </w:rPr>
        <w:t>:</w:t>
      </w:r>
    </w:p>
    <w:p w14:paraId="3BA849A5" w14:textId="77777777" w:rsidR="00EA2A24" w:rsidRPr="003445F3" w:rsidRDefault="00EA2A24">
      <w:pPr>
        <w:spacing w:after="0" w:line="220" w:lineRule="exact"/>
        <w:rPr>
          <w:lang w:val="nl-NL"/>
        </w:rPr>
      </w:pPr>
    </w:p>
    <w:p w14:paraId="421E1256" w14:textId="77777777" w:rsidR="006F1E7F" w:rsidRDefault="00CE6842" w:rsidP="006F1E7F">
      <w:pPr>
        <w:pStyle w:val="Lijstalinea"/>
        <w:numPr>
          <w:ilvl w:val="0"/>
          <w:numId w:val="1"/>
        </w:numPr>
        <w:tabs>
          <w:tab w:val="left" w:pos="1980"/>
        </w:tabs>
        <w:spacing w:after="0" w:line="240" w:lineRule="auto"/>
        <w:ind w:right="-20"/>
        <w:rPr>
          <w:rFonts w:ascii="Verdana" w:eastAsia="Verdana" w:hAnsi="Verdana" w:cs="Verdana"/>
          <w:spacing w:val="2"/>
          <w:sz w:val="18"/>
          <w:szCs w:val="18"/>
          <w:lang w:val="nl-NL"/>
        </w:rPr>
      </w:pPr>
      <w:r w:rsidRPr="0099669E">
        <w:rPr>
          <w:rFonts w:ascii="Verdana" w:eastAsia="Verdana" w:hAnsi="Verdana" w:cs="Verdana"/>
          <w:sz w:val="18"/>
          <w:szCs w:val="18"/>
          <w:lang w:val="nl-NL"/>
        </w:rPr>
        <w:t>Op</w:t>
      </w:r>
      <w:r w:rsidRPr="0099669E">
        <w:rPr>
          <w:rFonts w:ascii="Verdana" w:eastAsia="Verdana" w:hAnsi="Verdana" w:cs="Verdana"/>
          <w:spacing w:val="1"/>
          <w:sz w:val="18"/>
          <w:szCs w:val="18"/>
          <w:lang w:val="nl-NL"/>
        </w:rPr>
        <w:t>d</w:t>
      </w:r>
      <w:r w:rsidRPr="0099669E">
        <w:rPr>
          <w:rFonts w:ascii="Verdana" w:eastAsia="Verdana" w:hAnsi="Verdana" w:cs="Verdana"/>
          <w:sz w:val="18"/>
          <w:szCs w:val="18"/>
          <w:lang w:val="nl-NL"/>
        </w:rPr>
        <w:t>rac</w:t>
      </w:r>
      <w:r w:rsidRPr="0099669E">
        <w:rPr>
          <w:rFonts w:ascii="Verdana" w:eastAsia="Verdana" w:hAnsi="Verdana" w:cs="Verdana"/>
          <w:spacing w:val="-1"/>
          <w:sz w:val="18"/>
          <w:szCs w:val="18"/>
          <w:lang w:val="nl-NL"/>
        </w:rPr>
        <w:t>h</w:t>
      </w:r>
      <w:r w:rsidRPr="0099669E">
        <w:rPr>
          <w:rFonts w:ascii="Verdana" w:eastAsia="Verdana" w:hAnsi="Verdana" w:cs="Verdana"/>
          <w:spacing w:val="1"/>
          <w:sz w:val="18"/>
          <w:szCs w:val="18"/>
          <w:lang w:val="nl-NL"/>
        </w:rPr>
        <w:t>tge</w:t>
      </w:r>
      <w:r w:rsidRPr="0099669E">
        <w:rPr>
          <w:rFonts w:ascii="Verdana" w:eastAsia="Verdana" w:hAnsi="Verdana" w:cs="Verdana"/>
          <w:spacing w:val="-1"/>
          <w:sz w:val="18"/>
          <w:szCs w:val="18"/>
          <w:lang w:val="nl-NL"/>
        </w:rPr>
        <w:t>v</w:t>
      </w:r>
      <w:r w:rsidRPr="0099669E">
        <w:rPr>
          <w:rFonts w:ascii="Verdana" w:eastAsia="Verdana" w:hAnsi="Verdana" w:cs="Verdana"/>
          <w:spacing w:val="1"/>
          <w:sz w:val="18"/>
          <w:szCs w:val="18"/>
          <w:lang w:val="nl-NL"/>
        </w:rPr>
        <w:t>e</w:t>
      </w:r>
      <w:r w:rsidRPr="0099669E">
        <w:rPr>
          <w:rFonts w:ascii="Verdana" w:eastAsia="Verdana" w:hAnsi="Verdana" w:cs="Verdana"/>
          <w:sz w:val="18"/>
          <w:szCs w:val="18"/>
          <w:lang w:val="nl-NL"/>
        </w:rPr>
        <w:t>r</w:t>
      </w:r>
      <w:r w:rsidRPr="0099669E">
        <w:rPr>
          <w:rFonts w:ascii="Verdana" w:eastAsia="Verdana" w:hAnsi="Verdana" w:cs="Verdana"/>
          <w:spacing w:val="-9"/>
          <w:sz w:val="18"/>
          <w:szCs w:val="18"/>
          <w:lang w:val="nl-NL"/>
        </w:rPr>
        <w:t xml:space="preserve"> </w:t>
      </w:r>
      <w:r w:rsidRPr="0099669E">
        <w:rPr>
          <w:rFonts w:ascii="Verdana" w:eastAsia="Verdana" w:hAnsi="Verdana" w:cs="Verdana"/>
          <w:sz w:val="18"/>
          <w:szCs w:val="18"/>
          <w:lang w:val="nl-NL"/>
        </w:rPr>
        <w:t>m</w:t>
      </w:r>
      <w:r w:rsidRPr="0099669E">
        <w:rPr>
          <w:rFonts w:ascii="Verdana" w:eastAsia="Verdana" w:hAnsi="Verdana" w:cs="Verdana"/>
          <w:spacing w:val="1"/>
          <w:sz w:val="18"/>
          <w:szCs w:val="18"/>
          <w:lang w:val="nl-NL"/>
        </w:rPr>
        <w:t>e</w:t>
      </w:r>
      <w:r w:rsidRPr="0099669E">
        <w:rPr>
          <w:rFonts w:ascii="Verdana" w:eastAsia="Verdana" w:hAnsi="Verdana" w:cs="Verdana"/>
          <w:sz w:val="18"/>
          <w:szCs w:val="18"/>
          <w:lang w:val="nl-NL"/>
        </w:rPr>
        <w:t>t</w:t>
      </w:r>
      <w:r w:rsidRPr="0099669E">
        <w:rPr>
          <w:rFonts w:ascii="Verdana" w:eastAsia="Verdana" w:hAnsi="Verdana" w:cs="Verdana"/>
          <w:spacing w:val="-3"/>
          <w:sz w:val="18"/>
          <w:szCs w:val="18"/>
          <w:lang w:val="nl-NL"/>
        </w:rPr>
        <w:t xml:space="preserve"> </w:t>
      </w:r>
      <w:r w:rsidRPr="0099669E">
        <w:rPr>
          <w:rFonts w:ascii="Verdana" w:eastAsia="Verdana" w:hAnsi="Verdana" w:cs="Verdana"/>
          <w:spacing w:val="-2"/>
          <w:sz w:val="18"/>
          <w:szCs w:val="18"/>
          <w:lang w:val="nl-NL"/>
        </w:rPr>
        <w:t>b</w:t>
      </w:r>
      <w:r w:rsidRPr="0099669E">
        <w:rPr>
          <w:rFonts w:ascii="Verdana" w:eastAsia="Verdana" w:hAnsi="Verdana" w:cs="Verdana"/>
          <w:spacing w:val="1"/>
          <w:sz w:val="18"/>
          <w:szCs w:val="18"/>
          <w:lang w:val="nl-NL"/>
        </w:rPr>
        <w:t>et</w:t>
      </w:r>
      <w:r w:rsidRPr="0099669E">
        <w:rPr>
          <w:rFonts w:ascii="Verdana" w:eastAsia="Verdana" w:hAnsi="Verdana" w:cs="Verdana"/>
          <w:sz w:val="18"/>
          <w:szCs w:val="18"/>
          <w:lang w:val="nl-NL"/>
        </w:rPr>
        <w:t>r</w:t>
      </w:r>
      <w:r w:rsidRPr="0099669E">
        <w:rPr>
          <w:rFonts w:ascii="Verdana" w:eastAsia="Verdana" w:hAnsi="Verdana" w:cs="Verdana"/>
          <w:spacing w:val="1"/>
          <w:sz w:val="18"/>
          <w:szCs w:val="18"/>
          <w:lang w:val="nl-NL"/>
        </w:rPr>
        <w:t>e</w:t>
      </w:r>
      <w:r w:rsidRPr="0099669E">
        <w:rPr>
          <w:rFonts w:ascii="Verdana" w:eastAsia="Verdana" w:hAnsi="Verdana" w:cs="Verdana"/>
          <w:spacing w:val="-3"/>
          <w:sz w:val="18"/>
          <w:szCs w:val="18"/>
          <w:lang w:val="nl-NL"/>
        </w:rPr>
        <w:t>k</w:t>
      </w:r>
      <w:r w:rsidRPr="0099669E">
        <w:rPr>
          <w:rFonts w:ascii="Verdana" w:eastAsia="Verdana" w:hAnsi="Verdana" w:cs="Verdana"/>
          <w:spacing w:val="-1"/>
          <w:sz w:val="18"/>
          <w:szCs w:val="18"/>
          <w:lang w:val="nl-NL"/>
        </w:rPr>
        <w:t>k</w:t>
      </w:r>
      <w:r w:rsidRPr="0099669E">
        <w:rPr>
          <w:rFonts w:ascii="Verdana" w:eastAsia="Verdana" w:hAnsi="Verdana" w:cs="Verdana"/>
          <w:spacing w:val="1"/>
          <w:sz w:val="18"/>
          <w:szCs w:val="18"/>
          <w:lang w:val="nl-NL"/>
        </w:rPr>
        <w:t>i</w:t>
      </w:r>
      <w:r w:rsidRPr="0099669E">
        <w:rPr>
          <w:rFonts w:ascii="Verdana" w:eastAsia="Verdana" w:hAnsi="Verdana" w:cs="Verdana"/>
          <w:spacing w:val="-1"/>
          <w:sz w:val="18"/>
          <w:szCs w:val="18"/>
          <w:lang w:val="nl-NL"/>
        </w:rPr>
        <w:t>n</w:t>
      </w:r>
      <w:r w:rsidRPr="0099669E">
        <w:rPr>
          <w:rFonts w:ascii="Verdana" w:eastAsia="Verdana" w:hAnsi="Verdana" w:cs="Verdana"/>
          <w:sz w:val="18"/>
          <w:szCs w:val="18"/>
          <w:lang w:val="nl-NL"/>
        </w:rPr>
        <w:t>g</w:t>
      </w:r>
      <w:r w:rsidRPr="0099669E">
        <w:rPr>
          <w:rFonts w:ascii="Verdana" w:eastAsia="Verdana" w:hAnsi="Verdana" w:cs="Verdana"/>
          <w:spacing w:val="-6"/>
          <w:sz w:val="18"/>
          <w:szCs w:val="18"/>
          <w:lang w:val="nl-NL"/>
        </w:rPr>
        <w:t xml:space="preserve"> </w:t>
      </w:r>
      <w:r w:rsidRPr="0099669E">
        <w:rPr>
          <w:rFonts w:ascii="Verdana" w:eastAsia="Verdana" w:hAnsi="Verdana" w:cs="Verdana"/>
          <w:spacing w:val="1"/>
          <w:sz w:val="18"/>
          <w:szCs w:val="18"/>
          <w:lang w:val="nl-NL"/>
        </w:rPr>
        <w:t>to</w:t>
      </w:r>
      <w:r w:rsidRPr="0099669E">
        <w:rPr>
          <w:rFonts w:ascii="Verdana" w:eastAsia="Verdana" w:hAnsi="Verdana" w:cs="Verdana"/>
          <w:sz w:val="18"/>
          <w:szCs w:val="18"/>
          <w:lang w:val="nl-NL"/>
        </w:rPr>
        <w:t>t</w:t>
      </w:r>
      <w:r w:rsidRPr="0099669E">
        <w:rPr>
          <w:rFonts w:ascii="Verdana" w:eastAsia="Verdana" w:hAnsi="Verdana" w:cs="Verdana"/>
          <w:spacing w:val="-1"/>
          <w:sz w:val="18"/>
          <w:szCs w:val="18"/>
          <w:lang w:val="nl-NL"/>
        </w:rPr>
        <w:t xml:space="preserve"> </w:t>
      </w:r>
      <w:r w:rsidRPr="0099669E">
        <w:rPr>
          <w:rFonts w:ascii="Verdana" w:eastAsia="Verdana" w:hAnsi="Verdana" w:cs="Verdana"/>
          <w:spacing w:val="1"/>
          <w:sz w:val="18"/>
          <w:szCs w:val="18"/>
          <w:lang w:val="nl-NL"/>
        </w:rPr>
        <w:t>d</w:t>
      </w:r>
      <w:r w:rsidRPr="0099669E">
        <w:rPr>
          <w:rFonts w:ascii="Verdana" w:eastAsia="Verdana" w:hAnsi="Verdana" w:cs="Verdana"/>
          <w:sz w:val="18"/>
          <w:szCs w:val="18"/>
          <w:lang w:val="nl-NL"/>
        </w:rPr>
        <w:t>e</w:t>
      </w:r>
      <w:r w:rsidRPr="0099669E">
        <w:rPr>
          <w:rFonts w:ascii="Verdana" w:eastAsia="Verdana" w:hAnsi="Verdana" w:cs="Verdana"/>
          <w:spacing w:val="-1"/>
          <w:sz w:val="18"/>
          <w:szCs w:val="18"/>
          <w:lang w:val="nl-NL"/>
        </w:rPr>
        <w:t xml:space="preserve"> u</w:t>
      </w:r>
      <w:r w:rsidRPr="0099669E">
        <w:rPr>
          <w:rFonts w:ascii="Verdana" w:eastAsia="Verdana" w:hAnsi="Verdana" w:cs="Verdana"/>
          <w:spacing w:val="1"/>
          <w:sz w:val="18"/>
          <w:szCs w:val="18"/>
          <w:lang w:val="nl-NL"/>
        </w:rPr>
        <w:t>it</w:t>
      </w:r>
      <w:r w:rsidRPr="0099669E">
        <w:rPr>
          <w:rFonts w:ascii="Verdana" w:eastAsia="Verdana" w:hAnsi="Verdana" w:cs="Verdana"/>
          <w:spacing w:val="-1"/>
          <w:sz w:val="18"/>
          <w:szCs w:val="18"/>
          <w:lang w:val="nl-NL"/>
        </w:rPr>
        <w:t>v</w:t>
      </w:r>
      <w:r w:rsidRPr="0099669E">
        <w:rPr>
          <w:rFonts w:ascii="Verdana" w:eastAsia="Verdana" w:hAnsi="Verdana" w:cs="Verdana"/>
          <w:spacing w:val="1"/>
          <w:sz w:val="18"/>
          <w:szCs w:val="18"/>
          <w:lang w:val="nl-NL"/>
        </w:rPr>
        <w:t>oe</w:t>
      </w:r>
      <w:r w:rsidRPr="0099669E">
        <w:rPr>
          <w:rFonts w:ascii="Verdana" w:eastAsia="Verdana" w:hAnsi="Verdana" w:cs="Verdana"/>
          <w:spacing w:val="-2"/>
          <w:sz w:val="18"/>
          <w:szCs w:val="18"/>
          <w:lang w:val="nl-NL"/>
        </w:rPr>
        <w:t>r</w:t>
      </w:r>
      <w:r w:rsidRPr="0099669E">
        <w:rPr>
          <w:rFonts w:ascii="Verdana" w:eastAsia="Verdana" w:hAnsi="Verdana" w:cs="Verdana"/>
          <w:spacing w:val="1"/>
          <w:sz w:val="18"/>
          <w:szCs w:val="18"/>
          <w:lang w:val="nl-NL"/>
        </w:rPr>
        <w:t>i</w:t>
      </w:r>
      <w:r w:rsidRPr="0099669E">
        <w:rPr>
          <w:rFonts w:ascii="Verdana" w:eastAsia="Verdana" w:hAnsi="Verdana" w:cs="Verdana"/>
          <w:spacing w:val="-1"/>
          <w:sz w:val="18"/>
          <w:szCs w:val="18"/>
          <w:lang w:val="nl-NL"/>
        </w:rPr>
        <w:t>n</w:t>
      </w:r>
      <w:r w:rsidRPr="0099669E">
        <w:rPr>
          <w:rFonts w:ascii="Verdana" w:eastAsia="Verdana" w:hAnsi="Verdana" w:cs="Verdana"/>
          <w:sz w:val="18"/>
          <w:szCs w:val="18"/>
          <w:lang w:val="nl-NL"/>
        </w:rPr>
        <w:t>g</w:t>
      </w:r>
      <w:r w:rsidRPr="0099669E">
        <w:rPr>
          <w:rFonts w:ascii="Verdana" w:eastAsia="Verdana" w:hAnsi="Verdana" w:cs="Verdana"/>
          <w:spacing w:val="-6"/>
          <w:sz w:val="18"/>
          <w:szCs w:val="18"/>
          <w:lang w:val="nl-NL"/>
        </w:rPr>
        <w:t xml:space="preserve"> </w:t>
      </w:r>
      <w:r w:rsidRPr="0099669E">
        <w:rPr>
          <w:rFonts w:ascii="Verdana" w:eastAsia="Verdana" w:hAnsi="Verdana" w:cs="Verdana"/>
          <w:spacing w:val="-1"/>
          <w:sz w:val="18"/>
          <w:szCs w:val="18"/>
          <w:lang w:val="nl-NL"/>
        </w:rPr>
        <w:t>v</w:t>
      </w:r>
      <w:r w:rsidRPr="0099669E">
        <w:rPr>
          <w:rFonts w:ascii="Verdana" w:eastAsia="Verdana" w:hAnsi="Verdana" w:cs="Verdana"/>
          <w:sz w:val="18"/>
          <w:szCs w:val="18"/>
          <w:lang w:val="nl-NL"/>
        </w:rPr>
        <w:t>an</w:t>
      </w:r>
      <w:r w:rsidRPr="0099669E">
        <w:rPr>
          <w:rFonts w:ascii="Verdana" w:eastAsia="Verdana" w:hAnsi="Verdana" w:cs="Verdana"/>
          <w:spacing w:val="-3"/>
          <w:sz w:val="18"/>
          <w:szCs w:val="18"/>
          <w:lang w:val="nl-NL"/>
        </w:rPr>
        <w:t xml:space="preserve"> </w:t>
      </w:r>
      <w:r w:rsidRPr="0099669E">
        <w:rPr>
          <w:rFonts w:ascii="Verdana" w:eastAsia="Verdana" w:hAnsi="Verdana" w:cs="Verdana"/>
          <w:sz w:val="18"/>
          <w:szCs w:val="18"/>
          <w:lang w:val="nl-NL"/>
        </w:rPr>
        <w:t>D</w:t>
      </w:r>
      <w:r w:rsidRPr="0099669E">
        <w:rPr>
          <w:rFonts w:ascii="Verdana" w:eastAsia="Verdana" w:hAnsi="Verdana" w:cs="Verdana"/>
          <w:spacing w:val="1"/>
          <w:sz w:val="18"/>
          <w:szCs w:val="18"/>
          <w:lang w:val="nl-NL"/>
        </w:rPr>
        <w:t>ie</w:t>
      </w:r>
      <w:r w:rsidRPr="0099669E">
        <w:rPr>
          <w:rFonts w:ascii="Verdana" w:eastAsia="Verdana" w:hAnsi="Verdana" w:cs="Verdana"/>
          <w:spacing w:val="-1"/>
          <w:sz w:val="18"/>
          <w:szCs w:val="18"/>
          <w:lang w:val="nl-NL"/>
        </w:rPr>
        <w:t>n</w:t>
      </w:r>
      <w:r w:rsidRPr="0099669E">
        <w:rPr>
          <w:rFonts w:ascii="Verdana" w:eastAsia="Verdana" w:hAnsi="Verdana" w:cs="Verdana"/>
          <w:sz w:val="18"/>
          <w:szCs w:val="18"/>
          <w:lang w:val="nl-NL"/>
        </w:rPr>
        <w:t>s</w:t>
      </w:r>
      <w:r w:rsidRPr="0099669E">
        <w:rPr>
          <w:rFonts w:ascii="Verdana" w:eastAsia="Verdana" w:hAnsi="Verdana" w:cs="Verdana"/>
          <w:spacing w:val="1"/>
          <w:sz w:val="18"/>
          <w:szCs w:val="18"/>
          <w:lang w:val="nl-NL"/>
        </w:rPr>
        <w:t>te</w:t>
      </w:r>
      <w:r w:rsidRPr="0099669E">
        <w:rPr>
          <w:rFonts w:ascii="Verdana" w:eastAsia="Verdana" w:hAnsi="Verdana" w:cs="Verdana"/>
          <w:sz w:val="18"/>
          <w:szCs w:val="18"/>
          <w:lang w:val="nl-NL"/>
        </w:rPr>
        <w:t>n</w:t>
      </w:r>
      <w:r w:rsidRPr="0099669E">
        <w:rPr>
          <w:rFonts w:ascii="Verdana" w:eastAsia="Verdana" w:hAnsi="Verdana" w:cs="Verdana"/>
          <w:spacing w:val="-8"/>
          <w:sz w:val="18"/>
          <w:szCs w:val="18"/>
          <w:lang w:val="nl-NL"/>
        </w:rPr>
        <w:t xml:space="preserve"> </w:t>
      </w:r>
      <w:r w:rsidRPr="0099669E">
        <w:rPr>
          <w:rFonts w:ascii="Verdana" w:eastAsia="Verdana" w:hAnsi="Verdana" w:cs="Verdana"/>
          <w:spacing w:val="1"/>
          <w:sz w:val="18"/>
          <w:szCs w:val="18"/>
          <w:lang w:val="nl-NL"/>
        </w:rPr>
        <w:t>o</w:t>
      </w:r>
      <w:r w:rsidRPr="0099669E">
        <w:rPr>
          <w:rFonts w:ascii="Verdana" w:eastAsia="Verdana" w:hAnsi="Verdana" w:cs="Verdana"/>
          <w:sz w:val="18"/>
          <w:szCs w:val="18"/>
          <w:lang w:val="nl-NL"/>
        </w:rPr>
        <w:t>p</w:t>
      </w:r>
      <w:r w:rsidRPr="0099669E">
        <w:rPr>
          <w:rFonts w:ascii="Verdana" w:eastAsia="Verdana" w:hAnsi="Verdana" w:cs="Verdana"/>
          <w:spacing w:val="-1"/>
          <w:sz w:val="18"/>
          <w:szCs w:val="18"/>
          <w:lang w:val="nl-NL"/>
        </w:rPr>
        <w:t xml:space="preserve"> h</w:t>
      </w:r>
      <w:r w:rsidRPr="0099669E">
        <w:rPr>
          <w:rFonts w:ascii="Verdana" w:eastAsia="Verdana" w:hAnsi="Verdana" w:cs="Verdana"/>
          <w:spacing w:val="1"/>
          <w:sz w:val="18"/>
          <w:szCs w:val="18"/>
          <w:lang w:val="nl-NL"/>
        </w:rPr>
        <w:t>e</w:t>
      </w:r>
      <w:r w:rsidRPr="0099669E">
        <w:rPr>
          <w:rFonts w:ascii="Verdana" w:eastAsia="Verdana" w:hAnsi="Verdana" w:cs="Verdana"/>
          <w:sz w:val="18"/>
          <w:szCs w:val="18"/>
          <w:lang w:val="nl-NL"/>
        </w:rPr>
        <w:t>t</w:t>
      </w:r>
      <w:r w:rsidRPr="0099669E">
        <w:rPr>
          <w:rFonts w:ascii="Verdana" w:eastAsia="Verdana" w:hAnsi="Verdana" w:cs="Verdana"/>
          <w:spacing w:val="-2"/>
          <w:sz w:val="18"/>
          <w:szCs w:val="18"/>
          <w:lang w:val="nl-NL"/>
        </w:rPr>
        <w:t xml:space="preserve"> </w:t>
      </w:r>
      <w:r w:rsidRPr="0099669E">
        <w:rPr>
          <w:rFonts w:ascii="Verdana" w:eastAsia="Verdana" w:hAnsi="Verdana" w:cs="Verdana"/>
          <w:spacing w:val="1"/>
          <w:sz w:val="18"/>
          <w:szCs w:val="18"/>
          <w:lang w:val="nl-NL"/>
        </w:rPr>
        <w:t>ge</w:t>
      </w:r>
      <w:r w:rsidRPr="0099669E">
        <w:rPr>
          <w:rFonts w:ascii="Verdana" w:eastAsia="Verdana" w:hAnsi="Verdana" w:cs="Verdana"/>
          <w:spacing w:val="-2"/>
          <w:sz w:val="18"/>
          <w:szCs w:val="18"/>
          <w:lang w:val="nl-NL"/>
        </w:rPr>
        <w:t>b</w:t>
      </w:r>
      <w:r w:rsidRPr="0099669E">
        <w:rPr>
          <w:rFonts w:ascii="Verdana" w:eastAsia="Verdana" w:hAnsi="Verdana" w:cs="Verdana"/>
          <w:spacing w:val="1"/>
          <w:sz w:val="18"/>
          <w:szCs w:val="18"/>
          <w:lang w:val="nl-NL"/>
        </w:rPr>
        <w:t>ie</w:t>
      </w:r>
      <w:r w:rsidRPr="0099669E">
        <w:rPr>
          <w:rFonts w:ascii="Verdana" w:eastAsia="Verdana" w:hAnsi="Verdana" w:cs="Verdana"/>
          <w:sz w:val="18"/>
          <w:szCs w:val="18"/>
          <w:lang w:val="nl-NL"/>
        </w:rPr>
        <w:t>d</w:t>
      </w:r>
      <w:r w:rsidRPr="0099669E">
        <w:rPr>
          <w:rFonts w:ascii="Verdana" w:eastAsia="Verdana" w:hAnsi="Verdana" w:cs="Verdana"/>
          <w:spacing w:val="-2"/>
          <w:sz w:val="18"/>
          <w:szCs w:val="18"/>
          <w:lang w:val="nl-NL"/>
        </w:rPr>
        <w:t xml:space="preserve"> </w:t>
      </w:r>
      <w:r w:rsidRPr="0099669E">
        <w:rPr>
          <w:rFonts w:ascii="Verdana" w:eastAsia="Verdana" w:hAnsi="Verdana" w:cs="Verdana"/>
          <w:spacing w:val="-1"/>
          <w:sz w:val="18"/>
          <w:szCs w:val="18"/>
          <w:lang w:val="nl-NL"/>
        </w:rPr>
        <w:t>v</w:t>
      </w:r>
      <w:r w:rsidRPr="0099669E">
        <w:rPr>
          <w:rFonts w:ascii="Verdana" w:eastAsia="Verdana" w:hAnsi="Verdana" w:cs="Verdana"/>
          <w:spacing w:val="-2"/>
          <w:sz w:val="18"/>
          <w:szCs w:val="18"/>
          <w:lang w:val="nl-NL"/>
        </w:rPr>
        <w:t>a</w:t>
      </w:r>
      <w:r w:rsidRPr="0099669E">
        <w:rPr>
          <w:rFonts w:ascii="Verdana" w:eastAsia="Verdana" w:hAnsi="Verdana" w:cs="Verdana"/>
          <w:sz w:val="18"/>
          <w:szCs w:val="18"/>
          <w:lang w:val="nl-NL"/>
        </w:rPr>
        <w:t>n</w:t>
      </w:r>
      <w:r w:rsidRPr="0099669E">
        <w:rPr>
          <w:rFonts w:ascii="Verdana" w:eastAsia="Verdana" w:hAnsi="Verdana" w:cs="Verdana"/>
          <w:spacing w:val="2"/>
          <w:sz w:val="18"/>
          <w:szCs w:val="18"/>
          <w:lang w:val="nl-NL"/>
        </w:rPr>
        <w:t xml:space="preserve"> </w:t>
      </w:r>
      <w:r w:rsidR="001625A2">
        <w:rPr>
          <w:rFonts w:ascii="Verdana" w:eastAsia="Verdana" w:hAnsi="Verdana" w:cs="Verdana"/>
          <w:spacing w:val="2"/>
          <w:sz w:val="18"/>
          <w:szCs w:val="18"/>
          <w:lang w:val="nl-NL"/>
        </w:rPr>
        <w:t xml:space="preserve">inhuur </w:t>
      </w:r>
    </w:p>
    <w:p w14:paraId="16B24D74" w14:textId="58640BD1" w:rsidR="0099669E" w:rsidRPr="006F1E7F" w:rsidRDefault="001625A2" w:rsidP="00CC06AB">
      <w:pPr>
        <w:pStyle w:val="Lijstalinea"/>
        <w:tabs>
          <w:tab w:val="left" w:pos="1980"/>
        </w:tabs>
        <w:spacing w:after="0" w:line="240" w:lineRule="auto"/>
        <w:ind w:left="1974" w:right="-20"/>
        <w:rPr>
          <w:rFonts w:ascii="Verdana" w:eastAsia="Verdana" w:hAnsi="Verdana" w:cs="Verdana"/>
          <w:sz w:val="18"/>
          <w:szCs w:val="18"/>
          <w:lang w:val="nl-NL"/>
        </w:rPr>
      </w:pPr>
      <w:r w:rsidRPr="006F1E7F">
        <w:rPr>
          <w:rFonts w:ascii="Verdana" w:eastAsia="Verdana" w:hAnsi="Verdana" w:cs="Verdana"/>
          <w:spacing w:val="2"/>
          <w:sz w:val="18"/>
          <w:szCs w:val="18"/>
          <w:lang w:val="nl-NL"/>
        </w:rPr>
        <w:t>C&amp;M personeel</w:t>
      </w:r>
      <w:r w:rsidR="00B44FA9">
        <w:rPr>
          <w:rFonts w:ascii="Verdana" w:eastAsia="Verdana" w:hAnsi="Verdana" w:cs="Verdana"/>
          <w:spacing w:val="-8"/>
          <w:position w:val="-1"/>
          <w:sz w:val="18"/>
          <w:szCs w:val="18"/>
          <w:lang w:val="nl-NL"/>
        </w:rPr>
        <w:t xml:space="preserve"> gedurende </w:t>
      </w:r>
      <w:r w:rsidR="00CE6842" w:rsidRPr="006F1E7F">
        <w:rPr>
          <w:rFonts w:ascii="Verdana" w:eastAsia="Verdana" w:hAnsi="Verdana" w:cs="Verdana"/>
          <w:spacing w:val="1"/>
          <w:position w:val="-1"/>
          <w:sz w:val="18"/>
          <w:szCs w:val="18"/>
          <w:lang w:val="nl-NL"/>
        </w:rPr>
        <w:t>ee</w:t>
      </w:r>
      <w:r w:rsidR="00CE6842" w:rsidRPr="006F1E7F">
        <w:rPr>
          <w:rFonts w:ascii="Verdana" w:eastAsia="Verdana" w:hAnsi="Verdana" w:cs="Verdana"/>
          <w:position w:val="-1"/>
          <w:sz w:val="18"/>
          <w:szCs w:val="18"/>
          <w:lang w:val="nl-NL"/>
        </w:rPr>
        <w:t>n</w:t>
      </w:r>
      <w:r w:rsidR="00CE6842" w:rsidRPr="006F1E7F">
        <w:rPr>
          <w:rFonts w:ascii="Verdana" w:eastAsia="Verdana" w:hAnsi="Verdana" w:cs="Verdana"/>
          <w:spacing w:val="-5"/>
          <w:position w:val="-1"/>
          <w:sz w:val="18"/>
          <w:szCs w:val="18"/>
          <w:lang w:val="nl-NL"/>
        </w:rPr>
        <w:t xml:space="preserve"> </w:t>
      </w:r>
      <w:r w:rsidR="00CE6842" w:rsidRPr="006F1E7F">
        <w:rPr>
          <w:rFonts w:ascii="Verdana" w:eastAsia="Verdana" w:hAnsi="Verdana" w:cs="Verdana"/>
          <w:spacing w:val="-1"/>
          <w:position w:val="-1"/>
          <w:sz w:val="18"/>
          <w:szCs w:val="18"/>
          <w:lang w:val="nl-NL"/>
        </w:rPr>
        <w:t>z</w:t>
      </w:r>
      <w:r w:rsidR="00CE6842" w:rsidRPr="006F1E7F">
        <w:rPr>
          <w:rFonts w:ascii="Verdana" w:eastAsia="Verdana" w:hAnsi="Verdana" w:cs="Verdana"/>
          <w:spacing w:val="1"/>
          <w:position w:val="-1"/>
          <w:sz w:val="18"/>
          <w:szCs w:val="18"/>
          <w:lang w:val="nl-NL"/>
        </w:rPr>
        <w:t>e</w:t>
      </w:r>
      <w:r w:rsidR="00CE6842" w:rsidRPr="006F1E7F">
        <w:rPr>
          <w:rFonts w:ascii="Verdana" w:eastAsia="Verdana" w:hAnsi="Verdana" w:cs="Verdana"/>
          <w:spacing w:val="-1"/>
          <w:position w:val="-1"/>
          <w:sz w:val="18"/>
          <w:szCs w:val="18"/>
          <w:lang w:val="nl-NL"/>
        </w:rPr>
        <w:t>k</w:t>
      </w:r>
      <w:r w:rsidR="00CE6842" w:rsidRPr="006F1E7F">
        <w:rPr>
          <w:rFonts w:ascii="Verdana" w:eastAsia="Verdana" w:hAnsi="Verdana" w:cs="Verdana"/>
          <w:spacing w:val="1"/>
          <w:position w:val="-1"/>
          <w:sz w:val="18"/>
          <w:szCs w:val="18"/>
          <w:lang w:val="nl-NL"/>
        </w:rPr>
        <w:t>e</w:t>
      </w:r>
      <w:r w:rsidR="00CE6842" w:rsidRPr="006F1E7F">
        <w:rPr>
          <w:rFonts w:ascii="Verdana" w:eastAsia="Verdana" w:hAnsi="Verdana" w:cs="Verdana"/>
          <w:position w:val="-1"/>
          <w:sz w:val="18"/>
          <w:szCs w:val="18"/>
          <w:lang w:val="nl-NL"/>
        </w:rPr>
        <w:t>re</w:t>
      </w:r>
      <w:r w:rsidR="00CE6842" w:rsidRPr="006F1E7F">
        <w:rPr>
          <w:rFonts w:ascii="Verdana" w:eastAsia="Verdana" w:hAnsi="Verdana" w:cs="Verdana"/>
          <w:spacing w:val="-5"/>
          <w:position w:val="-1"/>
          <w:sz w:val="18"/>
          <w:szCs w:val="18"/>
          <w:lang w:val="nl-NL"/>
        </w:rPr>
        <w:t xml:space="preserve"> </w:t>
      </w:r>
      <w:r w:rsidR="00CE6842" w:rsidRPr="006F1E7F">
        <w:rPr>
          <w:rFonts w:ascii="Verdana" w:eastAsia="Verdana" w:hAnsi="Verdana" w:cs="Verdana"/>
          <w:spacing w:val="1"/>
          <w:position w:val="-1"/>
          <w:sz w:val="18"/>
          <w:szCs w:val="18"/>
          <w:lang w:val="nl-NL"/>
        </w:rPr>
        <w:t>ti</w:t>
      </w:r>
      <w:r w:rsidR="00CE6842" w:rsidRPr="006F1E7F">
        <w:rPr>
          <w:rFonts w:ascii="Verdana" w:eastAsia="Verdana" w:hAnsi="Verdana" w:cs="Verdana"/>
          <w:position w:val="-1"/>
          <w:sz w:val="18"/>
          <w:szCs w:val="18"/>
          <w:lang w:val="nl-NL"/>
        </w:rPr>
        <w:t xml:space="preserve">jd </w:t>
      </w:r>
      <w:r w:rsidR="00CE6842" w:rsidRPr="006F1E7F">
        <w:rPr>
          <w:rFonts w:ascii="Verdana" w:eastAsia="Verdana" w:hAnsi="Verdana" w:cs="Verdana"/>
          <w:spacing w:val="-1"/>
          <w:position w:val="-1"/>
          <w:sz w:val="18"/>
          <w:szCs w:val="18"/>
          <w:lang w:val="nl-NL"/>
        </w:rPr>
        <w:t>v</w:t>
      </w:r>
      <w:r w:rsidR="00CE6842" w:rsidRPr="006F1E7F">
        <w:rPr>
          <w:rFonts w:ascii="Verdana" w:eastAsia="Verdana" w:hAnsi="Verdana" w:cs="Verdana"/>
          <w:position w:val="-1"/>
          <w:sz w:val="18"/>
          <w:szCs w:val="18"/>
          <w:lang w:val="nl-NL"/>
        </w:rPr>
        <w:t>as</w:t>
      </w:r>
      <w:r w:rsidR="00CE6842" w:rsidRPr="006F1E7F">
        <w:rPr>
          <w:rFonts w:ascii="Verdana" w:eastAsia="Verdana" w:hAnsi="Verdana" w:cs="Verdana"/>
          <w:spacing w:val="1"/>
          <w:position w:val="-1"/>
          <w:sz w:val="18"/>
          <w:szCs w:val="18"/>
          <w:lang w:val="nl-NL"/>
        </w:rPr>
        <w:t>t</w:t>
      </w:r>
      <w:r w:rsidR="00CE6842" w:rsidRPr="006F1E7F">
        <w:rPr>
          <w:rFonts w:ascii="Verdana" w:eastAsia="Verdana" w:hAnsi="Verdana" w:cs="Verdana"/>
          <w:position w:val="-1"/>
          <w:sz w:val="18"/>
          <w:szCs w:val="18"/>
          <w:lang w:val="nl-NL"/>
        </w:rPr>
        <w:t>e</w:t>
      </w:r>
      <w:r w:rsidR="00CE6842" w:rsidRPr="006F1E7F">
        <w:rPr>
          <w:rFonts w:ascii="Verdana" w:eastAsia="Verdana" w:hAnsi="Verdana" w:cs="Verdana"/>
          <w:spacing w:val="-5"/>
          <w:position w:val="-1"/>
          <w:sz w:val="18"/>
          <w:szCs w:val="18"/>
          <w:lang w:val="nl-NL"/>
        </w:rPr>
        <w:t xml:space="preserve"> </w:t>
      </w:r>
      <w:r w:rsidR="00CE6842" w:rsidRPr="006F1E7F">
        <w:rPr>
          <w:rFonts w:ascii="Verdana" w:eastAsia="Verdana" w:hAnsi="Verdana" w:cs="Verdana"/>
          <w:position w:val="-1"/>
          <w:sz w:val="18"/>
          <w:szCs w:val="18"/>
          <w:lang w:val="nl-NL"/>
        </w:rPr>
        <w:t>a</w:t>
      </w:r>
      <w:r w:rsidR="00CE6842" w:rsidRPr="006F1E7F">
        <w:rPr>
          <w:rFonts w:ascii="Verdana" w:eastAsia="Verdana" w:hAnsi="Verdana" w:cs="Verdana"/>
          <w:spacing w:val="-1"/>
          <w:position w:val="-1"/>
          <w:sz w:val="18"/>
          <w:szCs w:val="18"/>
          <w:lang w:val="nl-NL"/>
        </w:rPr>
        <w:t>f</w:t>
      </w:r>
      <w:r w:rsidR="00CE6842" w:rsidRPr="006F1E7F">
        <w:rPr>
          <w:rFonts w:ascii="Verdana" w:eastAsia="Verdana" w:hAnsi="Verdana" w:cs="Verdana"/>
          <w:position w:val="-1"/>
          <w:sz w:val="18"/>
          <w:szCs w:val="18"/>
          <w:lang w:val="nl-NL"/>
        </w:rPr>
        <w:t>spra</w:t>
      </w:r>
      <w:r w:rsidR="00CE6842" w:rsidRPr="006F1E7F">
        <w:rPr>
          <w:rFonts w:ascii="Verdana" w:eastAsia="Verdana" w:hAnsi="Verdana" w:cs="Verdana"/>
          <w:spacing w:val="-1"/>
          <w:position w:val="-1"/>
          <w:sz w:val="18"/>
          <w:szCs w:val="18"/>
          <w:lang w:val="nl-NL"/>
        </w:rPr>
        <w:t>k</w:t>
      </w:r>
      <w:r w:rsidR="00CE6842" w:rsidRPr="006F1E7F">
        <w:rPr>
          <w:rFonts w:ascii="Verdana" w:eastAsia="Verdana" w:hAnsi="Verdana" w:cs="Verdana"/>
          <w:spacing w:val="1"/>
          <w:position w:val="-1"/>
          <w:sz w:val="18"/>
          <w:szCs w:val="18"/>
          <w:lang w:val="nl-NL"/>
        </w:rPr>
        <w:t>e</w:t>
      </w:r>
      <w:r w:rsidR="00CE6842" w:rsidRPr="006F1E7F">
        <w:rPr>
          <w:rFonts w:ascii="Verdana" w:eastAsia="Verdana" w:hAnsi="Verdana" w:cs="Verdana"/>
          <w:position w:val="-1"/>
          <w:sz w:val="18"/>
          <w:szCs w:val="18"/>
          <w:lang w:val="nl-NL"/>
        </w:rPr>
        <w:t>n</w:t>
      </w:r>
      <w:r w:rsidR="00CE6842" w:rsidRPr="006F1E7F">
        <w:rPr>
          <w:rFonts w:ascii="Verdana" w:eastAsia="Verdana" w:hAnsi="Verdana" w:cs="Verdana"/>
          <w:spacing w:val="-11"/>
          <w:position w:val="-1"/>
          <w:sz w:val="18"/>
          <w:szCs w:val="18"/>
          <w:lang w:val="nl-NL"/>
        </w:rPr>
        <w:t xml:space="preserve"> </w:t>
      </w:r>
      <w:r w:rsidR="00CE6842" w:rsidRPr="006F1E7F">
        <w:rPr>
          <w:rFonts w:ascii="Verdana" w:eastAsia="Verdana" w:hAnsi="Verdana" w:cs="Verdana"/>
          <w:position w:val="-1"/>
          <w:sz w:val="18"/>
          <w:szCs w:val="18"/>
          <w:lang w:val="nl-NL"/>
        </w:rPr>
        <w:t>m</w:t>
      </w:r>
      <w:r w:rsidR="00CE6842" w:rsidRPr="006F1E7F">
        <w:rPr>
          <w:rFonts w:ascii="Verdana" w:eastAsia="Verdana" w:hAnsi="Verdana" w:cs="Verdana"/>
          <w:spacing w:val="1"/>
          <w:position w:val="-1"/>
          <w:sz w:val="18"/>
          <w:szCs w:val="18"/>
          <w:lang w:val="nl-NL"/>
        </w:rPr>
        <w:t>e</w:t>
      </w:r>
      <w:r w:rsidR="00CE6842" w:rsidRPr="006F1E7F">
        <w:rPr>
          <w:rFonts w:ascii="Verdana" w:eastAsia="Verdana" w:hAnsi="Verdana" w:cs="Verdana"/>
          <w:position w:val="-1"/>
          <w:sz w:val="18"/>
          <w:szCs w:val="18"/>
          <w:lang w:val="nl-NL"/>
        </w:rPr>
        <w:t>t</w:t>
      </w:r>
      <w:r w:rsidR="002F6ACD">
        <w:rPr>
          <w:rFonts w:ascii="Verdana" w:eastAsia="Verdana" w:hAnsi="Verdana" w:cs="Verdana"/>
          <w:position w:val="-1"/>
          <w:sz w:val="18"/>
          <w:szCs w:val="18"/>
          <w:lang w:val="nl-NL"/>
        </w:rPr>
        <w:t xml:space="preserve"> 3 </w:t>
      </w:r>
      <w:r w:rsidR="00CE6842" w:rsidRPr="006F1E7F">
        <w:rPr>
          <w:rFonts w:ascii="Verdana" w:eastAsia="Verdana" w:hAnsi="Verdana" w:cs="Verdana"/>
          <w:spacing w:val="1"/>
          <w:position w:val="-1"/>
          <w:sz w:val="18"/>
          <w:szCs w:val="18"/>
          <w:lang w:val="nl-NL"/>
        </w:rPr>
        <w:t>die</w:t>
      </w:r>
      <w:r w:rsidR="00CE6842" w:rsidRPr="006F1E7F">
        <w:rPr>
          <w:rFonts w:ascii="Verdana" w:eastAsia="Verdana" w:hAnsi="Verdana" w:cs="Verdana"/>
          <w:spacing w:val="-1"/>
          <w:position w:val="-1"/>
          <w:sz w:val="18"/>
          <w:szCs w:val="18"/>
          <w:lang w:val="nl-NL"/>
        </w:rPr>
        <w:t>n</w:t>
      </w:r>
      <w:r w:rsidR="00CE6842" w:rsidRPr="006F1E7F">
        <w:rPr>
          <w:rFonts w:ascii="Verdana" w:eastAsia="Verdana" w:hAnsi="Verdana" w:cs="Verdana"/>
          <w:position w:val="-1"/>
          <w:sz w:val="18"/>
          <w:szCs w:val="18"/>
          <w:lang w:val="nl-NL"/>
        </w:rPr>
        <w:t>s</w:t>
      </w:r>
      <w:r w:rsidR="00CE6842" w:rsidRPr="006F1E7F">
        <w:rPr>
          <w:rFonts w:ascii="Verdana" w:eastAsia="Verdana" w:hAnsi="Verdana" w:cs="Verdana"/>
          <w:spacing w:val="1"/>
          <w:position w:val="-1"/>
          <w:sz w:val="18"/>
          <w:szCs w:val="18"/>
          <w:lang w:val="nl-NL"/>
        </w:rPr>
        <w:t>t</w:t>
      </w:r>
      <w:r w:rsidR="00CE6842" w:rsidRPr="006F1E7F">
        <w:rPr>
          <w:rFonts w:ascii="Verdana" w:eastAsia="Verdana" w:hAnsi="Verdana" w:cs="Verdana"/>
          <w:spacing w:val="-1"/>
          <w:position w:val="-1"/>
          <w:sz w:val="18"/>
          <w:szCs w:val="18"/>
          <w:lang w:val="nl-NL"/>
        </w:rPr>
        <w:t>v</w:t>
      </w:r>
      <w:r w:rsidR="00CE6842" w:rsidRPr="006F1E7F">
        <w:rPr>
          <w:rFonts w:ascii="Verdana" w:eastAsia="Verdana" w:hAnsi="Verdana" w:cs="Verdana"/>
          <w:spacing w:val="1"/>
          <w:position w:val="-1"/>
          <w:sz w:val="18"/>
          <w:szCs w:val="18"/>
          <w:lang w:val="nl-NL"/>
        </w:rPr>
        <w:t>e</w:t>
      </w:r>
      <w:r w:rsidR="00CE6842" w:rsidRPr="006F1E7F">
        <w:rPr>
          <w:rFonts w:ascii="Verdana" w:eastAsia="Verdana" w:hAnsi="Verdana" w:cs="Verdana"/>
          <w:position w:val="-1"/>
          <w:sz w:val="18"/>
          <w:szCs w:val="18"/>
          <w:lang w:val="nl-NL"/>
        </w:rPr>
        <w:t>r</w:t>
      </w:r>
      <w:r w:rsidR="00CE6842" w:rsidRPr="006F1E7F">
        <w:rPr>
          <w:rFonts w:ascii="Verdana" w:eastAsia="Verdana" w:hAnsi="Verdana" w:cs="Verdana"/>
          <w:spacing w:val="1"/>
          <w:position w:val="-1"/>
          <w:sz w:val="18"/>
          <w:szCs w:val="18"/>
          <w:lang w:val="nl-NL"/>
        </w:rPr>
        <w:t>le</w:t>
      </w:r>
      <w:r w:rsidR="00CE6842" w:rsidRPr="006F1E7F">
        <w:rPr>
          <w:rFonts w:ascii="Verdana" w:eastAsia="Verdana" w:hAnsi="Verdana" w:cs="Verdana"/>
          <w:spacing w:val="-1"/>
          <w:position w:val="-1"/>
          <w:sz w:val="18"/>
          <w:szCs w:val="18"/>
          <w:lang w:val="nl-NL"/>
        </w:rPr>
        <w:t>n</w:t>
      </w:r>
      <w:r w:rsidR="00CE6842" w:rsidRPr="006F1E7F">
        <w:rPr>
          <w:rFonts w:ascii="Verdana" w:eastAsia="Verdana" w:hAnsi="Verdana" w:cs="Verdana"/>
          <w:spacing w:val="-2"/>
          <w:position w:val="-1"/>
          <w:sz w:val="18"/>
          <w:szCs w:val="18"/>
          <w:lang w:val="nl-NL"/>
        </w:rPr>
        <w:t>e</w:t>
      </w:r>
      <w:r w:rsidR="00CE6842" w:rsidRPr="006F1E7F">
        <w:rPr>
          <w:rFonts w:ascii="Verdana" w:eastAsia="Verdana" w:hAnsi="Verdana" w:cs="Verdana"/>
          <w:position w:val="-1"/>
          <w:sz w:val="18"/>
          <w:szCs w:val="18"/>
          <w:lang w:val="nl-NL"/>
        </w:rPr>
        <w:t>r</w:t>
      </w:r>
      <w:r w:rsidR="002F6ACD">
        <w:rPr>
          <w:rFonts w:ascii="Verdana" w:eastAsia="Verdana" w:hAnsi="Verdana" w:cs="Verdana"/>
          <w:position w:val="-1"/>
          <w:sz w:val="18"/>
          <w:szCs w:val="18"/>
          <w:lang w:val="nl-NL"/>
        </w:rPr>
        <w:t>s</w:t>
      </w:r>
      <w:r w:rsidR="00CE6842" w:rsidRPr="006F1E7F">
        <w:rPr>
          <w:rFonts w:ascii="Verdana" w:eastAsia="Verdana" w:hAnsi="Verdana" w:cs="Verdana"/>
          <w:spacing w:val="-10"/>
          <w:position w:val="-1"/>
          <w:sz w:val="18"/>
          <w:szCs w:val="18"/>
          <w:lang w:val="nl-NL"/>
        </w:rPr>
        <w:t xml:space="preserve"> </w:t>
      </w:r>
    </w:p>
    <w:p w14:paraId="5152174F" w14:textId="77777777" w:rsidR="00EA2A24" w:rsidRPr="0099669E" w:rsidRDefault="00CE6842" w:rsidP="0099669E">
      <w:pPr>
        <w:pStyle w:val="Lijstalinea"/>
        <w:tabs>
          <w:tab w:val="left" w:pos="1980"/>
        </w:tabs>
        <w:spacing w:after="0" w:line="240" w:lineRule="auto"/>
        <w:ind w:left="1974" w:right="-20"/>
        <w:rPr>
          <w:rFonts w:ascii="Verdana" w:eastAsia="Verdana" w:hAnsi="Verdana" w:cs="Verdana"/>
          <w:sz w:val="18"/>
          <w:szCs w:val="18"/>
          <w:lang w:val="nl-NL"/>
        </w:rPr>
      </w:pPr>
      <w:r w:rsidRPr="0099669E">
        <w:rPr>
          <w:rFonts w:ascii="Verdana" w:eastAsia="Verdana" w:hAnsi="Verdana" w:cs="Verdana"/>
          <w:spacing w:val="-1"/>
          <w:position w:val="-1"/>
          <w:sz w:val="18"/>
          <w:szCs w:val="18"/>
          <w:lang w:val="nl-NL"/>
        </w:rPr>
        <w:t>w</w:t>
      </w:r>
      <w:r w:rsidRPr="0099669E">
        <w:rPr>
          <w:rFonts w:ascii="Verdana" w:eastAsia="Verdana" w:hAnsi="Verdana" w:cs="Verdana"/>
          <w:spacing w:val="1"/>
          <w:position w:val="-1"/>
          <w:sz w:val="18"/>
          <w:szCs w:val="18"/>
          <w:lang w:val="nl-NL"/>
        </w:rPr>
        <w:t>i</w:t>
      </w:r>
      <w:r w:rsidRPr="0099669E">
        <w:rPr>
          <w:rFonts w:ascii="Verdana" w:eastAsia="Verdana" w:hAnsi="Verdana" w:cs="Verdana"/>
          <w:position w:val="-1"/>
          <w:sz w:val="18"/>
          <w:szCs w:val="18"/>
          <w:lang w:val="nl-NL"/>
        </w:rPr>
        <w:t>l ma</w:t>
      </w:r>
      <w:r w:rsidRPr="0099669E">
        <w:rPr>
          <w:rFonts w:ascii="Verdana" w:eastAsia="Verdana" w:hAnsi="Verdana" w:cs="Verdana"/>
          <w:spacing w:val="-1"/>
          <w:position w:val="-1"/>
          <w:sz w:val="18"/>
          <w:szCs w:val="18"/>
          <w:lang w:val="nl-NL"/>
        </w:rPr>
        <w:t>k</w:t>
      </w:r>
      <w:r w:rsidRPr="0099669E">
        <w:rPr>
          <w:rFonts w:ascii="Verdana" w:eastAsia="Verdana" w:hAnsi="Verdana" w:cs="Verdana"/>
          <w:spacing w:val="1"/>
          <w:position w:val="-1"/>
          <w:sz w:val="18"/>
          <w:szCs w:val="18"/>
          <w:lang w:val="nl-NL"/>
        </w:rPr>
        <w:t>e</w:t>
      </w:r>
      <w:r w:rsidRPr="0099669E">
        <w:rPr>
          <w:rFonts w:ascii="Verdana" w:eastAsia="Verdana" w:hAnsi="Verdana" w:cs="Verdana"/>
          <w:spacing w:val="-1"/>
          <w:position w:val="-1"/>
          <w:sz w:val="18"/>
          <w:szCs w:val="18"/>
          <w:lang w:val="nl-NL"/>
        </w:rPr>
        <w:t>n</w:t>
      </w:r>
      <w:r w:rsidRPr="0099669E">
        <w:rPr>
          <w:rFonts w:ascii="Verdana" w:eastAsia="Verdana" w:hAnsi="Verdana" w:cs="Verdana"/>
          <w:position w:val="-1"/>
          <w:sz w:val="18"/>
          <w:szCs w:val="18"/>
          <w:lang w:val="nl-NL"/>
        </w:rPr>
        <w:t>;</w:t>
      </w:r>
    </w:p>
    <w:p w14:paraId="55550611" w14:textId="77777777" w:rsidR="00EA2A24" w:rsidRPr="003445F3" w:rsidRDefault="00EA2A24">
      <w:pPr>
        <w:spacing w:before="18" w:after="0" w:line="200" w:lineRule="exact"/>
        <w:rPr>
          <w:sz w:val="20"/>
          <w:szCs w:val="20"/>
          <w:lang w:val="nl-NL"/>
        </w:rPr>
      </w:pPr>
    </w:p>
    <w:p w14:paraId="39D6A83F" w14:textId="77777777" w:rsidR="00EA2A24" w:rsidRPr="003445F3" w:rsidRDefault="00CE6842">
      <w:pPr>
        <w:tabs>
          <w:tab w:val="left" w:pos="1980"/>
        </w:tabs>
        <w:spacing w:after="0" w:line="240" w:lineRule="auto"/>
        <w:ind w:left="1985" w:right="1428"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2</w:t>
      </w:r>
      <w:r w:rsidRPr="003445F3">
        <w:rPr>
          <w:rFonts w:ascii="Verdana" w:eastAsia="Verdana" w:hAnsi="Verdana" w:cs="Verdana"/>
          <w:sz w:val="18"/>
          <w:szCs w:val="18"/>
          <w:lang w:val="nl-NL"/>
        </w:rPr>
        <w:t>.</w:t>
      </w:r>
      <w:r w:rsidRPr="003445F3">
        <w:rPr>
          <w:rFonts w:ascii="Verdana" w:eastAsia="Verdana" w:hAnsi="Verdana" w:cs="Verdana"/>
          <w:sz w:val="18"/>
          <w:szCs w:val="18"/>
          <w:lang w:val="nl-NL"/>
        </w:rPr>
        <w:tab/>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aar</w:t>
      </w:r>
      <w:r w:rsidRPr="003445F3">
        <w:rPr>
          <w:rFonts w:ascii="Verdana" w:eastAsia="Verdana" w:hAnsi="Verdana" w:cs="Verdana"/>
          <w:spacing w:val="-2"/>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raam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loo</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ti</w:t>
      </w:r>
      <w:r w:rsidRPr="003445F3">
        <w:rPr>
          <w:rFonts w:ascii="Verdana" w:eastAsia="Verdana" w:hAnsi="Verdana" w:cs="Verdana"/>
          <w:spacing w:val="-2"/>
          <w:sz w:val="18"/>
          <w:szCs w:val="18"/>
          <w:lang w:val="nl-NL"/>
        </w:rPr>
        <w:t>j</w:t>
      </w:r>
      <w:r w:rsidRPr="003445F3">
        <w:rPr>
          <w:rFonts w:ascii="Verdana" w:eastAsia="Verdana" w:hAnsi="Verdana" w:cs="Verdana"/>
          <w:sz w:val="18"/>
          <w:szCs w:val="18"/>
          <w:lang w:val="nl-NL"/>
        </w:rPr>
        <w:t>d</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 xml:space="preserve">an </w:t>
      </w:r>
      <w:r w:rsidR="00AD69E6">
        <w:rPr>
          <w:rFonts w:ascii="Verdana" w:eastAsia="Verdana" w:hAnsi="Verdana" w:cs="Verdana"/>
          <w:sz w:val="18"/>
          <w:szCs w:val="18"/>
          <w:lang w:val="nl-NL"/>
        </w:rPr>
        <w:t>2</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jaar</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3"/>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00AD69E6">
        <w:rPr>
          <w:rFonts w:ascii="Verdana" w:eastAsia="Verdana" w:hAnsi="Verdana" w:cs="Verdana"/>
          <w:spacing w:val="-3"/>
          <w:sz w:val="18"/>
          <w:szCs w:val="18"/>
          <w:lang w:val="nl-NL"/>
        </w:rPr>
        <w:t>2</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maal</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le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o</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e</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1</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ja</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n</w:t>
      </w:r>
      <w:r w:rsidRPr="003445F3">
        <w:rPr>
          <w:rFonts w:ascii="Verdana" w:eastAsia="Verdana" w:hAnsi="Verdana" w:cs="Verdana"/>
          <w:spacing w:val="1"/>
          <w:sz w:val="18"/>
          <w:szCs w:val="18"/>
          <w:lang w:val="nl-NL"/>
        </w:rPr>
        <w:t>oe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aam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ll</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o</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ti</w:t>
      </w:r>
      <w:r w:rsidRPr="003445F3">
        <w:rPr>
          <w:rFonts w:ascii="Verdana" w:eastAsia="Verdana" w:hAnsi="Verdana" w:cs="Verdana"/>
          <w:spacing w:val="-2"/>
          <w:sz w:val="18"/>
          <w:szCs w:val="18"/>
          <w:lang w:val="nl-NL"/>
        </w:rPr>
        <w:t>j</w:t>
      </w:r>
      <w:r w:rsidRPr="003445F3">
        <w:rPr>
          <w:rFonts w:ascii="Verdana" w:eastAsia="Verdana" w:hAnsi="Verdana" w:cs="Verdana"/>
          <w:sz w:val="18"/>
          <w:szCs w:val="18"/>
          <w:lang w:val="nl-NL"/>
        </w:rPr>
        <w:t>d</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kk</w:t>
      </w:r>
      <w:r w:rsidRPr="003445F3">
        <w:rPr>
          <w:rFonts w:ascii="Verdana" w:eastAsia="Verdana" w:hAnsi="Verdana" w:cs="Verdana"/>
          <w:spacing w:val="-2"/>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as</w:t>
      </w:r>
      <w:r w:rsidRPr="003445F3">
        <w:rPr>
          <w:rFonts w:ascii="Verdana" w:eastAsia="Verdana" w:hAnsi="Verdana" w:cs="Verdana"/>
          <w:spacing w:val="1"/>
          <w:sz w:val="18"/>
          <w:szCs w:val="18"/>
          <w:lang w:val="nl-NL"/>
        </w:rPr>
        <w:t>tgelegd</w:t>
      </w:r>
      <w:r w:rsidRPr="003445F3">
        <w:rPr>
          <w:rFonts w:ascii="Verdana" w:eastAsia="Verdana" w:hAnsi="Verdana" w:cs="Verdana"/>
          <w:sz w:val="18"/>
          <w:szCs w:val="18"/>
          <w:lang w:val="nl-NL"/>
        </w:rPr>
        <w:t>,</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l s</w:t>
      </w:r>
      <w:r w:rsidRPr="003445F3">
        <w:rPr>
          <w:rFonts w:ascii="Verdana" w:eastAsia="Verdana" w:hAnsi="Verdana" w:cs="Verdana"/>
          <w:spacing w:val="-2"/>
          <w:sz w:val="18"/>
          <w:szCs w:val="18"/>
          <w:lang w:val="nl-NL"/>
        </w:rPr>
        <w:t>l</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p>
    <w:p w14:paraId="7B014C34" w14:textId="77777777" w:rsidR="00EA2A24" w:rsidRPr="003445F3" w:rsidRDefault="00EA2A24">
      <w:pPr>
        <w:spacing w:before="5" w:after="0" w:line="220" w:lineRule="exact"/>
        <w:rPr>
          <w:lang w:val="nl-NL"/>
        </w:rPr>
      </w:pPr>
    </w:p>
    <w:p w14:paraId="7BD5667D" w14:textId="77777777" w:rsidR="00EA2A24" w:rsidRPr="003445F3" w:rsidRDefault="00CE6842">
      <w:pPr>
        <w:tabs>
          <w:tab w:val="left" w:pos="1980"/>
        </w:tabs>
        <w:spacing w:after="0" w:line="218" w:lineRule="exact"/>
        <w:ind w:left="1985" w:right="1467"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3</w:t>
      </w:r>
      <w:r w:rsidRPr="003445F3">
        <w:rPr>
          <w:rFonts w:ascii="Verdana" w:eastAsia="Verdana" w:hAnsi="Verdana" w:cs="Verdana"/>
          <w:sz w:val="18"/>
          <w:szCs w:val="18"/>
          <w:lang w:val="nl-NL"/>
        </w:rPr>
        <w:t>.</w:t>
      </w:r>
      <w:r w:rsidRPr="003445F3">
        <w:rPr>
          <w:rFonts w:ascii="Verdana" w:eastAsia="Verdana" w:hAnsi="Verdana" w:cs="Verdana"/>
          <w:sz w:val="18"/>
          <w:szCs w:val="18"/>
          <w:lang w:val="nl-NL"/>
        </w:rPr>
        <w:tab/>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ope</w:t>
      </w:r>
      <w:r w:rsidRPr="003445F3">
        <w:rPr>
          <w:rFonts w:ascii="Verdana" w:eastAsia="Verdana" w:hAnsi="Verdana" w:cs="Verdana"/>
          <w:sz w:val="18"/>
          <w:szCs w:val="18"/>
          <w:lang w:val="nl-NL"/>
        </w:rPr>
        <w:t>se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be</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tedi</w:t>
      </w:r>
      <w:r w:rsidRPr="003445F3">
        <w:rPr>
          <w:rFonts w:ascii="Verdana" w:eastAsia="Verdana" w:hAnsi="Verdana" w:cs="Verdana"/>
          <w:spacing w:val="-4"/>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1"/>
          <w:sz w:val="18"/>
          <w:szCs w:val="18"/>
          <w:lang w:val="nl-NL"/>
        </w:rPr>
        <w:t>unn</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deel</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ame</w:t>
      </w:r>
      <w:r w:rsidRPr="003445F3">
        <w:rPr>
          <w:rFonts w:ascii="Verdana" w:eastAsia="Verdana" w:hAnsi="Verdana" w:cs="Verdana"/>
          <w:spacing w:val="-7"/>
          <w:sz w:val="18"/>
          <w:szCs w:val="18"/>
          <w:lang w:val="nl-NL"/>
        </w:rPr>
        <w:t xml:space="preserve"> </w:t>
      </w:r>
      <w:r w:rsidRPr="003445F3">
        <w:rPr>
          <w:rFonts w:ascii="Verdana" w:eastAsia="Verdana" w:hAnsi="Verdana" w:cs="Verdana"/>
          <w:sz w:val="18"/>
          <w:szCs w:val="18"/>
          <w:lang w:val="nl-NL"/>
        </w:rPr>
        <w:t>aan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 xml:space="preserve">mst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f</w:t>
      </w:r>
      <w:r w:rsidRPr="003445F3">
        <w:rPr>
          <w:rFonts w:ascii="Verdana" w:eastAsia="Verdana" w:hAnsi="Verdana" w:cs="Verdana"/>
          <w:sz w:val="18"/>
          <w:szCs w:val="18"/>
          <w:lang w:val="nl-NL"/>
        </w:rPr>
        <w:t>t</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pl</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sg</w:t>
      </w:r>
      <w:r w:rsidRPr="003445F3">
        <w:rPr>
          <w:rFonts w:ascii="Verdana" w:eastAsia="Verdana" w:hAnsi="Verdana" w:cs="Verdana"/>
          <w:spacing w:val="1"/>
          <w:sz w:val="18"/>
          <w:szCs w:val="18"/>
          <w:lang w:val="nl-NL"/>
        </w:rPr>
        <w:t>e</w:t>
      </w:r>
      <w:r w:rsidRPr="003445F3">
        <w:rPr>
          <w:rFonts w:ascii="Verdana" w:eastAsia="Verdana" w:hAnsi="Verdana" w:cs="Verdana"/>
          <w:spacing w:val="-3"/>
          <w:sz w:val="18"/>
          <w:szCs w:val="18"/>
          <w:lang w:val="nl-NL"/>
        </w:rPr>
        <w:t>v</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n</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as</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sc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jve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do</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t</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ep</w:t>
      </w:r>
      <w:r w:rsidRPr="003445F3">
        <w:rPr>
          <w:rFonts w:ascii="Verdana" w:eastAsia="Verdana" w:hAnsi="Verdana" w:cs="Verdana"/>
          <w:sz w:val="18"/>
          <w:szCs w:val="18"/>
          <w:lang w:val="nl-NL"/>
        </w:rPr>
        <w:t>ass</w:t>
      </w:r>
      <w:r w:rsidRPr="003445F3">
        <w:rPr>
          <w:rFonts w:ascii="Verdana" w:eastAsia="Verdana" w:hAnsi="Verdana" w:cs="Verdana"/>
          <w:spacing w:val="1"/>
          <w:sz w:val="18"/>
          <w:szCs w:val="18"/>
          <w:lang w:val="nl-NL"/>
        </w:rPr>
        <w:t>i</w:t>
      </w:r>
      <w:r w:rsidRPr="003445F3">
        <w:rPr>
          <w:rFonts w:ascii="Verdana" w:eastAsia="Verdana" w:hAnsi="Verdana" w:cs="Verdana"/>
          <w:spacing w:val="-4"/>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be</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tedi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2"/>
          <w:sz w:val="18"/>
          <w:szCs w:val="18"/>
          <w:lang w:val="nl-NL"/>
        </w:rPr>
        <w:t>2</w:t>
      </w:r>
      <w:r w:rsidRPr="003445F3">
        <w:rPr>
          <w:rFonts w:ascii="Verdana" w:eastAsia="Verdana" w:hAnsi="Verdana" w:cs="Verdana"/>
          <w:spacing w:val="1"/>
          <w:sz w:val="18"/>
          <w:szCs w:val="18"/>
          <w:lang w:val="nl-NL"/>
        </w:rPr>
        <w:t>012</w:t>
      </w:r>
      <w:r w:rsidRPr="003445F3">
        <w:rPr>
          <w:rFonts w:ascii="Verdana" w:eastAsia="Verdana" w:hAnsi="Verdana" w:cs="Verdana"/>
          <w:sz w:val="18"/>
          <w:szCs w:val="18"/>
          <w:lang w:val="nl-NL"/>
        </w:rPr>
        <w:t>;</w:t>
      </w:r>
    </w:p>
    <w:p w14:paraId="44C9D680" w14:textId="77777777" w:rsidR="00EA2A24" w:rsidRPr="003445F3" w:rsidRDefault="00EA2A24">
      <w:pPr>
        <w:spacing w:before="12" w:after="0" w:line="200" w:lineRule="exact"/>
        <w:rPr>
          <w:sz w:val="20"/>
          <w:szCs w:val="20"/>
          <w:lang w:val="nl-NL"/>
        </w:rPr>
      </w:pPr>
    </w:p>
    <w:p w14:paraId="0E36C78B" w14:textId="77777777" w:rsidR="00EA2A24" w:rsidRPr="003445F3" w:rsidRDefault="00CE6842">
      <w:pPr>
        <w:tabs>
          <w:tab w:val="left" w:pos="1980"/>
        </w:tabs>
        <w:spacing w:after="0" w:line="242" w:lineRule="auto"/>
        <w:ind w:left="1985" w:right="1638"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4</w:t>
      </w:r>
      <w:r w:rsidRPr="003445F3">
        <w:rPr>
          <w:rFonts w:ascii="Verdana" w:eastAsia="Verdana" w:hAnsi="Verdana" w:cs="Verdana"/>
          <w:sz w:val="18"/>
          <w:szCs w:val="18"/>
          <w:lang w:val="nl-NL"/>
        </w:rPr>
        <w:t>.</w:t>
      </w:r>
      <w:r w:rsidRPr="003445F3">
        <w:rPr>
          <w:rFonts w:ascii="Verdana" w:eastAsia="Verdana" w:hAnsi="Verdana" w:cs="Verdana"/>
          <w:sz w:val="18"/>
          <w:szCs w:val="18"/>
          <w:lang w:val="nl-NL"/>
        </w:rPr>
        <w:tab/>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bie</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in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00BF7570">
        <w:rPr>
          <w:rFonts w:ascii="Verdana" w:eastAsia="Verdana" w:hAnsi="Verdana" w:cs="Verdana"/>
          <w:sz w:val="18"/>
          <w:szCs w:val="18"/>
          <w:lang w:val="nl-NL"/>
        </w:rPr>
        <w:t xml:space="preserve">r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sch</w:t>
      </w:r>
      <w:r w:rsidRPr="003445F3">
        <w:rPr>
          <w:rFonts w:ascii="Verdana" w:eastAsia="Verdana" w:hAnsi="Verdana" w:cs="Verdana"/>
          <w:spacing w:val="-10"/>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st</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ig</w:t>
      </w:r>
      <w:r w:rsidRPr="003445F3">
        <w:rPr>
          <w:rFonts w:ascii="Verdana" w:eastAsia="Verdana" w:hAnsi="Verdana" w:cs="Verdana"/>
          <w:sz w:val="18"/>
          <w:szCs w:val="18"/>
          <w:lang w:val="nl-NL"/>
        </w:rPr>
        <w:t>e</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jvi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f</w:t>
      </w:r>
      <w:r w:rsidRPr="003445F3">
        <w:rPr>
          <w:rFonts w:ascii="Verdana" w:eastAsia="Verdana" w:hAnsi="Verdana" w:cs="Verdana"/>
          <w:sz w:val="18"/>
          <w:szCs w:val="18"/>
          <w:lang w:val="nl-NL"/>
        </w:rPr>
        <w:t>t</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beoo</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de</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ld</w:t>
      </w:r>
      <w:r w:rsidRPr="003445F3">
        <w:rPr>
          <w:rFonts w:ascii="Verdana" w:eastAsia="Verdana" w:hAnsi="Verdana" w:cs="Verdana"/>
          <w:sz w:val="18"/>
          <w:szCs w:val="18"/>
          <w:lang w:val="nl-NL"/>
        </w:rPr>
        <w:t>;</w:t>
      </w:r>
    </w:p>
    <w:p w14:paraId="6691C735" w14:textId="77777777" w:rsidR="00EA2A24" w:rsidRPr="003445F3" w:rsidRDefault="00EA2A24">
      <w:pPr>
        <w:spacing w:before="16" w:after="0" w:line="200" w:lineRule="exact"/>
        <w:rPr>
          <w:sz w:val="20"/>
          <w:szCs w:val="20"/>
          <w:lang w:val="nl-NL"/>
        </w:rPr>
      </w:pPr>
    </w:p>
    <w:p w14:paraId="01942070" w14:textId="77777777" w:rsidR="00EA2A24" w:rsidRPr="003445F3" w:rsidRDefault="00CE6842">
      <w:pPr>
        <w:tabs>
          <w:tab w:val="left" w:pos="1980"/>
        </w:tabs>
        <w:spacing w:after="0" w:line="240" w:lineRule="auto"/>
        <w:ind w:left="1985" w:right="1585"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5</w:t>
      </w:r>
      <w:r w:rsidRPr="003445F3">
        <w:rPr>
          <w:rFonts w:ascii="Verdana" w:eastAsia="Verdana" w:hAnsi="Verdana" w:cs="Verdana"/>
          <w:sz w:val="18"/>
          <w:szCs w:val="18"/>
          <w:lang w:val="nl-NL"/>
        </w:rPr>
        <w:t>.</w:t>
      </w:r>
      <w:r w:rsidRPr="003445F3">
        <w:rPr>
          <w:rFonts w:ascii="Verdana" w:eastAsia="Verdana" w:hAnsi="Verdana" w:cs="Verdana"/>
          <w:sz w:val="18"/>
          <w:szCs w:val="18"/>
          <w:lang w:val="nl-NL"/>
        </w:rPr>
        <w:tab/>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am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w:t>
      </w:r>
      <w:r w:rsidRPr="003445F3">
        <w:rPr>
          <w:rFonts w:ascii="Verdana" w:eastAsia="Verdana" w:hAnsi="Verdana" w:cs="Verdana"/>
          <w:spacing w:val="2"/>
          <w:sz w:val="18"/>
          <w:szCs w:val="18"/>
          <w:lang w:val="nl-NL"/>
        </w:rPr>
        <w:t>s</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eg</w:t>
      </w:r>
      <w:r w:rsidRPr="003445F3">
        <w:rPr>
          <w:rFonts w:ascii="Verdana" w:eastAsia="Verdana" w:hAnsi="Verdana" w:cs="Verdana"/>
          <w:sz w:val="18"/>
          <w:szCs w:val="18"/>
          <w:lang w:val="nl-NL"/>
        </w:rPr>
        <w:t>d</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toep</w:t>
      </w:r>
      <w:r w:rsidRPr="003445F3">
        <w:rPr>
          <w:rFonts w:ascii="Verdana" w:eastAsia="Verdana" w:hAnsi="Verdana" w:cs="Verdana"/>
          <w:sz w:val="18"/>
          <w:szCs w:val="18"/>
          <w:lang w:val="nl-NL"/>
        </w:rPr>
        <w:t>ass</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ll</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di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w:t>
      </w:r>
      <w:r w:rsidRPr="003445F3">
        <w:rPr>
          <w:rFonts w:ascii="Verdana" w:eastAsia="Verdana" w:hAnsi="Verdana" w:cs="Verdana"/>
          <w:spacing w:val="-3"/>
          <w:sz w:val="18"/>
          <w:szCs w:val="18"/>
          <w:lang w:val="nl-NL"/>
        </w:rPr>
        <w:t>a</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1"/>
          <w:sz w:val="18"/>
          <w:szCs w:val="18"/>
          <w:lang w:val="nl-NL"/>
        </w:rPr>
        <w:t>unn</w:t>
      </w:r>
      <w:r w:rsidRPr="003445F3">
        <w:rPr>
          <w:rFonts w:ascii="Verdana" w:eastAsia="Verdana" w:hAnsi="Verdana" w:cs="Verdana"/>
          <w:spacing w:val="3"/>
          <w:sz w:val="18"/>
          <w:szCs w:val="18"/>
          <w:lang w:val="nl-NL"/>
        </w:rPr>
        <w: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l</w:t>
      </w:r>
      <w:r w:rsidRPr="003445F3">
        <w:rPr>
          <w:rFonts w:ascii="Verdana" w:eastAsia="Verdana" w:hAnsi="Verdana" w:cs="Verdana"/>
          <w:spacing w:val="1"/>
          <w:sz w:val="18"/>
          <w:szCs w:val="18"/>
          <w:lang w:val="nl-NL"/>
        </w:rPr>
        <w:t>oo</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ti</w:t>
      </w:r>
      <w:r w:rsidRPr="003445F3">
        <w:rPr>
          <w:rFonts w:ascii="Verdana" w:eastAsia="Verdana" w:hAnsi="Verdana" w:cs="Verdana"/>
          <w:spacing w:val="-2"/>
          <w:sz w:val="18"/>
          <w:szCs w:val="18"/>
          <w:lang w:val="nl-NL"/>
        </w:rPr>
        <w:t>j</w:t>
      </w:r>
      <w:r w:rsidRPr="003445F3">
        <w:rPr>
          <w:rFonts w:ascii="Verdana" w:eastAsia="Verdana" w:hAnsi="Verdana" w:cs="Verdana"/>
          <w:sz w:val="18"/>
          <w:szCs w:val="18"/>
          <w:lang w:val="nl-NL"/>
        </w:rPr>
        <w:t>d</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p>
    <w:p w14:paraId="2AAD168C" w14:textId="77777777" w:rsidR="00EA2A24" w:rsidRPr="003445F3" w:rsidRDefault="00EA2A24">
      <w:pPr>
        <w:spacing w:before="18" w:after="0" w:line="200" w:lineRule="exact"/>
        <w:rPr>
          <w:sz w:val="20"/>
          <w:szCs w:val="20"/>
          <w:lang w:val="nl-NL"/>
        </w:rPr>
      </w:pPr>
    </w:p>
    <w:p w14:paraId="4D46B2A1" w14:textId="77777777" w:rsidR="00EA2A24" w:rsidRPr="003445F3" w:rsidRDefault="00EA2A24">
      <w:pPr>
        <w:spacing w:before="16" w:after="0" w:line="220" w:lineRule="exact"/>
        <w:rPr>
          <w:lang w:val="nl-NL"/>
        </w:rPr>
      </w:pPr>
    </w:p>
    <w:p w14:paraId="2C3FB18E" w14:textId="77777777" w:rsidR="00EA2A24" w:rsidRPr="003445F3" w:rsidRDefault="00CE6842">
      <w:pPr>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z w:val="18"/>
          <w:szCs w:val="18"/>
          <w:lang w:val="nl-NL"/>
        </w:rPr>
        <w:t>K</w:t>
      </w:r>
      <w:r w:rsidRPr="003445F3">
        <w:rPr>
          <w:rFonts w:ascii="Verdana" w:eastAsia="Verdana" w:hAnsi="Verdana" w:cs="Verdana"/>
          <w:b/>
          <w:bCs/>
          <w:spacing w:val="1"/>
          <w:sz w:val="18"/>
          <w:szCs w:val="18"/>
          <w:lang w:val="nl-NL"/>
        </w:rPr>
        <w:t>O</w:t>
      </w:r>
      <w:r w:rsidRPr="003445F3">
        <w:rPr>
          <w:rFonts w:ascii="Verdana" w:eastAsia="Verdana" w:hAnsi="Verdana" w:cs="Verdana"/>
          <w:b/>
          <w:bCs/>
          <w:sz w:val="18"/>
          <w:szCs w:val="18"/>
          <w:lang w:val="nl-NL"/>
        </w:rPr>
        <w:t>M</w:t>
      </w:r>
      <w:r w:rsidRPr="003445F3">
        <w:rPr>
          <w:rFonts w:ascii="Verdana" w:eastAsia="Verdana" w:hAnsi="Verdana" w:cs="Verdana"/>
          <w:b/>
          <w:bCs/>
          <w:spacing w:val="-1"/>
          <w:sz w:val="18"/>
          <w:szCs w:val="18"/>
          <w:lang w:val="nl-NL"/>
        </w:rPr>
        <w:t>E</w:t>
      </w:r>
      <w:r w:rsidRPr="003445F3">
        <w:rPr>
          <w:rFonts w:ascii="Verdana" w:eastAsia="Verdana" w:hAnsi="Verdana" w:cs="Verdana"/>
          <w:b/>
          <w:bCs/>
          <w:sz w:val="18"/>
          <w:szCs w:val="18"/>
          <w:lang w:val="nl-NL"/>
        </w:rPr>
        <w:t>N</w:t>
      </w:r>
      <w:r w:rsidRPr="003445F3">
        <w:rPr>
          <w:rFonts w:ascii="Verdana" w:eastAsia="Verdana" w:hAnsi="Verdana" w:cs="Verdana"/>
          <w:b/>
          <w:bCs/>
          <w:spacing w:val="-2"/>
          <w:sz w:val="18"/>
          <w:szCs w:val="18"/>
          <w:lang w:val="nl-NL"/>
        </w:rPr>
        <w:t xml:space="preserve"> </w:t>
      </w:r>
      <w:r w:rsidRPr="003445F3">
        <w:rPr>
          <w:rFonts w:ascii="Verdana" w:eastAsia="Verdana" w:hAnsi="Verdana" w:cs="Verdana"/>
          <w:b/>
          <w:bCs/>
          <w:sz w:val="18"/>
          <w:szCs w:val="18"/>
          <w:lang w:val="nl-NL"/>
        </w:rPr>
        <w:t>O</w:t>
      </w:r>
      <w:r w:rsidRPr="003445F3">
        <w:rPr>
          <w:rFonts w:ascii="Verdana" w:eastAsia="Verdana" w:hAnsi="Verdana" w:cs="Verdana"/>
          <w:b/>
          <w:bCs/>
          <w:spacing w:val="-1"/>
          <w:sz w:val="18"/>
          <w:szCs w:val="18"/>
          <w:lang w:val="nl-NL"/>
        </w:rPr>
        <w:t>VE</w:t>
      </w:r>
      <w:r w:rsidRPr="003445F3">
        <w:rPr>
          <w:rFonts w:ascii="Verdana" w:eastAsia="Verdana" w:hAnsi="Verdana" w:cs="Verdana"/>
          <w:b/>
          <w:bCs/>
          <w:spacing w:val="1"/>
          <w:sz w:val="18"/>
          <w:szCs w:val="18"/>
          <w:lang w:val="nl-NL"/>
        </w:rPr>
        <w:t>R</w:t>
      </w:r>
      <w:r w:rsidRPr="003445F3">
        <w:rPr>
          <w:rFonts w:ascii="Verdana" w:eastAsia="Verdana" w:hAnsi="Verdana" w:cs="Verdana"/>
          <w:b/>
          <w:bCs/>
          <w:spacing w:val="-1"/>
          <w:sz w:val="18"/>
          <w:szCs w:val="18"/>
          <w:lang w:val="nl-NL"/>
        </w:rPr>
        <w:t>EE</w:t>
      </w:r>
      <w:r w:rsidRPr="003445F3">
        <w:rPr>
          <w:rFonts w:ascii="Verdana" w:eastAsia="Verdana" w:hAnsi="Verdana" w:cs="Verdana"/>
          <w:b/>
          <w:bCs/>
          <w:spacing w:val="1"/>
          <w:sz w:val="18"/>
          <w:szCs w:val="18"/>
          <w:lang w:val="nl-NL"/>
        </w:rPr>
        <w:t>N</w:t>
      </w:r>
      <w:r w:rsidRPr="003445F3">
        <w:rPr>
          <w:rFonts w:ascii="Verdana" w:eastAsia="Verdana" w:hAnsi="Verdana" w:cs="Verdana"/>
          <w:b/>
          <w:bCs/>
          <w:sz w:val="18"/>
          <w:szCs w:val="18"/>
          <w:lang w:val="nl-NL"/>
        </w:rPr>
        <w:t>:</w:t>
      </w:r>
    </w:p>
    <w:p w14:paraId="228B5553" w14:textId="77777777" w:rsidR="00EA2A24" w:rsidRPr="003445F3" w:rsidRDefault="00EA2A24">
      <w:pPr>
        <w:spacing w:before="7" w:after="0" w:line="220" w:lineRule="exact"/>
        <w:rPr>
          <w:lang w:val="nl-NL"/>
        </w:rPr>
      </w:pPr>
    </w:p>
    <w:p w14:paraId="56552898" w14:textId="77777777" w:rsidR="00EA2A24" w:rsidRPr="003445F3" w:rsidRDefault="00CE6842" w:rsidP="00E343E4">
      <w:pPr>
        <w:spacing w:after="0" w:line="240" w:lineRule="auto"/>
        <w:ind w:left="1419" w:right="1584"/>
        <w:rPr>
          <w:rFonts w:ascii="Verdana" w:eastAsia="Verdana" w:hAnsi="Verdana" w:cs="Verdana"/>
          <w:sz w:val="18"/>
          <w:szCs w:val="18"/>
          <w:lang w:val="nl-NL"/>
        </w:rPr>
      </w:pP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am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al</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beg</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pe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begi</w:t>
      </w:r>
      <w:r w:rsidRPr="003445F3">
        <w:rPr>
          <w:rFonts w:ascii="Verdana" w:eastAsia="Verdana" w:hAnsi="Verdana" w:cs="Verdana"/>
          <w:spacing w:val="-1"/>
          <w:sz w:val="18"/>
          <w:szCs w:val="18"/>
          <w:lang w:val="nl-NL"/>
        </w:rPr>
        <w:t>nh</w:t>
      </w:r>
      <w:r w:rsidRPr="003445F3">
        <w:rPr>
          <w:rFonts w:ascii="Verdana" w:eastAsia="Verdana" w:hAnsi="Verdana" w:cs="Verdana"/>
          <w:spacing w:val="1"/>
          <w:sz w:val="18"/>
          <w:szCs w:val="18"/>
          <w:lang w:val="nl-NL"/>
        </w:rPr>
        <w:t>oo</w:t>
      </w:r>
      <w:r w:rsidRPr="003445F3">
        <w:rPr>
          <w:rFonts w:ascii="Verdana" w:eastAsia="Verdana" w:hAnsi="Verdana" w:cs="Verdana"/>
          <w:spacing w:val="-1"/>
          <w:sz w:val="18"/>
          <w:szCs w:val="18"/>
          <w:lang w:val="nl-NL"/>
        </w:rPr>
        <w:t>f</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le</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r</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geb</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 xml:space="preserve">an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beg</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ppe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mt</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ete</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di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raan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ar</w:t>
      </w:r>
      <w:r w:rsidRPr="003445F3">
        <w:rPr>
          <w:rFonts w:ascii="Verdana" w:eastAsia="Verdana" w:hAnsi="Verdana" w:cs="Verdana"/>
          <w:spacing w:val="1"/>
          <w:sz w:val="18"/>
          <w:szCs w:val="18"/>
          <w:lang w:val="nl-NL"/>
        </w:rPr>
        <w:t>ti</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l</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1</w:t>
      </w:r>
      <w:r w:rsidRPr="003445F3">
        <w:rPr>
          <w:rFonts w:ascii="Verdana" w:eastAsia="Verdana" w:hAnsi="Verdana" w:cs="Verdana"/>
          <w:spacing w:val="-1"/>
          <w:sz w:val="18"/>
          <w:szCs w:val="18"/>
          <w:lang w:val="nl-NL"/>
        </w:rPr>
        <w:t xml:space="preserve"> 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A</w:t>
      </w:r>
      <w:r w:rsidRPr="003445F3">
        <w:rPr>
          <w:rFonts w:ascii="Verdana" w:eastAsia="Verdana" w:hAnsi="Verdana" w:cs="Verdana"/>
          <w:spacing w:val="1"/>
          <w:sz w:val="18"/>
          <w:szCs w:val="18"/>
          <w:lang w:val="nl-NL"/>
        </w:rPr>
        <w:t>lge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e Rijks</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kk</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20</w:t>
      </w:r>
      <w:r w:rsidRPr="003445F3">
        <w:rPr>
          <w:rFonts w:ascii="Verdana" w:eastAsia="Verdana" w:hAnsi="Verdana" w:cs="Verdana"/>
          <w:spacing w:val="5"/>
          <w:sz w:val="18"/>
          <w:szCs w:val="18"/>
          <w:lang w:val="nl-NL"/>
        </w:rPr>
        <w:t>1</w:t>
      </w:r>
      <w:r w:rsidR="000F7A38">
        <w:rPr>
          <w:rFonts w:ascii="Verdana" w:eastAsia="Verdana" w:hAnsi="Verdana" w:cs="Verdana"/>
          <w:spacing w:val="5"/>
          <w:sz w:val="18"/>
          <w:szCs w:val="18"/>
          <w:lang w:val="nl-NL"/>
        </w:rPr>
        <w:t>8</w:t>
      </w:r>
      <w:r w:rsidRPr="003445F3">
        <w:rPr>
          <w:rFonts w:ascii="Verdana" w:eastAsia="Verdana" w:hAnsi="Verdana" w:cs="Verdana"/>
          <w:sz w:val="18"/>
          <w:szCs w:val="18"/>
          <w:lang w:val="nl-NL"/>
        </w:rPr>
        <w:t xml:space="preserve"> (</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OD</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201</w:t>
      </w:r>
      <w:r w:rsidR="000F7A38">
        <w:rPr>
          <w:rFonts w:ascii="Verdana" w:eastAsia="Verdana" w:hAnsi="Verdana" w:cs="Verdana"/>
          <w:spacing w:val="1"/>
          <w:sz w:val="18"/>
          <w:szCs w:val="18"/>
          <w:lang w:val="nl-NL"/>
        </w:rPr>
        <w:t>8</w:t>
      </w:r>
      <w:r w:rsidRPr="003445F3">
        <w:rPr>
          <w:rFonts w:ascii="Verdana" w:eastAsia="Verdana" w:hAnsi="Verdana" w:cs="Verdana"/>
          <w:sz w:val="18"/>
          <w:szCs w:val="18"/>
          <w:lang w:val="nl-NL"/>
        </w:rPr>
        <w:t>).</w:t>
      </w:r>
      <w:r w:rsidRPr="003445F3">
        <w:rPr>
          <w:rFonts w:ascii="Verdana" w:eastAsia="Verdana" w:hAnsi="Verdana" w:cs="Verdana"/>
          <w:spacing w:val="-16"/>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jki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aar</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f</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an</w:t>
      </w:r>
      <w:r w:rsidRPr="003445F3">
        <w:rPr>
          <w:rFonts w:ascii="Verdana" w:eastAsia="Verdana" w:hAnsi="Verdana" w:cs="Verdana"/>
          <w:spacing w:val="-1"/>
          <w:sz w:val="18"/>
          <w:szCs w:val="18"/>
          <w:lang w:val="nl-NL"/>
        </w:rPr>
        <w:t>vu</w:t>
      </w:r>
      <w:r w:rsidRPr="003445F3">
        <w:rPr>
          <w:rFonts w:ascii="Verdana" w:eastAsia="Verdana" w:hAnsi="Verdana" w:cs="Verdana"/>
          <w:spacing w:val="1"/>
          <w:sz w:val="18"/>
          <w:szCs w:val="18"/>
          <w:lang w:val="nl-NL"/>
        </w:rPr>
        <w:t>lli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aar</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ol</w:t>
      </w:r>
      <w:r w:rsidRPr="003445F3">
        <w:rPr>
          <w:rFonts w:ascii="Verdana" w:eastAsia="Verdana" w:hAnsi="Verdana" w:cs="Verdana"/>
          <w:spacing w:val="-2"/>
          <w:sz w:val="18"/>
          <w:szCs w:val="18"/>
          <w:lang w:val="nl-NL"/>
        </w:rPr>
        <w:t>g</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beg</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ppe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p>
    <w:p w14:paraId="1C032816" w14:textId="77777777" w:rsidR="00EA2A24" w:rsidRPr="003445F3" w:rsidRDefault="00EA2A24" w:rsidP="00E343E4">
      <w:pPr>
        <w:spacing w:before="15" w:after="0" w:line="240" w:lineRule="auto"/>
        <w:rPr>
          <w:sz w:val="20"/>
          <w:szCs w:val="20"/>
          <w:lang w:val="nl-NL"/>
        </w:rPr>
      </w:pPr>
    </w:p>
    <w:p w14:paraId="402597CD" w14:textId="77777777" w:rsidR="00EA2A24" w:rsidRPr="003445F3" w:rsidRDefault="00CE6842" w:rsidP="00E343E4">
      <w:pPr>
        <w:spacing w:after="0" w:line="240" w:lineRule="auto"/>
        <w:ind w:left="1419" w:right="1651"/>
        <w:rPr>
          <w:rFonts w:ascii="Verdana" w:eastAsia="Verdana" w:hAnsi="Verdana" w:cs="Verdana"/>
          <w:sz w:val="18"/>
          <w:szCs w:val="18"/>
          <w:lang w:val="nl-NL"/>
        </w:rPr>
      </w:pPr>
      <w:r w:rsidRPr="003445F3">
        <w:rPr>
          <w:rFonts w:ascii="Verdana" w:eastAsia="Verdana" w:hAnsi="Verdana" w:cs="Verdana"/>
          <w:spacing w:val="-1"/>
          <w:sz w:val="18"/>
          <w:szCs w:val="18"/>
          <w:u w:val="single" w:color="000000"/>
          <w:lang w:val="nl-NL"/>
        </w:rPr>
        <w:t>B</w:t>
      </w:r>
      <w:r w:rsidRPr="003445F3">
        <w:rPr>
          <w:rFonts w:ascii="Verdana" w:eastAsia="Verdana" w:hAnsi="Verdana" w:cs="Verdana"/>
          <w:spacing w:val="1"/>
          <w:sz w:val="18"/>
          <w:szCs w:val="18"/>
          <w:u w:val="single" w:color="000000"/>
          <w:lang w:val="nl-NL"/>
        </w:rPr>
        <w:t>e</w:t>
      </w:r>
      <w:r w:rsidRPr="003445F3">
        <w:rPr>
          <w:rFonts w:ascii="Verdana" w:eastAsia="Verdana" w:hAnsi="Verdana" w:cs="Verdana"/>
          <w:sz w:val="18"/>
          <w:szCs w:val="18"/>
          <w:u w:val="single" w:color="000000"/>
          <w:lang w:val="nl-NL"/>
        </w:rPr>
        <w:t>sc</w:t>
      </w:r>
      <w:r w:rsidRPr="003445F3">
        <w:rPr>
          <w:rFonts w:ascii="Verdana" w:eastAsia="Verdana" w:hAnsi="Verdana" w:cs="Verdana"/>
          <w:spacing w:val="-1"/>
          <w:sz w:val="18"/>
          <w:szCs w:val="18"/>
          <w:u w:val="single" w:color="000000"/>
          <w:lang w:val="nl-NL"/>
        </w:rPr>
        <w:t>h</w:t>
      </w:r>
      <w:r w:rsidRPr="003445F3">
        <w:rPr>
          <w:rFonts w:ascii="Verdana" w:eastAsia="Verdana" w:hAnsi="Verdana" w:cs="Verdana"/>
          <w:sz w:val="18"/>
          <w:szCs w:val="18"/>
          <w:u w:val="single" w:color="000000"/>
          <w:lang w:val="nl-NL"/>
        </w:rPr>
        <w:t>r</w:t>
      </w:r>
      <w:r w:rsidRPr="003445F3">
        <w:rPr>
          <w:rFonts w:ascii="Verdana" w:eastAsia="Verdana" w:hAnsi="Verdana" w:cs="Verdana"/>
          <w:spacing w:val="1"/>
          <w:sz w:val="18"/>
          <w:szCs w:val="18"/>
          <w:u w:val="single" w:color="000000"/>
          <w:lang w:val="nl-NL"/>
        </w:rPr>
        <w:t>i</w:t>
      </w:r>
      <w:r w:rsidRPr="003445F3">
        <w:rPr>
          <w:rFonts w:ascii="Verdana" w:eastAsia="Verdana" w:hAnsi="Verdana" w:cs="Verdana"/>
          <w:sz w:val="18"/>
          <w:szCs w:val="18"/>
          <w:u w:val="single" w:color="000000"/>
          <w:lang w:val="nl-NL"/>
        </w:rPr>
        <w:t>jve</w:t>
      </w:r>
      <w:r w:rsidRPr="003445F3">
        <w:rPr>
          <w:rFonts w:ascii="Verdana" w:eastAsia="Verdana" w:hAnsi="Verdana" w:cs="Verdana"/>
          <w:spacing w:val="-1"/>
          <w:sz w:val="18"/>
          <w:szCs w:val="18"/>
          <w:u w:val="single" w:color="000000"/>
          <w:lang w:val="nl-NL"/>
        </w:rPr>
        <w:t>n</w:t>
      </w:r>
      <w:r w:rsidRPr="003445F3">
        <w:rPr>
          <w:rFonts w:ascii="Verdana" w:eastAsia="Verdana" w:hAnsi="Verdana" w:cs="Verdana"/>
          <w:sz w:val="18"/>
          <w:szCs w:val="18"/>
          <w:u w:val="single" w:color="000000"/>
          <w:lang w:val="nl-NL"/>
        </w:rPr>
        <w:t>d</w:t>
      </w:r>
      <w:r w:rsidRPr="003445F3">
        <w:rPr>
          <w:rFonts w:ascii="Verdana" w:eastAsia="Verdana" w:hAnsi="Verdana" w:cs="Verdana"/>
          <w:spacing w:val="-10"/>
          <w:sz w:val="18"/>
          <w:szCs w:val="18"/>
          <w:u w:val="single" w:color="000000"/>
          <w:lang w:val="nl-NL"/>
        </w:rPr>
        <w:t xml:space="preserve"> </w:t>
      </w:r>
      <w:r w:rsidRPr="003445F3">
        <w:rPr>
          <w:rFonts w:ascii="Verdana" w:eastAsia="Verdana" w:hAnsi="Verdana" w:cs="Verdana"/>
          <w:spacing w:val="1"/>
          <w:sz w:val="18"/>
          <w:szCs w:val="18"/>
          <w:u w:val="single" w:color="000000"/>
          <w:lang w:val="nl-NL"/>
        </w:rPr>
        <w:t>do</w:t>
      </w:r>
      <w:r w:rsidRPr="003445F3">
        <w:rPr>
          <w:rFonts w:ascii="Verdana" w:eastAsia="Verdana" w:hAnsi="Verdana" w:cs="Verdana"/>
          <w:sz w:val="18"/>
          <w:szCs w:val="18"/>
          <w:u w:val="single" w:color="000000"/>
          <w:lang w:val="nl-NL"/>
        </w:rPr>
        <w:t>c</w:t>
      </w:r>
      <w:r w:rsidRPr="003445F3">
        <w:rPr>
          <w:rFonts w:ascii="Verdana" w:eastAsia="Verdana" w:hAnsi="Verdana" w:cs="Verdana"/>
          <w:spacing w:val="-1"/>
          <w:sz w:val="18"/>
          <w:szCs w:val="18"/>
          <w:u w:val="single" w:color="000000"/>
          <w:lang w:val="nl-NL"/>
        </w:rPr>
        <w:t>u</w:t>
      </w:r>
      <w:r w:rsidRPr="003445F3">
        <w:rPr>
          <w:rFonts w:ascii="Verdana" w:eastAsia="Verdana" w:hAnsi="Verdana" w:cs="Verdana"/>
          <w:sz w:val="18"/>
          <w:szCs w:val="18"/>
          <w:u w:val="single" w:color="000000"/>
          <w:lang w:val="nl-NL"/>
        </w:rPr>
        <w:t>m</w:t>
      </w:r>
      <w:r w:rsidRPr="003445F3">
        <w:rPr>
          <w:rFonts w:ascii="Verdana" w:eastAsia="Verdana" w:hAnsi="Verdana" w:cs="Verdana"/>
          <w:spacing w:val="1"/>
          <w:sz w:val="18"/>
          <w:szCs w:val="18"/>
          <w:u w:val="single" w:color="000000"/>
          <w:lang w:val="nl-NL"/>
        </w:rPr>
        <w:t>e</w:t>
      </w:r>
      <w:r w:rsidRPr="003445F3">
        <w:rPr>
          <w:rFonts w:ascii="Verdana" w:eastAsia="Verdana" w:hAnsi="Verdana" w:cs="Verdana"/>
          <w:spacing w:val="-1"/>
          <w:sz w:val="18"/>
          <w:szCs w:val="18"/>
          <w:u w:val="single" w:color="000000"/>
          <w:lang w:val="nl-NL"/>
        </w:rPr>
        <w:t>n</w:t>
      </w:r>
      <w:r w:rsidRPr="003445F3">
        <w:rPr>
          <w:rFonts w:ascii="Verdana" w:eastAsia="Verdana" w:hAnsi="Verdana" w:cs="Verdana"/>
          <w:spacing w:val="1"/>
          <w:sz w:val="18"/>
          <w:szCs w:val="18"/>
          <w:u w:val="single" w:color="000000"/>
          <w:lang w:val="nl-NL"/>
        </w:rPr>
        <w:t>t</w:t>
      </w:r>
      <w:r w:rsidRPr="003445F3">
        <w:rPr>
          <w:rFonts w:ascii="Verdana" w:eastAsia="Verdana" w:hAnsi="Verdana" w:cs="Verdana"/>
          <w:sz w:val="18"/>
          <w:szCs w:val="18"/>
          <w:u w:val="single" w:color="000000"/>
          <w:lang w:val="nl-NL"/>
        </w:rPr>
        <w:t>:</w:t>
      </w:r>
      <w:r w:rsidRPr="003445F3">
        <w:rPr>
          <w:rFonts w:ascii="Verdana" w:eastAsia="Verdana" w:hAnsi="Verdana" w:cs="Verdana"/>
          <w:spacing w:val="-7"/>
          <w:sz w:val="18"/>
          <w:szCs w:val="18"/>
          <w:lang w:val="nl-NL"/>
        </w:rPr>
        <w:t xml:space="preserve"> </w:t>
      </w:r>
      <w:r w:rsidR="00E343E4">
        <w:rPr>
          <w:rFonts w:ascii="Verdana" w:eastAsia="Verdana" w:hAnsi="Verdana" w:cs="Verdana"/>
          <w:spacing w:val="1"/>
          <w:sz w:val="18"/>
          <w:szCs w:val="18"/>
          <w:lang w:val="nl-NL"/>
        </w:rPr>
        <w:t>document</w:t>
      </w:r>
      <w:r w:rsidRPr="003445F3">
        <w:rPr>
          <w:rFonts w:ascii="Verdana" w:eastAsia="Verdana" w:hAnsi="Verdana" w:cs="Verdana"/>
          <w:spacing w:val="-1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gep</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bli</w:t>
      </w:r>
      <w:r w:rsidRPr="003445F3">
        <w:rPr>
          <w:rFonts w:ascii="Verdana" w:eastAsia="Verdana" w:hAnsi="Verdana" w:cs="Verdana"/>
          <w:sz w:val="18"/>
          <w:szCs w:val="18"/>
          <w:lang w:val="nl-NL"/>
        </w:rPr>
        <w:t>c</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rd</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 xml:space="preserve">a </w:t>
      </w:r>
      <w:proofErr w:type="spellStart"/>
      <w:r w:rsidRPr="003445F3">
        <w:rPr>
          <w:rFonts w:ascii="Verdana" w:eastAsia="Verdana" w:hAnsi="Verdana" w:cs="Verdana"/>
          <w:sz w:val="18"/>
          <w:szCs w:val="18"/>
          <w:lang w:val="nl-NL"/>
        </w:rPr>
        <w:t>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rNe</w:t>
      </w:r>
      <w:r w:rsidRPr="003445F3">
        <w:rPr>
          <w:rFonts w:ascii="Verdana" w:eastAsia="Verdana" w:hAnsi="Verdana" w:cs="Verdana"/>
          <w:spacing w:val="1"/>
          <w:sz w:val="18"/>
          <w:szCs w:val="18"/>
          <w:lang w:val="nl-NL"/>
        </w:rPr>
        <w:t>d</w:t>
      </w:r>
      <w:proofErr w:type="spellEnd"/>
      <w:r w:rsidRPr="003445F3">
        <w:rPr>
          <w:rFonts w:ascii="Verdana" w:eastAsia="Verdana" w:hAnsi="Verdana" w:cs="Verdana"/>
          <w:sz w:val="18"/>
          <w:szCs w:val="18"/>
          <w:lang w:val="nl-NL"/>
        </w:rPr>
        <w:t>,</w:t>
      </w:r>
      <w:r w:rsidRPr="003445F3">
        <w:rPr>
          <w:rFonts w:ascii="Verdana" w:eastAsia="Verdana" w:hAnsi="Verdana" w:cs="Verdana"/>
          <w:spacing w:val="-19"/>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w:t>
      </w:r>
      <w:r w:rsidR="00703EB6">
        <w:rPr>
          <w:rFonts w:ascii="Verdana" w:eastAsia="Verdana" w:hAnsi="Verdana" w:cs="Verdana"/>
          <w:spacing w:val="1"/>
          <w:sz w:val="18"/>
          <w:szCs w:val="18"/>
          <w:lang w:val="nl-NL"/>
        </w:rPr>
        <w:t>2021</w:t>
      </w:r>
      <w:r w:rsidRPr="003445F3">
        <w:rPr>
          <w:rFonts w:ascii="Verdana" w:eastAsia="Verdana" w:hAnsi="Verdana" w:cs="Verdana"/>
          <w:sz w:val="18"/>
          <w:szCs w:val="18"/>
          <w:lang w:val="nl-NL"/>
        </w:rPr>
        <w:t>,</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2"/>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rk</w:t>
      </w:r>
      <w:r w:rsidRPr="003445F3">
        <w:rPr>
          <w:rFonts w:ascii="Verdana" w:eastAsia="Verdana" w:hAnsi="Verdana" w:cs="Verdana"/>
          <w:spacing w:val="-10"/>
          <w:sz w:val="18"/>
          <w:szCs w:val="18"/>
          <w:lang w:val="nl-NL"/>
        </w:rPr>
        <w:t xml:space="preserve"> </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k</w:t>
      </w:r>
      <w:r w:rsidRPr="002F6ACD">
        <w:rPr>
          <w:rFonts w:ascii="Verdana" w:eastAsia="Verdana" w:hAnsi="Verdana" w:cs="Verdana"/>
          <w:spacing w:val="-1"/>
          <w:sz w:val="18"/>
          <w:szCs w:val="18"/>
          <w:lang w:val="nl-NL"/>
        </w:rPr>
        <w:t>…</w:t>
      </w:r>
      <w:r w:rsidRPr="002F6ACD">
        <w:rPr>
          <w:rFonts w:ascii="Verdana" w:eastAsia="Verdana" w:hAnsi="Verdana" w:cs="Verdana"/>
          <w:sz w:val="18"/>
          <w:szCs w:val="18"/>
          <w:lang w:val="nl-NL"/>
        </w:rPr>
        <w:t>]</w:t>
      </w:r>
      <w:r w:rsidRPr="002F6ACD">
        <w:rPr>
          <w:rFonts w:ascii="Verdana" w:eastAsia="Verdana" w:hAnsi="Verdana" w:cs="Verdana"/>
          <w:spacing w:val="-1"/>
          <w:sz w:val="18"/>
          <w:szCs w:val="18"/>
          <w:lang w:val="nl-NL"/>
        </w:rPr>
        <w:t xml:space="preserve"> </w:t>
      </w:r>
      <w:r w:rsidRPr="002F6ACD">
        <w:rPr>
          <w:rFonts w:ascii="Verdana" w:eastAsia="Verdana" w:hAnsi="Verdana" w:cs="Verdana"/>
          <w:spacing w:val="2"/>
          <w:sz w:val="18"/>
          <w:szCs w:val="18"/>
          <w:lang w:val="nl-NL"/>
        </w:rPr>
        <w:t>(</w:t>
      </w:r>
      <w:r w:rsidRPr="002F6ACD">
        <w:rPr>
          <w:rFonts w:ascii="Verdana" w:eastAsia="Verdana" w:hAnsi="Verdana" w:cs="Verdana"/>
          <w:spacing w:val="-1"/>
          <w:sz w:val="18"/>
          <w:szCs w:val="18"/>
          <w:lang w:val="nl-NL"/>
        </w:rPr>
        <w:t>B</w:t>
      </w:r>
      <w:r w:rsidRPr="002F6ACD">
        <w:rPr>
          <w:rFonts w:ascii="Verdana" w:eastAsia="Verdana" w:hAnsi="Verdana" w:cs="Verdana"/>
          <w:spacing w:val="1"/>
          <w:sz w:val="18"/>
          <w:szCs w:val="18"/>
          <w:lang w:val="nl-NL"/>
        </w:rPr>
        <w:t>i</w:t>
      </w:r>
      <w:r w:rsidRPr="002F6ACD">
        <w:rPr>
          <w:rFonts w:ascii="Verdana" w:eastAsia="Verdana" w:hAnsi="Verdana" w:cs="Verdana"/>
          <w:sz w:val="18"/>
          <w:szCs w:val="18"/>
          <w:lang w:val="nl-NL"/>
        </w:rPr>
        <w:t>j</w:t>
      </w:r>
      <w:r w:rsidRPr="002F6ACD">
        <w:rPr>
          <w:rFonts w:ascii="Verdana" w:eastAsia="Verdana" w:hAnsi="Verdana" w:cs="Verdana"/>
          <w:spacing w:val="1"/>
          <w:sz w:val="18"/>
          <w:szCs w:val="18"/>
          <w:lang w:val="nl-NL"/>
        </w:rPr>
        <w:t>l</w:t>
      </w:r>
      <w:r w:rsidRPr="002F6ACD">
        <w:rPr>
          <w:rFonts w:ascii="Verdana" w:eastAsia="Verdana" w:hAnsi="Verdana" w:cs="Verdana"/>
          <w:sz w:val="18"/>
          <w:szCs w:val="18"/>
          <w:lang w:val="nl-NL"/>
        </w:rPr>
        <w:t>age II),</w:t>
      </w:r>
      <w:r w:rsidRPr="004A7783">
        <w:rPr>
          <w:rFonts w:ascii="Verdana" w:eastAsia="Verdana" w:hAnsi="Verdana" w:cs="Verdana"/>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deel</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ame</w:t>
      </w:r>
      <w:r w:rsidRPr="003445F3">
        <w:rPr>
          <w:rFonts w:ascii="Verdana" w:eastAsia="Verdana" w:hAnsi="Verdana" w:cs="Verdana"/>
          <w:spacing w:val="-7"/>
          <w:sz w:val="18"/>
          <w:szCs w:val="18"/>
          <w:lang w:val="nl-NL"/>
        </w:rPr>
        <w:t xml:space="preserve"> </w:t>
      </w:r>
      <w:r w:rsidRPr="003445F3">
        <w:rPr>
          <w:rFonts w:ascii="Verdana" w:eastAsia="Verdana" w:hAnsi="Verdana" w:cs="Verdana"/>
          <w:sz w:val="18"/>
          <w:szCs w:val="18"/>
          <w:lang w:val="nl-NL"/>
        </w:rPr>
        <w:t>aan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et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kk</w:t>
      </w:r>
      <w:r w:rsidRPr="003445F3">
        <w:rPr>
          <w:rFonts w:ascii="Verdana" w:eastAsia="Verdana" w:hAnsi="Verdana" w:cs="Verdana"/>
          <w:spacing w:val="1"/>
          <w:sz w:val="18"/>
          <w:szCs w:val="18"/>
          <w:lang w:val="nl-NL"/>
        </w:rPr>
        <w:t>i</w:t>
      </w:r>
      <w:r w:rsidRPr="003445F3">
        <w:rPr>
          <w:rFonts w:ascii="Verdana" w:eastAsia="Verdana" w:hAnsi="Verdana" w:cs="Verdana"/>
          <w:spacing w:val="-4"/>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bep</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l</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pe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ode</w:t>
      </w:r>
      <w:r w:rsidRPr="003445F3">
        <w:rPr>
          <w:rFonts w:ascii="Verdana" w:eastAsia="Verdana" w:hAnsi="Verdana" w:cs="Verdana"/>
          <w:sz w:val="18"/>
          <w:szCs w:val="18"/>
          <w:lang w:val="nl-NL"/>
        </w:rPr>
        <w:t>,</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olge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be</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spr</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ce</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re</w:t>
      </w:r>
      <w:r w:rsidRPr="003445F3">
        <w:rPr>
          <w:rFonts w:ascii="Verdana" w:eastAsia="Verdana" w:hAnsi="Verdana" w:cs="Verdana"/>
          <w:spacing w:val="-17"/>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se</w:t>
      </w:r>
      <w:r w:rsidRPr="003445F3">
        <w:rPr>
          <w:rFonts w:ascii="Verdana" w:eastAsia="Verdana" w:hAnsi="Verdana" w:cs="Verdana"/>
          <w:spacing w:val="1"/>
          <w:sz w:val="18"/>
          <w:szCs w:val="18"/>
          <w:lang w:val="nl-NL"/>
        </w:rPr>
        <w:t>le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pacing w:val="7"/>
          <w:sz w:val="18"/>
          <w:szCs w:val="18"/>
          <w:lang w:val="nl-NL"/>
        </w:rPr>
        <w:t>e</w:t>
      </w:r>
      <w:r w:rsidRPr="003445F3">
        <w:rPr>
          <w:rFonts w:ascii="Verdana" w:eastAsia="Verdana" w:hAnsi="Verdana" w:cs="Verdana"/>
          <w:sz w:val="18"/>
          <w:szCs w:val="18"/>
          <w:lang w:val="nl-NL"/>
        </w:rPr>
        <w: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1"/>
          <w:sz w:val="18"/>
          <w:szCs w:val="18"/>
          <w:lang w:val="nl-NL"/>
        </w:rPr>
        <w:t>unn</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scr</w:t>
      </w:r>
      <w:r w:rsidRPr="003445F3">
        <w:rPr>
          <w:rFonts w:ascii="Verdana" w:eastAsia="Verdana" w:hAnsi="Verdana" w:cs="Verdana"/>
          <w:spacing w:val="1"/>
          <w:sz w:val="18"/>
          <w:szCs w:val="18"/>
          <w:lang w:val="nl-NL"/>
        </w:rPr>
        <w:t>ite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 xml:space="preserve">a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be</w:t>
      </w:r>
      <w:r w:rsidRPr="003445F3">
        <w:rPr>
          <w:rFonts w:ascii="Verdana" w:eastAsia="Verdana" w:hAnsi="Verdana" w:cs="Verdana"/>
          <w:sz w:val="18"/>
          <w:szCs w:val="18"/>
          <w:lang w:val="nl-NL"/>
        </w:rPr>
        <w:t>sc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toegeli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p>
    <w:p w14:paraId="7D3D7C12" w14:textId="77777777" w:rsidR="00EA2A24" w:rsidRPr="003445F3" w:rsidRDefault="00EA2A24" w:rsidP="00E343E4">
      <w:pPr>
        <w:spacing w:before="7" w:after="0" w:line="240" w:lineRule="auto"/>
        <w:rPr>
          <w:lang w:val="nl-NL"/>
        </w:rPr>
      </w:pPr>
    </w:p>
    <w:p w14:paraId="3ACDAE42" w14:textId="77777777" w:rsidR="00EA2A24" w:rsidRPr="003445F3" w:rsidRDefault="00CE6842" w:rsidP="00E343E4">
      <w:pPr>
        <w:spacing w:after="0" w:line="240" w:lineRule="auto"/>
        <w:ind w:left="1419" w:right="1369"/>
        <w:rPr>
          <w:rFonts w:ascii="Verdana" w:eastAsia="Verdana" w:hAnsi="Verdana" w:cs="Verdana"/>
          <w:sz w:val="18"/>
          <w:szCs w:val="18"/>
          <w:lang w:val="nl-NL"/>
        </w:rPr>
      </w:pPr>
      <w:r w:rsidRPr="003445F3">
        <w:rPr>
          <w:rFonts w:ascii="Verdana" w:eastAsia="Verdana" w:hAnsi="Verdana" w:cs="Verdana"/>
          <w:sz w:val="18"/>
          <w:szCs w:val="18"/>
          <w:u w:val="single" w:color="000000"/>
          <w:lang w:val="nl-NL"/>
        </w:rPr>
        <w:t>D</w:t>
      </w:r>
      <w:r w:rsidRPr="003445F3">
        <w:rPr>
          <w:rFonts w:ascii="Verdana" w:eastAsia="Verdana" w:hAnsi="Verdana" w:cs="Verdana"/>
          <w:spacing w:val="1"/>
          <w:sz w:val="18"/>
          <w:szCs w:val="18"/>
          <w:u w:val="single" w:color="000000"/>
          <w:lang w:val="nl-NL"/>
        </w:rPr>
        <w:t>ie</w:t>
      </w:r>
      <w:r w:rsidRPr="003445F3">
        <w:rPr>
          <w:rFonts w:ascii="Verdana" w:eastAsia="Verdana" w:hAnsi="Verdana" w:cs="Verdana"/>
          <w:spacing w:val="-1"/>
          <w:sz w:val="18"/>
          <w:szCs w:val="18"/>
          <w:u w:val="single" w:color="000000"/>
          <w:lang w:val="nl-NL"/>
        </w:rPr>
        <w:t>n</w:t>
      </w:r>
      <w:r w:rsidRPr="003445F3">
        <w:rPr>
          <w:rFonts w:ascii="Verdana" w:eastAsia="Verdana" w:hAnsi="Verdana" w:cs="Verdana"/>
          <w:sz w:val="18"/>
          <w:szCs w:val="18"/>
          <w:u w:val="single" w:color="000000"/>
          <w:lang w:val="nl-NL"/>
        </w:rPr>
        <w:t>s</w:t>
      </w:r>
      <w:r w:rsidRPr="003445F3">
        <w:rPr>
          <w:rFonts w:ascii="Verdana" w:eastAsia="Verdana" w:hAnsi="Verdana" w:cs="Verdana"/>
          <w:spacing w:val="1"/>
          <w:sz w:val="18"/>
          <w:szCs w:val="18"/>
          <w:u w:val="single" w:color="000000"/>
          <w:lang w:val="nl-NL"/>
        </w:rPr>
        <w:t>te</w:t>
      </w:r>
      <w:r w:rsidRPr="003445F3">
        <w:rPr>
          <w:rFonts w:ascii="Verdana" w:eastAsia="Verdana" w:hAnsi="Verdana" w:cs="Verdana"/>
          <w:spacing w:val="-1"/>
          <w:sz w:val="18"/>
          <w:szCs w:val="18"/>
          <w:u w:val="single" w:color="000000"/>
          <w:lang w:val="nl-NL"/>
        </w:rPr>
        <w:t>n</w:t>
      </w:r>
      <w:r w:rsidRPr="003445F3">
        <w:rPr>
          <w:rFonts w:ascii="Verdana" w:eastAsia="Verdana" w:hAnsi="Verdana" w:cs="Verdana"/>
          <w:sz w:val="18"/>
          <w:szCs w:val="18"/>
          <w:u w:val="single" w:color="000000"/>
          <w:lang w:val="nl-NL"/>
        </w:rPr>
        <w:t>:</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as</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1"/>
          <w:w w:val="99"/>
          <w:sz w:val="18"/>
          <w:szCs w:val="18"/>
          <w:lang w:val="nl-NL"/>
        </w:rPr>
        <w:t>e</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l</w:t>
      </w:r>
      <w:r w:rsidRPr="003445F3">
        <w:rPr>
          <w:rFonts w:ascii="Verdana" w:eastAsia="Verdana" w:hAnsi="Verdana" w:cs="Verdana"/>
          <w:spacing w:val="-1"/>
          <w:w w:val="99"/>
          <w:sz w:val="18"/>
          <w:szCs w:val="18"/>
          <w:lang w:val="nl-NL"/>
        </w:rPr>
        <w:t>o</w:t>
      </w:r>
      <w:r w:rsidRPr="003445F3">
        <w:rPr>
          <w:rFonts w:ascii="Verdana" w:eastAsia="Verdana" w:hAnsi="Verdana" w:cs="Verdana"/>
          <w:spacing w:val="1"/>
          <w:sz w:val="18"/>
          <w:szCs w:val="18"/>
          <w:lang w:val="nl-NL"/>
        </w:rPr>
        <w:t>t</w:t>
      </w:r>
      <w:r w:rsidRPr="003445F3">
        <w:rPr>
          <w:rFonts w:ascii="Verdana" w:eastAsia="Verdana" w:hAnsi="Verdana" w:cs="Verdana"/>
          <w:spacing w:val="1"/>
          <w:w w:val="99"/>
          <w:sz w:val="18"/>
          <w:szCs w:val="18"/>
          <w:lang w:val="nl-NL"/>
        </w:rPr>
        <w:t>e</w:t>
      </w:r>
      <w:r w:rsidRPr="003445F3">
        <w:rPr>
          <w:rFonts w:ascii="Verdana" w:eastAsia="Verdana" w:hAnsi="Verdana" w:cs="Verdana"/>
          <w:w w:val="99"/>
          <w:sz w:val="18"/>
          <w:szCs w:val="18"/>
          <w:lang w:val="nl-NL"/>
        </w:rPr>
        <w:t>n Nad</w:t>
      </w:r>
      <w:r w:rsidRPr="003445F3">
        <w:rPr>
          <w:rFonts w:ascii="Verdana" w:eastAsia="Verdana" w:hAnsi="Verdana" w:cs="Verdana"/>
          <w:spacing w:val="1"/>
          <w:w w:val="99"/>
          <w:sz w:val="18"/>
          <w:szCs w:val="18"/>
          <w:lang w:val="nl-NL"/>
        </w:rPr>
        <w:t>e</w:t>
      </w:r>
      <w:r w:rsidRPr="003445F3">
        <w:rPr>
          <w:rFonts w:ascii="Verdana" w:eastAsia="Verdana" w:hAnsi="Verdana" w:cs="Verdana"/>
          <w:w w:val="99"/>
          <w:sz w:val="18"/>
          <w:szCs w:val="18"/>
          <w:lang w:val="nl-NL"/>
        </w:rPr>
        <w:t>re</w:t>
      </w:r>
      <w:r w:rsidRPr="003445F3">
        <w:rPr>
          <w:rFonts w:ascii="Verdana" w:eastAsia="Verdana" w:hAnsi="Verdana" w:cs="Verdana"/>
          <w:sz w:val="18"/>
          <w:szCs w:val="18"/>
          <w:lang w:val="nl-NL"/>
        </w:rPr>
        <w:t xml:space="preserve"> 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be</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oe</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e</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kz</w:t>
      </w:r>
      <w:r w:rsidRPr="003445F3">
        <w:rPr>
          <w:rFonts w:ascii="Verdana" w:eastAsia="Verdana" w:hAnsi="Verdana" w:cs="Verdana"/>
          <w:sz w:val="18"/>
          <w:szCs w:val="18"/>
          <w:lang w:val="nl-NL"/>
        </w:rPr>
        <w:t>aa</w:t>
      </w:r>
      <w:r w:rsidRPr="003445F3">
        <w:rPr>
          <w:rFonts w:ascii="Verdana" w:eastAsia="Verdana" w:hAnsi="Verdana" w:cs="Verdana"/>
          <w:spacing w:val="2"/>
          <w:sz w:val="18"/>
          <w:szCs w:val="18"/>
          <w:lang w:val="nl-NL"/>
        </w:rPr>
        <w:t>m</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ede</w:t>
      </w:r>
      <w:r w:rsidRPr="003445F3">
        <w:rPr>
          <w:rFonts w:ascii="Verdana" w:eastAsia="Verdana" w:hAnsi="Verdana" w:cs="Verdana"/>
          <w:sz w:val="18"/>
          <w:szCs w:val="18"/>
          <w:lang w:val="nl-NL"/>
        </w:rPr>
        <w:t>n</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geb</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d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00434B96">
        <w:rPr>
          <w:rFonts w:ascii="Verdana" w:eastAsia="Verdana" w:hAnsi="Verdana" w:cs="Verdana"/>
          <w:spacing w:val="-5"/>
          <w:sz w:val="18"/>
          <w:szCs w:val="18"/>
          <w:lang w:val="nl-NL"/>
        </w:rPr>
        <w:t xml:space="preserve">inhuur </w:t>
      </w:r>
      <w:r w:rsidR="006F1E7F">
        <w:rPr>
          <w:rFonts w:ascii="Verdana" w:eastAsia="Verdana" w:hAnsi="Verdana" w:cs="Verdana"/>
          <w:sz w:val="18"/>
          <w:szCs w:val="18"/>
          <w:lang w:val="nl-NL"/>
        </w:rPr>
        <w:t>C&amp;M personeel</w:t>
      </w:r>
      <w:r w:rsidRPr="003445F3">
        <w:rPr>
          <w:rFonts w:ascii="Verdana" w:eastAsia="Verdana" w:hAnsi="Verdana" w:cs="Verdana"/>
          <w:sz w:val="18"/>
          <w:szCs w:val="18"/>
          <w:lang w:val="nl-NL"/>
        </w:rPr>
        <w:t>;</w:t>
      </w:r>
    </w:p>
    <w:p w14:paraId="7FA2ED38" w14:textId="77777777" w:rsidR="00EA2A24" w:rsidRPr="003445F3" w:rsidRDefault="00EA2A24" w:rsidP="00E343E4">
      <w:pPr>
        <w:spacing w:after="0" w:line="240" w:lineRule="auto"/>
        <w:rPr>
          <w:lang w:val="nl-NL"/>
        </w:rPr>
        <w:sectPr w:rsidR="00EA2A24" w:rsidRPr="003445F3">
          <w:headerReference w:type="default" r:id="rId7"/>
          <w:footerReference w:type="default" r:id="rId8"/>
          <w:pgSz w:w="11920" w:h="16860"/>
          <w:pgMar w:top="2080" w:right="0" w:bottom="1060" w:left="0" w:header="2" w:footer="864" w:gutter="0"/>
          <w:pgNumType w:start="2"/>
          <w:cols w:space="708"/>
        </w:sectPr>
      </w:pPr>
    </w:p>
    <w:p w14:paraId="287375FB" w14:textId="77777777" w:rsidR="00EA2A24" w:rsidRPr="003445F3" w:rsidRDefault="00FF45F4" w:rsidP="00E343E4">
      <w:pPr>
        <w:spacing w:before="8" w:after="0" w:line="240" w:lineRule="auto"/>
        <w:ind w:left="1419" w:right="1626"/>
        <w:rPr>
          <w:rFonts w:ascii="Verdana" w:eastAsia="Verdana" w:hAnsi="Verdana" w:cs="Verdana"/>
          <w:sz w:val="18"/>
          <w:szCs w:val="18"/>
          <w:lang w:val="nl-NL"/>
        </w:rPr>
      </w:pPr>
      <w:r>
        <w:rPr>
          <w:noProof/>
          <w:lang w:val="nl-NL" w:eastAsia="nl-NL"/>
        </w:rPr>
        <w:lastRenderedPageBreak/>
        <mc:AlternateContent>
          <mc:Choice Requires="wps">
            <w:drawing>
              <wp:anchor distT="0" distB="0" distL="114300" distR="114300" simplePos="0" relativeHeight="251657728" behindDoc="1" locked="0" layoutInCell="1" allowOverlap="1" wp14:anchorId="50F16FE0" wp14:editId="595DBBE4">
                <wp:simplePos x="0" y="0"/>
                <wp:positionH relativeFrom="page">
                  <wp:posOffset>635</wp:posOffset>
                </wp:positionH>
                <wp:positionV relativeFrom="page">
                  <wp:posOffset>1270</wp:posOffset>
                </wp:positionV>
                <wp:extent cx="7559675" cy="1324610"/>
                <wp:effectExtent l="635" t="1270" r="254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132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5AE61" w14:textId="77777777" w:rsidR="00EA2A24" w:rsidRDefault="00EA2A24">
                            <w:pPr>
                              <w:spacing w:before="3" w:after="0" w:line="100" w:lineRule="exact"/>
                              <w:rPr>
                                <w:sz w:val="10"/>
                                <w:szCs w:val="10"/>
                              </w:rPr>
                            </w:pPr>
                          </w:p>
                          <w:p w14:paraId="211FA8AA" w14:textId="77777777" w:rsidR="00EA2A24" w:rsidRDefault="00EA2A24">
                            <w:pPr>
                              <w:spacing w:after="0" w:line="200" w:lineRule="exact"/>
                              <w:rPr>
                                <w:sz w:val="20"/>
                                <w:szCs w:val="20"/>
                              </w:rPr>
                            </w:pPr>
                          </w:p>
                          <w:p w14:paraId="56964B09" w14:textId="77777777" w:rsidR="00EA2A24" w:rsidRDefault="00EA2A24">
                            <w:pPr>
                              <w:spacing w:after="0" w:line="200" w:lineRule="exact"/>
                              <w:rPr>
                                <w:sz w:val="20"/>
                                <w:szCs w:val="20"/>
                              </w:rPr>
                            </w:pPr>
                          </w:p>
                          <w:p w14:paraId="5EC98AD5" w14:textId="77777777" w:rsidR="00EA2A24" w:rsidRDefault="00EA2A24">
                            <w:pPr>
                              <w:spacing w:after="0" w:line="200" w:lineRule="exact"/>
                              <w:rPr>
                                <w:sz w:val="20"/>
                                <w:szCs w:val="20"/>
                              </w:rPr>
                            </w:pPr>
                          </w:p>
                          <w:p w14:paraId="74E0032A" w14:textId="77777777" w:rsidR="00EA2A24" w:rsidRDefault="00EA2A24">
                            <w:pPr>
                              <w:spacing w:after="0" w:line="200" w:lineRule="exact"/>
                              <w:rPr>
                                <w:sz w:val="20"/>
                                <w:szCs w:val="20"/>
                              </w:rPr>
                            </w:pPr>
                          </w:p>
                          <w:p w14:paraId="50E650C7" w14:textId="77777777" w:rsidR="00EA2A24" w:rsidRDefault="00EA2A24">
                            <w:pPr>
                              <w:spacing w:after="0" w:line="240" w:lineRule="auto"/>
                              <w:ind w:left="1418" w:right="-20"/>
                              <w:rPr>
                                <w:rFonts w:ascii="Verdana" w:eastAsia="Verdana" w:hAnsi="Verdana" w:cs="Verdan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16FE0" id="Text Box 5" o:spid="_x0000_s1027" type="#_x0000_t202" style="position:absolute;left:0;text-align:left;margin-left:.05pt;margin-top:.1pt;width:595.25pt;height:10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" filled="f" stroked="f">
                <v:textbox inset="0,0,0,0">
                  <w:txbxContent>
                    <w:p w14:paraId="5AA5AE61" w14:textId="77777777" w:rsidR="00EA2A24" w:rsidRDefault="00EA2A24">
                      <w:pPr>
                        <w:spacing w:before="3" w:after="0" w:line="100" w:lineRule="exact"/>
                        <w:rPr>
                          <w:sz w:val="10"/>
                          <w:szCs w:val="10"/>
                        </w:rPr>
                      </w:pPr>
                    </w:p>
                    <w:p w14:paraId="211FA8AA" w14:textId="77777777" w:rsidR="00EA2A24" w:rsidRDefault="00EA2A24">
                      <w:pPr>
                        <w:spacing w:after="0" w:line="200" w:lineRule="exact"/>
                        <w:rPr>
                          <w:sz w:val="20"/>
                          <w:szCs w:val="20"/>
                        </w:rPr>
                      </w:pPr>
                    </w:p>
                    <w:p w14:paraId="56964B09" w14:textId="77777777" w:rsidR="00EA2A24" w:rsidRDefault="00EA2A24">
                      <w:pPr>
                        <w:spacing w:after="0" w:line="200" w:lineRule="exact"/>
                        <w:rPr>
                          <w:sz w:val="20"/>
                          <w:szCs w:val="20"/>
                        </w:rPr>
                      </w:pPr>
                    </w:p>
                    <w:p w14:paraId="5EC98AD5" w14:textId="77777777" w:rsidR="00EA2A24" w:rsidRDefault="00EA2A24">
                      <w:pPr>
                        <w:spacing w:after="0" w:line="200" w:lineRule="exact"/>
                        <w:rPr>
                          <w:sz w:val="20"/>
                          <w:szCs w:val="20"/>
                        </w:rPr>
                      </w:pPr>
                    </w:p>
                    <w:p w14:paraId="74E0032A" w14:textId="77777777" w:rsidR="00EA2A24" w:rsidRDefault="00EA2A24">
                      <w:pPr>
                        <w:spacing w:after="0" w:line="200" w:lineRule="exact"/>
                        <w:rPr>
                          <w:sz w:val="20"/>
                          <w:szCs w:val="20"/>
                        </w:rPr>
                      </w:pPr>
                    </w:p>
                    <w:p w14:paraId="50E650C7" w14:textId="77777777" w:rsidR="00EA2A24" w:rsidRDefault="00EA2A24">
                      <w:pPr>
                        <w:spacing w:after="0" w:line="240" w:lineRule="auto"/>
                        <w:ind w:left="1418" w:right="-20"/>
                        <w:rPr>
                          <w:rFonts w:ascii="Verdana" w:eastAsia="Verdana" w:hAnsi="Verdana" w:cs="Verdana"/>
                          <w:sz w:val="16"/>
                          <w:szCs w:val="16"/>
                        </w:rPr>
                      </w:pPr>
                    </w:p>
                  </w:txbxContent>
                </v:textbox>
                <w10:wrap anchorx="page" anchory="page"/>
              </v:shape>
            </w:pict>
          </mc:Fallback>
        </mc:AlternateContent>
      </w:r>
      <w:r w:rsidR="00CE6842" w:rsidRPr="003445F3">
        <w:rPr>
          <w:rFonts w:ascii="Verdana" w:eastAsia="Verdana" w:hAnsi="Verdana" w:cs="Verdana"/>
          <w:spacing w:val="-1"/>
          <w:sz w:val="18"/>
          <w:szCs w:val="18"/>
          <w:u w:val="single" w:color="000000"/>
          <w:lang w:val="nl-NL"/>
        </w:rPr>
        <w:t>In</w:t>
      </w:r>
      <w:r w:rsidR="00CE6842" w:rsidRPr="003445F3">
        <w:rPr>
          <w:rFonts w:ascii="Verdana" w:eastAsia="Verdana" w:hAnsi="Verdana" w:cs="Verdana"/>
          <w:sz w:val="18"/>
          <w:szCs w:val="18"/>
          <w:u w:val="single" w:color="000000"/>
          <w:lang w:val="nl-NL"/>
        </w:rPr>
        <w:t>s</w:t>
      </w:r>
      <w:r w:rsidR="00CE6842" w:rsidRPr="003445F3">
        <w:rPr>
          <w:rFonts w:ascii="Verdana" w:eastAsia="Verdana" w:hAnsi="Verdana" w:cs="Verdana"/>
          <w:spacing w:val="2"/>
          <w:sz w:val="18"/>
          <w:szCs w:val="18"/>
          <w:u w:val="single" w:color="000000"/>
          <w:lang w:val="nl-NL"/>
        </w:rPr>
        <w:t>c</w:t>
      </w:r>
      <w:r w:rsidR="00CE6842" w:rsidRPr="003445F3">
        <w:rPr>
          <w:rFonts w:ascii="Verdana" w:eastAsia="Verdana" w:hAnsi="Verdana" w:cs="Verdana"/>
          <w:spacing w:val="-1"/>
          <w:sz w:val="18"/>
          <w:szCs w:val="18"/>
          <w:u w:val="single" w:color="000000"/>
          <w:lang w:val="nl-NL"/>
        </w:rPr>
        <w:t>h</w:t>
      </w:r>
      <w:r w:rsidR="00CE6842" w:rsidRPr="003445F3">
        <w:rPr>
          <w:rFonts w:ascii="Verdana" w:eastAsia="Verdana" w:hAnsi="Verdana" w:cs="Verdana"/>
          <w:sz w:val="18"/>
          <w:szCs w:val="18"/>
          <w:u w:val="single" w:color="000000"/>
          <w:lang w:val="nl-NL"/>
        </w:rPr>
        <w:t>r</w:t>
      </w:r>
      <w:r w:rsidR="00CE6842" w:rsidRPr="003445F3">
        <w:rPr>
          <w:rFonts w:ascii="Verdana" w:eastAsia="Verdana" w:hAnsi="Verdana" w:cs="Verdana"/>
          <w:spacing w:val="1"/>
          <w:sz w:val="18"/>
          <w:szCs w:val="18"/>
          <w:u w:val="single" w:color="000000"/>
          <w:lang w:val="nl-NL"/>
        </w:rPr>
        <w:t>i</w:t>
      </w:r>
      <w:r w:rsidR="00CE6842" w:rsidRPr="003445F3">
        <w:rPr>
          <w:rFonts w:ascii="Verdana" w:eastAsia="Verdana" w:hAnsi="Verdana" w:cs="Verdana"/>
          <w:sz w:val="18"/>
          <w:szCs w:val="18"/>
          <w:u w:val="single" w:color="000000"/>
          <w:lang w:val="nl-NL"/>
        </w:rPr>
        <w:t>jvi</w:t>
      </w:r>
      <w:r w:rsidR="00CE6842" w:rsidRPr="003445F3">
        <w:rPr>
          <w:rFonts w:ascii="Verdana" w:eastAsia="Verdana" w:hAnsi="Verdana" w:cs="Verdana"/>
          <w:spacing w:val="-1"/>
          <w:sz w:val="18"/>
          <w:szCs w:val="18"/>
          <w:u w:val="single" w:color="000000"/>
          <w:lang w:val="nl-NL"/>
        </w:rPr>
        <w:t>n</w:t>
      </w:r>
      <w:r w:rsidR="00CE6842" w:rsidRPr="003445F3">
        <w:rPr>
          <w:rFonts w:ascii="Verdana" w:eastAsia="Verdana" w:hAnsi="Verdana" w:cs="Verdana"/>
          <w:spacing w:val="1"/>
          <w:sz w:val="18"/>
          <w:szCs w:val="18"/>
          <w:u w:val="single" w:color="000000"/>
          <w:lang w:val="nl-NL"/>
        </w:rPr>
        <w:t>g</w:t>
      </w:r>
      <w:r w:rsidR="00CE6842" w:rsidRPr="003445F3">
        <w:rPr>
          <w:rFonts w:ascii="Verdana" w:eastAsia="Verdana" w:hAnsi="Verdana" w:cs="Verdana"/>
          <w:sz w:val="18"/>
          <w:szCs w:val="18"/>
          <w:u w:val="single" w:color="000000"/>
          <w:lang w:val="nl-NL"/>
        </w:rPr>
        <w:t>:</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 xml:space="preserve">e </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 xml:space="preserve">t </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3"/>
          <w:sz w:val="18"/>
          <w:szCs w:val="18"/>
          <w:lang w:val="nl-NL"/>
        </w:rPr>
        <w:t>d</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 xml:space="preserve"> 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Eu</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ope</w:t>
      </w:r>
      <w:r w:rsidR="00CE6842" w:rsidRPr="003445F3">
        <w:rPr>
          <w:rFonts w:ascii="Verdana" w:eastAsia="Verdana" w:hAnsi="Verdana" w:cs="Verdana"/>
          <w:sz w:val="18"/>
          <w:szCs w:val="18"/>
          <w:lang w:val="nl-NL"/>
        </w:rPr>
        <w:t xml:space="preserve">se </w:t>
      </w:r>
      <w:r w:rsidR="00CE6842" w:rsidRPr="003445F3">
        <w:rPr>
          <w:rFonts w:ascii="Verdana" w:eastAsia="Verdana" w:hAnsi="Verdana" w:cs="Verdana"/>
          <w:spacing w:val="-1"/>
          <w:sz w:val="18"/>
          <w:szCs w:val="18"/>
          <w:lang w:val="nl-NL"/>
        </w:rPr>
        <w:t>a</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be</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1"/>
          <w:sz w:val="18"/>
          <w:szCs w:val="18"/>
          <w:lang w:val="nl-NL"/>
        </w:rPr>
        <w:t>tedi</w:t>
      </w:r>
      <w:r w:rsidR="00CE6842" w:rsidRPr="003445F3">
        <w:rPr>
          <w:rFonts w:ascii="Verdana" w:eastAsia="Verdana" w:hAnsi="Verdana" w:cs="Verdana"/>
          <w:spacing w:val="-1"/>
          <w:sz w:val="18"/>
          <w:szCs w:val="18"/>
          <w:lang w:val="nl-NL"/>
        </w:rPr>
        <w:t>n</w:t>
      </w:r>
      <w:r w:rsidR="00434B96">
        <w:rPr>
          <w:rFonts w:ascii="Verdana" w:eastAsia="Verdana" w:hAnsi="Verdana" w:cs="Verdana"/>
          <w:sz w:val="18"/>
          <w:szCs w:val="18"/>
          <w:lang w:val="nl-NL"/>
        </w:rPr>
        <w:t xml:space="preserve">g ‘inhuur C&amp;M personeel’, </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 xml:space="preserve">t </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2"/>
          <w:sz w:val="18"/>
          <w:szCs w:val="18"/>
          <w:lang w:val="nl-NL"/>
        </w:rPr>
        <w:t>m</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rk</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z w:val="18"/>
          <w:szCs w:val="18"/>
          <w:lang w:val="nl-NL"/>
        </w:rPr>
        <w:t>[</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z w:val="18"/>
          <w:szCs w:val="18"/>
          <w:lang w:val="nl-NL"/>
        </w:rPr>
        <w:t>]</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doo</w:t>
      </w:r>
      <w:r w:rsidR="00CE6842" w:rsidRPr="003445F3">
        <w:rPr>
          <w:rFonts w:ascii="Verdana" w:eastAsia="Verdana" w:hAnsi="Verdana" w:cs="Verdana"/>
          <w:sz w:val="18"/>
          <w:szCs w:val="18"/>
          <w:lang w:val="nl-NL"/>
        </w:rPr>
        <w:t>r O</w:t>
      </w:r>
      <w:r w:rsidR="00CE6842" w:rsidRPr="003445F3">
        <w:rPr>
          <w:rFonts w:ascii="Verdana" w:eastAsia="Verdana" w:hAnsi="Verdana" w:cs="Verdana"/>
          <w:spacing w:val="1"/>
          <w:sz w:val="18"/>
          <w:szCs w:val="18"/>
          <w:lang w:val="nl-NL"/>
        </w:rPr>
        <w:t>pd</w:t>
      </w:r>
      <w:r w:rsidR="00CE6842" w:rsidRPr="003445F3">
        <w:rPr>
          <w:rFonts w:ascii="Verdana" w:eastAsia="Verdana" w:hAnsi="Verdana" w:cs="Verdana"/>
          <w:sz w:val="18"/>
          <w:szCs w:val="18"/>
          <w:lang w:val="nl-NL"/>
        </w:rPr>
        <w:t>rac</w:t>
      </w:r>
      <w:r w:rsidR="00CE6842" w:rsidRPr="003445F3">
        <w:rPr>
          <w:rFonts w:ascii="Verdana" w:eastAsia="Verdana" w:hAnsi="Verdana" w:cs="Verdana"/>
          <w:spacing w:val="-2"/>
          <w:sz w:val="18"/>
          <w:szCs w:val="18"/>
          <w:lang w:val="nl-NL"/>
        </w:rPr>
        <w:t>h</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 xml:space="preserve">p </w:t>
      </w:r>
      <w:r w:rsidR="00CE6842" w:rsidRPr="003445F3">
        <w:rPr>
          <w:rFonts w:ascii="Verdana" w:eastAsia="Verdana" w:hAnsi="Verdana" w:cs="Verdana"/>
          <w:spacing w:val="1"/>
          <w:sz w:val="18"/>
          <w:szCs w:val="18"/>
          <w:lang w:val="nl-NL"/>
        </w:rPr>
        <w:t>b</w:t>
      </w:r>
      <w:r w:rsidR="00CE6842" w:rsidRPr="003445F3">
        <w:rPr>
          <w:rFonts w:ascii="Verdana" w:eastAsia="Verdana" w:hAnsi="Verdana" w:cs="Verdana"/>
          <w:sz w:val="18"/>
          <w:szCs w:val="18"/>
          <w:lang w:val="nl-NL"/>
        </w:rPr>
        <w:t>as</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1"/>
          <w:sz w:val="18"/>
          <w:szCs w:val="18"/>
          <w:lang w:val="nl-NL"/>
        </w:rPr>
        <w:t xml:space="preserve"> 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 xml:space="preserve">t </w:t>
      </w:r>
      <w:r w:rsidR="00CE6842" w:rsidRPr="003445F3">
        <w:rPr>
          <w:rFonts w:ascii="Verdana" w:eastAsia="Verdana" w:hAnsi="Verdana" w:cs="Verdana"/>
          <w:spacing w:val="-1"/>
          <w:sz w:val="18"/>
          <w:szCs w:val="18"/>
          <w:lang w:val="nl-NL"/>
        </w:rPr>
        <w:t>B</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2"/>
          <w:sz w:val="18"/>
          <w:szCs w:val="18"/>
          <w:lang w:val="nl-NL"/>
        </w:rPr>
        <w:t>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jve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 xml:space="preserve">d </w:t>
      </w:r>
      <w:r w:rsidR="00CE6842" w:rsidRPr="003445F3">
        <w:rPr>
          <w:rFonts w:ascii="Verdana" w:eastAsia="Verdana" w:hAnsi="Verdana" w:cs="Verdana"/>
          <w:spacing w:val="1"/>
          <w:sz w:val="18"/>
          <w:szCs w:val="18"/>
          <w:lang w:val="nl-NL"/>
        </w:rPr>
        <w:t>do</w:t>
      </w:r>
      <w:r w:rsidR="00CE6842" w:rsidRPr="003445F3">
        <w:rPr>
          <w:rFonts w:ascii="Verdana" w:eastAsia="Verdana" w:hAnsi="Verdana" w:cs="Verdana"/>
          <w:sz w:val="18"/>
          <w:szCs w:val="18"/>
          <w:lang w:val="nl-NL"/>
        </w:rPr>
        <w:t>c</w:t>
      </w:r>
      <w:r w:rsidR="00CE6842" w:rsidRPr="003445F3">
        <w:rPr>
          <w:rFonts w:ascii="Verdana" w:eastAsia="Verdana" w:hAnsi="Verdana" w:cs="Verdana"/>
          <w:spacing w:val="1"/>
          <w:sz w:val="18"/>
          <w:szCs w:val="18"/>
          <w:lang w:val="nl-NL"/>
        </w:rPr>
        <w:t>u</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 xml:space="preserve">t </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ged</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 xml:space="preserve">e </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sc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jvi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 xml:space="preserve">g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z w:val="18"/>
          <w:szCs w:val="18"/>
          <w:lang w:val="nl-NL"/>
        </w:rPr>
        <w:t>[</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pacing w:val="-1"/>
          <w:sz w:val="18"/>
          <w:szCs w:val="18"/>
          <w:lang w:val="nl-NL"/>
        </w:rPr>
        <w:t>u</w:t>
      </w:r>
      <w:r w:rsidR="00CE6842" w:rsidRPr="003445F3">
        <w:rPr>
          <w:rFonts w:ascii="Verdana" w:eastAsia="Verdana" w:hAnsi="Verdana" w:cs="Verdana"/>
          <w:spacing w:val="2"/>
          <w:sz w:val="18"/>
          <w:szCs w:val="18"/>
          <w:lang w:val="nl-NL"/>
        </w:rPr>
        <w:t>m</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z w:val="18"/>
          <w:szCs w:val="18"/>
          <w:lang w:val="nl-NL"/>
        </w:rPr>
        <w:t>] m</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 xml:space="preserve">t </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rk</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z w:val="18"/>
          <w:szCs w:val="18"/>
          <w:lang w:val="nl-NL"/>
        </w:rPr>
        <w:t>[</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z w:val="18"/>
          <w:szCs w:val="18"/>
          <w:lang w:val="nl-NL"/>
        </w:rPr>
        <w:t>]</w:t>
      </w:r>
    </w:p>
    <w:p w14:paraId="7081E2BE" w14:textId="77777777" w:rsidR="00EA2A24" w:rsidRPr="003445F3" w:rsidRDefault="00EA2A24" w:rsidP="00E343E4">
      <w:pPr>
        <w:spacing w:before="1" w:after="0" w:line="240" w:lineRule="auto"/>
        <w:rPr>
          <w:lang w:val="nl-NL"/>
        </w:rPr>
      </w:pPr>
    </w:p>
    <w:p w14:paraId="41E47495" w14:textId="77777777" w:rsidR="00EA2A24" w:rsidRPr="003445F3" w:rsidRDefault="00CE6842" w:rsidP="00E343E4">
      <w:pPr>
        <w:spacing w:after="0" w:line="240" w:lineRule="auto"/>
        <w:ind w:left="1419" w:right="1615"/>
        <w:rPr>
          <w:rFonts w:ascii="Verdana" w:eastAsia="Verdana" w:hAnsi="Verdana" w:cs="Verdana"/>
          <w:sz w:val="18"/>
          <w:szCs w:val="18"/>
          <w:lang w:val="nl-NL"/>
        </w:rPr>
      </w:pPr>
      <w:r w:rsidRPr="003445F3">
        <w:rPr>
          <w:rFonts w:ascii="Verdana" w:eastAsia="Verdana" w:hAnsi="Verdana" w:cs="Verdana"/>
          <w:sz w:val="18"/>
          <w:szCs w:val="18"/>
          <w:u w:val="single" w:color="000000"/>
          <w:lang w:val="nl-NL"/>
        </w:rPr>
        <w:t>Nad</w:t>
      </w:r>
      <w:r w:rsidRPr="003445F3">
        <w:rPr>
          <w:rFonts w:ascii="Verdana" w:eastAsia="Verdana" w:hAnsi="Verdana" w:cs="Verdana"/>
          <w:spacing w:val="1"/>
          <w:sz w:val="18"/>
          <w:szCs w:val="18"/>
          <w:u w:val="single" w:color="000000"/>
          <w:lang w:val="nl-NL"/>
        </w:rPr>
        <w:t>e</w:t>
      </w:r>
      <w:r w:rsidRPr="003445F3">
        <w:rPr>
          <w:rFonts w:ascii="Verdana" w:eastAsia="Verdana" w:hAnsi="Verdana" w:cs="Verdana"/>
          <w:sz w:val="18"/>
          <w:szCs w:val="18"/>
          <w:u w:val="single" w:color="000000"/>
          <w:lang w:val="nl-NL"/>
        </w:rPr>
        <w:t>re</w:t>
      </w:r>
      <w:r w:rsidRPr="003445F3">
        <w:rPr>
          <w:rFonts w:ascii="Verdana" w:eastAsia="Verdana" w:hAnsi="Verdana" w:cs="Verdana"/>
          <w:spacing w:val="-7"/>
          <w:sz w:val="18"/>
          <w:szCs w:val="18"/>
          <w:u w:val="single" w:color="000000"/>
          <w:lang w:val="nl-NL"/>
        </w:rPr>
        <w:t xml:space="preserve"> </w:t>
      </w:r>
      <w:r w:rsidRPr="003445F3">
        <w:rPr>
          <w:rFonts w:ascii="Verdana" w:eastAsia="Verdana" w:hAnsi="Verdana" w:cs="Verdana"/>
          <w:sz w:val="18"/>
          <w:szCs w:val="18"/>
          <w:u w:val="single" w:color="000000"/>
          <w:lang w:val="nl-NL"/>
        </w:rPr>
        <w:t>O</w:t>
      </w:r>
      <w:r w:rsidRPr="003445F3">
        <w:rPr>
          <w:rFonts w:ascii="Verdana" w:eastAsia="Verdana" w:hAnsi="Verdana" w:cs="Verdana"/>
          <w:spacing w:val="-1"/>
          <w:sz w:val="18"/>
          <w:szCs w:val="18"/>
          <w:u w:val="single" w:color="000000"/>
          <w:lang w:val="nl-NL"/>
        </w:rPr>
        <w:t>v</w:t>
      </w:r>
      <w:r w:rsidRPr="003445F3">
        <w:rPr>
          <w:rFonts w:ascii="Verdana" w:eastAsia="Verdana" w:hAnsi="Verdana" w:cs="Verdana"/>
          <w:spacing w:val="1"/>
          <w:sz w:val="18"/>
          <w:szCs w:val="18"/>
          <w:u w:val="single" w:color="000000"/>
          <w:lang w:val="nl-NL"/>
        </w:rPr>
        <w:t>e</w:t>
      </w:r>
      <w:r w:rsidRPr="003445F3">
        <w:rPr>
          <w:rFonts w:ascii="Verdana" w:eastAsia="Verdana" w:hAnsi="Verdana" w:cs="Verdana"/>
          <w:sz w:val="18"/>
          <w:szCs w:val="18"/>
          <w:u w:val="single" w:color="000000"/>
          <w:lang w:val="nl-NL"/>
        </w:rPr>
        <w:t>r</w:t>
      </w:r>
      <w:r w:rsidRPr="003445F3">
        <w:rPr>
          <w:rFonts w:ascii="Verdana" w:eastAsia="Verdana" w:hAnsi="Verdana" w:cs="Verdana"/>
          <w:spacing w:val="1"/>
          <w:sz w:val="18"/>
          <w:szCs w:val="18"/>
          <w:u w:val="single" w:color="000000"/>
          <w:lang w:val="nl-NL"/>
        </w:rPr>
        <w:t>ee</w:t>
      </w:r>
      <w:r w:rsidRPr="003445F3">
        <w:rPr>
          <w:rFonts w:ascii="Verdana" w:eastAsia="Verdana" w:hAnsi="Verdana" w:cs="Verdana"/>
          <w:spacing w:val="-1"/>
          <w:sz w:val="18"/>
          <w:szCs w:val="18"/>
          <w:u w:val="single" w:color="000000"/>
          <w:lang w:val="nl-NL"/>
        </w:rPr>
        <w:t>nk</w:t>
      </w:r>
      <w:r w:rsidRPr="003445F3">
        <w:rPr>
          <w:rFonts w:ascii="Verdana" w:eastAsia="Verdana" w:hAnsi="Verdana" w:cs="Verdana"/>
          <w:spacing w:val="1"/>
          <w:sz w:val="18"/>
          <w:szCs w:val="18"/>
          <w:u w:val="single" w:color="000000"/>
          <w:lang w:val="nl-NL"/>
        </w:rPr>
        <w:t>o</w:t>
      </w:r>
      <w:r w:rsidRPr="003445F3">
        <w:rPr>
          <w:rFonts w:ascii="Verdana" w:eastAsia="Verdana" w:hAnsi="Verdana" w:cs="Verdana"/>
          <w:sz w:val="18"/>
          <w:szCs w:val="18"/>
          <w:u w:val="single" w:color="000000"/>
          <w:lang w:val="nl-NL"/>
        </w:rPr>
        <w:t>ms</w:t>
      </w:r>
      <w:r w:rsidRPr="003445F3">
        <w:rPr>
          <w:rFonts w:ascii="Verdana" w:eastAsia="Verdana" w:hAnsi="Verdana" w:cs="Verdana"/>
          <w:spacing w:val="1"/>
          <w:sz w:val="18"/>
          <w:szCs w:val="18"/>
          <w:u w:val="single" w:color="000000"/>
          <w:lang w:val="nl-NL"/>
        </w:rPr>
        <w:t>t</w:t>
      </w:r>
      <w:r w:rsidRPr="003445F3">
        <w:rPr>
          <w:rFonts w:ascii="Verdana" w:eastAsia="Verdana" w:hAnsi="Verdana" w:cs="Verdana"/>
          <w:sz w:val="18"/>
          <w:szCs w:val="18"/>
          <w:u w:val="single" w:color="000000"/>
          <w:lang w:val="nl-NL"/>
        </w:rPr>
        <w:t>:</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s</w:t>
      </w:r>
      <w:r w:rsidRPr="003445F3">
        <w:rPr>
          <w:rFonts w:ascii="Verdana" w:eastAsia="Verdana" w:hAnsi="Verdana" w:cs="Verdana"/>
          <w:spacing w:val="-3"/>
          <w:sz w:val="18"/>
          <w:szCs w:val="18"/>
          <w:lang w:val="nl-NL"/>
        </w:rPr>
        <w:t>s</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r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g</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od</w:t>
      </w:r>
      <w:r w:rsidRPr="003445F3">
        <w:rPr>
          <w:rFonts w:ascii="Verdana" w:eastAsia="Verdana" w:hAnsi="Verdana" w:cs="Verdana"/>
          <w:spacing w:val="-2"/>
          <w:sz w:val="18"/>
          <w:szCs w:val="18"/>
          <w:lang w:val="nl-NL"/>
        </w:rPr>
        <w:t>e</w:t>
      </w:r>
      <w:r w:rsidRPr="003445F3">
        <w:rPr>
          <w:rFonts w:ascii="Verdana" w:eastAsia="Verdana" w:hAnsi="Verdana" w:cs="Verdana"/>
          <w:sz w:val="18"/>
          <w:szCs w:val="18"/>
          <w:lang w:val="nl-NL"/>
        </w:rPr>
        <w:t>l</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9"/>
          <w:sz w:val="18"/>
          <w:szCs w:val="18"/>
          <w:lang w:val="nl-NL"/>
        </w:rPr>
        <w:t xml:space="preserve"> </w:t>
      </w:r>
      <w:r w:rsidRPr="002F6ACD">
        <w:rPr>
          <w:rFonts w:ascii="Verdana" w:eastAsia="Verdana" w:hAnsi="Verdana" w:cs="Verdana"/>
          <w:sz w:val="18"/>
          <w:szCs w:val="18"/>
          <w:lang w:val="nl-NL"/>
        </w:rPr>
        <w:t>a</w:t>
      </w:r>
      <w:r w:rsidRPr="002F6ACD">
        <w:rPr>
          <w:rFonts w:ascii="Verdana" w:eastAsia="Verdana" w:hAnsi="Verdana" w:cs="Verdana"/>
          <w:spacing w:val="1"/>
          <w:sz w:val="18"/>
          <w:szCs w:val="18"/>
          <w:lang w:val="nl-NL"/>
        </w:rPr>
        <w:t>l</w:t>
      </w:r>
      <w:r w:rsidRPr="002F6ACD">
        <w:rPr>
          <w:rFonts w:ascii="Verdana" w:eastAsia="Verdana" w:hAnsi="Verdana" w:cs="Verdana"/>
          <w:sz w:val="18"/>
          <w:szCs w:val="18"/>
          <w:lang w:val="nl-NL"/>
        </w:rPr>
        <w:t xml:space="preserve">s </w:t>
      </w:r>
      <w:r w:rsidRPr="002F6ACD">
        <w:rPr>
          <w:rFonts w:ascii="Verdana" w:eastAsia="Verdana" w:hAnsi="Verdana" w:cs="Verdana"/>
          <w:spacing w:val="-1"/>
          <w:sz w:val="18"/>
          <w:szCs w:val="18"/>
          <w:lang w:val="nl-NL"/>
        </w:rPr>
        <w:t>B</w:t>
      </w:r>
      <w:r w:rsidRPr="002F6ACD">
        <w:rPr>
          <w:rFonts w:ascii="Verdana" w:eastAsia="Verdana" w:hAnsi="Verdana" w:cs="Verdana"/>
          <w:spacing w:val="1"/>
          <w:sz w:val="18"/>
          <w:szCs w:val="18"/>
          <w:lang w:val="nl-NL"/>
        </w:rPr>
        <w:t>i</w:t>
      </w:r>
      <w:r w:rsidRPr="002F6ACD">
        <w:rPr>
          <w:rFonts w:ascii="Verdana" w:eastAsia="Verdana" w:hAnsi="Verdana" w:cs="Verdana"/>
          <w:sz w:val="18"/>
          <w:szCs w:val="18"/>
          <w:lang w:val="nl-NL"/>
        </w:rPr>
        <w:t>j</w:t>
      </w:r>
      <w:r w:rsidRPr="002F6ACD">
        <w:rPr>
          <w:rFonts w:ascii="Verdana" w:eastAsia="Verdana" w:hAnsi="Verdana" w:cs="Verdana"/>
          <w:spacing w:val="1"/>
          <w:sz w:val="18"/>
          <w:szCs w:val="18"/>
          <w:lang w:val="nl-NL"/>
        </w:rPr>
        <w:t>l</w:t>
      </w:r>
      <w:r w:rsidRPr="002F6ACD">
        <w:rPr>
          <w:rFonts w:ascii="Verdana" w:eastAsia="Verdana" w:hAnsi="Verdana" w:cs="Verdana"/>
          <w:sz w:val="18"/>
          <w:szCs w:val="18"/>
          <w:lang w:val="nl-NL"/>
        </w:rPr>
        <w:t>age</w:t>
      </w:r>
      <w:r w:rsidRPr="002F6ACD">
        <w:rPr>
          <w:rFonts w:ascii="Verdana" w:eastAsia="Verdana" w:hAnsi="Verdana" w:cs="Verdana"/>
          <w:spacing w:val="-3"/>
          <w:sz w:val="18"/>
          <w:szCs w:val="18"/>
          <w:lang w:val="nl-NL"/>
        </w:rPr>
        <w:t xml:space="preserve"> </w:t>
      </w:r>
      <w:r w:rsidR="0094322F" w:rsidRPr="002F6ACD">
        <w:rPr>
          <w:rFonts w:ascii="Verdana" w:eastAsia="Verdana" w:hAnsi="Verdana" w:cs="Verdana"/>
          <w:spacing w:val="-3"/>
          <w:sz w:val="18"/>
          <w:szCs w:val="18"/>
          <w:lang w:val="nl-NL"/>
        </w:rPr>
        <w:t>I</w:t>
      </w:r>
      <w:r w:rsidRPr="002F6ACD">
        <w:rPr>
          <w:rFonts w:ascii="Verdana" w:eastAsia="Verdana" w:hAnsi="Verdana" w:cs="Verdana"/>
          <w:spacing w:val="-3"/>
          <w:sz w:val="18"/>
          <w:szCs w:val="18"/>
          <w:lang w:val="nl-NL"/>
        </w:rPr>
        <w:t>V</w:t>
      </w:r>
      <w:r w:rsidRPr="002F6ACD">
        <w:rPr>
          <w:rFonts w:ascii="Verdana" w:eastAsia="Verdana" w:hAnsi="Verdana" w:cs="Verdana"/>
          <w:spacing w:val="-1"/>
          <w:sz w:val="18"/>
          <w:szCs w:val="18"/>
          <w:lang w:val="nl-NL"/>
        </w:rPr>
        <w:t xml:space="preserve"> </w:t>
      </w:r>
      <w:r w:rsidRPr="002F6ACD">
        <w:rPr>
          <w:rFonts w:ascii="Verdana" w:eastAsia="Verdana" w:hAnsi="Verdana" w:cs="Verdana"/>
          <w:spacing w:val="1"/>
          <w:sz w:val="18"/>
          <w:szCs w:val="18"/>
          <w:lang w:val="nl-NL"/>
        </w:rPr>
        <w:t>bi</w:t>
      </w:r>
      <w:r w:rsidRPr="002F6ACD">
        <w:rPr>
          <w:rFonts w:ascii="Verdana" w:eastAsia="Verdana" w:hAnsi="Verdana" w:cs="Verdana"/>
          <w:sz w:val="18"/>
          <w:szCs w:val="18"/>
          <w:lang w:val="nl-NL"/>
        </w:rPr>
        <w:t>j</w:t>
      </w:r>
      <w:r w:rsidRPr="003445F3">
        <w:rPr>
          <w:rFonts w:ascii="Verdana" w:eastAsia="Verdana" w:hAnsi="Verdana" w:cs="Verdana"/>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pacing w:val="1"/>
          <w:sz w:val="18"/>
          <w:szCs w:val="18"/>
          <w:lang w:val="nl-NL"/>
        </w:rPr>
        <w:t>mo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pacing w:val="-2"/>
          <w:sz w:val="18"/>
          <w:szCs w:val="18"/>
          <w:lang w:val="nl-NL"/>
        </w:rPr>
        <w:t>m</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w:t>
      </w:r>
      <w:r w:rsidRPr="003445F3">
        <w:rPr>
          <w:rFonts w:ascii="Verdana" w:eastAsia="Verdana" w:hAnsi="Verdana" w:cs="Verdana"/>
          <w:spacing w:val="-19"/>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as</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 xml:space="preserve">s </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lo</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p</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jd</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z w:val="18"/>
          <w:szCs w:val="18"/>
          <w:lang w:val="nl-NL"/>
        </w:rPr>
        <w:t>aan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r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kk</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p>
    <w:p w14:paraId="74593EC9" w14:textId="77777777" w:rsidR="00EA2A24" w:rsidRPr="003445F3" w:rsidRDefault="00EA2A24" w:rsidP="00E343E4">
      <w:pPr>
        <w:spacing w:before="12" w:after="0" w:line="240" w:lineRule="auto"/>
        <w:rPr>
          <w:sz w:val="20"/>
          <w:szCs w:val="20"/>
          <w:lang w:val="nl-NL"/>
        </w:rPr>
      </w:pPr>
    </w:p>
    <w:p w14:paraId="1ECA89E0" w14:textId="77777777" w:rsidR="00EA2A24" w:rsidRPr="0094322F" w:rsidRDefault="00CE6842" w:rsidP="00E343E4">
      <w:pPr>
        <w:spacing w:after="0" w:line="240" w:lineRule="auto"/>
        <w:ind w:left="1419" w:right="-20"/>
        <w:rPr>
          <w:rFonts w:ascii="Verdana" w:eastAsia="Verdana" w:hAnsi="Verdana" w:cs="Verdana"/>
          <w:spacing w:val="1"/>
          <w:sz w:val="18"/>
          <w:szCs w:val="18"/>
          <w:lang w:val="nl-NL"/>
        </w:rPr>
      </w:pPr>
      <w:r w:rsidRPr="003445F3">
        <w:rPr>
          <w:rFonts w:ascii="Verdana" w:eastAsia="Verdana" w:hAnsi="Verdana" w:cs="Verdana"/>
          <w:sz w:val="18"/>
          <w:szCs w:val="18"/>
          <w:u w:val="single" w:color="000000"/>
          <w:lang w:val="nl-NL"/>
        </w:rPr>
        <w:t>O</w:t>
      </w:r>
      <w:r w:rsidRPr="003445F3">
        <w:rPr>
          <w:rFonts w:ascii="Verdana" w:eastAsia="Verdana" w:hAnsi="Verdana" w:cs="Verdana"/>
          <w:spacing w:val="-1"/>
          <w:sz w:val="18"/>
          <w:szCs w:val="18"/>
          <w:u w:val="single" w:color="000000"/>
          <w:lang w:val="nl-NL"/>
        </w:rPr>
        <w:t>ff</w:t>
      </w:r>
      <w:r w:rsidRPr="003445F3">
        <w:rPr>
          <w:rFonts w:ascii="Verdana" w:eastAsia="Verdana" w:hAnsi="Verdana" w:cs="Verdana"/>
          <w:spacing w:val="1"/>
          <w:sz w:val="18"/>
          <w:szCs w:val="18"/>
          <w:u w:val="single" w:color="000000"/>
          <w:lang w:val="nl-NL"/>
        </w:rPr>
        <w:t>e</w:t>
      </w:r>
      <w:r w:rsidRPr="003445F3">
        <w:rPr>
          <w:rFonts w:ascii="Verdana" w:eastAsia="Verdana" w:hAnsi="Verdana" w:cs="Verdana"/>
          <w:sz w:val="18"/>
          <w:szCs w:val="18"/>
          <w:u w:val="single" w:color="000000"/>
          <w:lang w:val="nl-NL"/>
        </w:rPr>
        <w:t>r</w:t>
      </w:r>
      <w:r w:rsidRPr="003445F3">
        <w:rPr>
          <w:rFonts w:ascii="Verdana" w:eastAsia="Verdana" w:hAnsi="Verdana" w:cs="Verdana"/>
          <w:spacing w:val="1"/>
          <w:sz w:val="18"/>
          <w:szCs w:val="18"/>
          <w:u w:val="single" w:color="000000"/>
          <w:lang w:val="nl-NL"/>
        </w:rPr>
        <w:t>te</w:t>
      </w:r>
      <w:r w:rsidRPr="003445F3">
        <w:rPr>
          <w:rFonts w:ascii="Verdana" w:eastAsia="Verdana" w:hAnsi="Verdana" w:cs="Verdana"/>
          <w:sz w:val="18"/>
          <w:szCs w:val="18"/>
          <w:u w:val="single" w:color="000000"/>
          <w:lang w:val="nl-NL"/>
        </w:rPr>
        <w:t>:</w:t>
      </w:r>
      <w:r w:rsidRPr="003445F3">
        <w:rPr>
          <w:rFonts w:ascii="Verdana" w:eastAsia="Verdana" w:hAnsi="Verdana" w:cs="Verdana"/>
          <w:spacing w:val="-7"/>
          <w:sz w:val="18"/>
          <w:szCs w:val="18"/>
          <w:lang w:val="nl-NL"/>
        </w:rPr>
        <w:t xml:space="preserve"> </w:t>
      </w:r>
      <w:r w:rsidR="00E343E4" w:rsidRPr="0094322F">
        <w:rPr>
          <w:rFonts w:ascii="Verdana" w:eastAsia="Verdana" w:hAnsi="Verdana" w:cs="Verdana"/>
          <w:spacing w:val="1"/>
          <w:sz w:val="18"/>
          <w:szCs w:val="18"/>
          <w:lang w:val="nl-NL"/>
        </w:rPr>
        <w:t>een aanbieding tot het verrichten van Diensten die Opdrachtnemer naar aan</w:t>
      </w:r>
      <w:r w:rsidR="0094322F">
        <w:rPr>
          <w:rFonts w:ascii="Verdana" w:eastAsia="Verdana" w:hAnsi="Verdana" w:cs="Verdana"/>
          <w:spacing w:val="1"/>
          <w:sz w:val="18"/>
          <w:szCs w:val="18"/>
          <w:lang w:val="nl-NL"/>
        </w:rPr>
        <w:t xml:space="preserve">leiding van een Offerteaanvraag </w:t>
      </w:r>
      <w:r w:rsidR="00E343E4" w:rsidRPr="0094322F">
        <w:rPr>
          <w:rFonts w:ascii="Verdana" w:eastAsia="Verdana" w:hAnsi="Verdana" w:cs="Verdana"/>
          <w:spacing w:val="1"/>
          <w:sz w:val="18"/>
          <w:szCs w:val="18"/>
          <w:lang w:val="nl-NL"/>
        </w:rPr>
        <w:t>uitbrengt aan Opdrachtgever onder deze Raamovereenkomst</w:t>
      </w:r>
    </w:p>
    <w:p w14:paraId="5B181CBB" w14:textId="77777777" w:rsidR="00E343E4" w:rsidRDefault="00E343E4" w:rsidP="00E343E4">
      <w:pPr>
        <w:spacing w:after="0" w:line="240" w:lineRule="auto"/>
        <w:ind w:left="1419" w:right="-20"/>
        <w:rPr>
          <w:rFonts w:ascii="Verdana" w:eastAsia="Verdana" w:hAnsi="Verdana" w:cs="Verdana"/>
          <w:sz w:val="18"/>
          <w:szCs w:val="18"/>
          <w:lang w:val="nl-NL"/>
        </w:rPr>
      </w:pPr>
    </w:p>
    <w:p w14:paraId="47132147" w14:textId="77777777" w:rsidR="00E343E4" w:rsidRDefault="00E343E4" w:rsidP="00E343E4">
      <w:pPr>
        <w:spacing w:after="0" w:line="240" w:lineRule="auto"/>
        <w:ind w:left="1419" w:right="-20"/>
        <w:rPr>
          <w:rFonts w:ascii="Verdana" w:eastAsia="Verdana" w:hAnsi="Verdana" w:cs="Verdana"/>
          <w:sz w:val="18"/>
          <w:szCs w:val="18"/>
          <w:lang w:val="nl-NL"/>
        </w:rPr>
      </w:pPr>
      <w:r w:rsidRPr="006A06B8">
        <w:rPr>
          <w:rFonts w:ascii="Verdana" w:eastAsia="Verdana" w:hAnsi="Verdana" w:cs="Verdana"/>
          <w:sz w:val="18"/>
          <w:szCs w:val="18"/>
          <w:u w:val="single"/>
          <w:lang w:val="nl-NL"/>
        </w:rPr>
        <w:t>Offerteaanvraag</w:t>
      </w:r>
      <w:r>
        <w:rPr>
          <w:rFonts w:ascii="Verdana" w:eastAsia="Verdana" w:hAnsi="Verdana" w:cs="Verdana"/>
          <w:sz w:val="18"/>
          <w:szCs w:val="18"/>
          <w:lang w:val="nl-NL"/>
        </w:rPr>
        <w:t>: een uitnodiging door Opdrachtgever onde</w:t>
      </w:r>
      <w:r w:rsidR="00BF7570">
        <w:rPr>
          <w:rFonts w:ascii="Verdana" w:eastAsia="Verdana" w:hAnsi="Verdana" w:cs="Verdana"/>
          <w:sz w:val="18"/>
          <w:szCs w:val="18"/>
          <w:lang w:val="nl-NL"/>
        </w:rPr>
        <w:t xml:space="preserve">r deze Raamovereenkomst aan </w:t>
      </w:r>
      <w:r>
        <w:rPr>
          <w:rFonts w:ascii="Verdana" w:eastAsia="Verdana" w:hAnsi="Verdana" w:cs="Verdana"/>
          <w:sz w:val="18"/>
          <w:szCs w:val="18"/>
          <w:lang w:val="nl-NL"/>
        </w:rPr>
        <w:t xml:space="preserve"> </w:t>
      </w:r>
    </w:p>
    <w:p w14:paraId="43F0777C" w14:textId="77777777" w:rsidR="00E343E4" w:rsidRPr="003445F3" w:rsidRDefault="00BF7570" w:rsidP="00E343E4">
      <w:pPr>
        <w:spacing w:after="0" w:line="240" w:lineRule="auto"/>
        <w:ind w:left="1419" w:right="-20"/>
        <w:rPr>
          <w:rFonts w:ascii="Verdana" w:eastAsia="Verdana" w:hAnsi="Verdana" w:cs="Verdana"/>
          <w:sz w:val="18"/>
          <w:szCs w:val="18"/>
          <w:lang w:val="nl-NL"/>
        </w:rPr>
      </w:pPr>
      <w:r>
        <w:rPr>
          <w:rFonts w:ascii="Verdana" w:eastAsia="Verdana" w:hAnsi="Verdana" w:cs="Verdana"/>
          <w:sz w:val="18"/>
          <w:szCs w:val="18"/>
          <w:lang w:val="nl-NL"/>
        </w:rPr>
        <w:t>Raamcontractant</w:t>
      </w:r>
      <w:r w:rsidR="00E343E4">
        <w:rPr>
          <w:rFonts w:ascii="Verdana" w:eastAsia="Verdana" w:hAnsi="Verdana" w:cs="Verdana"/>
          <w:sz w:val="18"/>
          <w:szCs w:val="18"/>
          <w:lang w:val="nl-NL"/>
        </w:rPr>
        <w:t xml:space="preserve"> tot het uitbrengen van een Offerte voor een opdracht tot het verrichten van Diensten</w:t>
      </w:r>
    </w:p>
    <w:p w14:paraId="7B24AFF4" w14:textId="77777777" w:rsidR="00EA2A24" w:rsidRPr="003445F3" w:rsidRDefault="00EA2A24" w:rsidP="00E343E4">
      <w:pPr>
        <w:spacing w:before="5" w:after="0" w:line="240" w:lineRule="auto"/>
        <w:rPr>
          <w:lang w:val="nl-NL"/>
        </w:rPr>
      </w:pPr>
    </w:p>
    <w:p w14:paraId="497F10A9" w14:textId="77777777" w:rsidR="00EA2A24" w:rsidRPr="003445F3" w:rsidRDefault="00CE6842" w:rsidP="00E343E4">
      <w:pPr>
        <w:spacing w:after="0" w:line="240" w:lineRule="auto"/>
        <w:ind w:left="1419" w:right="1411"/>
        <w:rPr>
          <w:rFonts w:ascii="Verdana" w:eastAsia="Verdana" w:hAnsi="Verdana" w:cs="Verdana"/>
          <w:sz w:val="18"/>
          <w:szCs w:val="18"/>
          <w:lang w:val="nl-NL"/>
        </w:rPr>
      </w:pPr>
      <w:r w:rsidRPr="003445F3">
        <w:rPr>
          <w:rFonts w:ascii="Verdana" w:eastAsia="Verdana" w:hAnsi="Verdana" w:cs="Verdana"/>
          <w:sz w:val="18"/>
          <w:szCs w:val="18"/>
          <w:u w:val="single" w:color="000000"/>
          <w:lang w:val="nl-NL"/>
        </w:rPr>
        <w:t>Ra</w:t>
      </w:r>
      <w:r w:rsidRPr="003445F3">
        <w:rPr>
          <w:rFonts w:ascii="Verdana" w:eastAsia="Verdana" w:hAnsi="Verdana" w:cs="Verdana"/>
          <w:spacing w:val="-1"/>
          <w:sz w:val="18"/>
          <w:szCs w:val="18"/>
          <w:u w:val="single" w:color="000000"/>
          <w:lang w:val="nl-NL"/>
        </w:rPr>
        <w:t>a</w:t>
      </w:r>
      <w:r w:rsidRPr="003445F3">
        <w:rPr>
          <w:rFonts w:ascii="Verdana" w:eastAsia="Verdana" w:hAnsi="Verdana" w:cs="Verdana"/>
          <w:sz w:val="18"/>
          <w:szCs w:val="18"/>
          <w:u w:val="single" w:color="000000"/>
          <w:lang w:val="nl-NL"/>
        </w:rPr>
        <w:t>mc</w:t>
      </w:r>
      <w:r w:rsidRPr="003445F3">
        <w:rPr>
          <w:rFonts w:ascii="Verdana" w:eastAsia="Verdana" w:hAnsi="Verdana" w:cs="Verdana"/>
          <w:spacing w:val="1"/>
          <w:sz w:val="18"/>
          <w:szCs w:val="18"/>
          <w:u w:val="single" w:color="000000"/>
          <w:lang w:val="nl-NL"/>
        </w:rPr>
        <w:t>o</w:t>
      </w:r>
      <w:r w:rsidRPr="003445F3">
        <w:rPr>
          <w:rFonts w:ascii="Verdana" w:eastAsia="Verdana" w:hAnsi="Verdana" w:cs="Verdana"/>
          <w:spacing w:val="-1"/>
          <w:sz w:val="18"/>
          <w:szCs w:val="18"/>
          <w:u w:val="single" w:color="000000"/>
          <w:lang w:val="nl-NL"/>
        </w:rPr>
        <w:t>n</w:t>
      </w:r>
      <w:r w:rsidRPr="003445F3">
        <w:rPr>
          <w:rFonts w:ascii="Verdana" w:eastAsia="Verdana" w:hAnsi="Verdana" w:cs="Verdana"/>
          <w:spacing w:val="1"/>
          <w:sz w:val="18"/>
          <w:szCs w:val="18"/>
          <w:u w:val="single" w:color="000000"/>
          <w:lang w:val="nl-NL"/>
        </w:rPr>
        <w:t>t</w:t>
      </w:r>
      <w:r w:rsidRPr="003445F3">
        <w:rPr>
          <w:rFonts w:ascii="Verdana" w:eastAsia="Verdana" w:hAnsi="Verdana" w:cs="Verdana"/>
          <w:sz w:val="18"/>
          <w:szCs w:val="18"/>
          <w:u w:val="single" w:color="000000"/>
          <w:lang w:val="nl-NL"/>
        </w:rPr>
        <w:t>rac</w:t>
      </w:r>
      <w:r w:rsidRPr="003445F3">
        <w:rPr>
          <w:rFonts w:ascii="Verdana" w:eastAsia="Verdana" w:hAnsi="Verdana" w:cs="Verdana"/>
          <w:spacing w:val="1"/>
          <w:sz w:val="18"/>
          <w:szCs w:val="18"/>
          <w:u w:val="single" w:color="000000"/>
          <w:lang w:val="nl-NL"/>
        </w:rPr>
        <w:t>t</w:t>
      </w:r>
      <w:r w:rsidRPr="003445F3">
        <w:rPr>
          <w:rFonts w:ascii="Verdana" w:eastAsia="Verdana" w:hAnsi="Verdana" w:cs="Verdana"/>
          <w:sz w:val="18"/>
          <w:szCs w:val="18"/>
          <w:u w:val="single" w:color="000000"/>
          <w:lang w:val="nl-NL"/>
        </w:rPr>
        <w:t>a</w:t>
      </w:r>
      <w:r w:rsidRPr="003445F3">
        <w:rPr>
          <w:rFonts w:ascii="Verdana" w:eastAsia="Verdana" w:hAnsi="Verdana" w:cs="Verdana"/>
          <w:spacing w:val="-1"/>
          <w:sz w:val="18"/>
          <w:szCs w:val="18"/>
          <w:u w:val="single" w:color="000000"/>
          <w:lang w:val="nl-NL"/>
        </w:rPr>
        <w:t>n</w:t>
      </w:r>
      <w:r w:rsidRPr="003445F3">
        <w:rPr>
          <w:rFonts w:ascii="Verdana" w:eastAsia="Verdana" w:hAnsi="Verdana" w:cs="Verdana"/>
          <w:spacing w:val="1"/>
          <w:sz w:val="18"/>
          <w:szCs w:val="18"/>
          <w:u w:val="single" w:color="000000"/>
          <w:lang w:val="nl-NL"/>
        </w:rPr>
        <w:t>t</w:t>
      </w:r>
      <w:r w:rsidRPr="003445F3">
        <w:rPr>
          <w:rFonts w:ascii="Verdana" w:eastAsia="Verdana" w:hAnsi="Verdana" w:cs="Verdana"/>
          <w:sz w:val="18"/>
          <w:szCs w:val="18"/>
          <w:u w:val="single" w:color="000000"/>
          <w:lang w:val="nl-NL"/>
        </w:rPr>
        <w:t>:</w:t>
      </w:r>
      <w:r w:rsidRPr="003445F3">
        <w:rPr>
          <w:rFonts w:ascii="Verdana" w:eastAsia="Verdana" w:hAnsi="Verdana" w:cs="Verdana"/>
          <w:spacing w:val="-14"/>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jver</w:t>
      </w:r>
      <w:r w:rsidRPr="003445F3">
        <w:rPr>
          <w:rFonts w:ascii="Verdana" w:eastAsia="Verdana" w:hAnsi="Verdana" w:cs="Verdana"/>
          <w:spacing w:val="-8"/>
          <w:sz w:val="18"/>
          <w:szCs w:val="18"/>
          <w:lang w:val="nl-NL"/>
        </w:rPr>
        <w:t xml:space="preserve"> </w:t>
      </w:r>
      <w:r w:rsidRPr="003445F3">
        <w:rPr>
          <w:rFonts w:ascii="Verdana" w:eastAsia="Verdana" w:hAnsi="Verdana" w:cs="Verdana"/>
          <w:sz w:val="18"/>
          <w:szCs w:val="18"/>
          <w:lang w:val="nl-NL"/>
        </w:rPr>
        <w:t>aan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deel</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ame</w:t>
      </w:r>
      <w:r w:rsidRPr="003445F3">
        <w:rPr>
          <w:rFonts w:ascii="Verdana" w:eastAsia="Verdana" w:hAnsi="Verdana" w:cs="Verdana"/>
          <w:spacing w:val="-10"/>
          <w:sz w:val="18"/>
          <w:szCs w:val="18"/>
          <w:lang w:val="nl-NL"/>
        </w:rPr>
        <w:t xml:space="preserve"> </w:t>
      </w:r>
      <w:r w:rsidRPr="003445F3">
        <w:rPr>
          <w:rFonts w:ascii="Verdana" w:eastAsia="Verdana" w:hAnsi="Verdana" w:cs="Verdana"/>
          <w:sz w:val="18"/>
          <w:szCs w:val="18"/>
          <w:lang w:val="nl-NL"/>
        </w:rPr>
        <w:t>aan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kk</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 xml:space="preserve">t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u</w:t>
      </w:r>
      <w:r w:rsidRPr="003445F3">
        <w:rPr>
          <w:rFonts w:ascii="Verdana" w:eastAsia="Verdana" w:hAnsi="Verdana" w:cs="Verdana"/>
          <w:spacing w:val="1"/>
          <w:sz w:val="18"/>
          <w:szCs w:val="18"/>
          <w:lang w:val="nl-NL"/>
        </w:rPr>
        <w:t>it</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d</w:t>
      </w:r>
      <w:r w:rsidRPr="003445F3">
        <w:rPr>
          <w:rFonts w:ascii="Verdana" w:eastAsia="Verdana" w:hAnsi="Verdana" w:cs="Verdana"/>
          <w:spacing w:val="-2"/>
          <w:sz w:val="18"/>
          <w:szCs w:val="18"/>
          <w:lang w:val="nl-NL"/>
        </w:rPr>
        <w:t xml:space="preserve"> </w:t>
      </w:r>
      <w:r w:rsidR="000F7A38">
        <w:rPr>
          <w:rFonts w:ascii="Verdana" w:eastAsia="Verdana" w:hAnsi="Verdana" w:cs="Verdana"/>
          <w:spacing w:val="-1"/>
          <w:sz w:val="18"/>
          <w:szCs w:val="18"/>
          <w:lang w:val="nl-NL"/>
        </w:rPr>
        <w:t xml:space="preserve">van </w:t>
      </w:r>
      <w:r w:rsidR="00434B96">
        <w:rPr>
          <w:rFonts w:ascii="Verdana" w:eastAsia="Verdana" w:hAnsi="Verdana" w:cs="Verdana"/>
          <w:spacing w:val="-1"/>
          <w:sz w:val="18"/>
          <w:szCs w:val="18"/>
          <w:lang w:val="nl-NL"/>
        </w:rPr>
        <w:t xml:space="preserve">inhuur </w:t>
      </w:r>
      <w:r w:rsidR="006F1E7F">
        <w:rPr>
          <w:rFonts w:ascii="Verdana" w:eastAsia="Verdana" w:hAnsi="Verdana" w:cs="Verdana"/>
          <w:spacing w:val="-1"/>
          <w:sz w:val="18"/>
          <w:szCs w:val="18"/>
          <w:lang w:val="nl-NL"/>
        </w:rPr>
        <w:t xml:space="preserve">C&amp;M personeel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g</w:t>
      </w:r>
      <w:r w:rsidRPr="003445F3">
        <w:rPr>
          <w:rFonts w:ascii="Verdana" w:eastAsia="Verdana" w:hAnsi="Verdana" w:cs="Verdana"/>
          <w:spacing w:val="1"/>
          <w:sz w:val="18"/>
          <w:szCs w:val="18"/>
          <w:lang w:val="nl-NL"/>
        </w:rPr>
        <w:t>eg</w:t>
      </w:r>
      <w:r w:rsidRPr="003445F3">
        <w:rPr>
          <w:rFonts w:ascii="Verdana" w:eastAsia="Verdana" w:hAnsi="Verdana" w:cs="Verdana"/>
          <w:spacing w:val="-1"/>
          <w:sz w:val="18"/>
          <w:szCs w:val="18"/>
          <w:lang w:val="nl-NL"/>
        </w:rPr>
        <w:t>un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w:t>
      </w:r>
    </w:p>
    <w:p w14:paraId="2AAF0853" w14:textId="77777777" w:rsidR="00EA2A24" w:rsidRPr="003445F3" w:rsidRDefault="00EA2A24">
      <w:pPr>
        <w:spacing w:after="0" w:line="200" w:lineRule="exact"/>
        <w:rPr>
          <w:sz w:val="20"/>
          <w:szCs w:val="20"/>
          <w:lang w:val="nl-NL"/>
        </w:rPr>
      </w:pPr>
    </w:p>
    <w:p w14:paraId="17DF2555" w14:textId="77777777" w:rsidR="00EA2A24" w:rsidRPr="003445F3" w:rsidRDefault="00EA2A24">
      <w:pPr>
        <w:spacing w:before="11" w:after="0" w:line="220" w:lineRule="exact"/>
        <w:rPr>
          <w:lang w:val="nl-NL"/>
        </w:rPr>
      </w:pPr>
    </w:p>
    <w:p w14:paraId="66A7E4CD" w14:textId="77777777" w:rsidR="00EA2A24" w:rsidRPr="003445F3" w:rsidRDefault="00CE6842">
      <w:pPr>
        <w:tabs>
          <w:tab w:val="left" w:pos="198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pacing w:val="-1"/>
          <w:sz w:val="18"/>
          <w:szCs w:val="18"/>
          <w:lang w:val="nl-NL"/>
        </w:rPr>
        <w:t>1</w:t>
      </w:r>
      <w:r w:rsidRPr="003445F3">
        <w:rPr>
          <w:rFonts w:ascii="Verdana" w:eastAsia="Verdana" w:hAnsi="Verdana" w:cs="Verdana"/>
          <w:b/>
          <w:bCs/>
          <w:sz w:val="18"/>
          <w:szCs w:val="18"/>
          <w:lang w:val="nl-NL"/>
        </w:rPr>
        <w:t>.</w:t>
      </w:r>
      <w:r w:rsidRPr="003445F3">
        <w:rPr>
          <w:rFonts w:ascii="Verdana" w:eastAsia="Verdana" w:hAnsi="Verdana" w:cs="Verdana"/>
          <w:b/>
          <w:bCs/>
          <w:sz w:val="18"/>
          <w:szCs w:val="18"/>
          <w:lang w:val="nl-NL"/>
        </w:rPr>
        <w:tab/>
      </w:r>
      <w:r w:rsidRPr="003445F3">
        <w:rPr>
          <w:rFonts w:ascii="Verdana" w:eastAsia="Verdana" w:hAnsi="Verdana" w:cs="Verdana"/>
          <w:b/>
          <w:bCs/>
          <w:spacing w:val="-1"/>
          <w:sz w:val="18"/>
          <w:szCs w:val="18"/>
          <w:lang w:val="nl-NL"/>
        </w:rPr>
        <w:t>Vo</w:t>
      </w:r>
      <w:r w:rsidRPr="003445F3">
        <w:rPr>
          <w:rFonts w:ascii="Verdana" w:eastAsia="Verdana" w:hAnsi="Verdana" w:cs="Verdana"/>
          <w:b/>
          <w:bCs/>
          <w:spacing w:val="1"/>
          <w:sz w:val="18"/>
          <w:szCs w:val="18"/>
          <w:lang w:val="nl-NL"/>
        </w:rPr>
        <w:t>o</w:t>
      </w:r>
      <w:r w:rsidRPr="003445F3">
        <w:rPr>
          <w:rFonts w:ascii="Verdana" w:eastAsia="Verdana" w:hAnsi="Verdana" w:cs="Verdana"/>
          <w:b/>
          <w:bCs/>
          <w:spacing w:val="-1"/>
          <w:sz w:val="18"/>
          <w:szCs w:val="18"/>
          <w:lang w:val="nl-NL"/>
        </w:rPr>
        <w:t>rw</w:t>
      </w:r>
      <w:r w:rsidRPr="003445F3">
        <w:rPr>
          <w:rFonts w:ascii="Verdana" w:eastAsia="Verdana" w:hAnsi="Verdana" w:cs="Verdana"/>
          <w:b/>
          <w:bCs/>
          <w:sz w:val="18"/>
          <w:szCs w:val="18"/>
          <w:lang w:val="nl-NL"/>
        </w:rPr>
        <w:t>e</w:t>
      </w:r>
      <w:r w:rsidRPr="003445F3">
        <w:rPr>
          <w:rFonts w:ascii="Verdana" w:eastAsia="Verdana" w:hAnsi="Verdana" w:cs="Verdana"/>
          <w:b/>
          <w:bCs/>
          <w:spacing w:val="2"/>
          <w:sz w:val="18"/>
          <w:szCs w:val="18"/>
          <w:lang w:val="nl-NL"/>
        </w:rPr>
        <w:t>r</w:t>
      </w:r>
      <w:r w:rsidRPr="003445F3">
        <w:rPr>
          <w:rFonts w:ascii="Verdana" w:eastAsia="Verdana" w:hAnsi="Verdana" w:cs="Verdana"/>
          <w:b/>
          <w:bCs/>
          <w:sz w:val="18"/>
          <w:szCs w:val="18"/>
          <w:lang w:val="nl-NL"/>
        </w:rPr>
        <w:t>p</w:t>
      </w:r>
      <w:r w:rsidRPr="003445F3">
        <w:rPr>
          <w:rFonts w:ascii="Verdana" w:eastAsia="Verdana" w:hAnsi="Verdana" w:cs="Verdana"/>
          <w:b/>
          <w:bCs/>
          <w:spacing w:val="-4"/>
          <w:sz w:val="18"/>
          <w:szCs w:val="18"/>
          <w:lang w:val="nl-NL"/>
        </w:rPr>
        <w:t xml:space="preserve"> </w:t>
      </w:r>
      <w:r w:rsidRPr="003445F3">
        <w:rPr>
          <w:rFonts w:ascii="Verdana" w:eastAsia="Verdana" w:hAnsi="Verdana" w:cs="Verdana"/>
          <w:b/>
          <w:bCs/>
          <w:sz w:val="18"/>
          <w:szCs w:val="18"/>
          <w:lang w:val="nl-NL"/>
        </w:rPr>
        <w:t>van</w:t>
      </w:r>
      <w:r w:rsidRPr="003445F3">
        <w:rPr>
          <w:rFonts w:ascii="Verdana" w:eastAsia="Verdana" w:hAnsi="Verdana" w:cs="Verdana"/>
          <w:b/>
          <w:bCs/>
          <w:spacing w:val="-1"/>
          <w:sz w:val="18"/>
          <w:szCs w:val="18"/>
          <w:lang w:val="nl-NL"/>
        </w:rPr>
        <w:t xml:space="preserve"> d</w:t>
      </w:r>
      <w:r w:rsidRPr="003445F3">
        <w:rPr>
          <w:rFonts w:ascii="Verdana" w:eastAsia="Verdana" w:hAnsi="Verdana" w:cs="Verdana"/>
          <w:b/>
          <w:bCs/>
          <w:sz w:val="18"/>
          <w:szCs w:val="18"/>
          <w:lang w:val="nl-NL"/>
        </w:rPr>
        <w:t>e</w:t>
      </w:r>
      <w:r w:rsidRPr="003445F3">
        <w:rPr>
          <w:rFonts w:ascii="Verdana" w:eastAsia="Verdana" w:hAnsi="Verdana" w:cs="Verdana"/>
          <w:b/>
          <w:bCs/>
          <w:spacing w:val="1"/>
          <w:sz w:val="18"/>
          <w:szCs w:val="18"/>
          <w:lang w:val="nl-NL"/>
        </w:rPr>
        <w:t xml:space="preserve"> R</w:t>
      </w:r>
      <w:r w:rsidRPr="003445F3">
        <w:rPr>
          <w:rFonts w:ascii="Verdana" w:eastAsia="Verdana" w:hAnsi="Verdana" w:cs="Verdana"/>
          <w:b/>
          <w:bCs/>
          <w:sz w:val="18"/>
          <w:szCs w:val="18"/>
          <w:lang w:val="nl-NL"/>
        </w:rPr>
        <w:t>aa</w:t>
      </w:r>
      <w:r w:rsidRPr="003445F3">
        <w:rPr>
          <w:rFonts w:ascii="Verdana" w:eastAsia="Verdana" w:hAnsi="Verdana" w:cs="Verdana"/>
          <w:b/>
          <w:bCs/>
          <w:spacing w:val="-1"/>
          <w:sz w:val="18"/>
          <w:szCs w:val="18"/>
          <w:lang w:val="nl-NL"/>
        </w:rPr>
        <w:t>mo</w:t>
      </w:r>
      <w:r w:rsidRPr="003445F3">
        <w:rPr>
          <w:rFonts w:ascii="Verdana" w:eastAsia="Verdana" w:hAnsi="Verdana" w:cs="Verdana"/>
          <w:b/>
          <w:bCs/>
          <w:sz w:val="18"/>
          <w:szCs w:val="18"/>
          <w:lang w:val="nl-NL"/>
        </w:rPr>
        <w:t>veree</w:t>
      </w:r>
      <w:r w:rsidRPr="003445F3">
        <w:rPr>
          <w:rFonts w:ascii="Verdana" w:eastAsia="Verdana" w:hAnsi="Verdana" w:cs="Verdana"/>
          <w:b/>
          <w:bCs/>
          <w:spacing w:val="-1"/>
          <w:sz w:val="18"/>
          <w:szCs w:val="18"/>
          <w:lang w:val="nl-NL"/>
        </w:rPr>
        <w:t>nk</w:t>
      </w:r>
      <w:r w:rsidRPr="003445F3">
        <w:rPr>
          <w:rFonts w:ascii="Verdana" w:eastAsia="Verdana" w:hAnsi="Verdana" w:cs="Verdana"/>
          <w:b/>
          <w:bCs/>
          <w:spacing w:val="1"/>
          <w:sz w:val="18"/>
          <w:szCs w:val="18"/>
          <w:lang w:val="nl-NL"/>
        </w:rPr>
        <w:t>o</w:t>
      </w:r>
      <w:r w:rsidRPr="003445F3">
        <w:rPr>
          <w:rFonts w:ascii="Verdana" w:eastAsia="Verdana" w:hAnsi="Verdana" w:cs="Verdana"/>
          <w:b/>
          <w:bCs/>
          <w:spacing w:val="-1"/>
          <w:sz w:val="18"/>
          <w:szCs w:val="18"/>
          <w:lang w:val="nl-NL"/>
        </w:rPr>
        <w:t>ms</w:t>
      </w:r>
      <w:r w:rsidRPr="003445F3">
        <w:rPr>
          <w:rFonts w:ascii="Verdana" w:eastAsia="Verdana" w:hAnsi="Verdana" w:cs="Verdana"/>
          <w:b/>
          <w:bCs/>
          <w:sz w:val="18"/>
          <w:szCs w:val="18"/>
          <w:lang w:val="nl-NL"/>
        </w:rPr>
        <w:t>t</w:t>
      </w:r>
    </w:p>
    <w:p w14:paraId="52016BC8" w14:textId="77777777" w:rsidR="00EA2A24" w:rsidRPr="003445F3" w:rsidRDefault="00EA2A24">
      <w:pPr>
        <w:spacing w:after="0" w:line="220" w:lineRule="exact"/>
        <w:rPr>
          <w:lang w:val="nl-NL"/>
        </w:rPr>
      </w:pPr>
    </w:p>
    <w:p w14:paraId="1B90B34C" w14:textId="77777777" w:rsidR="00EA2A24" w:rsidRPr="003445F3" w:rsidRDefault="00CE6842">
      <w:pPr>
        <w:tabs>
          <w:tab w:val="left" w:pos="1980"/>
        </w:tabs>
        <w:spacing w:after="0" w:line="240" w:lineRule="auto"/>
        <w:ind w:left="1985" w:right="1639"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1</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1</w:t>
      </w:r>
      <w:r w:rsidRPr="003445F3">
        <w:rPr>
          <w:rFonts w:ascii="Verdana" w:eastAsia="Verdana" w:hAnsi="Verdana" w:cs="Verdana"/>
          <w:sz w:val="18"/>
          <w:szCs w:val="18"/>
          <w:lang w:val="nl-NL"/>
        </w:rPr>
        <w:tab/>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 xml:space="preserve">s </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ht</w:t>
      </w:r>
      <w:r w:rsidRPr="003445F3">
        <w:rPr>
          <w:rFonts w:ascii="Verdana" w:eastAsia="Verdana" w:hAnsi="Verdana" w:cs="Verdana"/>
          <w:spacing w:val="1"/>
          <w:sz w:val="18"/>
          <w:szCs w:val="18"/>
          <w:lang w:val="nl-NL"/>
        </w:rPr>
        <w:t>i</w:t>
      </w:r>
      <w:r w:rsidRPr="003445F3">
        <w:rPr>
          <w:rFonts w:ascii="Verdana" w:eastAsia="Verdana" w:hAnsi="Verdana" w:cs="Verdana"/>
          <w:spacing w:val="-2"/>
          <w:sz w:val="18"/>
          <w:szCs w:val="18"/>
          <w:lang w:val="nl-NL"/>
        </w:rPr>
        <w:t>g</w:t>
      </w:r>
      <w:r w:rsidRPr="003445F3">
        <w:rPr>
          <w:rFonts w:ascii="Verdana" w:eastAsia="Verdana" w:hAnsi="Verdana" w:cs="Verdana"/>
          <w:sz w:val="18"/>
          <w:szCs w:val="18"/>
          <w:lang w:val="nl-NL"/>
        </w:rPr>
        <w:t>d</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o</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ti</w:t>
      </w:r>
      <w:r w:rsidRPr="003445F3">
        <w:rPr>
          <w:rFonts w:ascii="Verdana" w:eastAsia="Verdana" w:hAnsi="Verdana" w:cs="Verdana"/>
          <w:spacing w:val="-2"/>
          <w:sz w:val="18"/>
          <w:szCs w:val="18"/>
          <w:lang w:val="nl-NL"/>
        </w:rPr>
        <w:t>j</w:t>
      </w:r>
      <w:r w:rsidRPr="003445F3">
        <w:rPr>
          <w:rFonts w:ascii="Verdana" w:eastAsia="Verdana" w:hAnsi="Verdana" w:cs="Verdana"/>
          <w:sz w:val="18"/>
          <w:szCs w:val="18"/>
          <w:lang w:val="nl-NL"/>
        </w:rPr>
        <w:t>d</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 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nv</w:t>
      </w:r>
      <w:r w:rsidRPr="003445F3">
        <w:rPr>
          <w:rFonts w:ascii="Verdana" w:eastAsia="Verdana" w:hAnsi="Verdana" w:cs="Verdana"/>
          <w:sz w:val="18"/>
          <w:szCs w:val="18"/>
          <w:lang w:val="nl-NL"/>
        </w:rPr>
        <w:t>raag</w:t>
      </w:r>
      <w:r w:rsidRPr="003445F3">
        <w:rPr>
          <w:rFonts w:ascii="Verdana" w:eastAsia="Verdana" w:hAnsi="Verdana" w:cs="Verdana"/>
          <w:spacing w:val="-15"/>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 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rp</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c</w:t>
      </w:r>
      <w:r w:rsidRPr="003445F3">
        <w:rPr>
          <w:rFonts w:ascii="Verdana" w:eastAsia="Verdana" w:hAnsi="Verdana" w:cs="Verdana"/>
          <w:spacing w:val="-4"/>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aar</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leidi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nv</w:t>
      </w:r>
      <w:r w:rsidRPr="003445F3">
        <w:rPr>
          <w:rFonts w:ascii="Verdana" w:eastAsia="Verdana" w:hAnsi="Verdana" w:cs="Verdana"/>
          <w:sz w:val="18"/>
          <w:szCs w:val="18"/>
          <w:lang w:val="nl-NL"/>
        </w:rPr>
        <w:t>raag</w:t>
      </w:r>
      <w:r w:rsidRPr="003445F3">
        <w:rPr>
          <w:rFonts w:ascii="Verdana" w:eastAsia="Verdana" w:hAnsi="Verdana" w:cs="Verdana"/>
          <w:spacing w:val="-15"/>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di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n</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w:t>
      </w:r>
      <w:r w:rsidRPr="003445F3">
        <w:rPr>
          <w:rFonts w:ascii="Verdana" w:eastAsia="Verdana" w:hAnsi="Verdana" w:cs="Verdana"/>
          <w:spacing w:val="-2"/>
          <w:sz w:val="18"/>
          <w:szCs w:val="18"/>
          <w:lang w:val="nl-NL"/>
        </w:rPr>
        <w:t xml:space="preserve"> g</w:t>
      </w:r>
      <w:r w:rsidRPr="003445F3">
        <w:rPr>
          <w:rFonts w:ascii="Verdana" w:eastAsia="Verdana" w:hAnsi="Verdana" w:cs="Verdana"/>
          <w:spacing w:val="-1"/>
          <w:sz w:val="18"/>
          <w:szCs w:val="18"/>
          <w:lang w:val="nl-NL"/>
        </w:rPr>
        <w:t>un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ti</w:t>
      </w:r>
      <w:r w:rsidRPr="003445F3">
        <w:rPr>
          <w:rFonts w:ascii="Verdana" w:eastAsia="Verdana" w:hAnsi="Verdana" w:cs="Verdana"/>
          <w:sz w:val="18"/>
          <w:szCs w:val="18"/>
          <w:lang w:val="nl-NL"/>
        </w:rPr>
        <w:t>g</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doo</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gedie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In</w:t>
      </w:r>
      <w:r w:rsidRPr="003445F3">
        <w:rPr>
          <w:rFonts w:ascii="Verdana" w:eastAsia="Verdana" w:hAnsi="Verdana" w:cs="Verdana"/>
          <w:sz w:val="18"/>
          <w:szCs w:val="18"/>
          <w:lang w:val="nl-NL"/>
        </w:rPr>
        <w:t>sc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jvi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 xml:space="preserve">. </w:t>
      </w:r>
      <w:r w:rsidRPr="003445F3">
        <w:rPr>
          <w:rFonts w:ascii="Verdana" w:eastAsia="Verdana" w:hAnsi="Verdana" w:cs="Verdana"/>
          <w:spacing w:val="-1"/>
          <w:sz w:val="18"/>
          <w:szCs w:val="18"/>
          <w:lang w:val="nl-NL"/>
        </w:rPr>
        <w:t>In</w:t>
      </w:r>
      <w:r w:rsidRPr="003445F3">
        <w:rPr>
          <w:rFonts w:ascii="Verdana" w:eastAsia="Verdana" w:hAnsi="Verdana" w:cs="Verdana"/>
          <w:spacing w:val="1"/>
          <w:sz w:val="18"/>
          <w:szCs w:val="18"/>
          <w:lang w:val="nl-NL"/>
        </w:rPr>
        <w:t>die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nv</w:t>
      </w:r>
      <w:r w:rsidRPr="003445F3">
        <w:rPr>
          <w:rFonts w:ascii="Verdana" w:eastAsia="Verdana" w:hAnsi="Verdana" w:cs="Verdana"/>
          <w:sz w:val="18"/>
          <w:szCs w:val="18"/>
          <w:lang w:val="nl-NL"/>
        </w:rPr>
        <w:t>raag</w:t>
      </w:r>
      <w:r w:rsidRPr="003445F3">
        <w:rPr>
          <w:rFonts w:ascii="Verdana" w:eastAsia="Verdana" w:hAnsi="Verdana" w:cs="Verdana"/>
          <w:spacing w:val="-15"/>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oe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as</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s</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jve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 xml:space="preserve">d </w:t>
      </w:r>
      <w:r w:rsidRPr="003445F3">
        <w:rPr>
          <w:rFonts w:ascii="Verdana" w:eastAsia="Verdana" w:hAnsi="Verdana" w:cs="Verdana"/>
          <w:spacing w:val="1"/>
          <w:sz w:val="18"/>
          <w:szCs w:val="18"/>
          <w:lang w:val="nl-NL"/>
        </w:rPr>
        <w:t>do</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t</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n</w:t>
      </w:r>
      <w:r w:rsidRPr="003445F3">
        <w:rPr>
          <w:rFonts w:ascii="Verdana" w:eastAsia="Verdana" w:hAnsi="Verdana" w:cs="Verdana"/>
          <w:sz w:val="18"/>
          <w:szCs w:val="18"/>
          <w:lang w:val="nl-NL"/>
        </w:rPr>
        <w:t>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1"/>
          <w:sz w:val="18"/>
          <w:szCs w:val="18"/>
          <w:lang w:val="nl-NL"/>
        </w:rPr>
        <w:t>unn</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rm</w:t>
      </w:r>
      <w:r w:rsidRPr="003445F3">
        <w:rPr>
          <w:rFonts w:ascii="Verdana" w:eastAsia="Verdana" w:hAnsi="Verdana" w:cs="Verdana"/>
          <w:spacing w:val="1"/>
          <w:sz w:val="18"/>
          <w:szCs w:val="18"/>
          <w:lang w:val="nl-NL"/>
        </w:rPr>
        <w:t>eld</w:t>
      </w:r>
      <w:r w:rsidRPr="003445F3">
        <w:rPr>
          <w:rFonts w:ascii="Verdana" w:eastAsia="Verdana" w:hAnsi="Verdana" w:cs="Verdana"/>
          <w:sz w:val="18"/>
          <w:szCs w:val="18"/>
          <w:lang w:val="nl-NL"/>
        </w:rPr>
        <w:t>e</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1"/>
          <w:sz w:val="18"/>
          <w:szCs w:val="18"/>
          <w:lang w:val="nl-NL"/>
        </w:rPr>
        <w:t>unn</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scr</w:t>
      </w:r>
      <w:r w:rsidRPr="003445F3">
        <w:rPr>
          <w:rFonts w:ascii="Verdana" w:eastAsia="Verdana" w:hAnsi="Verdana" w:cs="Verdana"/>
          <w:spacing w:val="1"/>
          <w:sz w:val="18"/>
          <w:szCs w:val="18"/>
          <w:lang w:val="nl-NL"/>
        </w:rPr>
        <w:t>ite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a</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2"/>
          <w:sz w:val="18"/>
          <w:szCs w:val="18"/>
          <w:lang w:val="nl-NL"/>
        </w:rPr>
        <w:t>g</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z w:val="18"/>
          <w:szCs w:val="18"/>
          <w:lang w:val="nl-NL"/>
        </w:rPr>
        <w:t>aan 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2"/>
          <w:sz w:val="18"/>
          <w:szCs w:val="18"/>
          <w:lang w:val="nl-NL"/>
        </w:rPr>
        <w:t>g</w:t>
      </w:r>
      <w:r w:rsidRPr="003445F3">
        <w:rPr>
          <w:rFonts w:ascii="Verdana" w:eastAsia="Verdana" w:hAnsi="Verdana" w:cs="Verdana"/>
          <w:spacing w:val="-1"/>
          <w:sz w:val="18"/>
          <w:szCs w:val="18"/>
          <w:lang w:val="nl-NL"/>
        </w:rPr>
        <w:t>un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rp</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oe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g</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w</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ard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w:t>
      </w:r>
      <w:r w:rsidRPr="003445F3">
        <w:rPr>
          <w:rFonts w:ascii="Verdana" w:eastAsia="Verdana" w:hAnsi="Verdana" w:cs="Verdana"/>
          <w:spacing w:val="-21"/>
          <w:sz w:val="18"/>
          <w:szCs w:val="18"/>
          <w:lang w:val="nl-NL"/>
        </w:rPr>
        <w:t xml:space="preserve"> </w:t>
      </w:r>
      <w:r w:rsidRPr="003445F3">
        <w:rPr>
          <w:rFonts w:ascii="Verdana" w:eastAsia="Verdana" w:hAnsi="Verdana" w:cs="Verdana"/>
          <w:sz w:val="18"/>
          <w:szCs w:val="18"/>
          <w:lang w:val="nl-NL"/>
        </w:rPr>
        <w:t>Daar</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e</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 a</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sdan</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rp</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p>
    <w:p w14:paraId="193B23B5" w14:textId="77777777" w:rsidR="00EA2A24" w:rsidRPr="003445F3" w:rsidRDefault="00EA2A24">
      <w:pPr>
        <w:spacing w:before="5" w:after="0" w:line="220" w:lineRule="exact"/>
        <w:rPr>
          <w:lang w:val="nl-NL"/>
        </w:rPr>
      </w:pPr>
    </w:p>
    <w:p w14:paraId="0CD599F8" w14:textId="77777777" w:rsidR="00EA2A24" w:rsidRPr="003445F3" w:rsidRDefault="00CE6842">
      <w:pPr>
        <w:tabs>
          <w:tab w:val="left" w:pos="1980"/>
        </w:tabs>
        <w:spacing w:after="0" w:line="218" w:lineRule="exact"/>
        <w:ind w:left="1985" w:right="1704"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1</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2</w:t>
      </w:r>
      <w:r w:rsidRPr="003445F3">
        <w:rPr>
          <w:rFonts w:ascii="Verdana" w:eastAsia="Verdana" w:hAnsi="Verdana" w:cs="Verdana"/>
          <w:sz w:val="18"/>
          <w:szCs w:val="18"/>
          <w:lang w:val="nl-NL"/>
        </w:rPr>
        <w:tab/>
        <w:t>De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olge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do</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w:t>
      </w:r>
      <w:r w:rsidRPr="003445F3">
        <w:rPr>
          <w:rFonts w:ascii="Verdana" w:eastAsia="Verdana" w:hAnsi="Verdana" w:cs="Verdana"/>
          <w:spacing w:val="-2"/>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am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jk</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w:t>
      </w:r>
      <w:r w:rsidRPr="003445F3">
        <w:rPr>
          <w:rFonts w:ascii="Verdana" w:eastAsia="Verdana" w:hAnsi="Verdana" w:cs="Verdana"/>
          <w:spacing w:val="-21"/>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do</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1"/>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el</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aar</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tege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spraak</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p</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lee</w:t>
      </w:r>
      <w:r w:rsidRPr="003445F3">
        <w:rPr>
          <w:rFonts w:ascii="Verdana" w:eastAsia="Verdana" w:hAnsi="Verdana" w:cs="Verdana"/>
          <w:sz w:val="18"/>
          <w:szCs w:val="18"/>
          <w:lang w:val="nl-NL"/>
        </w:rPr>
        <w:t>rt</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no</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 xml:space="preserve">t </w:t>
      </w:r>
      <w:r w:rsidRPr="003445F3">
        <w:rPr>
          <w:rFonts w:ascii="Verdana" w:eastAsia="Verdana" w:hAnsi="Verdana" w:cs="Verdana"/>
          <w:spacing w:val="1"/>
          <w:sz w:val="18"/>
          <w:szCs w:val="18"/>
          <w:lang w:val="nl-NL"/>
        </w:rPr>
        <w:t>bo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oe</w:t>
      </w:r>
      <w:r w:rsidRPr="003445F3">
        <w:rPr>
          <w:rFonts w:ascii="Verdana" w:eastAsia="Verdana" w:hAnsi="Verdana" w:cs="Verdana"/>
          <w:spacing w:val="-2"/>
          <w:sz w:val="18"/>
          <w:szCs w:val="18"/>
          <w:lang w:val="nl-NL"/>
        </w:rPr>
        <w:t>m</w:t>
      </w:r>
      <w:r w:rsidRPr="003445F3">
        <w:rPr>
          <w:rFonts w:ascii="Verdana" w:eastAsia="Verdana" w:hAnsi="Verdana" w:cs="Verdana"/>
          <w:spacing w:val="1"/>
          <w:sz w:val="18"/>
          <w:szCs w:val="18"/>
          <w:lang w:val="nl-NL"/>
        </w:rPr>
        <w:t>d</w:t>
      </w:r>
      <w:r w:rsidRPr="003445F3">
        <w:rPr>
          <w:rFonts w:ascii="Verdana" w:eastAsia="Verdana" w:hAnsi="Verdana" w:cs="Verdana"/>
          <w:spacing w:val="-2"/>
          <w:sz w:val="18"/>
          <w:szCs w:val="18"/>
          <w:lang w:val="nl-NL"/>
        </w:rPr>
        <w:t>e</w:t>
      </w:r>
      <w:r w:rsidRPr="003445F3">
        <w:rPr>
          <w:rFonts w:ascii="Verdana" w:eastAsia="Verdana" w:hAnsi="Verdana" w:cs="Verdana"/>
          <w:sz w:val="18"/>
          <w:szCs w:val="18"/>
          <w:lang w:val="nl-NL"/>
        </w:rPr>
        <w:t>:</w:t>
      </w:r>
    </w:p>
    <w:p w14:paraId="79806FF2" w14:textId="77777777" w:rsidR="00EA2A24" w:rsidRPr="003445F3" w:rsidRDefault="00CE6842">
      <w:pPr>
        <w:spacing w:after="0" w:line="215" w:lineRule="exact"/>
        <w:ind w:left="1985" w:right="-20"/>
        <w:rPr>
          <w:rFonts w:ascii="Verdana" w:eastAsia="Verdana" w:hAnsi="Verdana" w:cs="Verdana"/>
          <w:sz w:val="18"/>
          <w:szCs w:val="18"/>
          <w:lang w:val="nl-NL"/>
        </w:rPr>
      </w:pPr>
      <w:r w:rsidRPr="003445F3">
        <w:rPr>
          <w:rFonts w:ascii="Verdana" w:eastAsia="Verdana" w:hAnsi="Verdana" w:cs="Verdana"/>
          <w:spacing w:val="1"/>
          <w:position w:val="-1"/>
          <w:sz w:val="18"/>
          <w:szCs w:val="18"/>
          <w:lang w:val="nl-NL"/>
        </w:rPr>
        <w:t>1</w:t>
      </w:r>
      <w:r w:rsidRPr="003445F3">
        <w:rPr>
          <w:rFonts w:ascii="Verdana" w:eastAsia="Verdana" w:hAnsi="Verdana" w:cs="Verdana"/>
          <w:position w:val="-1"/>
          <w:sz w:val="18"/>
          <w:szCs w:val="18"/>
          <w:lang w:val="nl-NL"/>
        </w:rPr>
        <w:t>.</w:t>
      </w:r>
      <w:r w:rsidRPr="003445F3">
        <w:rPr>
          <w:rFonts w:ascii="Verdana" w:eastAsia="Verdana" w:hAnsi="Verdana" w:cs="Verdana"/>
          <w:spacing w:val="-4"/>
          <w:position w:val="-1"/>
          <w:sz w:val="18"/>
          <w:szCs w:val="18"/>
          <w:lang w:val="nl-NL"/>
        </w:rPr>
        <w:t xml:space="preserve"> </w:t>
      </w:r>
      <w:r w:rsidRPr="003445F3">
        <w:rPr>
          <w:rFonts w:ascii="Verdana" w:eastAsia="Verdana" w:hAnsi="Verdana" w:cs="Verdana"/>
          <w:spacing w:val="1"/>
          <w:position w:val="-1"/>
          <w:sz w:val="18"/>
          <w:szCs w:val="18"/>
          <w:lang w:val="nl-NL"/>
        </w:rPr>
        <w:t>di</w:t>
      </w:r>
      <w:r w:rsidRPr="003445F3">
        <w:rPr>
          <w:rFonts w:ascii="Verdana" w:eastAsia="Verdana" w:hAnsi="Verdana" w:cs="Verdana"/>
          <w:position w:val="-1"/>
          <w:sz w:val="18"/>
          <w:szCs w:val="18"/>
          <w:lang w:val="nl-NL"/>
        </w:rPr>
        <w:t xml:space="preserve">t </w:t>
      </w:r>
      <w:r w:rsidRPr="003445F3">
        <w:rPr>
          <w:rFonts w:ascii="Verdana" w:eastAsia="Verdana" w:hAnsi="Verdana" w:cs="Verdana"/>
          <w:spacing w:val="1"/>
          <w:position w:val="-1"/>
          <w:sz w:val="18"/>
          <w:szCs w:val="18"/>
          <w:lang w:val="nl-NL"/>
        </w:rPr>
        <w:t>do</w:t>
      </w:r>
      <w:r w:rsidRPr="003445F3">
        <w:rPr>
          <w:rFonts w:ascii="Verdana" w:eastAsia="Verdana" w:hAnsi="Verdana" w:cs="Verdana"/>
          <w:position w:val="-1"/>
          <w:sz w:val="18"/>
          <w:szCs w:val="18"/>
          <w:lang w:val="nl-NL"/>
        </w:rPr>
        <w:t>c</w:t>
      </w:r>
      <w:r w:rsidRPr="003445F3">
        <w:rPr>
          <w:rFonts w:ascii="Verdana" w:eastAsia="Verdana" w:hAnsi="Verdana" w:cs="Verdana"/>
          <w:spacing w:val="-1"/>
          <w:position w:val="-1"/>
          <w:sz w:val="18"/>
          <w:szCs w:val="18"/>
          <w:lang w:val="nl-NL"/>
        </w:rPr>
        <w:t>u</w:t>
      </w:r>
      <w:r w:rsidRPr="003445F3">
        <w:rPr>
          <w:rFonts w:ascii="Verdana" w:eastAsia="Verdana" w:hAnsi="Verdana" w:cs="Verdana"/>
          <w:position w:val="-1"/>
          <w:sz w:val="18"/>
          <w:szCs w:val="18"/>
          <w:lang w:val="nl-NL"/>
        </w:rPr>
        <w:t>m</w:t>
      </w:r>
      <w:r w:rsidRPr="003445F3">
        <w:rPr>
          <w:rFonts w:ascii="Verdana" w:eastAsia="Verdana" w:hAnsi="Verdana" w:cs="Verdana"/>
          <w:spacing w:val="1"/>
          <w:position w:val="-1"/>
          <w:sz w:val="18"/>
          <w:szCs w:val="18"/>
          <w:lang w:val="nl-NL"/>
        </w:rPr>
        <w:t>e</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t</w:t>
      </w:r>
      <w:r w:rsidRPr="003445F3">
        <w:rPr>
          <w:rFonts w:ascii="Verdana" w:eastAsia="Verdana" w:hAnsi="Verdana" w:cs="Verdana"/>
          <w:position w:val="-1"/>
          <w:sz w:val="18"/>
          <w:szCs w:val="18"/>
          <w:lang w:val="nl-NL"/>
        </w:rPr>
        <w:t>;</w:t>
      </w:r>
    </w:p>
    <w:p w14:paraId="4F53813D" w14:textId="77777777" w:rsidR="00E343E4" w:rsidRDefault="00CE6842">
      <w:pPr>
        <w:spacing w:after="0" w:line="218" w:lineRule="exact"/>
        <w:ind w:left="1985" w:right="-20"/>
        <w:rPr>
          <w:rFonts w:ascii="Verdana" w:eastAsia="Verdana" w:hAnsi="Verdana" w:cs="Verdana"/>
          <w:spacing w:val="-4"/>
          <w:position w:val="-1"/>
          <w:sz w:val="18"/>
          <w:szCs w:val="18"/>
          <w:lang w:val="nl-NL"/>
        </w:rPr>
      </w:pPr>
      <w:r w:rsidRPr="003445F3">
        <w:rPr>
          <w:rFonts w:ascii="Verdana" w:eastAsia="Verdana" w:hAnsi="Verdana" w:cs="Verdana"/>
          <w:spacing w:val="1"/>
          <w:position w:val="-1"/>
          <w:sz w:val="18"/>
          <w:szCs w:val="18"/>
          <w:lang w:val="nl-NL"/>
        </w:rPr>
        <w:t>2</w:t>
      </w:r>
      <w:r w:rsidRPr="003445F3">
        <w:rPr>
          <w:rFonts w:ascii="Verdana" w:eastAsia="Verdana" w:hAnsi="Verdana" w:cs="Verdana"/>
          <w:position w:val="-1"/>
          <w:sz w:val="18"/>
          <w:szCs w:val="18"/>
          <w:lang w:val="nl-NL"/>
        </w:rPr>
        <w:t>.</w:t>
      </w:r>
      <w:r w:rsidRPr="003445F3">
        <w:rPr>
          <w:rFonts w:ascii="Verdana" w:eastAsia="Verdana" w:hAnsi="Verdana" w:cs="Verdana"/>
          <w:spacing w:val="-4"/>
          <w:position w:val="-1"/>
          <w:sz w:val="18"/>
          <w:szCs w:val="18"/>
          <w:lang w:val="nl-NL"/>
        </w:rPr>
        <w:t xml:space="preserve"> </w:t>
      </w:r>
      <w:r w:rsidR="0094322F" w:rsidRPr="003445F3">
        <w:rPr>
          <w:rFonts w:ascii="Verdana" w:eastAsia="Verdana" w:hAnsi="Verdana" w:cs="Verdana"/>
          <w:spacing w:val="-1"/>
          <w:position w:val="-1"/>
          <w:sz w:val="18"/>
          <w:szCs w:val="18"/>
          <w:lang w:val="nl-NL"/>
        </w:rPr>
        <w:t>h</w:t>
      </w:r>
      <w:r w:rsidR="0094322F" w:rsidRPr="003445F3">
        <w:rPr>
          <w:rFonts w:ascii="Verdana" w:eastAsia="Verdana" w:hAnsi="Verdana" w:cs="Verdana"/>
          <w:spacing w:val="1"/>
          <w:position w:val="-1"/>
          <w:sz w:val="18"/>
          <w:szCs w:val="18"/>
          <w:lang w:val="nl-NL"/>
        </w:rPr>
        <w:t>e</w:t>
      </w:r>
      <w:r w:rsidR="0094322F" w:rsidRPr="003445F3">
        <w:rPr>
          <w:rFonts w:ascii="Verdana" w:eastAsia="Verdana" w:hAnsi="Verdana" w:cs="Verdana"/>
          <w:position w:val="-1"/>
          <w:sz w:val="18"/>
          <w:szCs w:val="18"/>
          <w:lang w:val="nl-NL"/>
        </w:rPr>
        <w:t>t</w:t>
      </w:r>
      <w:r w:rsidR="0094322F" w:rsidRPr="003445F3">
        <w:rPr>
          <w:rFonts w:ascii="Verdana" w:eastAsia="Verdana" w:hAnsi="Verdana" w:cs="Verdana"/>
          <w:spacing w:val="-2"/>
          <w:position w:val="-1"/>
          <w:sz w:val="18"/>
          <w:szCs w:val="18"/>
          <w:lang w:val="nl-NL"/>
        </w:rPr>
        <w:t xml:space="preserve"> </w:t>
      </w:r>
      <w:r w:rsidR="0094322F" w:rsidRPr="003445F3">
        <w:rPr>
          <w:rFonts w:ascii="Verdana" w:eastAsia="Verdana" w:hAnsi="Verdana" w:cs="Verdana"/>
          <w:spacing w:val="-1"/>
          <w:position w:val="-1"/>
          <w:sz w:val="18"/>
          <w:szCs w:val="18"/>
          <w:lang w:val="nl-NL"/>
        </w:rPr>
        <w:t>B</w:t>
      </w:r>
      <w:r w:rsidR="0094322F" w:rsidRPr="003445F3">
        <w:rPr>
          <w:rFonts w:ascii="Verdana" w:eastAsia="Verdana" w:hAnsi="Verdana" w:cs="Verdana"/>
          <w:spacing w:val="1"/>
          <w:position w:val="-1"/>
          <w:sz w:val="18"/>
          <w:szCs w:val="18"/>
          <w:lang w:val="nl-NL"/>
        </w:rPr>
        <w:t>e</w:t>
      </w:r>
      <w:r w:rsidR="0094322F" w:rsidRPr="003445F3">
        <w:rPr>
          <w:rFonts w:ascii="Verdana" w:eastAsia="Verdana" w:hAnsi="Verdana" w:cs="Verdana"/>
          <w:position w:val="-1"/>
          <w:sz w:val="18"/>
          <w:szCs w:val="18"/>
          <w:lang w:val="nl-NL"/>
        </w:rPr>
        <w:t>sc</w:t>
      </w:r>
      <w:r w:rsidR="0094322F" w:rsidRPr="003445F3">
        <w:rPr>
          <w:rFonts w:ascii="Verdana" w:eastAsia="Verdana" w:hAnsi="Verdana" w:cs="Verdana"/>
          <w:spacing w:val="-1"/>
          <w:position w:val="-1"/>
          <w:sz w:val="18"/>
          <w:szCs w:val="18"/>
          <w:lang w:val="nl-NL"/>
        </w:rPr>
        <w:t>h</w:t>
      </w:r>
      <w:r w:rsidR="0094322F" w:rsidRPr="003445F3">
        <w:rPr>
          <w:rFonts w:ascii="Verdana" w:eastAsia="Verdana" w:hAnsi="Verdana" w:cs="Verdana"/>
          <w:position w:val="-1"/>
          <w:sz w:val="18"/>
          <w:szCs w:val="18"/>
          <w:lang w:val="nl-NL"/>
        </w:rPr>
        <w:t>r</w:t>
      </w:r>
      <w:r w:rsidR="0094322F" w:rsidRPr="003445F3">
        <w:rPr>
          <w:rFonts w:ascii="Verdana" w:eastAsia="Verdana" w:hAnsi="Verdana" w:cs="Verdana"/>
          <w:spacing w:val="1"/>
          <w:position w:val="-1"/>
          <w:sz w:val="18"/>
          <w:szCs w:val="18"/>
          <w:lang w:val="nl-NL"/>
        </w:rPr>
        <w:t>i</w:t>
      </w:r>
      <w:r w:rsidR="0094322F" w:rsidRPr="003445F3">
        <w:rPr>
          <w:rFonts w:ascii="Verdana" w:eastAsia="Verdana" w:hAnsi="Verdana" w:cs="Verdana"/>
          <w:position w:val="-1"/>
          <w:sz w:val="18"/>
          <w:szCs w:val="18"/>
          <w:lang w:val="nl-NL"/>
        </w:rPr>
        <w:t>jve</w:t>
      </w:r>
      <w:r w:rsidR="0094322F" w:rsidRPr="003445F3">
        <w:rPr>
          <w:rFonts w:ascii="Verdana" w:eastAsia="Verdana" w:hAnsi="Verdana" w:cs="Verdana"/>
          <w:spacing w:val="-1"/>
          <w:position w:val="-1"/>
          <w:sz w:val="18"/>
          <w:szCs w:val="18"/>
          <w:lang w:val="nl-NL"/>
        </w:rPr>
        <w:t>n</w:t>
      </w:r>
      <w:r w:rsidR="0094322F" w:rsidRPr="003445F3">
        <w:rPr>
          <w:rFonts w:ascii="Verdana" w:eastAsia="Verdana" w:hAnsi="Verdana" w:cs="Verdana"/>
          <w:position w:val="-1"/>
          <w:sz w:val="18"/>
          <w:szCs w:val="18"/>
          <w:lang w:val="nl-NL"/>
        </w:rPr>
        <w:t>d</w:t>
      </w:r>
      <w:r w:rsidR="0094322F" w:rsidRPr="003445F3">
        <w:rPr>
          <w:rFonts w:ascii="Verdana" w:eastAsia="Verdana" w:hAnsi="Verdana" w:cs="Verdana"/>
          <w:spacing w:val="-9"/>
          <w:position w:val="-1"/>
          <w:sz w:val="18"/>
          <w:szCs w:val="18"/>
          <w:lang w:val="nl-NL"/>
        </w:rPr>
        <w:t xml:space="preserve"> </w:t>
      </w:r>
      <w:r w:rsidR="0094322F" w:rsidRPr="003445F3">
        <w:rPr>
          <w:rFonts w:ascii="Verdana" w:eastAsia="Verdana" w:hAnsi="Verdana" w:cs="Verdana"/>
          <w:spacing w:val="1"/>
          <w:position w:val="-1"/>
          <w:sz w:val="18"/>
          <w:szCs w:val="18"/>
          <w:lang w:val="nl-NL"/>
        </w:rPr>
        <w:t>do</w:t>
      </w:r>
      <w:r w:rsidR="0094322F" w:rsidRPr="003445F3">
        <w:rPr>
          <w:rFonts w:ascii="Verdana" w:eastAsia="Verdana" w:hAnsi="Verdana" w:cs="Verdana"/>
          <w:position w:val="-1"/>
          <w:sz w:val="18"/>
          <w:szCs w:val="18"/>
          <w:lang w:val="nl-NL"/>
        </w:rPr>
        <w:t>c</w:t>
      </w:r>
      <w:r w:rsidR="0094322F" w:rsidRPr="003445F3">
        <w:rPr>
          <w:rFonts w:ascii="Verdana" w:eastAsia="Verdana" w:hAnsi="Verdana" w:cs="Verdana"/>
          <w:spacing w:val="-1"/>
          <w:position w:val="-1"/>
          <w:sz w:val="18"/>
          <w:szCs w:val="18"/>
          <w:lang w:val="nl-NL"/>
        </w:rPr>
        <w:t>u</w:t>
      </w:r>
      <w:r w:rsidR="0094322F" w:rsidRPr="003445F3">
        <w:rPr>
          <w:rFonts w:ascii="Verdana" w:eastAsia="Verdana" w:hAnsi="Verdana" w:cs="Verdana"/>
          <w:spacing w:val="2"/>
          <w:position w:val="-1"/>
          <w:sz w:val="18"/>
          <w:szCs w:val="18"/>
          <w:lang w:val="nl-NL"/>
        </w:rPr>
        <w:t>m</w:t>
      </w:r>
      <w:r w:rsidR="0094322F" w:rsidRPr="003445F3">
        <w:rPr>
          <w:rFonts w:ascii="Verdana" w:eastAsia="Verdana" w:hAnsi="Verdana" w:cs="Verdana"/>
          <w:spacing w:val="1"/>
          <w:position w:val="-1"/>
          <w:sz w:val="18"/>
          <w:szCs w:val="18"/>
          <w:lang w:val="nl-NL"/>
        </w:rPr>
        <w:t>e</w:t>
      </w:r>
      <w:r w:rsidR="0094322F" w:rsidRPr="003445F3">
        <w:rPr>
          <w:rFonts w:ascii="Verdana" w:eastAsia="Verdana" w:hAnsi="Verdana" w:cs="Verdana"/>
          <w:spacing w:val="-1"/>
          <w:position w:val="-1"/>
          <w:sz w:val="18"/>
          <w:szCs w:val="18"/>
          <w:lang w:val="nl-NL"/>
        </w:rPr>
        <w:t>n</w:t>
      </w:r>
      <w:r w:rsidR="0094322F" w:rsidRPr="003445F3">
        <w:rPr>
          <w:rFonts w:ascii="Verdana" w:eastAsia="Verdana" w:hAnsi="Verdana" w:cs="Verdana"/>
          <w:spacing w:val="1"/>
          <w:position w:val="-1"/>
          <w:sz w:val="18"/>
          <w:szCs w:val="18"/>
          <w:lang w:val="nl-NL"/>
        </w:rPr>
        <w:t>t</w:t>
      </w:r>
      <w:r w:rsidR="0094322F">
        <w:rPr>
          <w:rFonts w:ascii="Verdana" w:eastAsia="Verdana" w:hAnsi="Verdana" w:cs="Verdana"/>
          <w:spacing w:val="1"/>
          <w:position w:val="-1"/>
          <w:sz w:val="18"/>
          <w:szCs w:val="18"/>
          <w:lang w:val="nl-NL"/>
        </w:rPr>
        <w:t xml:space="preserve"> incl. bijlagen en</w:t>
      </w:r>
      <w:r w:rsidR="0094322F">
        <w:rPr>
          <w:rFonts w:ascii="Verdana" w:eastAsia="Verdana" w:hAnsi="Verdana" w:cs="Verdana"/>
          <w:spacing w:val="-4"/>
          <w:position w:val="-1"/>
          <w:sz w:val="18"/>
          <w:szCs w:val="18"/>
          <w:lang w:val="nl-NL"/>
        </w:rPr>
        <w:t xml:space="preserve"> </w:t>
      </w:r>
      <w:r w:rsidR="00E343E4">
        <w:rPr>
          <w:rFonts w:ascii="Verdana" w:eastAsia="Verdana" w:hAnsi="Verdana" w:cs="Verdana"/>
          <w:spacing w:val="-4"/>
          <w:position w:val="-1"/>
          <w:sz w:val="18"/>
          <w:szCs w:val="18"/>
          <w:lang w:val="nl-NL"/>
        </w:rPr>
        <w:t>Nota(s)</w:t>
      </w:r>
      <w:r w:rsidR="00FD4F78">
        <w:rPr>
          <w:rFonts w:ascii="Verdana" w:eastAsia="Verdana" w:hAnsi="Verdana" w:cs="Verdana"/>
          <w:spacing w:val="-4"/>
          <w:position w:val="-1"/>
          <w:sz w:val="18"/>
          <w:szCs w:val="18"/>
          <w:lang w:val="nl-NL"/>
        </w:rPr>
        <w:t xml:space="preserve"> van Inlichtingen;</w:t>
      </w:r>
    </w:p>
    <w:p w14:paraId="5191D168" w14:textId="77777777" w:rsidR="00EA2A24" w:rsidRPr="003445F3" w:rsidRDefault="00FD4F78">
      <w:pPr>
        <w:spacing w:after="0" w:line="218" w:lineRule="exact"/>
        <w:ind w:left="1985" w:right="-20"/>
        <w:rPr>
          <w:rFonts w:ascii="Verdana" w:eastAsia="Verdana" w:hAnsi="Verdana" w:cs="Verdana"/>
          <w:sz w:val="18"/>
          <w:szCs w:val="18"/>
          <w:lang w:val="nl-NL"/>
        </w:rPr>
      </w:pPr>
      <w:r>
        <w:rPr>
          <w:rFonts w:ascii="Verdana" w:eastAsia="Verdana" w:hAnsi="Verdana" w:cs="Verdana"/>
          <w:spacing w:val="-1"/>
          <w:position w:val="-1"/>
          <w:sz w:val="18"/>
          <w:szCs w:val="18"/>
          <w:lang w:val="nl-NL"/>
        </w:rPr>
        <w:t>3.</w:t>
      </w:r>
      <w:r w:rsidR="0094322F">
        <w:rPr>
          <w:rFonts w:ascii="Verdana" w:eastAsia="Verdana" w:hAnsi="Verdana" w:cs="Verdana"/>
          <w:position w:val="-1"/>
          <w:sz w:val="18"/>
          <w:szCs w:val="18"/>
          <w:lang w:val="nl-NL"/>
        </w:rPr>
        <w:t xml:space="preserve"> </w:t>
      </w:r>
      <w:r w:rsidR="0094322F" w:rsidRPr="003445F3">
        <w:rPr>
          <w:rFonts w:ascii="Verdana" w:eastAsia="Verdana" w:hAnsi="Verdana" w:cs="Verdana"/>
          <w:spacing w:val="1"/>
          <w:position w:val="-1"/>
          <w:sz w:val="18"/>
          <w:szCs w:val="18"/>
          <w:lang w:val="nl-NL"/>
        </w:rPr>
        <w:t>d</w:t>
      </w:r>
      <w:r w:rsidR="0094322F" w:rsidRPr="003445F3">
        <w:rPr>
          <w:rFonts w:ascii="Verdana" w:eastAsia="Verdana" w:hAnsi="Verdana" w:cs="Verdana"/>
          <w:position w:val="-1"/>
          <w:sz w:val="18"/>
          <w:szCs w:val="18"/>
          <w:lang w:val="nl-NL"/>
        </w:rPr>
        <w:t>e</w:t>
      </w:r>
      <w:r w:rsidR="0094322F" w:rsidRPr="003445F3">
        <w:rPr>
          <w:rFonts w:ascii="Verdana" w:eastAsia="Verdana" w:hAnsi="Verdana" w:cs="Verdana"/>
          <w:spacing w:val="-1"/>
          <w:position w:val="-1"/>
          <w:sz w:val="18"/>
          <w:szCs w:val="18"/>
          <w:lang w:val="nl-NL"/>
        </w:rPr>
        <w:t xml:space="preserve"> A</w:t>
      </w:r>
      <w:r w:rsidR="0094322F" w:rsidRPr="003445F3">
        <w:rPr>
          <w:rFonts w:ascii="Verdana" w:eastAsia="Verdana" w:hAnsi="Verdana" w:cs="Verdana"/>
          <w:position w:val="-1"/>
          <w:sz w:val="18"/>
          <w:szCs w:val="18"/>
          <w:lang w:val="nl-NL"/>
        </w:rPr>
        <w:t>R</w:t>
      </w:r>
      <w:r w:rsidR="0094322F" w:rsidRPr="003445F3">
        <w:rPr>
          <w:rFonts w:ascii="Verdana" w:eastAsia="Verdana" w:hAnsi="Verdana" w:cs="Verdana"/>
          <w:spacing w:val="-1"/>
          <w:position w:val="-1"/>
          <w:sz w:val="18"/>
          <w:szCs w:val="18"/>
          <w:lang w:val="nl-NL"/>
        </w:rPr>
        <w:t>V</w:t>
      </w:r>
      <w:r w:rsidR="0094322F" w:rsidRPr="003445F3">
        <w:rPr>
          <w:rFonts w:ascii="Verdana" w:eastAsia="Verdana" w:hAnsi="Verdana" w:cs="Verdana"/>
          <w:position w:val="-1"/>
          <w:sz w:val="18"/>
          <w:szCs w:val="18"/>
          <w:lang w:val="nl-NL"/>
        </w:rPr>
        <w:t>ODI-</w:t>
      </w:r>
      <w:r w:rsidR="0094322F" w:rsidRPr="003445F3">
        <w:rPr>
          <w:rFonts w:ascii="Verdana" w:eastAsia="Verdana" w:hAnsi="Verdana" w:cs="Verdana"/>
          <w:spacing w:val="1"/>
          <w:position w:val="-1"/>
          <w:sz w:val="18"/>
          <w:szCs w:val="18"/>
          <w:lang w:val="nl-NL"/>
        </w:rPr>
        <w:t>201</w:t>
      </w:r>
      <w:r w:rsidR="0094322F">
        <w:rPr>
          <w:rFonts w:ascii="Verdana" w:eastAsia="Verdana" w:hAnsi="Verdana" w:cs="Verdana"/>
          <w:spacing w:val="1"/>
          <w:position w:val="-1"/>
          <w:sz w:val="18"/>
          <w:szCs w:val="18"/>
          <w:lang w:val="nl-NL"/>
        </w:rPr>
        <w:t>8;</w:t>
      </w:r>
    </w:p>
    <w:p w14:paraId="621B7139" w14:textId="77777777" w:rsidR="0094322F" w:rsidRPr="003445F3" w:rsidRDefault="00FD4F78" w:rsidP="0094322F">
      <w:pPr>
        <w:spacing w:after="0" w:line="218" w:lineRule="exact"/>
        <w:ind w:left="1985" w:right="-20"/>
        <w:rPr>
          <w:rFonts w:ascii="Verdana" w:eastAsia="Verdana" w:hAnsi="Verdana" w:cs="Verdana"/>
          <w:sz w:val="18"/>
          <w:szCs w:val="18"/>
          <w:lang w:val="nl-NL"/>
        </w:rPr>
      </w:pPr>
      <w:r>
        <w:rPr>
          <w:rFonts w:ascii="Verdana" w:eastAsia="Verdana" w:hAnsi="Verdana" w:cs="Verdana"/>
          <w:position w:val="-1"/>
          <w:sz w:val="18"/>
          <w:szCs w:val="18"/>
          <w:lang w:val="nl-NL"/>
        </w:rPr>
        <w:t>4</w:t>
      </w:r>
      <w:r w:rsidR="0094322F">
        <w:rPr>
          <w:rFonts w:ascii="Verdana" w:eastAsia="Verdana" w:hAnsi="Verdana" w:cs="Verdana"/>
          <w:position w:val="-1"/>
          <w:sz w:val="18"/>
          <w:szCs w:val="18"/>
          <w:lang w:val="nl-NL"/>
        </w:rPr>
        <w:t xml:space="preserve">. </w:t>
      </w:r>
      <w:r w:rsidR="0094322F" w:rsidRPr="003445F3">
        <w:rPr>
          <w:rFonts w:ascii="Verdana" w:eastAsia="Verdana" w:hAnsi="Verdana" w:cs="Verdana"/>
          <w:spacing w:val="1"/>
          <w:position w:val="-1"/>
          <w:sz w:val="18"/>
          <w:szCs w:val="18"/>
          <w:lang w:val="nl-NL"/>
        </w:rPr>
        <w:t>d</w:t>
      </w:r>
      <w:r w:rsidR="0094322F" w:rsidRPr="003445F3">
        <w:rPr>
          <w:rFonts w:ascii="Verdana" w:eastAsia="Verdana" w:hAnsi="Verdana" w:cs="Verdana"/>
          <w:position w:val="-1"/>
          <w:sz w:val="18"/>
          <w:szCs w:val="18"/>
          <w:lang w:val="nl-NL"/>
        </w:rPr>
        <w:t>e</w:t>
      </w:r>
      <w:r w:rsidR="0094322F" w:rsidRPr="003445F3">
        <w:rPr>
          <w:rFonts w:ascii="Verdana" w:eastAsia="Verdana" w:hAnsi="Verdana" w:cs="Verdana"/>
          <w:spacing w:val="-1"/>
          <w:position w:val="-1"/>
          <w:sz w:val="18"/>
          <w:szCs w:val="18"/>
          <w:lang w:val="nl-NL"/>
        </w:rPr>
        <w:t xml:space="preserve"> In</w:t>
      </w:r>
      <w:r w:rsidR="0094322F" w:rsidRPr="003445F3">
        <w:rPr>
          <w:rFonts w:ascii="Verdana" w:eastAsia="Verdana" w:hAnsi="Verdana" w:cs="Verdana"/>
          <w:position w:val="-1"/>
          <w:sz w:val="18"/>
          <w:szCs w:val="18"/>
          <w:lang w:val="nl-NL"/>
        </w:rPr>
        <w:t>s</w:t>
      </w:r>
      <w:r w:rsidR="0094322F" w:rsidRPr="003445F3">
        <w:rPr>
          <w:rFonts w:ascii="Verdana" w:eastAsia="Verdana" w:hAnsi="Verdana" w:cs="Verdana"/>
          <w:spacing w:val="2"/>
          <w:position w:val="-1"/>
          <w:sz w:val="18"/>
          <w:szCs w:val="18"/>
          <w:lang w:val="nl-NL"/>
        </w:rPr>
        <w:t>c</w:t>
      </w:r>
      <w:r w:rsidR="0094322F" w:rsidRPr="003445F3">
        <w:rPr>
          <w:rFonts w:ascii="Verdana" w:eastAsia="Verdana" w:hAnsi="Verdana" w:cs="Verdana"/>
          <w:spacing w:val="-1"/>
          <w:position w:val="-1"/>
          <w:sz w:val="18"/>
          <w:szCs w:val="18"/>
          <w:lang w:val="nl-NL"/>
        </w:rPr>
        <w:t>h</w:t>
      </w:r>
      <w:r w:rsidR="0094322F" w:rsidRPr="003445F3">
        <w:rPr>
          <w:rFonts w:ascii="Verdana" w:eastAsia="Verdana" w:hAnsi="Verdana" w:cs="Verdana"/>
          <w:position w:val="-1"/>
          <w:sz w:val="18"/>
          <w:szCs w:val="18"/>
          <w:lang w:val="nl-NL"/>
        </w:rPr>
        <w:t>r</w:t>
      </w:r>
      <w:r w:rsidR="0094322F" w:rsidRPr="003445F3">
        <w:rPr>
          <w:rFonts w:ascii="Verdana" w:eastAsia="Verdana" w:hAnsi="Verdana" w:cs="Verdana"/>
          <w:spacing w:val="1"/>
          <w:position w:val="-1"/>
          <w:sz w:val="18"/>
          <w:szCs w:val="18"/>
          <w:lang w:val="nl-NL"/>
        </w:rPr>
        <w:t>i</w:t>
      </w:r>
      <w:r w:rsidR="0094322F" w:rsidRPr="003445F3">
        <w:rPr>
          <w:rFonts w:ascii="Verdana" w:eastAsia="Verdana" w:hAnsi="Verdana" w:cs="Verdana"/>
          <w:position w:val="-1"/>
          <w:sz w:val="18"/>
          <w:szCs w:val="18"/>
          <w:lang w:val="nl-NL"/>
        </w:rPr>
        <w:t>jvi</w:t>
      </w:r>
      <w:r w:rsidR="0094322F" w:rsidRPr="003445F3">
        <w:rPr>
          <w:rFonts w:ascii="Verdana" w:eastAsia="Verdana" w:hAnsi="Verdana" w:cs="Verdana"/>
          <w:spacing w:val="-1"/>
          <w:position w:val="-1"/>
          <w:sz w:val="18"/>
          <w:szCs w:val="18"/>
          <w:lang w:val="nl-NL"/>
        </w:rPr>
        <w:t>n</w:t>
      </w:r>
      <w:r w:rsidR="0094322F" w:rsidRPr="003445F3">
        <w:rPr>
          <w:rFonts w:ascii="Verdana" w:eastAsia="Verdana" w:hAnsi="Verdana" w:cs="Verdana"/>
          <w:spacing w:val="2"/>
          <w:position w:val="-1"/>
          <w:sz w:val="18"/>
          <w:szCs w:val="18"/>
          <w:lang w:val="nl-NL"/>
        </w:rPr>
        <w:t>g</w:t>
      </w:r>
      <w:r w:rsidR="0094322F" w:rsidRPr="003445F3">
        <w:rPr>
          <w:rFonts w:ascii="Verdana" w:eastAsia="Verdana" w:hAnsi="Verdana" w:cs="Verdana"/>
          <w:position w:val="-1"/>
          <w:sz w:val="18"/>
          <w:szCs w:val="18"/>
          <w:lang w:val="nl-NL"/>
        </w:rPr>
        <w:t>.</w:t>
      </w:r>
    </w:p>
    <w:p w14:paraId="51D38DDE" w14:textId="77777777" w:rsidR="0094322F" w:rsidRPr="003445F3" w:rsidRDefault="0094322F" w:rsidP="0094322F">
      <w:pPr>
        <w:spacing w:before="1" w:after="0" w:line="220" w:lineRule="exact"/>
        <w:rPr>
          <w:lang w:val="nl-NL"/>
        </w:rPr>
      </w:pPr>
    </w:p>
    <w:p w14:paraId="3BF668A6" w14:textId="77777777" w:rsidR="00EA2A24" w:rsidRPr="003445F3" w:rsidRDefault="00CE6842">
      <w:pPr>
        <w:tabs>
          <w:tab w:val="left" w:pos="1980"/>
        </w:tabs>
        <w:spacing w:after="0" w:line="239" w:lineRule="auto"/>
        <w:ind w:left="1985" w:right="1667"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1</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3</w:t>
      </w:r>
      <w:r w:rsidRPr="003445F3">
        <w:rPr>
          <w:rFonts w:ascii="Verdana" w:eastAsia="Verdana" w:hAnsi="Verdana" w:cs="Verdana"/>
          <w:sz w:val="18"/>
          <w:szCs w:val="18"/>
          <w:lang w:val="nl-NL"/>
        </w:rPr>
        <w:tab/>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oo</w:t>
      </w:r>
      <w:r w:rsidRPr="003445F3">
        <w:rPr>
          <w:rFonts w:ascii="Verdana" w:eastAsia="Verdana" w:hAnsi="Verdana" w:cs="Verdana"/>
          <w:spacing w:val="1"/>
          <w:sz w:val="18"/>
          <w:szCs w:val="18"/>
          <w:lang w:val="nl-NL"/>
        </w:rPr>
        <w:t>pti</w:t>
      </w:r>
      <w:r w:rsidRPr="003445F3">
        <w:rPr>
          <w:rFonts w:ascii="Verdana" w:eastAsia="Verdana" w:hAnsi="Verdana" w:cs="Verdana"/>
          <w:spacing w:val="-2"/>
          <w:sz w:val="18"/>
          <w:szCs w:val="18"/>
          <w:lang w:val="nl-NL"/>
        </w:rPr>
        <w:t>j</w:t>
      </w:r>
      <w:r w:rsidRPr="003445F3">
        <w:rPr>
          <w:rFonts w:ascii="Verdana" w:eastAsia="Verdana" w:hAnsi="Verdana" w:cs="Verdana"/>
          <w:sz w:val="18"/>
          <w:szCs w:val="18"/>
          <w:lang w:val="nl-NL"/>
        </w:rPr>
        <w:t>d</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 xml:space="preserve">mst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r</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kk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1"/>
          <w:sz w:val="18"/>
          <w:szCs w:val="18"/>
          <w:lang w:val="nl-NL"/>
        </w:rPr>
        <w:t xml:space="preserve"> </w:t>
      </w:r>
      <w:r w:rsidRPr="003445F3">
        <w:rPr>
          <w:rFonts w:ascii="Verdana" w:eastAsia="Verdana" w:hAnsi="Verdana" w:cs="Verdana"/>
          <w:sz w:val="18"/>
          <w:szCs w:val="18"/>
          <w:lang w:val="nl-NL"/>
        </w:rPr>
        <w:t>maar</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aar</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tigd</w:t>
      </w:r>
      <w:r w:rsidRPr="003445F3">
        <w:rPr>
          <w:rFonts w:ascii="Verdana" w:eastAsia="Verdana" w:hAnsi="Verdana" w:cs="Verdana"/>
          <w:sz w:val="18"/>
          <w:szCs w:val="18"/>
          <w:lang w:val="nl-NL"/>
        </w:rPr>
        <w:t>. 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a</w:t>
      </w:r>
      <w:r w:rsidRPr="003445F3">
        <w:rPr>
          <w:rFonts w:ascii="Verdana" w:eastAsia="Verdana" w:hAnsi="Verdana" w:cs="Verdana"/>
          <w:spacing w:val="5"/>
          <w:sz w:val="18"/>
          <w:szCs w:val="18"/>
          <w:lang w:val="nl-NL"/>
        </w:rPr>
        <w:t>l</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e</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le</w:t>
      </w:r>
      <w:r w:rsidRPr="003445F3">
        <w:rPr>
          <w:rFonts w:ascii="Verdana" w:eastAsia="Verdana" w:hAnsi="Verdana" w:cs="Verdana"/>
          <w:sz w:val="18"/>
          <w:szCs w:val="18"/>
          <w:lang w:val="nl-NL"/>
        </w:rPr>
        <w:t>i</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spraak</w:t>
      </w:r>
      <w:r w:rsidRPr="003445F3">
        <w:rPr>
          <w:rFonts w:ascii="Verdana" w:eastAsia="Verdana" w:hAnsi="Verdana" w:cs="Verdana"/>
          <w:spacing w:val="-11"/>
          <w:sz w:val="18"/>
          <w:szCs w:val="18"/>
          <w:lang w:val="nl-NL"/>
        </w:rPr>
        <w:t xml:space="preserve"> </w:t>
      </w:r>
      <w:r w:rsidRPr="003445F3">
        <w:rPr>
          <w:rFonts w:ascii="Verdana" w:eastAsia="Verdana" w:hAnsi="Verdana" w:cs="Verdana"/>
          <w:sz w:val="18"/>
          <w:szCs w:val="18"/>
          <w:lang w:val="nl-NL"/>
        </w:rPr>
        <w:t>ma</w:t>
      </w:r>
      <w:r w:rsidRPr="003445F3">
        <w:rPr>
          <w:rFonts w:ascii="Verdana" w:eastAsia="Verdana" w:hAnsi="Verdana" w:cs="Verdana"/>
          <w:spacing w:val="1"/>
          <w:sz w:val="18"/>
          <w:szCs w:val="18"/>
          <w:lang w:val="nl-NL"/>
        </w:rPr>
        <w:t>ke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o</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ti</w:t>
      </w:r>
      <w:r w:rsidRPr="003445F3">
        <w:rPr>
          <w:rFonts w:ascii="Verdana" w:eastAsia="Verdana" w:hAnsi="Verdana" w:cs="Verdana"/>
          <w:sz w:val="18"/>
          <w:szCs w:val="18"/>
          <w:lang w:val="nl-NL"/>
        </w:rPr>
        <w:t>jd</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w:t>
      </w:r>
    </w:p>
    <w:p w14:paraId="77196A77" w14:textId="77777777" w:rsidR="00EA2A24" w:rsidRPr="003445F3" w:rsidRDefault="00EA2A24">
      <w:pPr>
        <w:spacing w:before="18" w:after="0" w:line="200" w:lineRule="exact"/>
        <w:rPr>
          <w:sz w:val="20"/>
          <w:szCs w:val="20"/>
          <w:lang w:val="nl-NL"/>
        </w:rPr>
      </w:pPr>
    </w:p>
    <w:p w14:paraId="25163FFB" w14:textId="77777777" w:rsidR="00EA2A24" w:rsidRPr="003445F3" w:rsidRDefault="00CE6842">
      <w:pPr>
        <w:tabs>
          <w:tab w:val="left" w:pos="1980"/>
        </w:tabs>
        <w:spacing w:after="0" w:line="240" w:lineRule="auto"/>
        <w:ind w:left="1985" w:right="1492"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1</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4</w:t>
      </w:r>
      <w:r w:rsidRPr="003445F3">
        <w:rPr>
          <w:rFonts w:ascii="Verdana" w:eastAsia="Verdana" w:hAnsi="Verdana" w:cs="Verdana"/>
          <w:sz w:val="18"/>
          <w:szCs w:val="18"/>
          <w:lang w:val="nl-NL"/>
        </w:rPr>
        <w:tab/>
        <w:t>De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 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teg</w:t>
      </w:r>
      <w:r w:rsidRPr="003445F3">
        <w:rPr>
          <w:rFonts w:ascii="Verdana" w:eastAsia="Verdana" w:hAnsi="Verdana" w:cs="Verdana"/>
          <w:sz w:val="18"/>
          <w:szCs w:val="18"/>
          <w:lang w:val="nl-NL"/>
        </w:rPr>
        <w:t>raal</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toep</w:t>
      </w:r>
      <w:r w:rsidRPr="003445F3">
        <w:rPr>
          <w:rFonts w:ascii="Verdana" w:eastAsia="Verdana" w:hAnsi="Verdana" w:cs="Verdana"/>
          <w:sz w:val="18"/>
          <w:szCs w:val="18"/>
          <w:lang w:val="nl-NL"/>
        </w:rPr>
        <w:t>ass</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ll</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 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di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3"/>
          <w:sz w:val="18"/>
          <w:szCs w:val="18"/>
          <w:lang w:val="nl-NL"/>
        </w:rPr>
        <w:t>e</w:t>
      </w:r>
      <w:r w:rsidRPr="003445F3">
        <w:rPr>
          <w:rFonts w:ascii="Verdana" w:eastAsia="Verdana" w:hAnsi="Verdana" w:cs="Verdana"/>
          <w:spacing w:val="1"/>
          <w:sz w:val="18"/>
          <w:szCs w:val="18"/>
          <w:lang w:val="nl-NL"/>
        </w:rPr>
        <w:t>d</w:t>
      </w:r>
      <w:r w:rsidRPr="003445F3">
        <w:rPr>
          <w:rFonts w:ascii="Verdana" w:eastAsia="Verdana" w:hAnsi="Verdana" w:cs="Verdana"/>
          <w:spacing w:val="-4"/>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op</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jd</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ssen 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s</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2"/>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s</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et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kk</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 xml:space="preserve">t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2"/>
          <w:sz w:val="18"/>
          <w:szCs w:val="18"/>
          <w:lang w:val="nl-NL"/>
        </w:rPr>
        <w:t>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nv</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aag</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sp</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i</w:t>
      </w:r>
      <w:r w:rsidRPr="003445F3">
        <w:rPr>
          <w:rFonts w:ascii="Verdana" w:eastAsia="Verdana" w:hAnsi="Verdana" w:cs="Verdana"/>
          <w:spacing w:val="-3"/>
          <w:sz w:val="18"/>
          <w:szCs w:val="18"/>
          <w:lang w:val="nl-NL"/>
        </w:rPr>
        <w:t>c</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rde</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te</w:t>
      </w:r>
      <w:r w:rsidRPr="003445F3">
        <w:rPr>
          <w:rFonts w:ascii="Verdana" w:eastAsia="Verdana" w:hAnsi="Verdana" w:cs="Verdana"/>
          <w:spacing w:val="-1"/>
          <w:sz w:val="18"/>
          <w:szCs w:val="18"/>
          <w:lang w:val="nl-NL"/>
        </w:rPr>
        <w:t>nz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 xml:space="preserve">in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itd</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ukk</w:t>
      </w:r>
      <w:r w:rsidRPr="003445F3">
        <w:rPr>
          <w:rFonts w:ascii="Verdana" w:eastAsia="Verdana" w:hAnsi="Verdana" w:cs="Verdana"/>
          <w:spacing w:val="1"/>
          <w:sz w:val="18"/>
          <w:szCs w:val="18"/>
          <w:lang w:val="nl-NL"/>
        </w:rPr>
        <w:t>eli</w:t>
      </w:r>
      <w:r w:rsidRPr="003445F3">
        <w:rPr>
          <w:rFonts w:ascii="Verdana" w:eastAsia="Verdana" w:hAnsi="Verdana" w:cs="Verdana"/>
          <w:sz w:val="18"/>
          <w:szCs w:val="18"/>
          <w:lang w:val="nl-NL"/>
        </w:rPr>
        <w:t>jk</w:t>
      </w:r>
      <w:r w:rsidRPr="003445F3">
        <w:rPr>
          <w:rFonts w:ascii="Verdana" w:eastAsia="Verdana" w:hAnsi="Verdana" w:cs="Verdana"/>
          <w:spacing w:val="-7"/>
          <w:sz w:val="18"/>
          <w:szCs w:val="18"/>
          <w:lang w:val="nl-NL"/>
        </w:rPr>
        <w:t xml:space="preserve"> </w:t>
      </w:r>
      <w:r w:rsidRPr="003445F3">
        <w:rPr>
          <w:rFonts w:ascii="Verdana" w:eastAsia="Verdana" w:hAnsi="Verdana" w:cs="Verdana"/>
          <w:sz w:val="18"/>
          <w:szCs w:val="18"/>
          <w:lang w:val="nl-NL"/>
        </w:rPr>
        <w:t>sc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teli</w:t>
      </w:r>
      <w:r w:rsidRPr="003445F3">
        <w:rPr>
          <w:rFonts w:ascii="Verdana" w:eastAsia="Verdana" w:hAnsi="Verdana" w:cs="Verdana"/>
          <w:sz w:val="18"/>
          <w:szCs w:val="18"/>
          <w:lang w:val="nl-NL"/>
        </w:rPr>
        <w:t>jk</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rdt a</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p>
    <w:p w14:paraId="61A157A0" w14:textId="77777777" w:rsidR="00EA2A24" w:rsidRPr="003445F3" w:rsidRDefault="00EA2A24">
      <w:pPr>
        <w:spacing w:before="18" w:after="0" w:line="200" w:lineRule="exact"/>
        <w:rPr>
          <w:sz w:val="20"/>
          <w:szCs w:val="20"/>
          <w:lang w:val="nl-NL"/>
        </w:rPr>
      </w:pPr>
    </w:p>
    <w:p w14:paraId="05AB6DFE" w14:textId="77777777" w:rsidR="00EA2A24" w:rsidRPr="006A06B8" w:rsidRDefault="00CE6842" w:rsidP="006A06B8">
      <w:pPr>
        <w:pStyle w:val="Lijstalinea"/>
        <w:numPr>
          <w:ilvl w:val="1"/>
          <w:numId w:val="1"/>
        </w:numPr>
        <w:tabs>
          <w:tab w:val="left" w:pos="1980"/>
        </w:tabs>
        <w:spacing w:after="0" w:line="242" w:lineRule="auto"/>
        <w:ind w:right="1428"/>
        <w:rPr>
          <w:rFonts w:ascii="Verdana" w:eastAsia="Verdana" w:hAnsi="Verdana" w:cs="Verdana"/>
          <w:sz w:val="18"/>
          <w:szCs w:val="18"/>
          <w:lang w:val="nl-NL"/>
        </w:rPr>
      </w:pPr>
      <w:r w:rsidRPr="006A06B8">
        <w:rPr>
          <w:rFonts w:ascii="Verdana" w:eastAsia="Verdana" w:hAnsi="Verdana" w:cs="Verdana"/>
          <w:spacing w:val="-1"/>
          <w:sz w:val="18"/>
          <w:szCs w:val="18"/>
          <w:lang w:val="nl-NL"/>
        </w:rPr>
        <w:t>I</w:t>
      </w:r>
      <w:r w:rsidRPr="006A06B8">
        <w:rPr>
          <w:rFonts w:ascii="Verdana" w:eastAsia="Verdana" w:hAnsi="Verdana" w:cs="Verdana"/>
          <w:sz w:val="18"/>
          <w:szCs w:val="18"/>
          <w:lang w:val="nl-NL"/>
        </w:rPr>
        <w:t>n</w:t>
      </w:r>
      <w:r w:rsidRPr="006A06B8">
        <w:rPr>
          <w:rFonts w:ascii="Verdana" w:eastAsia="Verdana" w:hAnsi="Verdana" w:cs="Verdana"/>
          <w:spacing w:val="-4"/>
          <w:sz w:val="18"/>
          <w:szCs w:val="18"/>
          <w:lang w:val="nl-NL"/>
        </w:rPr>
        <w:t xml:space="preserve"> </w:t>
      </w:r>
      <w:r w:rsidRPr="006A06B8">
        <w:rPr>
          <w:rFonts w:ascii="Verdana" w:eastAsia="Verdana" w:hAnsi="Verdana" w:cs="Verdana"/>
          <w:spacing w:val="1"/>
          <w:sz w:val="18"/>
          <w:szCs w:val="18"/>
          <w:lang w:val="nl-NL"/>
        </w:rPr>
        <w:t>ee</w:t>
      </w:r>
      <w:r w:rsidRPr="006A06B8">
        <w:rPr>
          <w:rFonts w:ascii="Verdana" w:eastAsia="Verdana" w:hAnsi="Verdana" w:cs="Verdana"/>
          <w:sz w:val="18"/>
          <w:szCs w:val="18"/>
          <w:lang w:val="nl-NL"/>
        </w:rPr>
        <w:t>n</w:t>
      </w:r>
      <w:r w:rsidRPr="006A06B8">
        <w:rPr>
          <w:rFonts w:ascii="Verdana" w:eastAsia="Verdana" w:hAnsi="Verdana" w:cs="Verdana"/>
          <w:spacing w:val="-3"/>
          <w:sz w:val="18"/>
          <w:szCs w:val="18"/>
          <w:lang w:val="nl-NL"/>
        </w:rPr>
        <w:t xml:space="preserve"> </w:t>
      </w:r>
      <w:r w:rsidRPr="006A06B8">
        <w:rPr>
          <w:rFonts w:ascii="Verdana" w:eastAsia="Verdana" w:hAnsi="Verdana" w:cs="Verdana"/>
          <w:sz w:val="18"/>
          <w:szCs w:val="18"/>
          <w:lang w:val="nl-NL"/>
        </w:rPr>
        <w:t>Nad</w:t>
      </w:r>
      <w:r w:rsidRPr="006A06B8">
        <w:rPr>
          <w:rFonts w:ascii="Verdana" w:eastAsia="Verdana" w:hAnsi="Verdana" w:cs="Verdana"/>
          <w:spacing w:val="1"/>
          <w:sz w:val="18"/>
          <w:szCs w:val="18"/>
          <w:lang w:val="nl-NL"/>
        </w:rPr>
        <w:t>e</w:t>
      </w:r>
      <w:r w:rsidRPr="006A06B8">
        <w:rPr>
          <w:rFonts w:ascii="Verdana" w:eastAsia="Verdana" w:hAnsi="Verdana" w:cs="Verdana"/>
          <w:sz w:val="18"/>
          <w:szCs w:val="18"/>
          <w:lang w:val="nl-NL"/>
        </w:rPr>
        <w:t>re</w:t>
      </w:r>
      <w:r w:rsidRPr="006A06B8">
        <w:rPr>
          <w:rFonts w:ascii="Verdana" w:eastAsia="Verdana" w:hAnsi="Verdana" w:cs="Verdana"/>
          <w:spacing w:val="-6"/>
          <w:sz w:val="18"/>
          <w:szCs w:val="18"/>
          <w:lang w:val="nl-NL"/>
        </w:rPr>
        <w:t xml:space="preserve"> </w:t>
      </w:r>
      <w:r w:rsidRPr="006A06B8">
        <w:rPr>
          <w:rFonts w:ascii="Verdana" w:eastAsia="Verdana" w:hAnsi="Verdana" w:cs="Verdana"/>
          <w:sz w:val="18"/>
          <w:szCs w:val="18"/>
          <w:lang w:val="nl-NL"/>
        </w:rPr>
        <w:t>O</w:t>
      </w:r>
      <w:r w:rsidRPr="006A06B8">
        <w:rPr>
          <w:rFonts w:ascii="Verdana" w:eastAsia="Verdana" w:hAnsi="Verdana" w:cs="Verdana"/>
          <w:spacing w:val="-1"/>
          <w:sz w:val="18"/>
          <w:szCs w:val="18"/>
          <w:lang w:val="nl-NL"/>
        </w:rPr>
        <w:t>v</w:t>
      </w:r>
      <w:r w:rsidRPr="006A06B8">
        <w:rPr>
          <w:rFonts w:ascii="Verdana" w:eastAsia="Verdana" w:hAnsi="Verdana" w:cs="Verdana"/>
          <w:spacing w:val="1"/>
          <w:sz w:val="18"/>
          <w:szCs w:val="18"/>
          <w:lang w:val="nl-NL"/>
        </w:rPr>
        <w:t>e</w:t>
      </w:r>
      <w:r w:rsidRPr="006A06B8">
        <w:rPr>
          <w:rFonts w:ascii="Verdana" w:eastAsia="Verdana" w:hAnsi="Verdana" w:cs="Verdana"/>
          <w:sz w:val="18"/>
          <w:szCs w:val="18"/>
          <w:lang w:val="nl-NL"/>
        </w:rPr>
        <w:t>r</w:t>
      </w:r>
      <w:r w:rsidRPr="006A06B8">
        <w:rPr>
          <w:rFonts w:ascii="Verdana" w:eastAsia="Verdana" w:hAnsi="Verdana" w:cs="Verdana"/>
          <w:spacing w:val="1"/>
          <w:sz w:val="18"/>
          <w:szCs w:val="18"/>
          <w:lang w:val="nl-NL"/>
        </w:rPr>
        <w:t>ee</w:t>
      </w:r>
      <w:r w:rsidRPr="006A06B8">
        <w:rPr>
          <w:rFonts w:ascii="Verdana" w:eastAsia="Verdana" w:hAnsi="Verdana" w:cs="Verdana"/>
          <w:spacing w:val="-1"/>
          <w:sz w:val="18"/>
          <w:szCs w:val="18"/>
          <w:lang w:val="nl-NL"/>
        </w:rPr>
        <w:t>nk</w:t>
      </w:r>
      <w:r w:rsidRPr="006A06B8">
        <w:rPr>
          <w:rFonts w:ascii="Verdana" w:eastAsia="Verdana" w:hAnsi="Verdana" w:cs="Verdana"/>
          <w:spacing w:val="1"/>
          <w:sz w:val="18"/>
          <w:szCs w:val="18"/>
          <w:lang w:val="nl-NL"/>
        </w:rPr>
        <w:t>o</w:t>
      </w:r>
      <w:r w:rsidRPr="006A06B8">
        <w:rPr>
          <w:rFonts w:ascii="Verdana" w:eastAsia="Verdana" w:hAnsi="Verdana" w:cs="Verdana"/>
          <w:sz w:val="18"/>
          <w:szCs w:val="18"/>
          <w:lang w:val="nl-NL"/>
        </w:rPr>
        <w:t>mst</w:t>
      </w:r>
      <w:r w:rsidRPr="006A06B8">
        <w:rPr>
          <w:rFonts w:ascii="Verdana" w:eastAsia="Verdana" w:hAnsi="Verdana" w:cs="Verdana"/>
          <w:spacing w:val="-13"/>
          <w:sz w:val="18"/>
          <w:szCs w:val="18"/>
          <w:lang w:val="nl-NL"/>
        </w:rPr>
        <w:t xml:space="preserve"> </w:t>
      </w:r>
      <w:r w:rsidRPr="006A06B8">
        <w:rPr>
          <w:rFonts w:ascii="Verdana" w:eastAsia="Verdana" w:hAnsi="Verdana" w:cs="Verdana"/>
          <w:spacing w:val="-1"/>
          <w:sz w:val="18"/>
          <w:szCs w:val="18"/>
          <w:lang w:val="nl-NL"/>
        </w:rPr>
        <w:t>w</w:t>
      </w:r>
      <w:r w:rsidRPr="006A06B8">
        <w:rPr>
          <w:rFonts w:ascii="Verdana" w:eastAsia="Verdana" w:hAnsi="Verdana" w:cs="Verdana"/>
          <w:spacing w:val="1"/>
          <w:sz w:val="18"/>
          <w:szCs w:val="18"/>
          <w:lang w:val="nl-NL"/>
        </w:rPr>
        <w:t>o</w:t>
      </w:r>
      <w:r w:rsidRPr="006A06B8">
        <w:rPr>
          <w:rFonts w:ascii="Verdana" w:eastAsia="Verdana" w:hAnsi="Verdana" w:cs="Verdana"/>
          <w:sz w:val="18"/>
          <w:szCs w:val="18"/>
          <w:lang w:val="nl-NL"/>
        </w:rPr>
        <w:t>rdt</w:t>
      </w:r>
      <w:r w:rsidRPr="006A06B8">
        <w:rPr>
          <w:rFonts w:ascii="Verdana" w:eastAsia="Verdana" w:hAnsi="Verdana" w:cs="Verdana"/>
          <w:spacing w:val="-3"/>
          <w:sz w:val="18"/>
          <w:szCs w:val="18"/>
          <w:lang w:val="nl-NL"/>
        </w:rPr>
        <w:t xml:space="preserve"> </w:t>
      </w:r>
      <w:r w:rsidRPr="006A06B8">
        <w:rPr>
          <w:rFonts w:ascii="Verdana" w:eastAsia="Verdana" w:hAnsi="Verdana" w:cs="Verdana"/>
          <w:spacing w:val="-1"/>
          <w:sz w:val="18"/>
          <w:szCs w:val="18"/>
          <w:lang w:val="nl-NL"/>
        </w:rPr>
        <w:t>v</w:t>
      </w:r>
      <w:r w:rsidRPr="006A06B8">
        <w:rPr>
          <w:rFonts w:ascii="Verdana" w:eastAsia="Verdana" w:hAnsi="Verdana" w:cs="Verdana"/>
          <w:sz w:val="18"/>
          <w:szCs w:val="18"/>
          <w:lang w:val="nl-NL"/>
        </w:rPr>
        <w:t>as</w:t>
      </w:r>
      <w:r w:rsidRPr="006A06B8">
        <w:rPr>
          <w:rFonts w:ascii="Verdana" w:eastAsia="Verdana" w:hAnsi="Verdana" w:cs="Verdana"/>
          <w:spacing w:val="1"/>
          <w:sz w:val="18"/>
          <w:szCs w:val="18"/>
          <w:lang w:val="nl-NL"/>
        </w:rPr>
        <w:t>tge</w:t>
      </w:r>
      <w:r w:rsidRPr="006A06B8">
        <w:rPr>
          <w:rFonts w:ascii="Verdana" w:eastAsia="Verdana" w:hAnsi="Verdana" w:cs="Verdana"/>
          <w:spacing w:val="-1"/>
          <w:sz w:val="18"/>
          <w:szCs w:val="18"/>
          <w:lang w:val="nl-NL"/>
        </w:rPr>
        <w:t>l</w:t>
      </w:r>
      <w:r w:rsidRPr="006A06B8">
        <w:rPr>
          <w:rFonts w:ascii="Verdana" w:eastAsia="Verdana" w:hAnsi="Verdana" w:cs="Verdana"/>
          <w:spacing w:val="1"/>
          <w:sz w:val="18"/>
          <w:szCs w:val="18"/>
          <w:lang w:val="nl-NL"/>
        </w:rPr>
        <w:t>eg</w:t>
      </w:r>
      <w:r w:rsidRPr="006A06B8">
        <w:rPr>
          <w:rFonts w:ascii="Verdana" w:eastAsia="Verdana" w:hAnsi="Verdana" w:cs="Verdana"/>
          <w:sz w:val="18"/>
          <w:szCs w:val="18"/>
          <w:lang w:val="nl-NL"/>
        </w:rPr>
        <w:t>d</w:t>
      </w:r>
      <w:r w:rsidRPr="006A06B8">
        <w:rPr>
          <w:rFonts w:ascii="Verdana" w:eastAsia="Verdana" w:hAnsi="Verdana" w:cs="Verdana"/>
          <w:spacing w:val="-6"/>
          <w:sz w:val="18"/>
          <w:szCs w:val="18"/>
          <w:lang w:val="nl-NL"/>
        </w:rPr>
        <w:t xml:space="preserve"> </w:t>
      </w:r>
      <w:r w:rsidRPr="006A06B8">
        <w:rPr>
          <w:rFonts w:ascii="Verdana" w:eastAsia="Verdana" w:hAnsi="Verdana" w:cs="Verdana"/>
          <w:sz w:val="18"/>
          <w:szCs w:val="18"/>
          <w:lang w:val="nl-NL"/>
        </w:rPr>
        <w:t>m</w:t>
      </w:r>
      <w:r w:rsidRPr="006A06B8">
        <w:rPr>
          <w:rFonts w:ascii="Verdana" w:eastAsia="Verdana" w:hAnsi="Verdana" w:cs="Verdana"/>
          <w:spacing w:val="-2"/>
          <w:sz w:val="18"/>
          <w:szCs w:val="18"/>
          <w:lang w:val="nl-NL"/>
        </w:rPr>
        <w:t>e</w:t>
      </w:r>
      <w:r w:rsidRPr="006A06B8">
        <w:rPr>
          <w:rFonts w:ascii="Verdana" w:eastAsia="Verdana" w:hAnsi="Verdana" w:cs="Verdana"/>
          <w:sz w:val="18"/>
          <w:szCs w:val="18"/>
          <w:lang w:val="nl-NL"/>
        </w:rPr>
        <w:t>t</w:t>
      </w:r>
      <w:r w:rsidRPr="006A06B8">
        <w:rPr>
          <w:rFonts w:ascii="Verdana" w:eastAsia="Verdana" w:hAnsi="Verdana" w:cs="Verdana"/>
          <w:spacing w:val="-3"/>
          <w:sz w:val="18"/>
          <w:szCs w:val="18"/>
          <w:lang w:val="nl-NL"/>
        </w:rPr>
        <w:t xml:space="preserve"> </w:t>
      </w:r>
      <w:r w:rsidRPr="006A06B8">
        <w:rPr>
          <w:rFonts w:ascii="Verdana" w:eastAsia="Verdana" w:hAnsi="Verdana" w:cs="Verdana"/>
          <w:spacing w:val="1"/>
          <w:sz w:val="18"/>
          <w:szCs w:val="18"/>
          <w:lang w:val="nl-NL"/>
        </w:rPr>
        <w:t>bet</w:t>
      </w:r>
      <w:r w:rsidRPr="006A06B8">
        <w:rPr>
          <w:rFonts w:ascii="Verdana" w:eastAsia="Verdana" w:hAnsi="Verdana" w:cs="Verdana"/>
          <w:sz w:val="18"/>
          <w:szCs w:val="18"/>
          <w:lang w:val="nl-NL"/>
        </w:rPr>
        <w:t>r</w:t>
      </w:r>
      <w:r w:rsidRPr="006A06B8">
        <w:rPr>
          <w:rFonts w:ascii="Verdana" w:eastAsia="Verdana" w:hAnsi="Verdana" w:cs="Verdana"/>
          <w:spacing w:val="1"/>
          <w:sz w:val="18"/>
          <w:szCs w:val="18"/>
          <w:lang w:val="nl-NL"/>
        </w:rPr>
        <w:t>e</w:t>
      </w:r>
      <w:r w:rsidRPr="006A06B8">
        <w:rPr>
          <w:rFonts w:ascii="Verdana" w:eastAsia="Verdana" w:hAnsi="Verdana" w:cs="Verdana"/>
          <w:spacing w:val="-1"/>
          <w:sz w:val="18"/>
          <w:szCs w:val="18"/>
          <w:lang w:val="nl-NL"/>
        </w:rPr>
        <w:t>kk</w:t>
      </w:r>
      <w:r w:rsidRPr="006A06B8">
        <w:rPr>
          <w:rFonts w:ascii="Verdana" w:eastAsia="Verdana" w:hAnsi="Verdana" w:cs="Verdana"/>
          <w:spacing w:val="1"/>
          <w:sz w:val="18"/>
          <w:szCs w:val="18"/>
          <w:lang w:val="nl-NL"/>
        </w:rPr>
        <w:t>i</w:t>
      </w:r>
      <w:r w:rsidRPr="006A06B8">
        <w:rPr>
          <w:rFonts w:ascii="Verdana" w:eastAsia="Verdana" w:hAnsi="Verdana" w:cs="Verdana"/>
          <w:spacing w:val="-1"/>
          <w:sz w:val="18"/>
          <w:szCs w:val="18"/>
          <w:lang w:val="nl-NL"/>
        </w:rPr>
        <w:t>n</w:t>
      </w:r>
      <w:r w:rsidRPr="006A06B8">
        <w:rPr>
          <w:rFonts w:ascii="Verdana" w:eastAsia="Verdana" w:hAnsi="Verdana" w:cs="Verdana"/>
          <w:sz w:val="18"/>
          <w:szCs w:val="18"/>
          <w:lang w:val="nl-NL"/>
        </w:rPr>
        <w:t>g</w:t>
      </w:r>
      <w:r w:rsidRPr="006A06B8">
        <w:rPr>
          <w:rFonts w:ascii="Verdana" w:eastAsia="Verdana" w:hAnsi="Verdana" w:cs="Verdana"/>
          <w:spacing w:val="-6"/>
          <w:sz w:val="18"/>
          <w:szCs w:val="18"/>
          <w:lang w:val="nl-NL"/>
        </w:rPr>
        <w:t xml:space="preserve"> </w:t>
      </w:r>
      <w:r w:rsidRPr="006A06B8">
        <w:rPr>
          <w:rFonts w:ascii="Verdana" w:eastAsia="Verdana" w:hAnsi="Verdana" w:cs="Verdana"/>
          <w:spacing w:val="1"/>
          <w:sz w:val="18"/>
          <w:szCs w:val="18"/>
          <w:lang w:val="nl-NL"/>
        </w:rPr>
        <w:t>t</w:t>
      </w:r>
      <w:r w:rsidRPr="006A06B8">
        <w:rPr>
          <w:rFonts w:ascii="Verdana" w:eastAsia="Verdana" w:hAnsi="Verdana" w:cs="Verdana"/>
          <w:spacing w:val="-1"/>
          <w:sz w:val="18"/>
          <w:szCs w:val="18"/>
          <w:lang w:val="nl-NL"/>
        </w:rPr>
        <w:t>o</w:t>
      </w:r>
      <w:r w:rsidRPr="006A06B8">
        <w:rPr>
          <w:rFonts w:ascii="Verdana" w:eastAsia="Verdana" w:hAnsi="Verdana" w:cs="Verdana"/>
          <w:sz w:val="18"/>
          <w:szCs w:val="18"/>
          <w:lang w:val="nl-NL"/>
        </w:rPr>
        <w:t>t</w:t>
      </w:r>
      <w:r w:rsidRPr="006A06B8">
        <w:rPr>
          <w:rFonts w:ascii="Verdana" w:eastAsia="Verdana" w:hAnsi="Verdana" w:cs="Verdana"/>
          <w:spacing w:val="-1"/>
          <w:sz w:val="18"/>
          <w:szCs w:val="18"/>
          <w:lang w:val="nl-NL"/>
        </w:rPr>
        <w:t xml:space="preserve"> w</w:t>
      </w:r>
      <w:r w:rsidRPr="006A06B8">
        <w:rPr>
          <w:rFonts w:ascii="Verdana" w:eastAsia="Verdana" w:hAnsi="Verdana" w:cs="Verdana"/>
          <w:spacing w:val="1"/>
          <w:sz w:val="18"/>
          <w:szCs w:val="18"/>
          <w:lang w:val="nl-NL"/>
        </w:rPr>
        <w:t>el</w:t>
      </w:r>
      <w:r w:rsidRPr="006A06B8">
        <w:rPr>
          <w:rFonts w:ascii="Verdana" w:eastAsia="Verdana" w:hAnsi="Verdana" w:cs="Verdana"/>
          <w:spacing w:val="-1"/>
          <w:sz w:val="18"/>
          <w:szCs w:val="18"/>
          <w:lang w:val="nl-NL"/>
        </w:rPr>
        <w:t>k</w:t>
      </w:r>
      <w:r w:rsidRPr="006A06B8">
        <w:rPr>
          <w:rFonts w:ascii="Verdana" w:eastAsia="Verdana" w:hAnsi="Verdana" w:cs="Verdana"/>
          <w:sz w:val="18"/>
          <w:szCs w:val="18"/>
          <w:lang w:val="nl-NL"/>
        </w:rPr>
        <w:t>e</w:t>
      </w:r>
      <w:r w:rsidRPr="006A06B8">
        <w:rPr>
          <w:rFonts w:ascii="Verdana" w:eastAsia="Verdana" w:hAnsi="Verdana" w:cs="Verdana"/>
          <w:spacing w:val="-3"/>
          <w:sz w:val="18"/>
          <w:szCs w:val="18"/>
          <w:lang w:val="nl-NL"/>
        </w:rPr>
        <w:t xml:space="preserve"> </w:t>
      </w:r>
      <w:r w:rsidRPr="006A06B8">
        <w:rPr>
          <w:rFonts w:ascii="Verdana" w:eastAsia="Verdana" w:hAnsi="Verdana" w:cs="Verdana"/>
          <w:sz w:val="18"/>
          <w:szCs w:val="18"/>
          <w:lang w:val="nl-NL"/>
        </w:rPr>
        <w:t>sp</w:t>
      </w:r>
      <w:r w:rsidRPr="006A06B8">
        <w:rPr>
          <w:rFonts w:ascii="Verdana" w:eastAsia="Verdana" w:hAnsi="Verdana" w:cs="Verdana"/>
          <w:spacing w:val="1"/>
          <w:sz w:val="18"/>
          <w:szCs w:val="18"/>
          <w:lang w:val="nl-NL"/>
        </w:rPr>
        <w:t>e</w:t>
      </w:r>
      <w:r w:rsidRPr="006A06B8">
        <w:rPr>
          <w:rFonts w:ascii="Verdana" w:eastAsia="Verdana" w:hAnsi="Verdana" w:cs="Verdana"/>
          <w:sz w:val="18"/>
          <w:szCs w:val="18"/>
          <w:lang w:val="nl-NL"/>
        </w:rPr>
        <w:t>c</w:t>
      </w:r>
      <w:r w:rsidRPr="006A06B8">
        <w:rPr>
          <w:rFonts w:ascii="Verdana" w:eastAsia="Verdana" w:hAnsi="Verdana" w:cs="Verdana"/>
          <w:spacing w:val="1"/>
          <w:sz w:val="18"/>
          <w:szCs w:val="18"/>
          <w:lang w:val="nl-NL"/>
        </w:rPr>
        <w:t>i</w:t>
      </w:r>
      <w:r w:rsidRPr="006A06B8">
        <w:rPr>
          <w:rFonts w:ascii="Verdana" w:eastAsia="Verdana" w:hAnsi="Verdana" w:cs="Verdana"/>
          <w:spacing w:val="-3"/>
          <w:sz w:val="18"/>
          <w:szCs w:val="18"/>
          <w:lang w:val="nl-NL"/>
        </w:rPr>
        <w:t>f</w:t>
      </w:r>
      <w:r w:rsidRPr="006A06B8">
        <w:rPr>
          <w:rFonts w:ascii="Verdana" w:eastAsia="Verdana" w:hAnsi="Verdana" w:cs="Verdana"/>
          <w:spacing w:val="1"/>
          <w:sz w:val="18"/>
          <w:szCs w:val="18"/>
          <w:lang w:val="nl-NL"/>
        </w:rPr>
        <w:t>ie</w:t>
      </w:r>
      <w:r w:rsidRPr="006A06B8">
        <w:rPr>
          <w:rFonts w:ascii="Verdana" w:eastAsia="Verdana" w:hAnsi="Verdana" w:cs="Verdana"/>
          <w:spacing w:val="-1"/>
          <w:sz w:val="18"/>
          <w:szCs w:val="18"/>
          <w:lang w:val="nl-NL"/>
        </w:rPr>
        <w:t>k</w:t>
      </w:r>
      <w:r w:rsidRPr="006A06B8">
        <w:rPr>
          <w:rFonts w:ascii="Verdana" w:eastAsia="Verdana" w:hAnsi="Verdana" w:cs="Verdana"/>
          <w:sz w:val="18"/>
          <w:szCs w:val="18"/>
          <w:lang w:val="nl-NL"/>
        </w:rPr>
        <w:t>e</w:t>
      </w:r>
      <w:r w:rsidRPr="006A06B8">
        <w:rPr>
          <w:rFonts w:ascii="Verdana" w:eastAsia="Verdana" w:hAnsi="Verdana" w:cs="Verdana"/>
          <w:spacing w:val="-7"/>
          <w:sz w:val="18"/>
          <w:szCs w:val="18"/>
          <w:lang w:val="nl-NL"/>
        </w:rPr>
        <w:t xml:space="preserve"> </w:t>
      </w:r>
      <w:r w:rsidRPr="006A06B8">
        <w:rPr>
          <w:rFonts w:ascii="Verdana" w:eastAsia="Verdana" w:hAnsi="Verdana" w:cs="Verdana"/>
          <w:sz w:val="18"/>
          <w:szCs w:val="18"/>
          <w:lang w:val="nl-NL"/>
        </w:rPr>
        <w:t>D</w:t>
      </w:r>
      <w:r w:rsidRPr="006A06B8">
        <w:rPr>
          <w:rFonts w:ascii="Verdana" w:eastAsia="Verdana" w:hAnsi="Verdana" w:cs="Verdana"/>
          <w:spacing w:val="1"/>
          <w:sz w:val="18"/>
          <w:szCs w:val="18"/>
          <w:lang w:val="nl-NL"/>
        </w:rPr>
        <w:t>ie</w:t>
      </w:r>
      <w:r w:rsidRPr="006A06B8">
        <w:rPr>
          <w:rFonts w:ascii="Verdana" w:eastAsia="Verdana" w:hAnsi="Verdana" w:cs="Verdana"/>
          <w:spacing w:val="-1"/>
          <w:sz w:val="18"/>
          <w:szCs w:val="18"/>
          <w:lang w:val="nl-NL"/>
        </w:rPr>
        <w:t>n</w:t>
      </w:r>
      <w:r w:rsidRPr="006A06B8">
        <w:rPr>
          <w:rFonts w:ascii="Verdana" w:eastAsia="Verdana" w:hAnsi="Verdana" w:cs="Verdana"/>
          <w:sz w:val="18"/>
          <w:szCs w:val="18"/>
          <w:lang w:val="nl-NL"/>
        </w:rPr>
        <w:t>s</w:t>
      </w:r>
      <w:r w:rsidRPr="006A06B8">
        <w:rPr>
          <w:rFonts w:ascii="Verdana" w:eastAsia="Verdana" w:hAnsi="Verdana" w:cs="Verdana"/>
          <w:spacing w:val="1"/>
          <w:sz w:val="18"/>
          <w:szCs w:val="18"/>
          <w:lang w:val="nl-NL"/>
        </w:rPr>
        <w:t>te</w:t>
      </w:r>
      <w:r w:rsidRPr="006A06B8">
        <w:rPr>
          <w:rFonts w:ascii="Verdana" w:eastAsia="Verdana" w:hAnsi="Verdana" w:cs="Verdana"/>
          <w:sz w:val="18"/>
          <w:szCs w:val="18"/>
          <w:lang w:val="nl-NL"/>
        </w:rPr>
        <w:t xml:space="preserve">n </w:t>
      </w:r>
      <w:r w:rsidRPr="006A06B8">
        <w:rPr>
          <w:rFonts w:ascii="Verdana" w:eastAsia="Verdana" w:hAnsi="Verdana" w:cs="Verdana"/>
          <w:spacing w:val="1"/>
          <w:sz w:val="18"/>
          <w:szCs w:val="18"/>
          <w:lang w:val="nl-NL"/>
        </w:rPr>
        <w:t>e</w:t>
      </w:r>
      <w:r w:rsidRPr="006A06B8">
        <w:rPr>
          <w:rFonts w:ascii="Verdana" w:eastAsia="Verdana" w:hAnsi="Verdana" w:cs="Verdana"/>
          <w:sz w:val="18"/>
          <w:szCs w:val="18"/>
          <w:lang w:val="nl-NL"/>
        </w:rPr>
        <w:t>n</w:t>
      </w:r>
      <w:r w:rsidRPr="006A06B8">
        <w:rPr>
          <w:rFonts w:ascii="Verdana" w:eastAsia="Verdana" w:hAnsi="Verdana" w:cs="Verdana"/>
          <w:spacing w:val="-4"/>
          <w:sz w:val="18"/>
          <w:szCs w:val="18"/>
          <w:lang w:val="nl-NL"/>
        </w:rPr>
        <w:t xml:space="preserve"> </w:t>
      </w:r>
      <w:r w:rsidRPr="006A06B8">
        <w:rPr>
          <w:rFonts w:ascii="Verdana" w:eastAsia="Verdana" w:hAnsi="Verdana" w:cs="Verdana"/>
          <w:spacing w:val="1"/>
          <w:sz w:val="18"/>
          <w:szCs w:val="18"/>
          <w:lang w:val="nl-NL"/>
        </w:rPr>
        <w:t>ged</w:t>
      </w:r>
      <w:r w:rsidRPr="006A06B8">
        <w:rPr>
          <w:rFonts w:ascii="Verdana" w:eastAsia="Verdana" w:hAnsi="Verdana" w:cs="Verdana"/>
          <w:spacing w:val="-1"/>
          <w:sz w:val="18"/>
          <w:szCs w:val="18"/>
          <w:lang w:val="nl-NL"/>
        </w:rPr>
        <w:t>u</w:t>
      </w:r>
      <w:r w:rsidRPr="006A06B8">
        <w:rPr>
          <w:rFonts w:ascii="Verdana" w:eastAsia="Verdana" w:hAnsi="Verdana" w:cs="Verdana"/>
          <w:sz w:val="18"/>
          <w:szCs w:val="18"/>
          <w:lang w:val="nl-NL"/>
        </w:rPr>
        <w:t>r</w:t>
      </w:r>
      <w:r w:rsidRPr="006A06B8">
        <w:rPr>
          <w:rFonts w:ascii="Verdana" w:eastAsia="Verdana" w:hAnsi="Verdana" w:cs="Verdana"/>
          <w:spacing w:val="1"/>
          <w:sz w:val="18"/>
          <w:szCs w:val="18"/>
          <w:lang w:val="nl-NL"/>
        </w:rPr>
        <w:t>e</w:t>
      </w:r>
      <w:r w:rsidRPr="006A06B8">
        <w:rPr>
          <w:rFonts w:ascii="Verdana" w:eastAsia="Verdana" w:hAnsi="Verdana" w:cs="Verdana"/>
          <w:spacing w:val="-1"/>
          <w:sz w:val="18"/>
          <w:szCs w:val="18"/>
          <w:lang w:val="nl-NL"/>
        </w:rPr>
        <w:t>n</w:t>
      </w:r>
      <w:r w:rsidRPr="006A06B8">
        <w:rPr>
          <w:rFonts w:ascii="Verdana" w:eastAsia="Verdana" w:hAnsi="Verdana" w:cs="Verdana"/>
          <w:spacing w:val="1"/>
          <w:sz w:val="18"/>
          <w:szCs w:val="18"/>
          <w:lang w:val="nl-NL"/>
        </w:rPr>
        <w:t>d</w:t>
      </w:r>
      <w:r w:rsidRPr="006A06B8">
        <w:rPr>
          <w:rFonts w:ascii="Verdana" w:eastAsia="Verdana" w:hAnsi="Verdana" w:cs="Verdana"/>
          <w:sz w:val="18"/>
          <w:szCs w:val="18"/>
          <w:lang w:val="nl-NL"/>
        </w:rPr>
        <w:t>e</w:t>
      </w:r>
      <w:r w:rsidRPr="006A06B8">
        <w:rPr>
          <w:rFonts w:ascii="Verdana" w:eastAsia="Verdana" w:hAnsi="Verdana" w:cs="Verdana"/>
          <w:spacing w:val="-6"/>
          <w:sz w:val="18"/>
          <w:szCs w:val="18"/>
          <w:lang w:val="nl-NL"/>
        </w:rPr>
        <w:t xml:space="preserve"> </w:t>
      </w:r>
      <w:r w:rsidRPr="006A06B8">
        <w:rPr>
          <w:rFonts w:ascii="Verdana" w:eastAsia="Verdana" w:hAnsi="Verdana" w:cs="Verdana"/>
          <w:spacing w:val="-1"/>
          <w:sz w:val="18"/>
          <w:szCs w:val="18"/>
          <w:lang w:val="nl-NL"/>
        </w:rPr>
        <w:t>w</w:t>
      </w:r>
      <w:r w:rsidRPr="006A06B8">
        <w:rPr>
          <w:rFonts w:ascii="Verdana" w:eastAsia="Verdana" w:hAnsi="Verdana" w:cs="Verdana"/>
          <w:spacing w:val="1"/>
          <w:sz w:val="18"/>
          <w:szCs w:val="18"/>
          <w:lang w:val="nl-NL"/>
        </w:rPr>
        <w:t>el</w:t>
      </w:r>
      <w:r w:rsidRPr="006A06B8">
        <w:rPr>
          <w:rFonts w:ascii="Verdana" w:eastAsia="Verdana" w:hAnsi="Verdana" w:cs="Verdana"/>
          <w:spacing w:val="-1"/>
          <w:sz w:val="18"/>
          <w:szCs w:val="18"/>
          <w:lang w:val="nl-NL"/>
        </w:rPr>
        <w:t>k</w:t>
      </w:r>
      <w:r w:rsidRPr="006A06B8">
        <w:rPr>
          <w:rFonts w:ascii="Verdana" w:eastAsia="Verdana" w:hAnsi="Verdana" w:cs="Verdana"/>
          <w:sz w:val="18"/>
          <w:szCs w:val="18"/>
          <w:lang w:val="nl-NL"/>
        </w:rPr>
        <w:t>e</w:t>
      </w:r>
      <w:r w:rsidRPr="006A06B8">
        <w:rPr>
          <w:rFonts w:ascii="Verdana" w:eastAsia="Verdana" w:hAnsi="Verdana" w:cs="Verdana"/>
          <w:spacing w:val="-3"/>
          <w:sz w:val="18"/>
          <w:szCs w:val="18"/>
          <w:lang w:val="nl-NL"/>
        </w:rPr>
        <w:t xml:space="preserve"> </w:t>
      </w:r>
      <w:r w:rsidRPr="006A06B8">
        <w:rPr>
          <w:rFonts w:ascii="Verdana" w:eastAsia="Verdana" w:hAnsi="Verdana" w:cs="Verdana"/>
          <w:spacing w:val="1"/>
          <w:sz w:val="18"/>
          <w:szCs w:val="18"/>
          <w:lang w:val="nl-NL"/>
        </w:rPr>
        <w:t>pe</w:t>
      </w:r>
      <w:r w:rsidRPr="006A06B8">
        <w:rPr>
          <w:rFonts w:ascii="Verdana" w:eastAsia="Verdana" w:hAnsi="Verdana" w:cs="Verdana"/>
          <w:sz w:val="18"/>
          <w:szCs w:val="18"/>
          <w:lang w:val="nl-NL"/>
        </w:rPr>
        <w:t>r</w:t>
      </w:r>
      <w:r w:rsidRPr="006A06B8">
        <w:rPr>
          <w:rFonts w:ascii="Verdana" w:eastAsia="Verdana" w:hAnsi="Verdana" w:cs="Verdana"/>
          <w:spacing w:val="1"/>
          <w:sz w:val="18"/>
          <w:szCs w:val="18"/>
          <w:lang w:val="nl-NL"/>
        </w:rPr>
        <w:t>i</w:t>
      </w:r>
      <w:r w:rsidRPr="006A06B8">
        <w:rPr>
          <w:rFonts w:ascii="Verdana" w:eastAsia="Verdana" w:hAnsi="Verdana" w:cs="Verdana"/>
          <w:spacing w:val="-1"/>
          <w:sz w:val="18"/>
          <w:szCs w:val="18"/>
          <w:lang w:val="nl-NL"/>
        </w:rPr>
        <w:t>o</w:t>
      </w:r>
      <w:r w:rsidRPr="006A06B8">
        <w:rPr>
          <w:rFonts w:ascii="Verdana" w:eastAsia="Verdana" w:hAnsi="Verdana" w:cs="Verdana"/>
          <w:spacing w:val="1"/>
          <w:sz w:val="18"/>
          <w:szCs w:val="18"/>
          <w:lang w:val="nl-NL"/>
        </w:rPr>
        <w:t>d</w:t>
      </w:r>
      <w:r w:rsidRPr="006A06B8">
        <w:rPr>
          <w:rFonts w:ascii="Verdana" w:eastAsia="Verdana" w:hAnsi="Verdana" w:cs="Verdana"/>
          <w:sz w:val="18"/>
          <w:szCs w:val="18"/>
          <w:lang w:val="nl-NL"/>
        </w:rPr>
        <w:t>e</w:t>
      </w:r>
      <w:r w:rsidRPr="006A06B8">
        <w:rPr>
          <w:rFonts w:ascii="Verdana" w:eastAsia="Verdana" w:hAnsi="Verdana" w:cs="Verdana"/>
          <w:spacing w:val="-3"/>
          <w:sz w:val="18"/>
          <w:szCs w:val="18"/>
          <w:lang w:val="nl-NL"/>
        </w:rPr>
        <w:t xml:space="preserve"> </w:t>
      </w:r>
      <w:r w:rsidRPr="006A06B8">
        <w:rPr>
          <w:rFonts w:ascii="Verdana" w:eastAsia="Verdana" w:hAnsi="Verdana" w:cs="Verdana"/>
          <w:spacing w:val="1"/>
          <w:sz w:val="18"/>
          <w:szCs w:val="18"/>
          <w:lang w:val="nl-NL"/>
        </w:rPr>
        <w:t>d</w:t>
      </w:r>
      <w:r w:rsidRPr="006A06B8">
        <w:rPr>
          <w:rFonts w:ascii="Verdana" w:eastAsia="Verdana" w:hAnsi="Verdana" w:cs="Verdana"/>
          <w:sz w:val="18"/>
          <w:szCs w:val="18"/>
          <w:lang w:val="nl-NL"/>
        </w:rPr>
        <w:t>e</w:t>
      </w:r>
      <w:r w:rsidRPr="006A06B8">
        <w:rPr>
          <w:rFonts w:ascii="Verdana" w:eastAsia="Verdana" w:hAnsi="Verdana" w:cs="Verdana"/>
          <w:spacing w:val="-1"/>
          <w:sz w:val="18"/>
          <w:szCs w:val="18"/>
          <w:lang w:val="nl-NL"/>
        </w:rPr>
        <w:t xml:space="preserve"> </w:t>
      </w:r>
      <w:r w:rsidRPr="006A06B8">
        <w:rPr>
          <w:rFonts w:ascii="Verdana" w:eastAsia="Verdana" w:hAnsi="Verdana" w:cs="Verdana"/>
          <w:spacing w:val="1"/>
          <w:sz w:val="18"/>
          <w:szCs w:val="18"/>
          <w:lang w:val="nl-NL"/>
        </w:rPr>
        <w:t>de</w:t>
      </w:r>
      <w:r w:rsidRPr="006A06B8">
        <w:rPr>
          <w:rFonts w:ascii="Verdana" w:eastAsia="Verdana" w:hAnsi="Verdana" w:cs="Verdana"/>
          <w:sz w:val="18"/>
          <w:szCs w:val="18"/>
          <w:lang w:val="nl-NL"/>
        </w:rPr>
        <w:t>s</w:t>
      </w:r>
      <w:r w:rsidRPr="006A06B8">
        <w:rPr>
          <w:rFonts w:ascii="Verdana" w:eastAsia="Verdana" w:hAnsi="Verdana" w:cs="Verdana"/>
          <w:spacing w:val="-2"/>
          <w:sz w:val="18"/>
          <w:szCs w:val="18"/>
          <w:lang w:val="nl-NL"/>
        </w:rPr>
        <w:t>b</w:t>
      </w:r>
      <w:r w:rsidRPr="006A06B8">
        <w:rPr>
          <w:rFonts w:ascii="Verdana" w:eastAsia="Verdana" w:hAnsi="Verdana" w:cs="Verdana"/>
          <w:spacing w:val="1"/>
          <w:sz w:val="18"/>
          <w:szCs w:val="18"/>
          <w:lang w:val="nl-NL"/>
        </w:rPr>
        <w:t>et</w:t>
      </w:r>
      <w:r w:rsidRPr="006A06B8">
        <w:rPr>
          <w:rFonts w:ascii="Verdana" w:eastAsia="Verdana" w:hAnsi="Verdana" w:cs="Verdana"/>
          <w:sz w:val="18"/>
          <w:szCs w:val="18"/>
          <w:lang w:val="nl-NL"/>
        </w:rPr>
        <w:t>r</w:t>
      </w:r>
      <w:r w:rsidRPr="006A06B8">
        <w:rPr>
          <w:rFonts w:ascii="Verdana" w:eastAsia="Verdana" w:hAnsi="Verdana" w:cs="Verdana"/>
          <w:spacing w:val="1"/>
          <w:sz w:val="18"/>
          <w:szCs w:val="18"/>
          <w:lang w:val="nl-NL"/>
        </w:rPr>
        <w:t>e</w:t>
      </w:r>
      <w:r w:rsidRPr="006A06B8">
        <w:rPr>
          <w:rFonts w:ascii="Verdana" w:eastAsia="Verdana" w:hAnsi="Verdana" w:cs="Verdana"/>
          <w:spacing w:val="-1"/>
          <w:sz w:val="18"/>
          <w:szCs w:val="18"/>
          <w:lang w:val="nl-NL"/>
        </w:rPr>
        <w:t>ff</w:t>
      </w:r>
      <w:r w:rsidRPr="006A06B8">
        <w:rPr>
          <w:rFonts w:ascii="Verdana" w:eastAsia="Verdana" w:hAnsi="Verdana" w:cs="Verdana"/>
          <w:spacing w:val="1"/>
          <w:sz w:val="18"/>
          <w:szCs w:val="18"/>
          <w:lang w:val="nl-NL"/>
        </w:rPr>
        <w:t>e</w:t>
      </w:r>
      <w:r w:rsidRPr="006A06B8">
        <w:rPr>
          <w:rFonts w:ascii="Verdana" w:eastAsia="Verdana" w:hAnsi="Verdana" w:cs="Verdana"/>
          <w:spacing w:val="-1"/>
          <w:sz w:val="18"/>
          <w:szCs w:val="18"/>
          <w:lang w:val="nl-NL"/>
        </w:rPr>
        <w:t>n</w:t>
      </w:r>
      <w:r w:rsidRPr="006A06B8">
        <w:rPr>
          <w:rFonts w:ascii="Verdana" w:eastAsia="Verdana" w:hAnsi="Verdana" w:cs="Verdana"/>
          <w:spacing w:val="1"/>
          <w:sz w:val="18"/>
          <w:szCs w:val="18"/>
          <w:lang w:val="nl-NL"/>
        </w:rPr>
        <w:t>d</w:t>
      </w:r>
      <w:r w:rsidRPr="006A06B8">
        <w:rPr>
          <w:rFonts w:ascii="Verdana" w:eastAsia="Verdana" w:hAnsi="Verdana" w:cs="Verdana"/>
          <w:sz w:val="18"/>
          <w:szCs w:val="18"/>
          <w:lang w:val="nl-NL"/>
        </w:rPr>
        <w:t>e</w:t>
      </w:r>
      <w:r w:rsidRPr="006A06B8">
        <w:rPr>
          <w:rFonts w:ascii="Verdana" w:eastAsia="Verdana" w:hAnsi="Verdana" w:cs="Verdana"/>
          <w:spacing w:val="-9"/>
          <w:sz w:val="18"/>
          <w:szCs w:val="18"/>
          <w:lang w:val="nl-NL"/>
        </w:rPr>
        <w:t xml:space="preserve"> </w:t>
      </w:r>
      <w:r w:rsidRPr="006A06B8">
        <w:rPr>
          <w:rFonts w:ascii="Verdana" w:eastAsia="Verdana" w:hAnsi="Verdana" w:cs="Verdana"/>
          <w:sz w:val="18"/>
          <w:szCs w:val="18"/>
          <w:lang w:val="nl-NL"/>
        </w:rPr>
        <w:t>Nad</w:t>
      </w:r>
      <w:r w:rsidRPr="006A06B8">
        <w:rPr>
          <w:rFonts w:ascii="Verdana" w:eastAsia="Verdana" w:hAnsi="Verdana" w:cs="Verdana"/>
          <w:spacing w:val="-1"/>
          <w:sz w:val="18"/>
          <w:szCs w:val="18"/>
          <w:lang w:val="nl-NL"/>
        </w:rPr>
        <w:t>e</w:t>
      </w:r>
      <w:r w:rsidRPr="006A06B8">
        <w:rPr>
          <w:rFonts w:ascii="Verdana" w:eastAsia="Verdana" w:hAnsi="Verdana" w:cs="Verdana"/>
          <w:sz w:val="18"/>
          <w:szCs w:val="18"/>
          <w:lang w:val="nl-NL"/>
        </w:rPr>
        <w:t>re</w:t>
      </w:r>
      <w:r w:rsidRPr="006A06B8">
        <w:rPr>
          <w:rFonts w:ascii="Verdana" w:eastAsia="Verdana" w:hAnsi="Verdana" w:cs="Verdana"/>
          <w:spacing w:val="-6"/>
          <w:sz w:val="18"/>
          <w:szCs w:val="18"/>
          <w:lang w:val="nl-NL"/>
        </w:rPr>
        <w:t xml:space="preserve"> </w:t>
      </w:r>
      <w:r w:rsidRPr="006A06B8">
        <w:rPr>
          <w:rFonts w:ascii="Verdana" w:eastAsia="Verdana" w:hAnsi="Verdana" w:cs="Verdana"/>
          <w:sz w:val="18"/>
          <w:szCs w:val="18"/>
          <w:lang w:val="nl-NL"/>
        </w:rPr>
        <w:t>O</w:t>
      </w:r>
      <w:r w:rsidRPr="006A06B8">
        <w:rPr>
          <w:rFonts w:ascii="Verdana" w:eastAsia="Verdana" w:hAnsi="Verdana" w:cs="Verdana"/>
          <w:spacing w:val="-1"/>
          <w:sz w:val="18"/>
          <w:szCs w:val="18"/>
          <w:lang w:val="nl-NL"/>
        </w:rPr>
        <w:t>v</w:t>
      </w:r>
      <w:r w:rsidRPr="006A06B8">
        <w:rPr>
          <w:rFonts w:ascii="Verdana" w:eastAsia="Verdana" w:hAnsi="Verdana" w:cs="Verdana"/>
          <w:spacing w:val="1"/>
          <w:sz w:val="18"/>
          <w:szCs w:val="18"/>
          <w:lang w:val="nl-NL"/>
        </w:rPr>
        <w:t>e</w:t>
      </w:r>
      <w:r w:rsidRPr="006A06B8">
        <w:rPr>
          <w:rFonts w:ascii="Verdana" w:eastAsia="Verdana" w:hAnsi="Verdana" w:cs="Verdana"/>
          <w:sz w:val="18"/>
          <w:szCs w:val="18"/>
          <w:lang w:val="nl-NL"/>
        </w:rPr>
        <w:t>r</w:t>
      </w:r>
      <w:r w:rsidRPr="006A06B8">
        <w:rPr>
          <w:rFonts w:ascii="Verdana" w:eastAsia="Verdana" w:hAnsi="Verdana" w:cs="Verdana"/>
          <w:spacing w:val="1"/>
          <w:sz w:val="18"/>
          <w:szCs w:val="18"/>
          <w:lang w:val="nl-NL"/>
        </w:rPr>
        <w:t>ee</w:t>
      </w:r>
      <w:r w:rsidRPr="006A06B8">
        <w:rPr>
          <w:rFonts w:ascii="Verdana" w:eastAsia="Verdana" w:hAnsi="Verdana" w:cs="Verdana"/>
          <w:spacing w:val="-1"/>
          <w:sz w:val="18"/>
          <w:szCs w:val="18"/>
          <w:lang w:val="nl-NL"/>
        </w:rPr>
        <w:t>nk</w:t>
      </w:r>
      <w:r w:rsidRPr="006A06B8">
        <w:rPr>
          <w:rFonts w:ascii="Verdana" w:eastAsia="Verdana" w:hAnsi="Verdana" w:cs="Verdana"/>
          <w:spacing w:val="1"/>
          <w:sz w:val="18"/>
          <w:szCs w:val="18"/>
          <w:lang w:val="nl-NL"/>
        </w:rPr>
        <w:t>o</w:t>
      </w:r>
      <w:r w:rsidRPr="006A06B8">
        <w:rPr>
          <w:rFonts w:ascii="Verdana" w:eastAsia="Verdana" w:hAnsi="Verdana" w:cs="Verdana"/>
          <w:sz w:val="18"/>
          <w:szCs w:val="18"/>
          <w:lang w:val="nl-NL"/>
        </w:rPr>
        <w:t>mst</w:t>
      </w:r>
      <w:r w:rsidRPr="006A06B8">
        <w:rPr>
          <w:rFonts w:ascii="Verdana" w:eastAsia="Verdana" w:hAnsi="Verdana" w:cs="Verdana"/>
          <w:spacing w:val="-13"/>
          <w:sz w:val="18"/>
          <w:szCs w:val="18"/>
          <w:lang w:val="nl-NL"/>
        </w:rPr>
        <w:t xml:space="preserve"> </w:t>
      </w:r>
      <w:r w:rsidRPr="006A06B8">
        <w:rPr>
          <w:rFonts w:ascii="Verdana" w:eastAsia="Verdana" w:hAnsi="Verdana" w:cs="Verdana"/>
          <w:spacing w:val="-1"/>
          <w:sz w:val="18"/>
          <w:szCs w:val="18"/>
          <w:lang w:val="nl-NL"/>
        </w:rPr>
        <w:t>w</w:t>
      </w:r>
      <w:r w:rsidRPr="006A06B8">
        <w:rPr>
          <w:rFonts w:ascii="Verdana" w:eastAsia="Verdana" w:hAnsi="Verdana" w:cs="Verdana"/>
          <w:spacing w:val="1"/>
          <w:sz w:val="18"/>
          <w:szCs w:val="18"/>
          <w:lang w:val="nl-NL"/>
        </w:rPr>
        <w:t>o</w:t>
      </w:r>
      <w:r w:rsidRPr="006A06B8">
        <w:rPr>
          <w:rFonts w:ascii="Verdana" w:eastAsia="Verdana" w:hAnsi="Verdana" w:cs="Verdana"/>
          <w:sz w:val="18"/>
          <w:szCs w:val="18"/>
          <w:lang w:val="nl-NL"/>
        </w:rPr>
        <w:t>rdt</w:t>
      </w:r>
      <w:r w:rsidRPr="006A06B8">
        <w:rPr>
          <w:rFonts w:ascii="Verdana" w:eastAsia="Verdana" w:hAnsi="Verdana" w:cs="Verdana"/>
          <w:spacing w:val="-3"/>
          <w:sz w:val="18"/>
          <w:szCs w:val="18"/>
          <w:lang w:val="nl-NL"/>
        </w:rPr>
        <w:t xml:space="preserve"> </w:t>
      </w:r>
      <w:r w:rsidRPr="006A06B8">
        <w:rPr>
          <w:rFonts w:ascii="Verdana" w:eastAsia="Verdana" w:hAnsi="Verdana" w:cs="Verdana"/>
          <w:sz w:val="18"/>
          <w:szCs w:val="18"/>
          <w:lang w:val="nl-NL"/>
        </w:rPr>
        <w:t>aa</w:t>
      </w:r>
      <w:r w:rsidRPr="006A06B8">
        <w:rPr>
          <w:rFonts w:ascii="Verdana" w:eastAsia="Verdana" w:hAnsi="Verdana" w:cs="Verdana"/>
          <w:spacing w:val="-1"/>
          <w:sz w:val="18"/>
          <w:szCs w:val="18"/>
          <w:lang w:val="nl-NL"/>
        </w:rPr>
        <w:t>n</w:t>
      </w:r>
      <w:r w:rsidRPr="006A06B8">
        <w:rPr>
          <w:rFonts w:ascii="Verdana" w:eastAsia="Verdana" w:hAnsi="Verdana" w:cs="Verdana"/>
          <w:spacing w:val="1"/>
          <w:sz w:val="18"/>
          <w:szCs w:val="18"/>
          <w:lang w:val="nl-NL"/>
        </w:rPr>
        <w:t>geg</w:t>
      </w:r>
      <w:r w:rsidRPr="006A06B8">
        <w:rPr>
          <w:rFonts w:ascii="Verdana" w:eastAsia="Verdana" w:hAnsi="Verdana" w:cs="Verdana"/>
          <w:sz w:val="18"/>
          <w:szCs w:val="18"/>
          <w:lang w:val="nl-NL"/>
        </w:rPr>
        <w:t>aa</w:t>
      </w:r>
      <w:r w:rsidRPr="006A06B8">
        <w:rPr>
          <w:rFonts w:ascii="Verdana" w:eastAsia="Verdana" w:hAnsi="Verdana" w:cs="Verdana"/>
          <w:spacing w:val="-1"/>
          <w:sz w:val="18"/>
          <w:szCs w:val="18"/>
          <w:lang w:val="nl-NL"/>
        </w:rPr>
        <w:t>n</w:t>
      </w:r>
      <w:r w:rsidRPr="006A06B8">
        <w:rPr>
          <w:rFonts w:ascii="Verdana" w:eastAsia="Verdana" w:hAnsi="Verdana" w:cs="Verdana"/>
          <w:sz w:val="18"/>
          <w:szCs w:val="18"/>
          <w:lang w:val="nl-NL"/>
        </w:rPr>
        <w:t>.</w:t>
      </w:r>
    </w:p>
    <w:p w14:paraId="1CA76D16" w14:textId="77777777" w:rsidR="006A06B8" w:rsidRPr="006A06B8" w:rsidRDefault="006A06B8" w:rsidP="006A06B8">
      <w:pPr>
        <w:pStyle w:val="Lijstalinea"/>
        <w:tabs>
          <w:tab w:val="left" w:pos="1980"/>
        </w:tabs>
        <w:spacing w:after="0" w:line="242" w:lineRule="auto"/>
        <w:ind w:left="1983" w:right="1428"/>
        <w:rPr>
          <w:rFonts w:ascii="Verdana" w:eastAsia="Verdana" w:hAnsi="Verdana" w:cs="Verdana"/>
          <w:sz w:val="18"/>
          <w:szCs w:val="18"/>
          <w:lang w:val="nl-NL"/>
        </w:rPr>
      </w:pPr>
    </w:p>
    <w:p w14:paraId="5E10A73A" w14:textId="77777777" w:rsidR="008605A5" w:rsidRDefault="008605A5">
      <w:pPr>
        <w:tabs>
          <w:tab w:val="left" w:pos="1980"/>
        </w:tabs>
        <w:spacing w:after="0" w:line="242" w:lineRule="auto"/>
        <w:ind w:left="1985" w:right="1428" w:hanging="566"/>
        <w:rPr>
          <w:rFonts w:ascii="Verdana" w:eastAsia="Verdana" w:hAnsi="Verdana" w:cs="Verdana"/>
          <w:sz w:val="18"/>
          <w:szCs w:val="18"/>
          <w:lang w:val="nl-NL"/>
        </w:rPr>
      </w:pPr>
    </w:p>
    <w:p w14:paraId="3FEC4BCA" w14:textId="77777777" w:rsidR="008605A5" w:rsidRDefault="008605A5">
      <w:pPr>
        <w:tabs>
          <w:tab w:val="left" w:pos="1980"/>
        </w:tabs>
        <w:spacing w:after="0" w:line="242" w:lineRule="auto"/>
        <w:ind w:left="1985" w:right="1428" w:hanging="566"/>
        <w:rPr>
          <w:rFonts w:ascii="Verdana" w:eastAsia="Verdana" w:hAnsi="Verdana" w:cs="Verdana"/>
          <w:sz w:val="18"/>
          <w:szCs w:val="18"/>
          <w:lang w:val="nl-NL"/>
        </w:rPr>
      </w:pPr>
    </w:p>
    <w:p w14:paraId="6724578D" w14:textId="77777777" w:rsidR="008605A5" w:rsidRDefault="008605A5">
      <w:pPr>
        <w:tabs>
          <w:tab w:val="left" w:pos="1980"/>
        </w:tabs>
        <w:spacing w:after="0" w:line="242" w:lineRule="auto"/>
        <w:ind w:left="1985" w:right="1428" w:hanging="566"/>
        <w:rPr>
          <w:rFonts w:ascii="Verdana" w:eastAsia="Verdana" w:hAnsi="Verdana" w:cs="Verdana"/>
          <w:sz w:val="18"/>
          <w:szCs w:val="18"/>
          <w:lang w:val="nl-NL"/>
        </w:rPr>
      </w:pPr>
    </w:p>
    <w:p w14:paraId="783FADE3" w14:textId="77777777" w:rsidR="008605A5" w:rsidRDefault="008605A5">
      <w:pPr>
        <w:tabs>
          <w:tab w:val="left" w:pos="1980"/>
        </w:tabs>
        <w:spacing w:after="0" w:line="242" w:lineRule="auto"/>
        <w:ind w:left="1985" w:right="1428" w:hanging="566"/>
        <w:rPr>
          <w:rFonts w:ascii="Verdana" w:eastAsia="Verdana" w:hAnsi="Verdana" w:cs="Verdana"/>
          <w:sz w:val="18"/>
          <w:szCs w:val="18"/>
          <w:lang w:val="nl-NL"/>
        </w:rPr>
      </w:pPr>
    </w:p>
    <w:p w14:paraId="3DFECC5C" w14:textId="77777777" w:rsidR="008605A5" w:rsidRDefault="008605A5">
      <w:pPr>
        <w:tabs>
          <w:tab w:val="left" w:pos="1980"/>
        </w:tabs>
        <w:spacing w:after="0" w:line="242" w:lineRule="auto"/>
        <w:ind w:left="1985" w:right="1428" w:hanging="566"/>
        <w:rPr>
          <w:rFonts w:ascii="Verdana" w:eastAsia="Verdana" w:hAnsi="Verdana" w:cs="Verdana"/>
          <w:sz w:val="18"/>
          <w:szCs w:val="18"/>
          <w:lang w:val="nl-NL"/>
        </w:rPr>
      </w:pPr>
    </w:p>
    <w:p w14:paraId="72F2B8AA" w14:textId="77777777" w:rsidR="008605A5" w:rsidRPr="003445F3" w:rsidRDefault="008605A5">
      <w:pPr>
        <w:tabs>
          <w:tab w:val="left" w:pos="1980"/>
        </w:tabs>
        <w:spacing w:after="0" w:line="242" w:lineRule="auto"/>
        <w:ind w:left="1985" w:right="1428" w:hanging="566"/>
        <w:rPr>
          <w:rFonts w:ascii="Verdana" w:eastAsia="Verdana" w:hAnsi="Verdana" w:cs="Verdana"/>
          <w:sz w:val="18"/>
          <w:szCs w:val="18"/>
          <w:lang w:val="nl-NL"/>
        </w:rPr>
      </w:pPr>
    </w:p>
    <w:p w14:paraId="64A34A64" w14:textId="77777777" w:rsidR="00EA2A24" w:rsidRPr="003445F3" w:rsidRDefault="00EA2A24">
      <w:pPr>
        <w:spacing w:after="0" w:line="200" w:lineRule="exact"/>
        <w:rPr>
          <w:sz w:val="20"/>
          <w:szCs w:val="20"/>
          <w:lang w:val="nl-NL"/>
        </w:rPr>
      </w:pPr>
    </w:p>
    <w:p w14:paraId="6769C940" w14:textId="77777777" w:rsidR="00EA2A24" w:rsidRPr="003445F3" w:rsidRDefault="00EA2A24">
      <w:pPr>
        <w:spacing w:before="15" w:after="0" w:line="220" w:lineRule="exact"/>
        <w:rPr>
          <w:lang w:val="nl-NL"/>
        </w:rPr>
      </w:pPr>
    </w:p>
    <w:p w14:paraId="605A7DCE" w14:textId="77777777" w:rsidR="00EA2A24" w:rsidRPr="003445F3" w:rsidRDefault="00CE6842">
      <w:pPr>
        <w:tabs>
          <w:tab w:val="left" w:pos="198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pacing w:val="-1"/>
          <w:sz w:val="18"/>
          <w:szCs w:val="18"/>
          <w:lang w:val="nl-NL"/>
        </w:rPr>
        <w:t>2</w:t>
      </w:r>
      <w:r w:rsidRPr="003445F3">
        <w:rPr>
          <w:rFonts w:ascii="Verdana" w:eastAsia="Verdana" w:hAnsi="Verdana" w:cs="Verdana"/>
          <w:b/>
          <w:bCs/>
          <w:sz w:val="18"/>
          <w:szCs w:val="18"/>
          <w:lang w:val="nl-NL"/>
        </w:rPr>
        <w:t>.</w:t>
      </w:r>
      <w:r w:rsidRPr="003445F3">
        <w:rPr>
          <w:rFonts w:ascii="Verdana" w:eastAsia="Verdana" w:hAnsi="Verdana" w:cs="Verdana"/>
          <w:b/>
          <w:bCs/>
          <w:sz w:val="18"/>
          <w:szCs w:val="18"/>
          <w:lang w:val="nl-NL"/>
        </w:rPr>
        <w:tab/>
      </w:r>
      <w:r w:rsidRPr="003445F3">
        <w:rPr>
          <w:rFonts w:ascii="Verdana" w:eastAsia="Verdana" w:hAnsi="Verdana" w:cs="Verdana"/>
          <w:b/>
          <w:bCs/>
          <w:spacing w:val="-1"/>
          <w:sz w:val="18"/>
          <w:szCs w:val="18"/>
          <w:lang w:val="nl-NL"/>
        </w:rPr>
        <w:t>Duu</w:t>
      </w:r>
      <w:r w:rsidRPr="003445F3">
        <w:rPr>
          <w:rFonts w:ascii="Verdana" w:eastAsia="Verdana" w:hAnsi="Verdana" w:cs="Verdana"/>
          <w:b/>
          <w:bCs/>
          <w:sz w:val="18"/>
          <w:szCs w:val="18"/>
          <w:lang w:val="nl-NL"/>
        </w:rPr>
        <w:t>r van</w:t>
      </w:r>
      <w:r w:rsidRPr="003445F3">
        <w:rPr>
          <w:rFonts w:ascii="Verdana" w:eastAsia="Verdana" w:hAnsi="Verdana" w:cs="Verdana"/>
          <w:b/>
          <w:bCs/>
          <w:spacing w:val="-1"/>
          <w:sz w:val="18"/>
          <w:szCs w:val="18"/>
          <w:lang w:val="nl-NL"/>
        </w:rPr>
        <w:t xml:space="preserve"> d</w:t>
      </w:r>
      <w:r w:rsidRPr="003445F3">
        <w:rPr>
          <w:rFonts w:ascii="Verdana" w:eastAsia="Verdana" w:hAnsi="Verdana" w:cs="Verdana"/>
          <w:b/>
          <w:bCs/>
          <w:sz w:val="18"/>
          <w:szCs w:val="18"/>
          <w:lang w:val="nl-NL"/>
        </w:rPr>
        <w:t>e</w:t>
      </w:r>
      <w:r w:rsidRPr="003445F3">
        <w:rPr>
          <w:rFonts w:ascii="Verdana" w:eastAsia="Verdana" w:hAnsi="Verdana" w:cs="Verdana"/>
          <w:b/>
          <w:bCs/>
          <w:spacing w:val="1"/>
          <w:sz w:val="18"/>
          <w:szCs w:val="18"/>
          <w:lang w:val="nl-NL"/>
        </w:rPr>
        <w:t xml:space="preserve"> R</w:t>
      </w:r>
      <w:r w:rsidRPr="003445F3">
        <w:rPr>
          <w:rFonts w:ascii="Verdana" w:eastAsia="Verdana" w:hAnsi="Verdana" w:cs="Verdana"/>
          <w:b/>
          <w:bCs/>
          <w:sz w:val="18"/>
          <w:szCs w:val="18"/>
          <w:lang w:val="nl-NL"/>
        </w:rPr>
        <w:t>aa</w:t>
      </w:r>
      <w:r w:rsidRPr="003445F3">
        <w:rPr>
          <w:rFonts w:ascii="Verdana" w:eastAsia="Verdana" w:hAnsi="Verdana" w:cs="Verdana"/>
          <w:b/>
          <w:bCs/>
          <w:spacing w:val="1"/>
          <w:sz w:val="18"/>
          <w:szCs w:val="18"/>
          <w:lang w:val="nl-NL"/>
        </w:rPr>
        <w:t>m</w:t>
      </w:r>
      <w:r w:rsidRPr="003445F3">
        <w:rPr>
          <w:rFonts w:ascii="Verdana" w:eastAsia="Verdana" w:hAnsi="Verdana" w:cs="Verdana"/>
          <w:b/>
          <w:bCs/>
          <w:spacing w:val="-1"/>
          <w:sz w:val="18"/>
          <w:szCs w:val="18"/>
          <w:lang w:val="nl-NL"/>
        </w:rPr>
        <w:t>o</w:t>
      </w:r>
      <w:r w:rsidRPr="003445F3">
        <w:rPr>
          <w:rFonts w:ascii="Verdana" w:eastAsia="Verdana" w:hAnsi="Verdana" w:cs="Verdana"/>
          <w:b/>
          <w:bCs/>
          <w:sz w:val="18"/>
          <w:szCs w:val="18"/>
          <w:lang w:val="nl-NL"/>
        </w:rPr>
        <w:t>veree</w:t>
      </w:r>
      <w:r w:rsidRPr="003445F3">
        <w:rPr>
          <w:rFonts w:ascii="Verdana" w:eastAsia="Verdana" w:hAnsi="Verdana" w:cs="Verdana"/>
          <w:b/>
          <w:bCs/>
          <w:spacing w:val="-1"/>
          <w:sz w:val="18"/>
          <w:szCs w:val="18"/>
          <w:lang w:val="nl-NL"/>
        </w:rPr>
        <w:t>nko</w:t>
      </w:r>
      <w:r w:rsidRPr="003445F3">
        <w:rPr>
          <w:rFonts w:ascii="Verdana" w:eastAsia="Verdana" w:hAnsi="Verdana" w:cs="Verdana"/>
          <w:b/>
          <w:bCs/>
          <w:spacing w:val="1"/>
          <w:sz w:val="18"/>
          <w:szCs w:val="18"/>
          <w:lang w:val="nl-NL"/>
        </w:rPr>
        <w:t>m</w:t>
      </w:r>
      <w:r w:rsidRPr="003445F3">
        <w:rPr>
          <w:rFonts w:ascii="Verdana" w:eastAsia="Verdana" w:hAnsi="Verdana" w:cs="Verdana"/>
          <w:b/>
          <w:bCs/>
          <w:spacing w:val="-1"/>
          <w:sz w:val="18"/>
          <w:szCs w:val="18"/>
          <w:lang w:val="nl-NL"/>
        </w:rPr>
        <w:t>s</w:t>
      </w:r>
      <w:r w:rsidRPr="003445F3">
        <w:rPr>
          <w:rFonts w:ascii="Verdana" w:eastAsia="Verdana" w:hAnsi="Verdana" w:cs="Verdana"/>
          <w:b/>
          <w:bCs/>
          <w:sz w:val="18"/>
          <w:szCs w:val="18"/>
          <w:lang w:val="nl-NL"/>
        </w:rPr>
        <w:t>t</w:t>
      </w:r>
    </w:p>
    <w:p w14:paraId="0A9934B6" w14:textId="77777777" w:rsidR="00EA2A24" w:rsidRPr="003445F3" w:rsidRDefault="00EA2A24">
      <w:pPr>
        <w:spacing w:before="18" w:after="0" w:line="200" w:lineRule="exact"/>
        <w:rPr>
          <w:sz w:val="20"/>
          <w:szCs w:val="20"/>
          <w:lang w:val="nl-NL"/>
        </w:rPr>
      </w:pPr>
    </w:p>
    <w:p w14:paraId="3287DAAC" w14:textId="3D17D775" w:rsidR="00EA2A24" w:rsidRPr="003445F3" w:rsidRDefault="00CE6842">
      <w:pPr>
        <w:tabs>
          <w:tab w:val="left" w:pos="1980"/>
        </w:tabs>
        <w:spacing w:after="0" w:line="240" w:lineRule="auto"/>
        <w:ind w:left="1985" w:right="1599"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2</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1</w:t>
      </w:r>
      <w:r w:rsidRPr="003445F3">
        <w:rPr>
          <w:rFonts w:ascii="Verdana" w:eastAsia="Verdana" w:hAnsi="Verdana" w:cs="Verdana"/>
          <w:sz w:val="18"/>
          <w:szCs w:val="18"/>
          <w:lang w:val="nl-NL"/>
        </w:rPr>
        <w:tab/>
        <w:t>D</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21"/>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aat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0A2941">
        <w:rPr>
          <w:rFonts w:ascii="Verdana" w:eastAsia="Verdana" w:hAnsi="Verdana" w:cs="Verdana"/>
          <w:spacing w:val="1"/>
          <w:sz w:val="18"/>
          <w:szCs w:val="18"/>
          <w:lang w:val="nl-NL"/>
        </w:rPr>
        <w:t>o</w:t>
      </w:r>
      <w:r w:rsidRPr="000A2941">
        <w:rPr>
          <w:rFonts w:ascii="Verdana" w:eastAsia="Verdana" w:hAnsi="Verdana" w:cs="Verdana"/>
          <w:sz w:val="18"/>
          <w:szCs w:val="18"/>
          <w:lang w:val="nl-NL"/>
        </w:rPr>
        <w:t>p</w:t>
      </w:r>
      <w:r w:rsidRPr="000A2941">
        <w:rPr>
          <w:rFonts w:ascii="Verdana" w:eastAsia="Verdana" w:hAnsi="Verdana" w:cs="Verdana"/>
          <w:spacing w:val="1"/>
          <w:sz w:val="18"/>
          <w:szCs w:val="18"/>
          <w:lang w:val="nl-NL"/>
        </w:rPr>
        <w:t xml:space="preserve"> </w:t>
      </w:r>
      <w:r w:rsidR="00062899" w:rsidRPr="000A2941">
        <w:rPr>
          <w:rFonts w:ascii="Verdana" w:eastAsia="Verdana" w:hAnsi="Verdana" w:cs="Verdana"/>
          <w:spacing w:val="1"/>
          <w:sz w:val="18"/>
          <w:szCs w:val="18"/>
          <w:lang w:val="nl-NL"/>
        </w:rPr>
        <w:t>01-0</w:t>
      </w:r>
      <w:r w:rsidR="00590F84" w:rsidRPr="000A2941">
        <w:rPr>
          <w:rFonts w:ascii="Verdana" w:eastAsia="Verdana" w:hAnsi="Verdana" w:cs="Verdana"/>
          <w:spacing w:val="1"/>
          <w:sz w:val="18"/>
          <w:szCs w:val="18"/>
          <w:lang w:val="nl-NL"/>
        </w:rPr>
        <w:t>4</w:t>
      </w:r>
      <w:r w:rsidR="00062899" w:rsidRPr="000A2941">
        <w:rPr>
          <w:rFonts w:ascii="Verdana" w:eastAsia="Verdana" w:hAnsi="Verdana" w:cs="Verdana"/>
          <w:spacing w:val="1"/>
          <w:sz w:val="18"/>
          <w:szCs w:val="18"/>
          <w:lang w:val="nl-NL"/>
        </w:rPr>
        <w:t>-</w:t>
      </w:r>
      <w:r w:rsidRPr="000A2941">
        <w:rPr>
          <w:rFonts w:ascii="Verdana" w:eastAsia="Verdana" w:hAnsi="Verdana" w:cs="Verdana"/>
          <w:spacing w:val="1"/>
          <w:sz w:val="18"/>
          <w:szCs w:val="18"/>
          <w:lang w:val="nl-NL"/>
        </w:rPr>
        <w:t>20</w:t>
      </w:r>
      <w:r w:rsidR="006F1E7F" w:rsidRPr="000A2941">
        <w:rPr>
          <w:rFonts w:ascii="Verdana" w:eastAsia="Verdana" w:hAnsi="Verdana" w:cs="Verdana"/>
          <w:spacing w:val="1"/>
          <w:sz w:val="18"/>
          <w:szCs w:val="18"/>
          <w:lang w:val="nl-NL"/>
        </w:rPr>
        <w:t>2</w:t>
      </w:r>
      <w:r w:rsidR="00062899" w:rsidRPr="000A2941">
        <w:rPr>
          <w:rFonts w:ascii="Verdana" w:eastAsia="Verdana" w:hAnsi="Verdana" w:cs="Verdana"/>
          <w:spacing w:val="1"/>
          <w:sz w:val="18"/>
          <w:szCs w:val="18"/>
          <w:lang w:val="nl-NL"/>
        </w:rPr>
        <w:t>4</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3"/>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uu</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1"/>
          <w:sz w:val="18"/>
          <w:szCs w:val="18"/>
          <w:lang w:val="nl-NL"/>
        </w:rPr>
        <w:t xml:space="preserve"> </w:t>
      </w:r>
      <w:r w:rsidR="00AD69E6">
        <w:rPr>
          <w:rFonts w:ascii="Verdana" w:eastAsia="Verdana" w:hAnsi="Verdana" w:cs="Verdana"/>
          <w:spacing w:val="-1"/>
          <w:sz w:val="18"/>
          <w:szCs w:val="18"/>
          <w:lang w:val="nl-NL"/>
        </w:rPr>
        <w:t>2</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jaar</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3"/>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opt</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di</w:t>
      </w:r>
      <w:r w:rsidRPr="003445F3">
        <w:rPr>
          <w:rFonts w:ascii="Verdana" w:eastAsia="Verdana" w:hAnsi="Verdana" w:cs="Verdana"/>
          <w:sz w:val="18"/>
          <w:szCs w:val="18"/>
          <w:lang w:val="nl-NL"/>
        </w:rPr>
        <w:t>g</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oe</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3"/>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 xml:space="preserve">mst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jkb</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jve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2"/>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pe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io</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00AD69E6">
        <w:rPr>
          <w:rFonts w:ascii="Verdana" w:eastAsia="Verdana" w:hAnsi="Verdana" w:cs="Verdana"/>
          <w:spacing w:val="-5"/>
          <w:sz w:val="18"/>
          <w:szCs w:val="18"/>
          <w:lang w:val="nl-NL"/>
        </w:rPr>
        <w:t>2</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maal</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1</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jaa</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w:t>
      </w:r>
      <w:r w:rsidRPr="003445F3">
        <w:rPr>
          <w:rFonts w:ascii="Verdana" w:eastAsia="Verdana" w:hAnsi="Verdana" w:cs="Verdana"/>
          <w:spacing w:val="2"/>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t 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jk</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3</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maa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jken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itiël</w:t>
      </w:r>
      <w:r w:rsidRPr="003445F3">
        <w:rPr>
          <w:rFonts w:ascii="Verdana" w:eastAsia="Verdana" w:hAnsi="Verdana" w:cs="Verdana"/>
          <w:sz w:val="18"/>
          <w:szCs w:val="18"/>
          <w:lang w:val="nl-NL"/>
        </w:rPr>
        <w:t>e</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gelde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p>
    <w:p w14:paraId="20DCC6F0" w14:textId="77777777" w:rsidR="00EA2A24" w:rsidRPr="003445F3" w:rsidRDefault="00FF45F4">
      <w:pPr>
        <w:spacing w:before="8" w:after="0" w:line="218" w:lineRule="exact"/>
        <w:ind w:left="1985" w:right="1486"/>
        <w:rPr>
          <w:rFonts w:ascii="Verdana" w:eastAsia="Verdana" w:hAnsi="Verdana" w:cs="Verdana"/>
          <w:sz w:val="18"/>
          <w:szCs w:val="18"/>
          <w:lang w:val="nl-NL"/>
        </w:rPr>
      </w:pPr>
      <w:r>
        <w:rPr>
          <w:noProof/>
          <w:lang w:val="nl-NL" w:eastAsia="nl-NL"/>
        </w:rPr>
        <mc:AlternateContent>
          <mc:Choice Requires="wps">
            <w:drawing>
              <wp:anchor distT="0" distB="0" distL="114300" distR="114300" simplePos="0" relativeHeight="251658752" behindDoc="1" locked="0" layoutInCell="1" allowOverlap="1" wp14:anchorId="7BFDF9A8" wp14:editId="595FAE72">
                <wp:simplePos x="0" y="0"/>
                <wp:positionH relativeFrom="page">
                  <wp:posOffset>635</wp:posOffset>
                </wp:positionH>
                <wp:positionV relativeFrom="page">
                  <wp:posOffset>1270</wp:posOffset>
                </wp:positionV>
                <wp:extent cx="7559675" cy="1324610"/>
                <wp:effectExtent l="635" t="1270"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132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C3B33" w14:textId="77777777" w:rsidR="00EA2A24" w:rsidRDefault="00EA2A24">
                            <w:pPr>
                              <w:spacing w:before="3" w:after="0" w:line="100" w:lineRule="exact"/>
                              <w:rPr>
                                <w:sz w:val="10"/>
                                <w:szCs w:val="10"/>
                              </w:rPr>
                            </w:pPr>
                          </w:p>
                          <w:p w14:paraId="7AC7D1F0" w14:textId="77777777" w:rsidR="00EA2A24" w:rsidRDefault="00EA2A24">
                            <w:pPr>
                              <w:spacing w:after="0" w:line="200" w:lineRule="exact"/>
                              <w:rPr>
                                <w:sz w:val="20"/>
                                <w:szCs w:val="20"/>
                              </w:rPr>
                            </w:pPr>
                          </w:p>
                          <w:p w14:paraId="5ECDF027" w14:textId="77777777" w:rsidR="00EA2A24" w:rsidRDefault="00EA2A24">
                            <w:pPr>
                              <w:spacing w:after="0" w:line="200" w:lineRule="exact"/>
                              <w:rPr>
                                <w:sz w:val="20"/>
                                <w:szCs w:val="20"/>
                              </w:rPr>
                            </w:pPr>
                          </w:p>
                          <w:p w14:paraId="1D82EDB3" w14:textId="77777777" w:rsidR="00EA2A24" w:rsidRDefault="00EA2A24">
                            <w:pPr>
                              <w:spacing w:after="0" w:line="200" w:lineRule="exact"/>
                              <w:rPr>
                                <w:sz w:val="20"/>
                                <w:szCs w:val="20"/>
                              </w:rPr>
                            </w:pPr>
                          </w:p>
                          <w:p w14:paraId="42E5A439" w14:textId="77777777" w:rsidR="00EA2A24" w:rsidRDefault="00EA2A24">
                            <w:pPr>
                              <w:spacing w:after="0" w:line="200" w:lineRule="exact"/>
                              <w:rPr>
                                <w:sz w:val="20"/>
                                <w:szCs w:val="20"/>
                              </w:rPr>
                            </w:pPr>
                          </w:p>
                          <w:p w14:paraId="7EDA0162" w14:textId="77777777" w:rsidR="00EA2A24" w:rsidRDefault="00EA2A24">
                            <w:pPr>
                              <w:spacing w:after="0" w:line="240" w:lineRule="auto"/>
                              <w:ind w:left="1418" w:right="-20"/>
                              <w:rPr>
                                <w:rFonts w:ascii="Verdana" w:eastAsia="Verdana" w:hAnsi="Verdana" w:cs="Verdan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DF9A8" id="Text Box 4" o:spid="_x0000_s1028" type="#_x0000_t202" style="position:absolute;left:0;text-align:left;margin-left:.05pt;margin-top:.1pt;width:595.25pt;height:104.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" filled="f" stroked="f">
                <v:textbox inset="0,0,0,0">
                  <w:txbxContent>
                    <w:p w14:paraId="0C8C3B33" w14:textId="77777777" w:rsidR="00EA2A24" w:rsidRDefault="00EA2A24">
                      <w:pPr>
                        <w:spacing w:before="3" w:after="0" w:line="100" w:lineRule="exact"/>
                        <w:rPr>
                          <w:sz w:val="10"/>
                          <w:szCs w:val="10"/>
                        </w:rPr>
                      </w:pPr>
                    </w:p>
                    <w:p w14:paraId="7AC7D1F0" w14:textId="77777777" w:rsidR="00EA2A24" w:rsidRDefault="00EA2A24">
                      <w:pPr>
                        <w:spacing w:after="0" w:line="200" w:lineRule="exact"/>
                        <w:rPr>
                          <w:sz w:val="20"/>
                          <w:szCs w:val="20"/>
                        </w:rPr>
                      </w:pPr>
                    </w:p>
                    <w:p w14:paraId="5ECDF027" w14:textId="77777777" w:rsidR="00EA2A24" w:rsidRDefault="00EA2A24">
                      <w:pPr>
                        <w:spacing w:after="0" w:line="200" w:lineRule="exact"/>
                        <w:rPr>
                          <w:sz w:val="20"/>
                          <w:szCs w:val="20"/>
                        </w:rPr>
                      </w:pPr>
                    </w:p>
                    <w:p w14:paraId="1D82EDB3" w14:textId="77777777" w:rsidR="00EA2A24" w:rsidRDefault="00EA2A24">
                      <w:pPr>
                        <w:spacing w:after="0" w:line="200" w:lineRule="exact"/>
                        <w:rPr>
                          <w:sz w:val="20"/>
                          <w:szCs w:val="20"/>
                        </w:rPr>
                      </w:pPr>
                    </w:p>
                    <w:p w14:paraId="42E5A439" w14:textId="77777777" w:rsidR="00EA2A24" w:rsidRDefault="00EA2A24">
                      <w:pPr>
                        <w:spacing w:after="0" w:line="200" w:lineRule="exact"/>
                        <w:rPr>
                          <w:sz w:val="20"/>
                          <w:szCs w:val="20"/>
                        </w:rPr>
                      </w:pPr>
                    </w:p>
                    <w:p w14:paraId="7EDA0162" w14:textId="77777777" w:rsidR="00EA2A24" w:rsidRDefault="00EA2A24">
                      <w:pPr>
                        <w:spacing w:after="0" w:line="240" w:lineRule="auto"/>
                        <w:ind w:left="1418" w:right="-20"/>
                        <w:rPr>
                          <w:rFonts w:ascii="Verdana" w:eastAsia="Verdana" w:hAnsi="Verdana" w:cs="Verdana"/>
                          <w:sz w:val="16"/>
                          <w:szCs w:val="16"/>
                        </w:rPr>
                      </w:pPr>
                    </w:p>
                  </w:txbxContent>
                </v:textbox>
                <w10:wrap anchorx="page" anchory="page"/>
              </v:shape>
            </w:pict>
          </mc:Fallback>
        </mc:AlternateContent>
      </w:r>
      <w:r w:rsidR="00CE6842" w:rsidRPr="003445F3">
        <w:rPr>
          <w:rFonts w:ascii="Verdana" w:eastAsia="Verdana" w:hAnsi="Verdana" w:cs="Verdana"/>
          <w:spacing w:val="1"/>
          <w:sz w:val="18"/>
          <w:szCs w:val="18"/>
          <w:lang w:val="nl-NL"/>
        </w:rPr>
        <w:t>lo</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pt</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jd</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z w:val="18"/>
          <w:szCs w:val="18"/>
          <w:lang w:val="nl-NL"/>
        </w:rPr>
        <w:t>Ra</w:t>
      </w:r>
      <w:r w:rsidR="00CE6842" w:rsidRPr="003445F3">
        <w:rPr>
          <w:rFonts w:ascii="Verdana" w:eastAsia="Verdana" w:hAnsi="Verdana" w:cs="Verdana"/>
          <w:spacing w:val="-1"/>
          <w:sz w:val="18"/>
          <w:szCs w:val="18"/>
          <w:lang w:val="nl-NL"/>
        </w:rPr>
        <w:t>a</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pacing w:val="-1"/>
          <w:sz w:val="18"/>
          <w:szCs w:val="18"/>
          <w:lang w:val="nl-NL"/>
        </w:rPr>
        <w:t>nk</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mst</w:t>
      </w:r>
      <w:r w:rsidR="00CE6842" w:rsidRPr="003445F3">
        <w:rPr>
          <w:rFonts w:ascii="Verdana" w:eastAsia="Verdana" w:hAnsi="Verdana" w:cs="Verdana"/>
          <w:spacing w:val="-18"/>
          <w:sz w:val="18"/>
          <w:szCs w:val="18"/>
          <w:lang w:val="nl-NL"/>
        </w:rPr>
        <w:t xml:space="preserve"> </w:t>
      </w:r>
      <w:r w:rsidR="00CE6842" w:rsidRPr="003445F3">
        <w:rPr>
          <w:rFonts w:ascii="Verdana" w:eastAsia="Verdana" w:hAnsi="Verdana" w:cs="Verdana"/>
          <w:sz w:val="18"/>
          <w:szCs w:val="18"/>
          <w:lang w:val="nl-NL"/>
        </w:rPr>
        <w:t>sc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1"/>
          <w:sz w:val="18"/>
          <w:szCs w:val="18"/>
          <w:lang w:val="nl-NL"/>
        </w:rPr>
        <w:t>f</w:t>
      </w:r>
      <w:r w:rsidR="00CE6842" w:rsidRPr="003445F3">
        <w:rPr>
          <w:rFonts w:ascii="Verdana" w:eastAsia="Verdana" w:hAnsi="Verdana" w:cs="Verdana"/>
          <w:spacing w:val="1"/>
          <w:sz w:val="18"/>
          <w:szCs w:val="18"/>
          <w:lang w:val="nl-NL"/>
        </w:rPr>
        <w:t>teli</w:t>
      </w:r>
      <w:r w:rsidR="00CE6842" w:rsidRPr="003445F3">
        <w:rPr>
          <w:rFonts w:ascii="Verdana" w:eastAsia="Verdana" w:hAnsi="Verdana" w:cs="Verdana"/>
          <w:sz w:val="18"/>
          <w:szCs w:val="18"/>
          <w:lang w:val="nl-NL"/>
        </w:rPr>
        <w:t>jk</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pacing w:val="1"/>
          <w:sz w:val="18"/>
          <w:szCs w:val="18"/>
          <w:lang w:val="nl-NL"/>
        </w:rPr>
        <w:t>en</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die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geb</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u</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k</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w</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rdt</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ge</w:t>
      </w:r>
      <w:r w:rsidR="00CE6842" w:rsidRPr="003445F3">
        <w:rPr>
          <w:rFonts w:ascii="Verdana" w:eastAsia="Verdana" w:hAnsi="Verdana" w:cs="Verdana"/>
          <w:sz w:val="18"/>
          <w:szCs w:val="18"/>
          <w:lang w:val="nl-NL"/>
        </w:rPr>
        <w:t>maa</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doo</w:t>
      </w:r>
      <w:r w:rsidR="00CE6842" w:rsidRPr="003445F3">
        <w:rPr>
          <w:rFonts w:ascii="Verdana" w:eastAsia="Verdana" w:hAnsi="Verdana" w:cs="Verdana"/>
          <w:sz w:val="18"/>
          <w:szCs w:val="18"/>
          <w:lang w:val="nl-NL"/>
        </w:rPr>
        <w:t>r Op</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rac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tge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le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gi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g</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1"/>
          <w:sz w:val="18"/>
          <w:szCs w:val="18"/>
          <w:lang w:val="nl-NL"/>
        </w:rPr>
        <w:t>op</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pacing w:val="1"/>
          <w:sz w:val="18"/>
          <w:szCs w:val="18"/>
          <w:lang w:val="nl-NL"/>
        </w:rPr>
        <w:t>ie</w:t>
      </w:r>
      <w:r w:rsidR="00CE6842" w:rsidRPr="003445F3">
        <w:rPr>
          <w:rFonts w:ascii="Verdana" w:eastAsia="Verdana" w:hAnsi="Verdana" w:cs="Verdana"/>
          <w:sz w:val="18"/>
          <w:szCs w:val="18"/>
          <w:lang w:val="nl-NL"/>
        </w:rPr>
        <w:t>.</w:t>
      </w:r>
      <w:r w:rsidR="00CE6842" w:rsidRPr="003445F3">
        <w:rPr>
          <w:rFonts w:ascii="Verdana" w:eastAsia="Verdana" w:hAnsi="Verdana" w:cs="Verdana"/>
          <w:spacing w:val="-11"/>
          <w:sz w:val="18"/>
          <w:szCs w:val="18"/>
          <w:lang w:val="nl-NL"/>
        </w:rPr>
        <w:t xml:space="preserve"> </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2"/>
          <w:sz w:val="18"/>
          <w:szCs w:val="18"/>
          <w:lang w:val="nl-NL"/>
        </w:rPr>
        <w:t>n</w:t>
      </w:r>
      <w:r w:rsidR="00CE6842" w:rsidRPr="003445F3">
        <w:rPr>
          <w:rFonts w:ascii="Verdana" w:eastAsia="Verdana" w:hAnsi="Verdana" w:cs="Verdana"/>
          <w:spacing w:val="1"/>
          <w:sz w:val="18"/>
          <w:szCs w:val="18"/>
          <w:lang w:val="nl-NL"/>
        </w:rPr>
        <w:t>die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le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gi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g</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2"/>
          <w:sz w:val="18"/>
          <w:szCs w:val="18"/>
          <w:lang w:val="nl-NL"/>
        </w:rPr>
        <w:t>p</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doo</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z w:val="18"/>
          <w:szCs w:val="18"/>
          <w:lang w:val="nl-NL"/>
        </w:rPr>
        <w:t>O</w:t>
      </w:r>
      <w:r w:rsidR="00CE6842" w:rsidRPr="003445F3">
        <w:rPr>
          <w:rFonts w:ascii="Verdana" w:eastAsia="Verdana" w:hAnsi="Verdana" w:cs="Verdana"/>
          <w:spacing w:val="-2"/>
          <w:sz w:val="18"/>
          <w:szCs w:val="18"/>
          <w:lang w:val="nl-NL"/>
        </w:rPr>
        <w:t>p</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3"/>
          <w:sz w:val="18"/>
          <w:szCs w:val="18"/>
          <w:lang w:val="nl-NL"/>
        </w:rPr>
        <w:t>a</w:t>
      </w:r>
      <w:r w:rsidR="00CE6842" w:rsidRPr="003445F3">
        <w:rPr>
          <w:rFonts w:ascii="Verdana" w:eastAsia="Verdana" w:hAnsi="Verdana" w:cs="Verdana"/>
          <w:sz w:val="18"/>
          <w:szCs w:val="18"/>
          <w:lang w:val="nl-NL"/>
        </w:rPr>
        <w:t>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tge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ie</w:t>
      </w:r>
      <w:r w:rsidR="00CE6842" w:rsidRPr="003445F3">
        <w:rPr>
          <w:rFonts w:ascii="Verdana" w:eastAsia="Verdana" w:hAnsi="Verdana" w:cs="Verdana"/>
          <w:sz w:val="18"/>
          <w:szCs w:val="18"/>
          <w:lang w:val="nl-NL"/>
        </w:rPr>
        <w:t xml:space="preserve">t </w:t>
      </w:r>
      <w:r w:rsidR="00CE6842" w:rsidRPr="003445F3">
        <w:rPr>
          <w:rFonts w:ascii="Verdana" w:eastAsia="Verdana" w:hAnsi="Verdana" w:cs="Verdana"/>
          <w:spacing w:val="-1"/>
          <w:sz w:val="18"/>
          <w:szCs w:val="18"/>
          <w:lang w:val="nl-NL"/>
        </w:rPr>
        <w:t>w</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rdt</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u</w:t>
      </w:r>
      <w:r w:rsidR="00CE6842" w:rsidRPr="003445F3">
        <w:rPr>
          <w:rFonts w:ascii="Verdana" w:eastAsia="Verdana" w:hAnsi="Verdana" w:cs="Verdana"/>
          <w:spacing w:val="1"/>
          <w:sz w:val="18"/>
          <w:szCs w:val="18"/>
          <w:lang w:val="nl-NL"/>
        </w:rPr>
        <w:t>itg</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pacing w:val="1"/>
          <w:sz w:val="18"/>
          <w:szCs w:val="18"/>
          <w:lang w:val="nl-NL"/>
        </w:rPr>
        <w:t>oe</w:t>
      </w:r>
      <w:r w:rsidR="00CE6842" w:rsidRPr="003445F3">
        <w:rPr>
          <w:rFonts w:ascii="Verdana" w:eastAsia="Verdana" w:hAnsi="Verdana" w:cs="Verdana"/>
          <w:spacing w:val="-1"/>
          <w:sz w:val="18"/>
          <w:szCs w:val="18"/>
          <w:lang w:val="nl-NL"/>
        </w:rPr>
        <w:t>f</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d</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ei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2"/>
          <w:sz w:val="18"/>
          <w:szCs w:val="18"/>
          <w:lang w:val="nl-NL"/>
        </w:rPr>
        <w:t>d</w:t>
      </w:r>
      <w:r w:rsidR="00CE6842" w:rsidRPr="003445F3">
        <w:rPr>
          <w:rFonts w:ascii="Verdana" w:eastAsia="Verdana" w:hAnsi="Verdana" w:cs="Verdana"/>
          <w:spacing w:val="1"/>
          <w:sz w:val="18"/>
          <w:szCs w:val="18"/>
          <w:lang w:val="nl-NL"/>
        </w:rPr>
        <w:t>ig</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z w:val="18"/>
          <w:szCs w:val="18"/>
          <w:lang w:val="nl-NL"/>
        </w:rPr>
        <w:t>Ra</w:t>
      </w:r>
      <w:r w:rsidR="00CE6842" w:rsidRPr="003445F3">
        <w:rPr>
          <w:rFonts w:ascii="Verdana" w:eastAsia="Verdana" w:hAnsi="Verdana" w:cs="Verdana"/>
          <w:spacing w:val="-1"/>
          <w:sz w:val="18"/>
          <w:szCs w:val="18"/>
          <w:lang w:val="nl-NL"/>
        </w:rPr>
        <w:t>a</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pacing w:val="-1"/>
          <w:sz w:val="18"/>
          <w:szCs w:val="18"/>
          <w:lang w:val="nl-NL"/>
        </w:rPr>
        <w:t>nk</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mst</w:t>
      </w:r>
      <w:r w:rsidR="00CE6842" w:rsidRPr="003445F3">
        <w:rPr>
          <w:rFonts w:ascii="Verdana" w:eastAsia="Verdana" w:hAnsi="Verdana" w:cs="Verdana"/>
          <w:spacing w:val="-18"/>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1"/>
          <w:sz w:val="18"/>
          <w:szCs w:val="18"/>
          <w:lang w:val="nl-NL"/>
        </w:rPr>
        <w:t>w</w:t>
      </w:r>
      <w:r w:rsidR="00CE6842" w:rsidRPr="003445F3">
        <w:rPr>
          <w:rFonts w:ascii="Verdana" w:eastAsia="Verdana" w:hAnsi="Verdana" w:cs="Verdana"/>
          <w:spacing w:val="1"/>
          <w:sz w:val="18"/>
          <w:szCs w:val="18"/>
          <w:lang w:val="nl-NL"/>
        </w:rPr>
        <w:t>eg</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 xml:space="preserve"> h</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rs</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jken</w:t>
      </w:r>
      <w:r w:rsidR="00CE6842" w:rsidRPr="003445F3">
        <w:rPr>
          <w:rFonts w:ascii="Verdana" w:eastAsia="Verdana" w:hAnsi="Verdana" w:cs="Verdana"/>
          <w:spacing w:val="-10"/>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w w:val="99"/>
          <w:sz w:val="18"/>
          <w:szCs w:val="18"/>
          <w:lang w:val="nl-NL"/>
        </w:rPr>
        <w:t xml:space="preserve">e </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w w:val="99"/>
          <w:sz w:val="18"/>
          <w:szCs w:val="18"/>
          <w:lang w:val="nl-NL"/>
        </w:rPr>
        <w:t>n</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z w:val="18"/>
          <w:szCs w:val="18"/>
          <w:lang w:val="nl-NL"/>
        </w:rPr>
        <w:t>rs</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di</w:t>
      </w:r>
      <w:r w:rsidR="00CE6842" w:rsidRPr="003445F3">
        <w:rPr>
          <w:rFonts w:ascii="Verdana" w:eastAsia="Verdana" w:hAnsi="Verdana" w:cs="Verdana"/>
          <w:sz w:val="18"/>
          <w:szCs w:val="18"/>
          <w:lang w:val="nl-NL"/>
        </w:rPr>
        <w:t>t ar</w:t>
      </w:r>
      <w:r w:rsidR="00CE6842" w:rsidRPr="003445F3">
        <w:rPr>
          <w:rFonts w:ascii="Verdana" w:eastAsia="Verdana" w:hAnsi="Verdana" w:cs="Verdana"/>
          <w:spacing w:val="1"/>
          <w:sz w:val="18"/>
          <w:szCs w:val="18"/>
          <w:lang w:val="nl-NL"/>
        </w:rPr>
        <w:t>ti</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l</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bed</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el</w:t>
      </w:r>
      <w:r w:rsidR="00CE6842" w:rsidRPr="003445F3">
        <w:rPr>
          <w:rFonts w:ascii="Verdana" w:eastAsia="Verdana" w:hAnsi="Verdana" w:cs="Verdana"/>
          <w:spacing w:val="-2"/>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z w:val="18"/>
          <w:szCs w:val="18"/>
          <w:lang w:val="nl-NL"/>
        </w:rPr>
        <w:t>rm</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jn</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z w:val="18"/>
          <w:szCs w:val="18"/>
          <w:lang w:val="nl-NL"/>
        </w:rPr>
        <w:t>/</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p</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at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g</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pacing w:val="1"/>
          <w:sz w:val="18"/>
          <w:szCs w:val="18"/>
          <w:lang w:val="nl-NL"/>
        </w:rPr>
        <w:t>lde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2"/>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pacing w:val="-2"/>
          <w:sz w:val="18"/>
          <w:szCs w:val="18"/>
          <w:lang w:val="nl-NL"/>
        </w:rPr>
        <w:t>r</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w:t>
      </w:r>
    </w:p>
    <w:p w14:paraId="50C89F7B" w14:textId="77777777" w:rsidR="00EA2A24" w:rsidRPr="003445F3" w:rsidRDefault="00EA2A24">
      <w:pPr>
        <w:spacing w:before="1" w:after="0" w:line="220" w:lineRule="exact"/>
        <w:rPr>
          <w:lang w:val="nl-NL"/>
        </w:rPr>
      </w:pPr>
    </w:p>
    <w:p w14:paraId="3B9B17A9" w14:textId="77777777" w:rsidR="00EA2A24" w:rsidRPr="003445F3" w:rsidRDefault="00CE6842">
      <w:pPr>
        <w:tabs>
          <w:tab w:val="left" w:pos="1980"/>
        </w:tabs>
        <w:spacing w:after="0" w:line="218" w:lineRule="exact"/>
        <w:ind w:left="1985" w:right="1516"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2</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2</w:t>
      </w:r>
      <w:r w:rsidRPr="003445F3">
        <w:rPr>
          <w:rFonts w:ascii="Verdana" w:eastAsia="Verdana" w:hAnsi="Verdana" w:cs="Verdana"/>
          <w:sz w:val="18"/>
          <w:szCs w:val="18"/>
          <w:lang w:val="nl-NL"/>
        </w:rPr>
        <w:tab/>
      </w:r>
      <w:r w:rsidRPr="003445F3">
        <w:rPr>
          <w:rFonts w:ascii="Verdana" w:eastAsia="Verdana" w:hAnsi="Verdana" w:cs="Verdana"/>
          <w:spacing w:val="-1"/>
          <w:sz w:val="18"/>
          <w:szCs w:val="18"/>
          <w:lang w:val="nl-NL"/>
        </w:rPr>
        <w:t>B</w:t>
      </w:r>
      <w:r w:rsidRPr="003445F3">
        <w:rPr>
          <w:rFonts w:ascii="Verdana" w:eastAsia="Verdana" w:hAnsi="Verdana" w:cs="Verdana"/>
          <w:spacing w:val="1"/>
          <w:sz w:val="18"/>
          <w:szCs w:val="18"/>
          <w:lang w:val="nl-NL"/>
        </w:rPr>
        <w:t>eëi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di</w:t>
      </w:r>
      <w:r w:rsidRPr="003445F3">
        <w:rPr>
          <w:rFonts w:ascii="Verdana" w:eastAsia="Verdana" w:hAnsi="Verdana" w:cs="Verdana"/>
          <w:spacing w:val="-2"/>
          <w:sz w:val="18"/>
          <w:szCs w:val="18"/>
          <w:lang w:val="nl-NL"/>
        </w:rPr>
        <w:t>g</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pacing w:val="3"/>
          <w:sz w:val="18"/>
          <w:szCs w:val="18"/>
          <w:lang w:val="nl-NL"/>
        </w:rPr>
        <w:t>m</w:t>
      </w:r>
      <w:r w:rsidRPr="003445F3">
        <w:rPr>
          <w:rFonts w:ascii="Verdana" w:eastAsia="Verdana" w:hAnsi="Verdana" w:cs="Verdana"/>
          <w:sz w:val="18"/>
          <w:szCs w:val="18"/>
          <w:lang w:val="nl-NL"/>
        </w:rPr>
        <w:t>st</w:t>
      </w:r>
      <w:r w:rsidRPr="003445F3">
        <w:rPr>
          <w:rFonts w:ascii="Verdana" w:eastAsia="Verdana" w:hAnsi="Verdana" w:cs="Verdana"/>
          <w:spacing w:val="-16"/>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el</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ede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k</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aat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rp</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n</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lo</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ie</w:t>
      </w:r>
      <w:r w:rsidRPr="003445F3">
        <w:rPr>
          <w:rFonts w:ascii="Verdana" w:eastAsia="Verdana" w:hAnsi="Verdana" w:cs="Verdana"/>
          <w:spacing w:val="-4"/>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7"/>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let</w:t>
      </w:r>
      <w:r w:rsidRPr="003445F3">
        <w:rPr>
          <w:rFonts w:ascii="Verdana" w:eastAsia="Verdana" w:hAnsi="Verdana" w:cs="Verdana"/>
          <w:sz w:val="18"/>
          <w:szCs w:val="18"/>
          <w:lang w:val="nl-NL"/>
        </w:rPr>
        <w:t>.</w:t>
      </w:r>
      <w:r w:rsidRPr="003445F3">
        <w:rPr>
          <w:rFonts w:ascii="Verdana" w:eastAsia="Verdana" w:hAnsi="Verdana" w:cs="Verdana"/>
          <w:spacing w:val="-8"/>
          <w:sz w:val="18"/>
          <w:szCs w:val="18"/>
          <w:lang w:val="nl-NL"/>
        </w:rPr>
        <w:t xml:space="preserve"> </w:t>
      </w:r>
      <w:r w:rsidRPr="003445F3">
        <w:rPr>
          <w:rFonts w:ascii="Verdana" w:eastAsia="Verdana" w:hAnsi="Verdana" w:cs="Verdana"/>
          <w:sz w:val="18"/>
          <w:szCs w:val="18"/>
          <w:lang w:val="nl-NL"/>
        </w:rPr>
        <w:t>De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3"/>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bli</w:t>
      </w:r>
      <w:r w:rsidRPr="003445F3">
        <w:rPr>
          <w:rFonts w:ascii="Verdana" w:eastAsia="Verdana" w:hAnsi="Verdana" w:cs="Verdana"/>
          <w:sz w:val="18"/>
          <w:szCs w:val="18"/>
          <w:lang w:val="nl-NL"/>
        </w:rPr>
        <w:t>jven</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toep</w:t>
      </w:r>
      <w:r w:rsidRPr="003445F3">
        <w:rPr>
          <w:rFonts w:ascii="Verdana" w:eastAsia="Verdana" w:hAnsi="Verdana" w:cs="Verdana"/>
          <w:sz w:val="18"/>
          <w:szCs w:val="18"/>
          <w:lang w:val="nl-NL"/>
        </w:rPr>
        <w:t>ass</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ll</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7"/>
          <w:sz w:val="18"/>
          <w:szCs w:val="18"/>
          <w:lang w:val="nl-NL"/>
        </w:rPr>
        <w:t xml:space="preserve"> </w:t>
      </w:r>
      <w:r w:rsidRPr="003445F3">
        <w:rPr>
          <w:rFonts w:ascii="Verdana" w:eastAsia="Verdana" w:hAnsi="Verdana" w:cs="Verdana"/>
          <w:spacing w:val="1"/>
          <w:sz w:val="18"/>
          <w:szCs w:val="18"/>
          <w:lang w:val="nl-NL"/>
        </w:rPr>
        <w:t>di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n</w:t>
      </w:r>
      <w:r w:rsidRPr="003445F3">
        <w:rPr>
          <w:rFonts w:ascii="Verdana" w:eastAsia="Verdana" w:hAnsi="Verdana" w:cs="Verdana"/>
          <w:sz w:val="18"/>
          <w:szCs w:val="18"/>
          <w:lang w:val="nl-NL"/>
        </w:rPr>
        <w:t xml:space="preserve">a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ei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dige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w:t>
      </w:r>
      <w:r w:rsidRPr="003445F3">
        <w:rPr>
          <w:rFonts w:ascii="Verdana" w:eastAsia="Verdana" w:hAnsi="Verdana" w:cs="Verdana"/>
          <w:spacing w:val="3"/>
          <w:sz w:val="18"/>
          <w:szCs w:val="18"/>
          <w:lang w:val="nl-NL"/>
        </w:rPr>
        <w:t>s</w:t>
      </w:r>
      <w:r w:rsidRPr="003445F3">
        <w:rPr>
          <w:rFonts w:ascii="Verdana" w:eastAsia="Verdana" w:hAnsi="Verdana" w:cs="Verdana"/>
          <w:sz w:val="18"/>
          <w:szCs w:val="18"/>
          <w:lang w:val="nl-NL"/>
        </w:rPr>
        <w:t>t</w:t>
      </w:r>
      <w:r w:rsidRPr="003445F3">
        <w:rPr>
          <w:rFonts w:ascii="Verdana" w:eastAsia="Verdana" w:hAnsi="Verdana" w:cs="Verdana"/>
          <w:spacing w:val="-17"/>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g</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p>
    <w:p w14:paraId="47E79067" w14:textId="77777777" w:rsidR="00EA2A24" w:rsidRPr="003445F3" w:rsidRDefault="00EA2A24">
      <w:pPr>
        <w:spacing w:before="15" w:after="0" w:line="200" w:lineRule="exact"/>
        <w:rPr>
          <w:sz w:val="20"/>
          <w:szCs w:val="20"/>
          <w:lang w:val="nl-NL"/>
        </w:rPr>
      </w:pPr>
    </w:p>
    <w:p w14:paraId="199B8960" w14:textId="77777777" w:rsidR="00EA2A24" w:rsidRPr="003445F3" w:rsidRDefault="00CE6842">
      <w:pPr>
        <w:tabs>
          <w:tab w:val="left" w:pos="1980"/>
        </w:tabs>
        <w:spacing w:after="0" w:line="240" w:lineRule="auto"/>
        <w:ind w:left="1985" w:right="1492"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2</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3</w:t>
      </w:r>
      <w:r w:rsidRPr="003445F3">
        <w:rPr>
          <w:rFonts w:ascii="Verdana" w:eastAsia="Verdana" w:hAnsi="Verdana" w:cs="Verdana"/>
          <w:sz w:val="18"/>
          <w:szCs w:val="18"/>
          <w:lang w:val="nl-NL"/>
        </w:rPr>
        <w:tab/>
        <w:t>De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uu</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7"/>
          <w:sz w:val="18"/>
          <w:szCs w:val="18"/>
          <w:lang w:val="nl-NL"/>
        </w:rPr>
        <w:t xml:space="preserve"> </w:t>
      </w:r>
      <w:r w:rsidRPr="003445F3">
        <w:rPr>
          <w:rFonts w:ascii="Verdana" w:eastAsia="Verdana" w:hAnsi="Verdana" w:cs="Verdana"/>
          <w:spacing w:val="1"/>
          <w:sz w:val="18"/>
          <w:szCs w:val="18"/>
          <w:lang w:val="nl-NL"/>
        </w:rPr>
        <w:t>di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an 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rdt</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 xml:space="preserve"> 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geg</w:t>
      </w:r>
      <w:r w:rsidRPr="003445F3">
        <w:rPr>
          <w:rFonts w:ascii="Verdana" w:eastAsia="Verdana" w:hAnsi="Verdana" w:cs="Verdana"/>
          <w:spacing w:val="-1"/>
          <w:sz w:val="18"/>
          <w:szCs w:val="18"/>
          <w:lang w:val="nl-NL"/>
        </w:rPr>
        <w:t>un</w:t>
      </w:r>
      <w:r w:rsidRPr="003445F3">
        <w:rPr>
          <w:rFonts w:ascii="Verdana" w:eastAsia="Verdana" w:hAnsi="Verdana" w:cs="Verdana"/>
          <w:sz w:val="18"/>
          <w:szCs w:val="18"/>
          <w:lang w:val="nl-NL"/>
        </w:rPr>
        <w:t>d</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7"/>
          <w:sz w:val="18"/>
          <w:szCs w:val="18"/>
          <w:lang w:val="nl-NL"/>
        </w:rPr>
        <w:t xml:space="preserve"> </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 xml:space="preserve">t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as</w:t>
      </w:r>
      <w:r w:rsidRPr="003445F3">
        <w:rPr>
          <w:rFonts w:ascii="Verdana" w:eastAsia="Verdana" w:hAnsi="Verdana" w:cs="Verdana"/>
          <w:spacing w:val="1"/>
          <w:sz w:val="18"/>
          <w:szCs w:val="18"/>
          <w:lang w:val="nl-NL"/>
        </w:rPr>
        <w:t>tgel</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gd</w:t>
      </w:r>
      <w:r w:rsidRPr="003445F3">
        <w:rPr>
          <w:rFonts w:ascii="Verdana" w:eastAsia="Verdana" w:hAnsi="Verdana" w:cs="Verdana"/>
          <w:sz w:val="18"/>
          <w:szCs w:val="18"/>
          <w:lang w:val="nl-NL"/>
        </w:rPr>
        <w:t>.</w:t>
      </w:r>
    </w:p>
    <w:p w14:paraId="7EF1E610" w14:textId="77777777" w:rsidR="00EA2A24" w:rsidRPr="003445F3" w:rsidRDefault="00EA2A24">
      <w:pPr>
        <w:spacing w:after="0" w:line="200" w:lineRule="exact"/>
        <w:rPr>
          <w:sz w:val="20"/>
          <w:szCs w:val="20"/>
          <w:lang w:val="nl-NL"/>
        </w:rPr>
      </w:pPr>
    </w:p>
    <w:p w14:paraId="2113EAE0" w14:textId="77777777" w:rsidR="00EA2A24" w:rsidRPr="003445F3" w:rsidRDefault="00EA2A24">
      <w:pPr>
        <w:spacing w:before="16" w:after="0" w:line="220" w:lineRule="exact"/>
        <w:rPr>
          <w:lang w:val="nl-NL"/>
        </w:rPr>
      </w:pPr>
    </w:p>
    <w:p w14:paraId="14265EFB" w14:textId="77777777" w:rsidR="00EA2A24" w:rsidRPr="003445F3" w:rsidRDefault="00CE6842">
      <w:pPr>
        <w:tabs>
          <w:tab w:val="left" w:pos="200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pacing w:val="-1"/>
          <w:sz w:val="18"/>
          <w:szCs w:val="18"/>
          <w:lang w:val="nl-NL"/>
        </w:rPr>
        <w:t>3</w:t>
      </w:r>
      <w:r w:rsidRPr="003445F3">
        <w:rPr>
          <w:rFonts w:ascii="Verdana" w:eastAsia="Verdana" w:hAnsi="Verdana" w:cs="Verdana"/>
          <w:b/>
          <w:bCs/>
          <w:sz w:val="18"/>
          <w:szCs w:val="18"/>
          <w:lang w:val="nl-NL"/>
        </w:rPr>
        <w:t>.</w:t>
      </w:r>
      <w:r w:rsidRPr="003445F3">
        <w:rPr>
          <w:rFonts w:ascii="Verdana" w:eastAsia="Verdana" w:hAnsi="Verdana" w:cs="Verdana"/>
          <w:b/>
          <w:bCs/>
          <w:sz w:val="18"/>
          <w:szCs w:val="18"/>
          <w:lang w:val="nl-NL"/>
        </w:rPr>
        <w:tab/>
      </w:r>
      <w:r w:rsidRPr="003445F3">
        <w:rPr>
          <w:rFonts w:ascii="Verdana" w:eastAsia="Verdana" w:hAnsi="Verdana" w:cs="Verdana"/>
          <w:b/>
          <w:bCs/>
          <w:spacing w:val="1"/>
          <w:sz w:val="18"/>
          <w:szCs w:val="18"/>
          <w:lang w:val="nl-NL"/>
        </w:rPr>
        <w:t>N</w:t>
      </w:r>
      <w:r w:rsidRPr="003445F3">
        <w:rPr>
          <w:rFonts w:ascii="Verdana" w:eastAsia="Verdana" w:hAnsi="Verdana" w:cs="Verdana"/>
          <w:b/>
          <w:bCs/>
          <w:sz w:val="18"/>
          <w:szCs w:val="18"/>
          <w:lang w:val="nl-NL"/>
        </w:rPr>
        <w:t>a</w:t>
      </w:r>
      <w:r w:rsidRPr="003445F3">
        <w:rPr>
          <w:rFonts w:ascii="Verdana" w:eastAsia="Verdana" w:hAnsi="Verdana" w:cs="Verdana"/>
          <w:b/>
          <w:bCs/>
          <w:spacing w:val="-1"/>
          <w:sz w:val="18"/>
          <w:szCs w:val="18"/>
          <w:lang w:val="nl-NL"/>
        </w:rPr>
        <w:t>d</w:t>
      </w:r>
      <w:r w:rsidRPr="003445F3">
        <w:rPr>
          <w:rFonts w:ascii="Verdana" w:eastAsia="Verdana" w:hAnsi="Verdana" w:cs="Verdana"/>
          <w:b/>
          <w:bCs/>
          <w:sz w:val="18"/>
          <w:szCs w:val="18"/>
          <w:lang w:val="nl-NL"/>
        </w:rPr>
        <w:t>ere</w:t>
      </w:r>
      <w:r w:rsidRPr="003445F3">
        <w:rPr>
          <w:rFonts w:ascii="Verdana" w:eastAsia="Verdana" w:hAnsi="Verdana" w:cs="Verdana"/>
          <w:b/>
          <w:bCs/>
          <w:spacing w:val="-1"/>
          <w:sz w:val="18"/>
          <w:szCs w:val="18"/>
          <w:lang w:val="nl-NL"/>
        </w:rPr>
        <w:t xml:space="preserve"> gunn</w:t>
      </w:r>
      <w:r w:rsidRPr="003445F3">
        <w:rPr>
          <w:rFonts w:ascii="Verdana" w:eastAsia="Verdana" w:hAnsi="Verdana" w:cs="Verdana"/>
          <w:b/>
          <w:bCs/>
          <w:spacing w:val="1"/>
          <w:sz w:val="18"/>
          <w:szCs w:val="18"/>
          <w:lang w:val="nl-NL"/>
        </w:rPr>
        <w:t>in</w:t>
      </w:r>
      <w:r w:rsidRPr="003445F3">
        <w:rPr>
          <w:rFonts w:ascii="Verdana" w:eastAsia="Verdana" w:hAnsi="Verdana" w:cs="Verdana"/>
          <w:b/>
          <w:bCs/>
          <w:sz w:val="18"/>
          <w:szCs w:val="18"/>
          <w:lang w:val="nl-NL"/>
        </w:rPr>
        <w:t>g</w:t>
      </w:r>
    </w:p>
    <w:p w14:paraId="1F16813A" w14:textId="77777777" w:rsidR="00EA2A24" w:rsidRPr="003445F3" w:rsidRDefault="00EA2A24">
      <w:pPr>
        <w:spacing w:before="7" w:after="0" w:line="220" w:lineRule="exact"/>
        <w:rPr>
          <w:lang w:val="nl-NL"/>
        </w:rPr>
      </w:pPr>
    </w:p>
    <w:p w14:paraId="3D6850D5" w14:textId="77777777" w:rsidR="00EA2A24" w:rsidRPr="003445F3" w:rsidRDefault="00CE6842">
      <w:pPr>
        <w:tabs>
          <w:tab w:val="left" w:pos="1940"/>
        </w:tabs>
        <w:spacing w:after="0" w:line="218" w:lineRule="exact"/>
        <w:ind w:left="1959" w:right="1794" w:hanging="540"/>
        <w:rPr>
          <w:rFonts w:ascii="Verdana" w:eastAsia="Verdana" w:hAnsi="Verdana" w:cs="Verdana"/>
          <w:sz w:val="18"/>
          <w:szCs w:val="18"/>
          <w:lang w:val="nl-NL"/>
        </w:rPr>
      </w:pPr>
      <w:r w:rsidRPr="003445F3">
        <w:rPr>
          <w:rFonts w:ascii="Verdana" w:eastAsia="Verdana" w:hAnsi="Verdana" w:cs="Verdana"/>
          <w:spacing w:val="1"/>
          <w:sz w:val="18"/>
          <w:szCs w:val="18"/>
          <w:lang w:val="nl-NL"/>
        </w:rPr>
        <w:t>3</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1</w:t>
      </w:r>
      <w:r w:rsidRPr="003445F3">
        <w:rPr>
          <w:rFonts w:ascii="Verdana" w:eastAsia="Verdana" w:hAnsi="Verdana" w:cs="Verdana"/>
          <w:sz w:val="18"/>
          <w:szCs w:val="18"/>
          <w:lang w:val="nl-NL"/>
        </w:rPr>
        <w:tab/>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rp</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c</w:t>
      </w:r>
      <w:r w:rsidRPr="003445F3">
        <w:rPr>
          <w:rFonts w:ascii="Verdana" w:eastAsia="Verdana" w:hAnsi="Verdana" w:cs="Verdana"/>
          <w:spacing w:val="-4"/>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bi</w:t>
      </w:r>
      <w:r w:rsidRPr="003445F3">
        <w:rPr>
          <w:rFonts w:ascii="Verdana" w:eastAsia="Verdana" w:hAnsi="Verdana" w:cs="Verdana"/>
          <w:spacing w:val="-1"/>
          <w:sz w:val="18"/>
          <w:szCs w:val="18"/>
          <w:lang w:val="nl-NL"/>
        </w:rPr>
        <w:t>nn</w:t>
      </w:r>
      <w:r w:rsidRPr="003445F3">
        <w:rPr>
          <w:rFonts w:ascii="Verdana" w:eastAsia="Verdana" w:hAnsi="Verdana" w:cs="Verdana"/>
          <w:spacing w:val="4"/>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00F951BC" w:rsidRPr="00AD69E6">
        <w:rPr>
          <w:rFonts w:ascii="Verdana" w:eastAsia="Verdana" w:hAnsi="Verdana" w:cs="Verdana"/>
          <w:spacing w:val="-6"/>
          <w:sz w:val="18"/>
          <w:szCs w:val="18"/>
          <w:lang w:val="nl-NL"/>
        </w:rPr>
        <w:t>10</w:t>
      </w:r>
      <w:r w:rsidRPr="00AD69E6">
        <w:rPr>
          <w:rFonts w:ascii="Verdana" w:eastAsia="Verdana" w:hAnsi="Verdana" w:cs="Verdana"/>
          <w:spacing w:val="-1"/>
          <w:sz w:val="18"/>
          <w:szCs w:val="18"/>
          <w:lang w:val="nl-NL"/>
        </w:rPr>
        <w:t xml:space="preserve"> </w:t>
      </w:r>
      <w:r w:rsidRPr="00AD69E6">
        <w:rPr>
          <w:rFonts w:ascii="Verdana" w:eastAsia="Verdana" w:hAnsi="Verdana" w:cs="Verdana"/>
          <w:sz w:val="18"/>
          <w:szCs w:val="18"/>
          <w:lang w:val="nl-NL"/>
        </w:rPr>
        <w:t>Wer</w:t>
      </w:r>
      <w:r w:rsidRPr="00AD69E6">
        <w:rPr>
          <w:rFonts w:ascii="Verdana" w:eastAsia="Verdana" w:hAnsi="Verdana" w:cs="Verdana"/>
          <w:spacing w:val="-1"/>
          <w:sz w:val="18"/>
          <w:szCs w:val="18"/>
          <w:lang w:val="nl-NL"/>
        </w:rPr>
        <w:t>k</w:t>
      </w:r>
      <w:r w:rsidRPr="00AD69E6">
        <w:rPr>
          <w:rFonts w:ascii="Verdana" w:eastAsia="Verdana" w:hAnsi="Verdana" w:cs="Verdana"/>
          <w:spacing w:val="1"/>
          <w:sz w:val="18"/>
          <w:szCs w:val="18"/>
          <w:lang w:val="nl-NL"/>
        </w:rPr>
        <w:t>d</w:t>
      </w:r>
      <w:r w:rsidRPr="00AD69E6">
        <w:rPr>
          <w:rFonts w:ascii="Verdana" w:eastAsia="Verdana" w:hAnsi="Verdana" w:cs="Verdana"/>
          <w:sz w:val="18"/>
          <w:szCs w:val="18"/>
          <w:lang w:val="nl-NL"/>
        </w:rPr>
        <w:t>ag</w:t>
      </w:r>
      <w:r w:rsidRPr="00AD69E6">
        <w:rPr>
          <w:rFonts w:ascii="Verdana" w:eastAsia="Verdana" w:hAnsi="Verdana" w:cs="Verdana"/>
          <w:spacing w:val="1"/>
          <w:sz w:val="18"/>
          <w:szCs w:val="18"/>
          <w:lang w:val="nl-NL"/>
        </w:rPr>
        <w:t>e</w:t>
      </w:r>
      <w:r w:rsidRPr="00AD69E6">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st</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eg</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lie</w:t>
      </w:r>
      <w:r w:rsidRPr="003445F3">
        <w:rPr>
          <w:rFonts w:ascii="Verdana" w:eastAsia="Verdana" w:hAnsi="Verdana" w:cs="Verdana"/>
          <w:sz w:val="18"/>
          <w:szCs w:val="18"/>
          <w:lang w:val="nl-NL"/>
        </w:rPr>
        <w:t>re 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nv</w:t>
      </w:r>
      <w:r w:rsidRPr="003445F3">
        <w:rPr>
          <w:rFonts w:ascii="Verdana" w:eastAsia="Verdana" w:hAnsi="Verdana" w:cs="Verdana"/>
          <w:sz w:val="18"/>
          <w:szCs w:val="18"/>
          <w:lang w:val="nl-NL"/>
        </w:rPr>
        <w:t>raag,</w:t>
      </w:r>
      <w:r w:rsidRPr="003445F3">
        <w:rPr>
          <w:rFonts w:ascii="Verdana" w:eastAsia="Verdana" w:hAnsi="Verdana" w:cs="Verdana"/>
          <w:spacing w:val="-16"/>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w:t>
      </w:r>
      <w:r w:rsidRPr="003445F3">
        <w:rPr>
          <w:rFonts w:ascii="Verdana" w:eastAsia="Verdana" w:hAnsi="Verdana" w:cs="Verdana"/>
          <w:spacing w:val="2"/>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bep</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l</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 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nv</w:t>
      </w:r>
      <w:r w:rsidRPr="003445F3">
        <w:rPr>
          <w:rFonts w:ascii="Verdana" w:eastAsia="Verdana" w:hAnsi="Verdana" w:cs="Verdana"/>
          <w:sz w:val="18"/>
          <w:szCs w:val="18"/>
          <w:lang w:val="nl-NL"/>
        </w:rPr>
        <w:t>raa</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w:t>
      </w:r>
      <w:r w:rsidRPr="003445F3">
        <w:rPr>
          <w:rFonts w:ascii="Verdana" w:eastAsia="Verdana" w:hAnsi="Verdana" w:cs="Verdana"/>
          <w:spacing w:val="-17"/>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2"/>
          <w:sz w:val="18"/>
          <w:szCs w:val="18"/>
          <w:lang w:val="nl-NL"/>
        </w:rPr>
        <w:t>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2"/>
          <w:sz w:val="18"/>
          <w:szCs w:val="18"/>
          <w:lang w:val="nl-NL"/>
        </w:rPr>
        <w:t>g</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t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 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gee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pacing w:val="-2"/>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rb</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p>
    <w:p w14:paraId="65F1CF26" w14:textId="77777777" w:rsidR="00EA2A24" w:rsidRPr="003445F3" w:rsidRDefault="00EA2A24">
      <w:pPr>
        <w:spacing w:before="12" w:after="0" w:line="200" w:lineRule="exact"/>
        <w:rPr>
          <w:sz w:val="20"/>
          <w:szCs w:val="20"/>
          <w:lang w:val="nl-NL"/>
        </w:rPr>
      </w:pPr>
    </w:p>
    <w:p w14:paraId="08A4C17F" w14:textId="77777777" w:rsidR="00EA2A24" w:rsidRPr="003445F3" w:rsidRDefault="00CE6842">
      <w:pPr>
        <w:tabs>
          <w:tab w:val="left" w:pos="1940"/>
        </w:tabs>
        <w:spacing w:after="0" w:line="240" w:lineRule="auto"/>
        <w:ind w:left="1959" w:right="1420" w:hanging="540"/>
        <w:rPr>
          <w:rFonts w:ascii="Verdana" w:eastAsia="Verdana" w:hAnsi="Verdana" w:cs="Verdana"/>
          <w:sz w:val="18"/>
          <w:szCs w:val="18"/>
          <w:lang w:val="nl-NL"/>
        </w:rPr>
      </w:pPr>
      <w:r w:rsidRPr="003445F3">
        <w:rPr>
          <w:rFonts w:ascii="Verdana" w:eastAsia="Verdana" w:hAnsi="Verdana" w:cs="Verdana"/>
          <w:spacing w:val="1"/>
          <w:sz w:val="18"/>
          <w:szCs w:val="18"/>
          <w:lang w:val="nl-NL"/>
        </w:rPr>
        <w:t>3</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2</w:t>
      </w:r>
      <w:r w:rsidRPr="003445F3">
        <w:rPr>
          <w:rFonts w:ascii="Verdana" w:eastAsia="Verdana" w:hAnsi="Verdana" w:cs="Verdana"/>
          <w:sz w:val="18"/>
          <w:szCs w:val="18"/>
          <w:lang w:val="nl-NL"/>
        </w:rPr>
        <w:tab/>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2"/>
          <w:sz w:val="18"/>
          <w:szCs w:val="18"/>
          <w:lang w:val="nl-NL"/>
        </w:rPr>
        <w:t>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nv</w:t>
      </w:r>
      <w:r w:rsidRPr="003445F3">
        <w:rPr>
          <w:rFonts w:ascii="Verdana" w:eastAsia="Verdana" w:hAnsi="Verdana" w:cs="Verdana"/>
          <w:sz w:val="18"/>
          <w:szCs w:val="18"/>
          <w:lang w:val="nl-NL"/>
        </w:rPr>
        <w:t>raag</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gee</w:t>
      </w:r>
      <w:r w:rsidRPr="003445F3">
        <w:rPr>
          <w:rFonts w:ascii="Verdana" w:eastAsia="Verdana" w:hAnsi="Verdana" w:cs="Verdana"/>
          <w:spacing w:val="-1"/>
          <w:sz w:val="18"/>
          <w:szCs w:val="18"/>
          <w:lang w:val="nl-NL"/>
        </w:rPr>
        <w:t>f</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z w:val="18"/>
          <w:szCs w:val="18"/>
          <w:lang w:val="nl-NL"/>
        </w:rPr>
        <w:t>aan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el</w:t>
      </w:r>
      <w:r w:rsidRPr="003445F3">
        <w:rPr>
          <w:rFonts w:ascii="Verdana" w:eastAsia="Verdana" w:hAnsi="Verdana" w:cs="Verdana"/>
          <w:sz w:val="18"/>
          <w:szCs w:val="18"/>
          <w:lang w:val="nl-NL"/>
        </w:rPr>
        <w:t>k</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tiep</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fi</w:t>
      </w:r>
      <w:r w:rsidRPr="003445F3">
        <w:rPr>
          <w:rFonts w:ascii="Verdana" w:eastAsia="Verdana" w:hAnsi="Verdana" w:cs="Verdana"/>
          <w:spacing w:val="1"/>
          <w:sz w:val="18"/>
          <w:szCs w:val="18"/>
          <w:lang w:val="nl-NL"/>
        </w:rPr>
        <w:t>e</w:t>
      </w:r>
      <w:r w:rsidRPr="003445F3">
        <w:rPr>
          <w:rFonts w:ascii="Verdana" w:eastAsia="Verdana" w:hAnsi="Verdana" w:cs="Verdana"/>
          <w:spacing w:val="3"/>
          <w:sz w:val="18"/>
          <w:szCs w:val="18"/>
          <w:lang w:val="nl-NL"/>
        </w:rPr>
        <w:t>l</w:t>
      </w:r>
      <w:r w:rsidRPr="003445F3">
        <w:rPr>
          <w:rFonts w:ascii="Verdana" w:eastAsia="Verdana" w:hAnsi="Verdana" w:cs="Verdana"/>
          <w:sz w:val="18"/>
          <w:szCs w:val="18"/>
          <w:lang w:val="nl-NL"/>
        </w:rPr>
        <w:t>,</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kw</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li</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ca</w:t>
      </w:r>
      <w:r w:rsidRPr="003445F3">
        <w:rPr>
          <w:rFonts w:ascii="Verdana" w:eastAsia="Verdana" w:hAnsi="Verdana" w:cs="Verdana"/>
          <w:spacing w:val="1"/>
          <w:sz w:val="18"/>
          <w:szCs w:val="18"/>
          <w:lang w:val="nl-NL"/>
        </w:rPr>
        <w:t>tie</w:t>
      </w:r>
      <w:r w:rsidRPr="003445F3">
        <w:rPr>
          <w:rFonts w:ascii="Verdana" w:eastAsia="Verdana" w:hAnsi="Verdana" w:cs="Verdana"/>
          <w:sz w:val="18"/>
          <w:szCs w:val="18"/>
          <w:lang w:val="nl-NL"/>
        </w:rPr>
        <w:t>s</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f sp</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e</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nn</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ar</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sb</w:t>
      </w:r>
      <w:r w:rsidRPr="003445F3">
        <w:rPr>
          <w:rFonts w:ascii="Verdana" w:eastAsia="Verdana" w:hAnsi="Verdana" w:cs="Verdana"/>
          <w:spacing w:val="1"/>
          <w:sz w:val="18"/>
          <w:szCs w:val="18"/>
          <w:lang w:val="nl-NL"/>
        </w:rPr>
        <w:t>et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1"/>
          <w:sz w:val="18"/>
          <w:szCs w:val="18"/>
          <w:lang w:val="nl-NL"/>
        </w:rPr>
        <w:t xml:space="preserve"> </w:t>
      </w:r>
      <w:r w:rsidRPr="003445F3">
        <w:rPr>
          <w:rFonts w:ascii="Verdana" w:eastAsia="Verdana" w:hAnsi="Verdana" w:cs="Verdana"/>
          <w:sz w:val="18"/>
          <w:szCs w:val="18"/>
          <w:lang w:val="nl-NL"/>
        </w:rPr>
        <w:t>Per</w:t>
      </w:r>
      <w:r w:rsidRPr="003445F3">
        <w:rPr>
          <w:rFonts w:ascii="Verdana" w:eastAsia="Verdana" w:hAnsi="Verdana" w:cs="Verdana"/>
          <w:spacing w:val="-2"/>
          <w:sz w:val="18"/>
          <w:szCs w:val="18"/>
          <w:lang w:val="nl-NL"/>
        </w:rPr>
        <w:t>s</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l</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die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old</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bi</w:t>
      </w:r>
      <w:r w:rsidRPr="003445F3">
        <w:rPr>
          <w:rFonts w:ascii="Verdana" w:eastAsia="Verdana" w:hAnsi="Verdana" w:cs="Verdana"/>
          <w:sz w:val="18"/>
          <w:szCs w:val="18"/>
          <w:lang w:val="nl-NL"/>
        </w:rPr>
        <w:t>j de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6"/>
          <w:sz w:val="18"/>
          <w:szCs w:val="18"/>
          <w:lang w:val="nl-NL"/>
        </w:rPr>
        <w:t>e</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e 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2"/>
          <w:sz w:val="18"/>
          <w:szCs w:val="18"/>
          <w:lang w:val="nl-NL"/>
        </w:rPr>
        <w:t>t</w:t>
      </w:r>
      <w:r w:rsidRPr="003445F3">
        <w:rPr>
          <w:rFonts w:ascii="Verdana" w:eastAsia="Verdana" w:hAnsi="Verdana" w:cs="Verdana"/>
          <w:i/>
          <w:sz w:val="18"/>
          <w:szCs w:val="18"/>
          <w:lang w:val="nl-NL"/>
        </w:rPr>
        <w:t>.</w:t>
      </w:r>
      <w:r w:rsidRPr="003445F3">
        <w:rPr>
          <w:rFonts w:ascii="Verdana" w:eastAsia="Verdana" w:hAnsi="Verdana" w:cs="Verdana"/>
          <w:i/>
          <w:spacing w:val="-16"/>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as</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2"/>
          <w:sz w:val="18"/>
          <w:szCs w:val="18"/>
          <w:lang w:val="nl-NL"/>
        </w:rPr>
        <w:t>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nv</w:t>
      </w:r>
      <w:r w:rsidRPr="003445F3">
        <w:rPr>
          <w:rFonts w:ascii="Verdana" w:eastAsia="Verdana" w:hAnsi="Verdana" w:cs="Verdana"/>
          <w:sz w:val="18"/>
          <w:szCs w:val="18"/>
          <w:lang w:val="nl-NL"/>
        </w:rPr>
        <w:t>ra</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g</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itgeb</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7"/>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2"/>
          <w:sz w:val="18"/>
          <w:szCs w:val="18"/>
          <w:lang w:val="nl-NL"/>
        </w:rPr>
        <w:t>ee</w:t>
      </w:r>
      <w:r w:rsidRPr="003445F3">
        <w:rPr>
          <w:rFonts w:ascii="Verdana" w:eastAsia="Verdana" w:hAnsi="Verdana" w:cs="Verdana"/>
          <w:spacing w:val="-1"/>
          <w:sz w:val="18"/>
          <w:szCs w:val="18"/>
          <w:lang w:val="nl-NL"/>
        </w:rPr>
        <w:t>f</w:t>
      </w:r>
      <w:r w:rsidRPr="003445F3">
        <w:rPr>
          <w:rFonts w:ascii="Verdana" w:eastAsia="Verdana" w:hAnsi="Verdana" w:cs="Verdana"/>
          <w:sz w:val="18"/>
          <w:szCs w:val="18"/>
          <w:lang w:val="nl-NL"/>
        </w:rPr>
        <w:t>t 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z w:val="18"/>
          <w:szCs w:val="18"/>
          <w:lang w:val="nl-NL"/>
        </w:rPr>
        <w:t>aan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el</w:t>
      </w:r>
      <w:r w:rsidRPr="003445F3">
        <w:rPr>
          <w:rFonts w:ascii="Verdana" w:eastAsia="Verdana" w:hAnsi="Verdana" w:cs="Verdana"/>
          <w:sz w:val="18"/>
          <w:szCs w:val="18"/>
          <w:lang w:val="nl-NL"/>
        </w:rPr>
        <w:t>k</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rs</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l</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bi</w:t>
      </w:r>
      <w:r w:rsidRPr="003445F3">
        <w:rPr>
          <w:rFonts w:ascii="Verdana" w:eastAsia="Verdana" w:hAnsi="Verdana" w:cs="Verdana"/>
          <w:sz w:val="18"/>
          <w:szCs w:val="18"/>
          <w:lang w:val="nl-NL"/>
        </w:rPr>
        <w:t>j</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7"/>
          <w:sz w:val="18"/>
          <w:szCs w:val="18"/>
          <w:lang w:val="nl-NL"/>
        </w:rPr>
        <w:t>t</w:t>
      </w:r>
      <w:r w:rsidRPr="003445F3">
        <w:rPr>
          <w:rFonts w:ascii="Verdana" w:eastAsia="Verdana" w:hAnsi="Verdana" w:cs="Verdana"/>
          <w:sz w:val="18"/>
          <w:szCs w:val="18"/>
          <w:lang w:val="nl-NL"/>
        </w:rPr>
        <w:t>.</w:t>
      </w:r>
    </w:p>
    <w:p w14:paraId="339FCCB3" w14:textId="77777777" w:rsidR="00EA2A24" w:rsidRPr="003445F3" w:rsidRDefault="00EA2A24">
      <w:pPr>
        <w:spacing w:before="18" w:after="0" w:line="200" w:lineRule="exact"/>
        <w:rPr>
          <w:sz w:val="20"/>
          <w:szCs w:val="20"/>
          <w:lang w:val="nl-NL"/>
        </w:rPr>
      </w:pPr>
    </w:p>
    <w:p w14:paraId="147CC546" w14:textId="77777777" w:rsidR="00EA2A24" w:rsidRPr="003445F3" w:rsidRDefault="00CE6842">
      <w:pPr>
        <w:tabs>
          <w:tab w:val="left" w:pos="194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spacing w:val="1"/>
          <w:sz w:val="18"/>
          <w:szCs w:val="18"/>
          <w:lang w:val="nl-NL"/>
        </w:rPr>
        <w:t>3</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3</w:t>
      </w:r>
      <w:r w:rsidRPr="003445F3">
        <w:rPr>
          <w:rFonts w:ascii="Verdana" w:eastAsia="Verdana" w:hAnsi="Verdana" w:cs="Verdana"/>
          <w:sz w:val="18"/>
          <w:szCs w:val="18"/>
          <w:lang w:val="nl-NL"/>
        </w:rPr>
        <w:tab/>
        <w:t xml:space="preserve">Op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oe</w:t>
      </w:r>
      <w:r w:rsidRPr="003445F3">
        <w:rPr>
          <w:rFonts w:ascii="Verdana" w:eastAsia="Verdana" w:hAnsi="Verdana" w:cs="Verdana"/>
          <w:sz w:val="18"/>
          <w:szCs w:val="18"/>
          <w:lang w:val="nl-NL"/>
        </w:rPr>
        <w:t>k</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se</w:t>
      </w:r>
      <w:r w:rsidRPr="003445F3">
        <w:rPr>
          <w:rFonts w:ascii="Verdana" w:eastAsia="Verdana" w:hAnsi="Verdana" w:cs="Verdana"/>
          <w:spacing w:val="1"/>
          <w:sz w:val="18"/>
          <w:szCs w:val="18"/>
          <w:lang w:val="nl-NL"/>
        </w:rPr>
        <w:t>le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ti</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spr</w:t>
      </w:r>
      <w:r w:rsidRPr="003445F3">
        <w:rPr>
          <w:rFonts w:ascii="Verdana" w:eastAsia="Verdana" w:hAnsi="Verdana" w:cs="Verdana"/>
          <w:spacing w:val="-1"/>
          <w:sz w:val="18"/>
          <w:szCs w:val="18"/>
          <w:lang w:val="nl-NL"/>
        </w:rPr>
        <w:t>ekk</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3"/>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ar</w:t>
      </w:r>
      <w:r w:rsidRPr="003445F3">
        <w:rPr>
          <w:rFonts w:ascii="Verdana" w:eastAsia="Verdana" w:hAnsi="Verdana" w:cs="Verdana"/>
          <w:spacing w:val="1"/>
          <w:sz w:val="18"/>
          <w:szCs w:val="18"/>
          <w:lang w:val="nl-NL"/>
        </w:rPr>
        <w:t>ti</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l</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3</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2</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p>
    <w:p w14:paraId="11A8C488" w14:textId="77777777" w:rsidR="00EA2A24" w:rsidRPr="003445F3" w:rsidRDefault="00CE6842">
      <w:pPr>
        <w:spacing w:after="0" w:line="218" w:lineRule="exact"/>
        <w:ind w:left="1959" w:right="-20"/>
        <w:rPr>
          <w:rFonts w:ascii="Verdana" w:eastAsia="Verdana" w:hAnsi="Verdana" w:cs="Verdana"/>
          <w:sz w:val="18"/>
          <w:szCs w:val="18"/>
          <w:lang w:val="nl-NL"/>
        </w:rPr>
      </w:pPr>
      <w:r w:rsidRPr="003445F3">
        <w:rPr>
          <w:rFonts w:ascii="Verdana" w:eastAsia="Verdana" w:hAnsi="Verdana" w:cs="Verdana"/>
          <w:position w:val="-1"/>
          <w:sz w:val="18"/>
          <w:szCs w:val="18"/>
          <w:lang w:val="nl-NL"/>
        </w:rPr>
        <w:t>Ra</w:t>
      </w:r>
      <w:r w:rsidRPr="003445F3">
        <w:rPr>
          <w:rFonts w:ascii="Verdana" w:eastAsia="Verdana" w:hAnsi="Verdana" w:cs="Verdana"/>
          <w:spacing w:val="-1"/>
          <w:position w:val="-1"/>
          <w:sz w:val="18"/>
          <w:szCs w:val="18"/>
          <w:lang w:val="nl-NL"/>
        </w:rPr>
        <w:t>a</w:t>
      </w:r>
      <w:r w:rsidRPr="003445F3">
        <w:rPr>
          <w:rFonts w:ascii="Verdana" w:eastAsia="Verdana" w:hAnsi="Verdana" w:cs="Verdana"/>
          <w:position w:val="-1"/>
          <w:sz w:val="18"/>
          <w:szCs w:val="18"/>
          <w:lang w:val="nl-NL"/>
        </w:rPr>
        <w:t>m</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ee</w:t>
      </w:r>
      <w:r w:rsidRPr="003445F3">
        <w:rPr>
          <w:rFonts w:ascii="Verdana" w:eastAsia="Verdana" w:hAnsi="Verdana" w:cs="Verdana"/>
          <w:spacing w:val="-1"/>
          <w:position w:val="-1"/>
          <w:sz w:val="18"/>
          <w:szCs w:val="18"/>
          <w:lang w:val="nl-NL"/>
        </w:rPr>
        <w:t>nk</w:t>
      </w:r>
      <w:r w:rsidRPr="003445F3">
        <w:rPr>
          <w:rFonts w:ascii="Verdana" w:eastAsia="Verdana" w:hAnsi="Verdana" w:cs="Verdana"/>
          <w:spacing w:val="1"/>
          <w:position w:val="-1"/>
          <w:sz w:val="18"/>
          <w:szCs w:val="18"/>
          <w:lang w:val="nl-NL"/>
        </w:rPr>
        <w:t>o</w:t>
      </w:r>
      <w:r w:rsidRPr="003445F3">
        <w:rPr>
          <w:rFonts w:ascii="Verdana" w:eastAsia="Verdana" w:hAnsi="Verdana" w:cs="Verdana"/>
          <w:position w:val="-1"/>
          <w:sz w:val="18"/>
          <w:szCs w:val="18"/>
          <w:lang w:val="nl-NL"/>
        </w:rPr>
        <w:t>mst</w:t>
      </w:r>
      <w:r w:rsidRPr="003445F3">
        <w:rPr>
          <w:rFonts w:ascii="Verdana" w:eastAsia="Verdana" w:hAnsi="Verdana" w:cs="Verdana"/>
          <w:spacing w:val="-18"/>
          <w:position w:val="-1"/>
          <w:sz w:val="18"/>
          <w:szCs w:val="18"/>
          <w:lang w:val="nl-NL"/>
        </w:rPr>
        <w:t xml:space="preserve"> </w:t>
      </w:r>
      <w:r w:rsidRPr="003445F3">
        <w:rPr>
          <w:rFonts w:ascii="Verdana" w:eastAsia="Verdana" w:hAnsi="Verdana" w:cs="Verdana"/>
          <w:spacing w:val="1"/>
          <w:position w:val="-1"/>
          <w:sz w:val="18"/>
          <w:szCs w:val="18"/>
          <w:lang w:val="nl-NL"/>
        </w:rPr>
        <w:t>be</w:t>
      </w:r>
      <w:r w:rsidRPr="003445F3">
        <w:rPr>
          <w:rFonts w:ascii="Verdana" w:eastAsia="Verdana" w:hAnsi="Verdana" w:cs="Verdana"/>
          <w:spacing w:val="-2"/>
          <w:position w:val="-1"/>
          <w:sz w:val="18"/>
          <w:szCs w:val="18"/>
          <w:lang w:val="nl-NL"/>
        </w:rPr>
        <w:t>d</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2"/>
          <w:position w:val="-1"/>
          <w:sz w:val="18"/>
          <w:szCs w:val="18"/>
          <w:lang w:val="nl-NL"/>
        </w:rPr>
        <w:t>e</w:t>
      </w:r>
      <w:r w:rsidRPr="003445F3">
        <w:rPr>
          <w:rFonts w:ascii="Verdana" w:eastAsia="Verdana" w:hAnsi="Verdana" w:cs="Verdana"/>
          <w:spacing w:val="1"/>
          <w:position w:val="-1"/>
          <w:sz w:val="18"/>
          <w:szCs w:val="18"/>
          <w:lang w:val="nl-NL"/>
        </w:rPr>
        <w:t>ld</w:t>
      </w:r>
      <w:r w:rsidRPr="003445F3">
        <w:rPr>
          <w:rFonts w:ascii="Verdana" w:eastAsia="Verdana" w:hAnsi="Verdana" w:cs="Verdana"/>
          <w:position w:val="-1"/>
          <w:sz w:val="18"/>
          <w:szCs w:val="18"/>
          <w:lang w:val="nl-NL"/>
        </w:rPr>
        <w:t>e</w:t>
      </w:r>
      <w:r w:rsidRPr="003445F3">
        <w:rPr>
          <w:rFonts w:ascii="Verdana" w:eastAsia="Verdana" w:hAnsi="Verdana" w:cs="Verdana"/>
          <w:spacing w:val="-4"/>
          <w:position w:val="-1"/>
          <w:sz w:val="18"/>
          <w:szCs w:val="18"/>
          <w:lang w:val="nl-NL"/>
        </w:rPr>
        <w:t xml:space="preserve"> </w:t>
      </w:r>
      <w:r w:rsidRPr="003445F3">
        <w:rPr>
          <w:rFonts w:ascii="Verdana" w:eastAsia="Verdana" w:hAnsi="Verdana" w:cs="Verdana"/>
          <w:position w:val="-1"/>
          <w:sz w:val="18"/>
          <w:szCs w:val="18"/>
          <w:lang w:val="nl-NL"/>
        </w:rPr>
        <w:t>Pers</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e</w:t>
      </w:r>
      <w:r w:rsidRPr="003445F3">
        <w:rPr>
          <w:rFonts w:ascii="Verdana" w:eastAsia="Verdana" w:hAnsi="Verdana" w:cs="Verdana"/>
          <w:spacing w:val="-2"/>
          <w:position w:val="-1"/>
          <w:sz w:val="18"/>
          <w:szCs w:val="18"/>
          <w:lang w:val="nl-NL"/>
        </w:rPr>
        <w:t>e</w:t>
      </w:r>
      <w:r w:rsidRPr="003445F3">
        <w:rPr>
          <w:rFonts w:ascii="Verdana" w:eastAsia="Verdana" w:hAnsi="Verdana" w:cs="Verdana"/>
          <w:position w:val="-1"/>
          <w:sz w:val="18"/>
          <w:szCs w:val="18"/>
          <w:lang w:val="nl-NL"/>
        </w:rPr>
        <w:t>l</w:t>
      </w:r>
      <w:r w:rsidRPr="003445F3">
        <w:rPr>
          <w:rFonts w:ascii="Verdana" w:eastAsia="Verdana" w:hAnsi="Verdana" w:cs="Verdana"/>
          <w:spacing w:val="-8"/>
          <w:position w:val="-1"/>
          <w:sz w:val="18"/>
          <w:szCs w:val="18"/>
          <w:lang w:val="nl-NL"/>
        </w:rPr>
        <w:t xml:space="preserve"> </w:t>
      </w:r>
      <w:r w:rsidRPr="003445F3">
        <w:rPr>
          <w:rFonts w:ascii="Verdana" w:eastAsia="Verdana" w:hAnsi="Verdana" w:cs="Verdana"/>
          <w:spacing w:val="-1"/>
          <w:position w:val="-1"/>
          <w:sz w:val="18"/>
          <w:szCs w:val="18"/>
          <w:lang w:val="nl-NL"/>
        </w:rPr>
        <w:t>v</w:t>
      </w:r>
      <w:r w:rsidRPr="003445F3">
        <w:rPr>
          <w:rFonts w:ascii="Verdana" w:eastAsia="Verdana" w:hAnsi="Verdana" w:cs="Verdana"/>
          <w:position w:val="-1"/>
          <w:sz w:val="18"/>
          <w:szCs w:val="18"/>
          <w:lang w:val="nl-NL"/>
        </w:rPr>
        <w:t>an</w:t>
      </w:r>
      <w:r w:rsidRPr="003445F3">
        <w:rPr>
          <w:rFonts w:ascii="Verdana" w:eastAsia="Verdana" w:hAnsi="Verdana" w:cs="Verdana"/>
          <w:spacing w:val="-5"/>
          <w:position w:val="-1"/>
          <w:sz w:val="18"/>
          <w:szCs w:val="18"/>
          <w:lang w:val="nl-NL"/>
        </w:rPr>
        <w:t xml:space="preserve"> </w:t>
      </w:r>
      <w:r w:rsidRPr="003445F3">
        <w:rPr>
          <w:rFonts w:ascii="Verdana" w:eastAsia="Verdana" w:hAnsi="Verdana" w:cs="Verdana"/>
          <w:position w:val="-1"/>
          <w:sz w:val="18"/>
          <w:szCs w:val="18"/>
          <w:lang w:val="nl-NL"/>
        </w:rPr>
        <w:t>Op</w:t>
      </w:r>
      <w:r w:rsidRPr="003445F3">
        <w:rPr>
          <w:rFonts w:ascii="Verdana" w:eastAsia="Verdana" w:hAnsi="Verdana" w:cs="Verdana"/>
          <w:spacing w:val="1"/>
          <w:position w:val="-1"/>
          <w:sz w:val="18"/>
          <w:szCs w:val="18"/>
          <w:lang w:val="nl-NL"/>
        </w:rPr>
        <w:t>d</w:t>
      </w:r>
      <w:r w:rsidRPr="003445F3">
        <w:rPr>
          <w:rFonts w:ascii="Verdana" w:eastAsia="Verdana" w:hAnsi="Verdana" w:cs="Verdana"/>
          <w:position w:val="-1"/>
          <w:sz w:val="18"/>
          <w:szCs w:val="18"/>
          <w:lang w:val="nl-NL"/>
        </w:rPr>
        <w:t>rac</w:t>
      </w:r>
      <w:r w:rsidRPr="003445F3">
        <w:rPr>
          <w:rFonts w:ascii="Verdana" w:eastAsia="Verdana" w:hAnsi="Verdana" w:cs="Verdana"/>
          <w:spacing w:val="1"/>
          <w:position w:val="-1"/>
          <w:sz w:val="18"/>
          <w:szCs w:val="18"/>
          <w:lang w:val="nl-NL"/>
        </w:rPr>
        <w:t>ht</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m</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w:t>
      </w:r>
      <w:r w:rsidRPr="003445F3">
        <w:rPr>
          <w:rFonts w:ascii="Verdana" w:eastAsia="Verdana" w:hAnsi="Verdana" w:cs="Verdana"/>
          <w:spacing w:val="-11"/>
          <w:position w:val="-1"/>
          <w:sz w:val="18"/>
          <w:szCs w:val="18"/>
          <w:lang w:val="nl-NL"/>
        </w:rPr>
        <w:t xml:space="preserve"> </w:t>
      </w:r>
      <w:r w:rsidRPr="003445F3">
        <w:rPr>
          <w:rFonts w:ascii="Verdana" w:eastAsia="Verdana" w:hAnsi="Verdana" w:cs="Verdana"/>
          <w:spacing w:val="1"/>
          <w:position w:val="-1"/>
          <w:sz w:val="18"/>
          <w:szCs w:val="18"/>
          <w:lang w:val="nl-NL"/>
        </w:rPr>
        <w:t>pl</w:t>
      </w:r>
      <w:r w:rsidRPr="003445F3">
        <w:rPr>
          <w:rFonts w:ascii="Verdana" w:eastAsia="Verdana" w:hAnsi="Verdana" w:cs="Verdana"/>
          <w:position w:val="-1"/>
          <w:sz w:val="18"/>
          <w:szCs w:val="18"/>
          <w:lang w:val="nl-NL"/>
        </w:rPr>
        <w:t>aa</w:t>
      </w:r>
      <w:r w:rsidRPr="003445F3">
        <w:rPr>
          <w:rFonts w:ascii="Verdana" w:eastAsia="Verdana" w:hAnsi="Verdana" w:cs="Verdana"/>
          <w:spacing w:val="1"/>
          <w:position w:val="-1"/>
          <w:sz w:val="18"/>
          <w:szCs w:val="18"/>
          <w:lang w:val="nl-NL"/>
        </w:rPr>
        <w:t>t</w:t>
      </w:r>
      <w:r w:rsidRPr="003445F3">
        <w:rPr>
          <w:rFonts w:ascii="Verdana" w:eastAsia="Verdana" w:hAnsi="Verdana" w:cs="Verdana"/>
          <w:position w:val="-1"/>
          <w:sz w:val="18"/>
          <w:szCs w:val="18"/>
          <w:lang w:val="nl-NL"/>
        </w:rPr>
        <w:t>s.</w:t>
      </w:r>
    </w:p>
    <w:p w14:paraId="12884E6E" w14:textId="77777777" w:rsidR="00EA2A24" w:rsidRPr="003445F3" w:rsidRDefault="00EA2A24">
      <w:pPr>
        <w:spacing w:before="7" w:after="0" w:line="220" w:lineRule="exact"/>
        <w:rPr>
          <w:lang w:val="nl-NL"/>
        </w:rPr>
      </w:pPr>
    </w:p>
    <w:p w14:paraId="12358E35" w14:textId="77777777" w:rsidR="00EA2A24" w:rsidRPr="003445F3" w:rsidRDefault="00CE6842">
      <w:pPr>
        <w:tabs>
          <w:tab w:val="left" w:pos="1940"/>
        </w:tabs>
        <w:spacing w:after="0" w:line="218" w:lineRule="exact"/>
        <w:ind w:left="1959" w:right="2017" w:hanging="540"/>
        <w:rPr>
          <w:rFonts w:ascii="Verdana" w:eastAsia="Verdana" w:hAnsi="Verdana" w:cs="Verdana"/>
          <w:sz w:val="18"/>
          <w:szCs w:val="18"/>
          <w:lang w:val="nl-NL"/>
        </w:rPr>
      </w:pPr>
      <w:r w:rsidRPr="003445F3">
        <w:rPr>
          <w:rFonts w:ascii="Verdana" w:eastAsia="Verdana" w:hAnsi="Verdana" w:cs="Verdana"/>
          <w:spacing w:val="1"/>
          <w:sz w:val="18"/>
          <w:szCs w:val="18"/>
          <w:lang w:val="nl-NL"/>
        </w:rPr>
        <w:t>3</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4</w:t>
      </w:r>
      <w:r w:rsidRPr="003445F3">
        <w:rPr>
          <w:rFonts w:ascii="Verdana" w:eastAsia="Verdana" w:hAnsi="Verdana" w:cs="Verdana"/>
          <w:sz w:val="18"/>
          <w:szCs w:val="18"/>
          <w:lang w:val="nl-NL"/>
        </w:rPr>
        <w:tab/>
        <w:t>De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aar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opg</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p</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jsca</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e</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2"/>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oldoe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mag</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 xml:space="preserve">r </w:t>
      </w:r>
      <w:r w:rsidRPr="003445F3">
        <w:rPr>
          <w:rFonts w:ascii="Verdana" w:eastAsia="Verdana" w:hAnsi="Verdana" w:cs="Verdana"/>
          <w:spacing w:val="1"/>
          <w:sz w:val="18"/>
          <w:szCs w:val="18"/>
          <w:lang w:val="nl-NL"/>
        </w:rPr>
        <w:t>g</w:t>
      </w:r>
      <w:r w:rsidRPr="003445F3">
        <w:rPr>
          <w:rFonts w:ascii="Verdana" w:eastAsia="Verdana" w:hAnsi="Verdana" w:cs="Verdana"/>
          <w:spacing w:val="-1"/>
          <w:sz w:val="18"/>
          <w:szCs w:val="18"/>
          <w:lang w:val="nl-NL"/>
        </w:rPr>
        <w:t>un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ti</w:t>
      </w:r>
      <w:r w:rsidRPr="003445F3">
        <w:rPr>
          <w:rFonts w:ascii="Verdana" w:eastAsia="Verdana" w:hAnsi="Verdana" w:cs="Verdana"/>
          <w:sz w:val="18"/>
          <w:szCs w:val="18"/>
          <w:lang w:val="nl-NL"/>
        </w:rPr>
        <w:t>g</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In</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jvi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w:t>
      </w:r>
    </w:p>
    <w:p w14:paraId="2B9D3C3B" w14:textId="77777777" w:rsidR="00EA2A24" w:rsidRPr="003445F3" w:rsidRDefault="00EA2A24">
      <w:pPr>
        <w:spacing w:after="0" w:line="200" w:lineRule="exact"/>
        <w:rPr>
          <w:sz w:val="20"/>
          <w:szCs w:val="20"/>
          <w:lang w:val="nl-NL"/>
        </w:rPr>
      </w:pPr>
    </w:p>
    <w:p w14:paraId="4A1C6705" w14:textId="77777777" w:rsidR="00EA2A24" w:rsidRPr="003445F3" w:rsidRDefault="00EA2A24">
      <w:pPr>
        <w:spacing w:before="11" w:after="0" w:line="220" w:lineRule="exact"/>
        <w:rPr>
          <w:lang w:val="nl-NL"/>
        </w:rPr>
      </w:pPr>
    </w:p>
    <w:p w14:paraId="3EA8FE83" w14:textId="77777777" w:rsidR="00EA2A24" w:rsidRPr="003445F3" w:rsidRDefault="00CE6842">
      <w:pPr>
        <w:tabs>
          <w:tab w:val="left" w:pos="194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pacing w:val="-1"/>
          <w:sz w:val="18"/>
          <w:szCs w:val="18"/>
          <w:lang w:val="nl-NL"/>
        </w:rPr>
        <w:t>4</w:t>
      </w:r>
      <w:r w:rsidRPr="003445F3">
        <w:rPr>
          <w:rFonts w:ascii="Verdana" w:eastAsia="Verdana" w:hAnsi="Verdana" w:cs="Verdana"/>
          <w:b/>
          <w:bCs/>
          <w:sz w:val="18"/>
          <w:szCs w:val="18"/>
          <w:lang w:val="nl-NL"/>
        </w:rPr>
        <w:t>.</w:t>
      </w:r>
      <w:r w:rsidRPr="003445F3">
        <w:rPr>
          <w:rFonts w:ascii="Verdana" w:eastAsia="Verdana" w:hAnsi="Verdana" w:cs="Verdana"/>
          <w:b/>
          <w:bCs/>
          <w:sz w:val="18"/>
          <w:szCs w:val="18"/>
          <w:lang w:val="nl-NL"/>
        </w:rPr>
        <w:tab/>
        <w:t>P</w:t>
      </w:r>
      <w:r w:rsidRPr="003445F3">
        <w:rPr>
          <w:rFonts w:ascii="Verdana" w:eastAsia="Verdana" w:hAnsi="Verdana" w:cs="Verdana"/>
          <w:b/>
          <w:bCs/>
          <w:spacing w:val="-1"/>
          <w:sz w:val="18"/>
          <w:szCs w:val="18"/>
          <w:lang w:val="nl-NL"/>
        </w:rPr>
        <w:t>r</w:t>
      </w:r>
      <w:r w:rsidRPr="003445F3">
        <w:rPr>
          <w:rFonts w:ascii="Verdana" w:eastAsia="Verdana" w:hAnsi="Verdana" w:cs="Verdana"/>
          <w:b/>
          <w:bCs/>
          <w:spacing w:val="1"/>
          <w:sz w:val="18"/>
          <w:szCs w:val="18"/>
          <w:lang w:val="nl-NL"/>
        </w:rPr>
        <w:t>i</w:t>
      </w:r>
      <w:r w:rsidRPr="003445F3">
        <w:rPr>
          <w:rFonts w:ascii="Verdana" w:eastAsia="Verdana" w:hAnsi="Verdana" w:cs="Verdana"/>
          <w:b/>
          <w:bCs/>
          <w:spacing w:val="-1"/>
          <w:sz w:val="18"/>
          <w:szCs w:val="18"/>
          <w:lang w:val="nl-NL"/>
        </w:rPr>
        <w:t>j</w:t>
      </w:r>
      <w:r w:rsidRPr="003445F3">
        <w:rPr>
          <w:rFonts w:ascii="Verdana" w:eastAsia="Verdana" w:hAnsi="Verdana" w:cs="Verdana"/>
          <w:b/>
          <w:bCs/>
          <w:sz w:val="18"/>
          <w:szCs w:val="18"/>
          <w:lang w:val="nl-NL"/>
        </w:rPr>
        <w:t>s</w:t>
      </w:r>
      <w:r w:rsidRPr="003445F3">
        <w:rPr>
          <w:rFonts w:ascii="Verdana" w:eastAsia="Verdana" w:hAnsi="Verdana" w:cs="Verdana"/>
          <w:b/>
          <w:bCs/>
          <w:spacing w:val="-4"/>
          <w:sz w:val="18"/>
          <w:szCs w:val="18"/>
          <w:lang w:val="nl-NL"/>
        </w:rPr>
        <w:t xml:space="preserve"> </w:t>
      </w:r>
      <w:r w:rsidRPr="003445F3">
        <w:rPr>
          <w:rFonts w:ascii="Verdana" w:eastAsia="Verdana" w:hAnsi="Verdana" w:cs="Verdana"/>
          <w:b/>
          <w:bCs/>
          <w:sz w:val="18"/>
          <w:szCs w:val="18"/>
          <w:lang w:val="nl-NL"/>
        </w:rPr>
        <w:t xml:space="preserve">en </w:t>
      </w:r>
      <w:r w:rsidRPr="003445F3">
        <w:rPr>
          <w:rFonts w:ascii="Verdana" w:eastAsia="Verdana" w:hAnsi="Verdana" w:cs="Verdana"/>
          <w:b/>
          <w:bCs/>
          <w:spacing w:val="-1"/>
          <w:sz w:val="18"/>
          <w:szCs w:val="18"/>
          <w:lang w:val="nl-NL"/>
        </w:rPr>
        <w:t>o</w:t>
      </w:r>
      <w:r w:rsidRPr="003445F3">
        <w:rPr>
          <w:rFonts w:ascii="Verdana" w:eastAsia="Verdana" w:hAnsi="Verdana" w:cs="Verdana"/>
          <w:b/>
          <w:bCs/>
          <w:sz w:val="18"/>
          <w:szCs w:val="18"/>
          <w:lang w:val="nl-NL"/>
        </w:rPr>
        <w:t>ver</w:t>
      </w:r>
      <w:r w:rsidRPr="003445F3">
        <w:rPr>
          <w:rFonts w:ascii="Verdana" w:eastAsia="Verdana" w:hAnsi="Verdana" w:cs="Verdana"/>
          <w:b/>
          <w:bCs/>
          <w:spacing w:val="1"/>
          <w:sz w:val="18"/>
          <w:szCs w:val="18"/>
          <w:lang w:val="nl-NL"/>
        </w:rPr>
        <w:t>i</w:t>
      </w:r>
      <w:r w:rsidRPr="003445F3">
        <w:rPr>
          <w:rFonts w:ascii="Verdana" w:eastAsia="Verdana" w:hAnsi="Verdana" w:cs="Verdana"/>
          <w:b/>
          <w:bCs/>
          <w:spacing w:val="-1"/>
          <w:sz w:val="18"/>
          <w:szCs w:val="18"/>
          <w:lang w:val="nl-NL"/>
        </w:rPr>
        <w:t>g</w:t>
      </w:r>
      <w:r w:rsidRPr="003445F3">
        <w:rPr>
          <w:rFonts w:ascii="Verdana" w:eastAsia="Verdana" w:hAnsi="Verdana" w:cs="Verdana"/>
          <w:b/>
          <w:bCs/>
          <w:sz w:val="18"/>
          <w:szCs w:val="18"/>
          <w:lang w:val="nl-NL"/>
        </w:rPr>
        <w:t>e</w:t>
      </w:r>
      <w:r w:rsidRPr="003445F3">
        <w:rPr>
          <w:rFonts w:ascii="Verdana" w:eastAsia="Verdana" w:hAnsi="Verdana" w:cs="Verdana"/>
          <w:b/>
          <w:bCs/>
          <w:spacing w:val="-4"/>
          <w:sz w:val="18"/>
          <w:szCs w:val="18"/>
          <w:lang w:val="nl-NL"/>
        </w:rPr>
        <w:t xml:space="preserve"> </w:t>
      </w:r>
      <w:r w:rsidRPr="003445F3">
        <w:rPr>
          <w:rFonts w:ascii="Verdana" w:eastAsia="Verdana" w:hAnsi="Verdana" w:cs="Verdana"/>
          <w:b/>
          <w:bCs/>
          <w:spacing w:val="1"/>
          <w:sz w:val="18"/>
          <w:szCs w:val="18"/>
          <w:lang w:val="nl-NL"/>
        </w:rPr>
        <w:t>fi</w:t>
      </w:r>
      <w:r w:rsidRPr="003445F3">
        <w:rPr>
          <w:rFonts w:ascii="Verdana" w:eastAsia="Verdana" w:hAnsi="Verdana" w:cs="Verdana"/>
          <w:b/>
          <w:bCs/>
          <w:spacing w:val="-1"/>
          <w:sz w:val="18"/>
          <w:szCs w:val="18"/>
          <w:lang w:val="nl-NL"/>
        </w:rPr>
        <w:t>n</w:t>
      </w:r>
      <w:r w:rsidRPr="003445F3">
        <w:rPr>
          <w:rFonts w:ascii="Verdana" w:eastAsia="Verdana" w:hAnsi="Verdana" w:cs="Verdana"/>
          <w:b/>
          <w:bCs/>
          <w:sz w:val="18"/>
          <w:szCs w:val="18"/>
          <w:lang w:val="nl-NL"/>
        </w:rPr>
        <w:t>a</w:t>
      </w:r>
      <w:r w:rsidRPr="003445F3">
        <w:rPr>
          <w:rFonts w:ascii="Verdana" w:eastAsia="Verdana" w:hAnsi="Verdana" w:cs="Verdana"/>
          <w:b/>
          <w:bCs/>
          <w:spacing w:val="-1"/>
          <w:sz w:val="18"/>
          <w:szCs w:val="18"/>
          <w:lang w:val="nl-NL"/>
        </w:rPr>
        <w:t>n</w:t>
      </w:r>
      <w:r w:rsidRPr="003445F3">
        <w:rPr>
          <w:rFonts w:ascii="Verdana" w:eastAsia="Verdana" w:hAnsi="Verdana" w:cs="Verdana"/>
          <w:b/>
          <w:bCs/>
          <w:sz w:val="18"/>
          <w:szCs w:val="18"/>
          <w:lang w:val="nl-NL"/>
        </w:rPr>
        <w:t>cië</w:t>
      </w:r>
      <w:r w:rsidRPr="003445F3">
        <w:rPr>
          <w:rFonts w:ascii="Verdana" w:eastAsia="Verdana" w:hAnsi="Verdana" w:cs="Verdana"/>
          <w:b/>
          <w:bCs/>
          <w:spacing w:val="1"/>
          <w:sz w:val="18"/>
          <w:szCs w:val="18"/>
          <w:lang w:val="nl-NL"/>
        </w:rPr>
        <w:t>l</w:t>
      </w:r>
      <w:r w:rsidRPr="003445F3">
        <w:rPr>
          <w:rFonts w:ascii="Verdana" w:eastAsia="Verdana" w:hAnsi="Verdana" w:cs="Verdana"/>
          <w:b/>
          <w:bCs/>
          <w:sz w:val="18"/>
          <w:szCs w:val="18"/>
          <w:lang w:val="nl-NL"/>
        </w:rPr>
        <w:t>e</w:t>
      </w:r>
      <w:r w:rsidRPr="003445F3">
        <w:rPr>
          <w:rFonts w:ascii="Verdana" w:eastAsia="Verdana" w:hAnsi="Verdana" w:cs="Verdana"/>
          <w:b/>
          <w:bCs/>
          <w:spacing w:val="-1"/>
          <w:sz w:val="18"/>
          <w:szCs w:val="18"/>
          <w:lang w:val="nl-NL"/>
        </w:rPr>
        <w:t xml:space="preserve"> b</w:t>
      </w:r>
      <w:r w:rsidRPr="003445F3">
        <w:rPr>
          <w:rFonts w:ascii="Verdana" w:eastAsia="Verdana" w:hAnsi="Verdana" w:cs="Verdana"/>
          <w:b/>
          <w:bCs/>
          <w:sz w:val="18"/>
          <w:szCs w:val="18"/>
          <w:lang w:val="nl-NL"/>
        </w:rPr>
        <w:t>ep</w:t>
      </w:r>
      <w:r w:rsidRPr="003445F3">
        <w:rPr>
          <w:rFonts w:ascii="Verdana" w:eastAsia="Verdana" w:hAnsi="Verdana" w:cs="Verdana"/>
          <w:b/>
          <w:bCs/>
          <w:spacing w:val="-1"/>
          <w:sz w:val="18"/>
          <w:szCs w:val="18"/>
          <w:lang w:val="nl-NL"/>
        </w:rPr>
        <w:t>a</w:t>
      </w:r>
      <w:r w:rsidRPr="003445F3">
        <w:rPr>
          <w:rFonts w:ascii="Verdana" w:eastAsia="Verdana" w:hAnsi="Verdana" w:cs="Verdana"/>
          <w:b/>
          <w:bCs/>
          <w:spacing w:val="1"/>
          <w:sz w:val="18"/>
          <w:szCs w:val="18"/>
          <w:lang w:val="nl-NL"/>
        </w:rPr>
        <w:t>li</w:t>
      </w:r>
      <w:r w:rsidRPr="003445F3">
        <w:rPr>
          <w:rFonts w:ascii="Verdana" w:eastAsia="Verdana" w:hAnsi="Verdana" w:cs="Verdana"/>
          <w:b/>
          <w:bCs/>
          <w:spacing w:val="-1"/>
          <w:sz w:val="18"/>
          <w:szCs w:val="18"/>
          <w:lang w:val="nl-NL"/>
        </w:rPr>
        <w:t>ng</w:t>
      </w:r>
      <w:r w:rsidRPr="003445F3">
        <w:rPr>
          <w:rFonts w:ascii="Verdana" w:eastAsia="Verdana" w:hAnsi="Verdana" w:cs="Verdana"/>
          <w:b/>
          <w:bCs/>
          <w:sz w:val="18"/>
          <w:szCs w:val="18"/>
          <w:lang w:val="nl-NL"/>
        </w:rPr>
        <w:t>en</w:t>
      </w:r>
    </w:p>
    <w:p w14:paraId="7438BD4E" w14:textId="77777777" w:rsidR="00EA2A24" w:rsidRPr="003445F3" w:rsidRDefault="00EA2A24">
      <w:pPr>
        <w:spacing w:before="7" w:after="0" w:line="220" w:lineRule="exact"/>
        <w:rPr>
          <w:lang w:val="nl-NL"/>
        </w:rPr>
      </w:pPr>
    </w:p>
    <w:p w14:paraId="3FC351BF" w14:textId="77777777" w:rsidR="00EA2A24" w:rsidRPr="004A7783" w:rsidRDefault="00CE6842">
      <w:pPr>
        <w:tabs>
          <w:tab w:val="left" w:pos="1980"/>
        </w:tabs>
        <w:spacing w:after="0" w:line="218" w:lineRule="exact"/>
        <w:ind w:left="1985" w:right="1746"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4</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1</w:t>
      </w:r>
      <w:r w:rsidRPr="003445F3">
        <w:rPr>
          <w:rFonts w:ascii="Verdana" w:eastAsia="Verdana" w:hAnsi="Verdana" w:cs="Verdana"/>
          <w:sz w:val="18"/>
          <w:szCs w:val="18"/>
          <w:lang w:val="nl-NL"/>
        </w:rPr>
        <w:tab/>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0011143D">
        <w:rPr>
          <w:rFonts w:ascii="Verdana" w:eastAsia="Verdana" w:hAnsi="Verdana" w:cs="Verdana"/>
          <w:spacing w:val="1"/>
          <w:sz w:val="18"/>
          <w:szCs w:val="18"/>
          <w:lang w:val="nl-NL"/>
        </w:rPr>
        <w:t xml:space="preserve">het Beschrijvend document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 xml:space="preserve">s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as</w:t>
      </w:r>
      <w:r w:rsidRPr="003445F3">
        <w:rPr>
          <w:rFonts w:ascii="Verdana" w:eastAsia="Verdana" w:hAnsi="Verdana" w:cs="Verdana"/>
          <w:spacing w:val="1"/>
          <w:sz w:val="18"/>
          <w:szCs w:val="18"/>
          <w:lang w:val="nl-NL"/>
        </w:rPr>
        <w:t>tg</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l</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d</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el</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e</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rg</w:t>
      </w:r>
      <w:r w:rsidRPr="003445F3">
        <w:rPr>
          <w:rFonts w:ascii="Verdana" w:eastAsia="Verdana" w:hAnsi="Verdana" w:cs="Verdana"/>
          <w:spacing w:val="1"/>
          <w:sz w:val="18"/>
          <w:szCs w:val="18"/>
          <w:lang w:val="nl-NL"/>
        </w:rPr>
        <w:t>oe</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7"/>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 ma</w:t>
      </w:r>
      <w:r w:rsidRPr="003445F3">
        <w:rPr>
          <w:rFonts w:ascii="Verdana" w:eastAsia="Verdana" w:hAnsi="Verdana" w:cs="Verdana"/>
          <w:spacing w:val="-1"/>
          <w:sz w:val="18"/>
          <w:szCs w:val="18"/>
          <w:lang w:val="nl-NL"/>
        </w:rPr>
        <w:t>x</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maal</w:t>
      </w:r>
      <w:r w:rsidR="00F951BC">
        <w:rPr>
          <w:rFonts w:ascii="Verdana" w:eastAsia="Verdana" w:hAnsi="Verdana" w:cs="Verdana"/>
          <w:sz w:val="18"/>
          <w:szCs w:val="18"/>
          <w:lang w:val="nl-NL"/>
        </w:rPr>
        <w:t xml:space="preserve"> per uur</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bet</w:t>
      </w:r>
      <w:r w:rsidRPr="003445F3">
        <w:rPr>
          <w:rFonts w:ascii="Verdana" w:eastAsia="Verdana" w:hAnsi="Verdana" w:cs="Verdana"/>
          <w:sz w:val="18"/>
          <w:szCs w:val="18"/>
          <w:lang w:val="nl-NL"/>
        </w:rPr>
        <w:t>aa</w:t>
      </w:r>
      <w:r w:rsidRPr="003445F3">
        <w:rPr>
          <w:rFonts w:ascii="Verdana" w:eastAsia="Verdana" w:hAnsi="Verdana" w:cs="Verdana"/>
          <w:spacing w:val="-2"/>
          <w:sz w:val="18"/>
          <w:szCs w:val="18"/>
          <w:lang w:val="nl-NL"/>
        </w:rPr>
        <w:t>l</w:t>
      </w:r>
      <w:r w:rsidRPr="003445F3">
        <w:rPr>
          <w:rFonts w:ascii="Verdana" w:eastAsia="Verdana" w:hAnsi="Verdana" w:cs="Verdana"/>
          <w:sz w:val="18"/>
          <w:szCs w:val="18"/>
          <w:lang w:val="nl-NL"/>
        </w:rPr>
        <w:t>t</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t</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rb</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sc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kk</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li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2"/>
          <w:sz w:val="18"/>
          <w:szCs w:val="18"/>
          <w:lang w:val="nl-NL"/>
        </w:rPr>
        <w:t>P</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rs</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l</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7"/>
          <w:sz w:val="18"/>
          <w:szCs w:val="18"/>
          <w:lang w:val="nl-NL"/>
        </w:rPr>
        <w:t>e</w:t>
      </w:r>
      <w:r w:rsidRPr="003445F3">
        <w:rPr>
          <w:rFonts w:ascii="Verdana" w:eastAsia="Verdana" w:hAnsi="Verdana" w:cs="Verdana"/>
          <w:sz w:val="18"/>
          <w:szCs w:val="18"/>
          <w:lang w:val="nl-NL"/>
        </w:rPr>
        <w:t>r.</w:t>
      </w:r>
      <w:r w:rsidR="0011143D">
        <w:rPr>
          <w:rFonts w:ascii="Verdana" w:eastAsia="Verdana" w:hAnsi="Verdana" w:cs="Verdana"/>
          <w:sz w:val="18"/>
          <w:szCs w:val="18"/>
          <w:lang w:val="nl-NL"/>
        </w:rPr>
        <w:t xml:space="preserve"> In de Offerteaanvraag</w:t>
      </w:r>
      <w:r w:rsidR="0011143D" w:rsidRPr="0011143D">
        <w:rPr>
          <w:rFonts w:ascii="Verdana" w:eastAsia="Verdana" w:hAnsi="Verdana" w:cs="Verdana"/>
          <w:sz w:val="18"/>
          <w:szCs w:val="18"/>
          <w:lang w:val="nl-NL"/>
        </w:rPr>
        <w:t xml:space="preserve"> kan </w:t>
      </w:r>
      <w:r w:rsidR="0011143D">
        <w:rPr>
          <w:rFonts w:ascii="Verdana" w:eastAsia="Verdana" w:hAnsi="Verdana" w:cs="Verdana"/>
          <w:sz w:val="18"/>
          <w:szCs w:val="18"/>
          <w:lang w:val="nl-NL"/>
        </w:rPr>
        <w:t>Opdrachtgever</w:t>
      </w:r>
      <w:r w:rsidR="0011143D" w:rsidRPr="0011143D">
        <w:rPr>
          <w:rFonts w:ascii="Verdana" w:eastAsia="Verdana" w:hAnsi="Verdana" w:cs="Verdana"/>
          <w:sz w:val="18"/>
          <w:szCs w:val="18"/>
          <w:lang w:val="nl-NL"/>
        </w:rPr>
        <w:t xml:space="preserve"> per functie een bandbreedte (die lager kan liggen dan het maximum uurtarief) bepalen waarbinnen </w:t>
      </w:r>
      <w:r w:rsidR="0011143D">
        <w:rPr>
          <w:rFonts w:ascii="Verdana" w:eastAsia="Verdana" w:hAnsi="Verdana" w:cs="Verdana"/>
          <w:sz w:val="18"/>
          <w:szCs w:val="18"/>
          <w:lang w:val="nl-NL"/>
        </w:rPr>
        <w:t>O</w:t>
      </w:r>
      <w:r w:rsidR="0011143D" w:rsidRPr="0011143D">
        <w:rPr>
          <w:rFonts w:ascii="Verdana" w:eastAsia="Verdana" w:hAnsi="Verdana" w:cs="Verdana"/>
          <w:sz w:val="18"/>
          <w:szCs w:val="18"/>
          <w:lang w:val="nl-NL"/>
        </w:rPr>
        <w:t>pdrachtnemer een prijs dien</w:t>
      </w:r>
      <w:r w:rsidR="0011143D">
        <w:rPr>
          <w:rFonts w:ascii="Verdana" w:eastAsia="Verdana" w:hAnsi="Verdana" w:cs="Verdana"/>
          <w:sz w:val="18"/>
          <w:szCs w:val="18"/>
          <w:lang w:val="nl-NL"/>
        </w:rPr>
        <w:t>t</w:t>
      </w:r>
      <w:r w:rsidR="0011143D" w:rsidRPr="0011143D">
        <w:rPr>
          <w:rFonts w:ascii="Verdana" w:eastAsia="Verdana" w:hAnsi="Verdana" w:cs="Verdana"/>
          <w:sz w:val="18"/>
          <w:szCs w:val="18"/>
          <w:lang w:val="nl-NL"/>
        </w:rPr>
        <w:t xml:space="preserve"> te </w:t>
      </w:r>
      <w:r w:rsidR="0011143D" w:rsidRPr="004A7783">
        <w:rPr>
          <w:rFonts w:ascii="Verdana" w:eastAsia="Verdana" w:hAnsi="Verdana" w:cs="Verdana"/>
          <w:sz w:val="18"/>
          <w:szCs w:val="18"/>
          <w:lang w:val="nl-NL"/>
        </w:rPr>
        <w:t>offreren met onderbouwing.</w:t>
      </w:r>
    </w:p>
    <w:p w14:paraId="4323E254" w14:textId="77777777" w:rsidR="00F951BC" w:rsidRPr="004A7783" w:rsidRDefault="00F951BC">
      <w:pPr>
        <w:tabs>
          <w:tab w:val="left" w:pos="1980"/>
        </w:tabs>
        <w:spacing w:after="0" w:line="218" w:lineRule="exact"/>
        <w:ind w:left="1985" w:right="1746" w:hanging="566"/>
        <w:rPr>
          <w:rFonts w:ascii="Verdana" w:eastAsia="Verdana" w:hAnsi="Verdana" w:cs="Verdana"/>
          <w:sz w:val="18"/>
          <w:szCs w:val="18"/>
          <w:lang w:val="nl-NL"/>
        </w:rPr>
      </w:pPr>
    </w:p>
    <w:p w14:paraId="5DD8DADC" w14:textId="50F1B95F" w:rsidR="00F76DC0" w:rsidRDefault="00F951BC" w:rsidP="00590F84">
      <w:pPr>
        <w:tabs>
          <w:tab w:val="left" w:pos="1980"/>
        </w:tabs>
        <w:spacing w:after="0" w:line="218" w:lineRule="exact"/>
        <w:ind w:left="1985" w:right="1746" w:hanging="566"/>
        <w:rPr>
          <w:rFonts w:ascii="Verdana" w:eastAsia="Verdana" w:hAnsi="Verdana" w:cs="Verdana"/>
          <w:sz w:val="18"/>
          <w:szCs w:val="18"/>
          <w:lang w:val="nl-NL"/>
        </w:rPr>
      </w:pPr>
      <w:r w:rsidRPr="004A7783">
        <w:rPr>
          <w:rFonts w:ascii="Verdana" w:eastAsia="Verdana" w:hAnsi="Verdana" w:cs="Verdana"/>
          <w:sz w:val="18"/>
          <w:szCs w:val="18"/>
          <w:lang w:val="nl-NL"/>
        </w:rPr>
        <w:tab/>
        <w:t>Partijen komende de navolgende vergoeding overeen:</w:t>
      </w:r>
      <w:r w:rsidR="004A7783" w:rsidRPr="00590F84">
        <w:rPr>
          <w:rFonts w:ascii="Verdana" w:eastAsia="Verdana" w:hAnsi="Verdana" w:cs="Verdana"/>
          <w:sz w:val="18"/>
          <w:szCs w:val="18"/>
          <w:highlight w:val="yellow"/>
          <w:lang w:val="nl-NL"/>
        </w:rPr>
        <w:br/>
      </w:r>
      <w:r w:rsidR="004F6888" w:rsidRPr="004F6888">
        <w:rPr>
          <w:rFonts w:ascii="Verdana" w:eastAsia="Verdana" w:hAnsi="Verdana" w:cs="Verdana"/>
          <w:sz w:val="18"/>
          <w:szCs w:val="18"/>
          <w:lang w:val="nl-NL"/>
        </w:rPr>
        <w:t>Voor de opslag/fee bij de Brokerfunctie met werving en selectie geldt een maximum van 1000 uur per kandidaat. Na de 1000 uur en indien de inzet van de kandidaat wordt voorgezet, ontvangt Opdrachtnemer een vaste opslag/fee van € 0,50 per uur</w:t>
      </w:r>
    </w:p>
    <w:p w14:paraId="6A4AEC8A" w14:textId="77777777" w:rsidR="004F6888" w:rsidRDefault="004F6888" w:rsidP="00590F84">
      <w:pPr>
        <w:tabs>
          <w:tab w:val="left" w:pos="1980"/>
        </w:tabs>
        <w:spacing w:after="0" w:line="218" w:lineRule="exact"/>
        <w:ind w:left="1985" w:right="1746" w:hanging="566"/>
        <w:rPr>
          <w:rFonts w:ascii="Verdana" w:eastAsia="Verdana" w:hAnsi="Verdana" w:cs="Verdana"/>
          <w:sz w:val="18"/>
          <w:szCs w:val="18"/>
          <w:lang w:val="nl-NL"/>
        </w:rPr>
      </w:pPr>
    </w:p>
    <w:p w14:paraId="6A3BB3D4" w14:textId="1F27164A" w:rsidR="004F6888" w:rsidRPr="004F6888" w:rsidRDefault="004F6888" w:rsidP="00590F84">
      <w:pPr>
        <w:tabs>
          <w:tab w:val="left" w:pos="1980"/>
        </w:tabs>
        <w:spacing w:after="0" w:line="218" w:lineRule="exact"/>
        <w:ind w:left="1985" w:right="1746" w:hanging="566"/>
        <w:rPr>
          <w:rFonts w:ascii="Verdana" w:eastAsia="Verdana" w:hAnsi="Verdana" w:cs="Verdana"/>
          <w:sz w:val="18"/>
          <w:szCs w:val="18"/>
          <w:lang w:val="nl-NL"/>
        </w:rPr>
      </w:pPr>
      <w:r>
        <w:rPr>
          <w:rFonts w:ascii="Verdana" w:eastAsia="Verdana" w:hAnsi="Verdana" w:cs="Verdana"/>
          <w:sz w:val="18"/>
          <w:szCs w:val="18"/>
          <w:lang w:val="nl-NL"/>
        </w:rPr>
        <w:tab/>
      </w:r>
      <w:r w:rsidRPr="004F6888">
        <w:rPr>
          <w:rFonts w:ascii="Verdana" w:eastAsia="Verdana" w:hAnsi="Verdana" w:cs="Verdana"/>
          <w:sz w:val="18"/>
          <w:szCs w:val="18"/>
          <w:lang w:val="nl-NL"/>
        </w:rPr>
        <w:t>Voor de opslag/fee bij de Brokerfunctie met werving en selectie geldt</w:t>
      </w:r>
      <w:r>
        <w:rPr>
          <w:rFonts w:ascii="Verdana" w:eastAsia="Verdana" w:hAnsi="Verdana" w:cs="Verdana"/>
          <w:sz w:val="18"/>
          <w:szCs w:val="18"/>
          <w:lang w:val="nl-NL"/>
        </w:rPr>
        <w:t xml:space="preserve"> </w:t>
      </w:r>
      <w:r>
        <w:rPr>
          <w:lang w:val="nl-NL"/>
        </w:rPr>
        <w:t>v</w:t>
      </w:r>
      <w:r w:rsidRPr="000A2941">
        <w:rPr>
          <w:lang w:val="nl-NL"/>
        </w:rPr>
        <w:t>oor de gehele inzetduur van de kandidaat een vaste fee van € 1,00 per gewerkt uur.</w:t>
      </w:r>
    </w:p>
    <w:p w14:paraId="69036E50" w14:textId="77777777" w:rsidR="004F6888" w:rsidRDefault="004F6888" w:rsidP="00590F84">
      <w:pPr>
        <w:tabs>
          <w:tab w:val="left" w:pos="1980"/>
        </w:tabs>
        <w:spacing w:after="0" w:line="218" w:lineRule="exact"/>
        <w:ind w:left="1985" w:right="1746" w:hanging="566"/>
        <w:rPr>
          <w:rFonts w:ascii="Verdana" w:eastAsia="Verdana" w:hAnsi="Verdana" w:cs="Verdana"/>
          <w:sz w:val="18"/>
          <w:szCs w:val="18"/>
          <w:lang w:val="nl-NL"/>
        </w:rPr>
      </w:pPr>
    </w:p>
    <w:p w14:paraId="68080317" w14:textId="77777777" w:rsidR="004F6888" w:rsidRPr="00590F84" w:rsidRDefault="004F6888" w:rsidP="00590F84">
      <w:pPr>
        <w:tabs>
          <w:tab w:val="left" w:pos="1980"/>
        </w:tabs>
        <w:spacing w:after="0" w:line="218" w:lineRule="exact"/>
        <w:ind w:left="1985" w:right="1746" w:hanging="566"/>
        <w:rPr>
          <w:rFonts w:ascii="Verdana" w:eastAsia="Verdana" w:hAnsi="Verdana" w:cs="Verdana"/>
          <w:sz w:val="18"/>
          <w:szCs w:val="18"/>
          <w:lang w:val="nl-NL"/>
        </w:rPr>
      </w:pPr>
    </w:p>
    <w:p w14:paraId="50F1AB2D" w14:textId="77777777" w:rsidR="00EA2A24" w:rsidRPr="003445F3" w:rsidRDefault="00EA2A24">
      <w:pPr>
        <w:spacing w:before="13" w:after="0" w:line="200" w:lineRule="exact"/>
        <w:rPr>
          <w:sz w:val="20"/>
          <w:szCs w:val="20"/>
          <w:lang w:val="nl-NL"/>
        </w:rPr>
      </w:pPr>
    </w:p>
    <w:p w14:paraId="6240CF76" w14:textId="5DF30218" w:rsidR="00590F84" w:rsidDel="004F6888" w:rsidRDefault="00CE6842">
      <w:pPr>
        <w:tabs>
          <w:tab w:val="left" w:pos="1980"/>
        </w:tabs>
        <w:spacing w:after="0" w:line="240" w:lineRule="auto"/>
        <w:ind w:left="1985" w:right="1629" w:hanging="566"/>
        <w:rPr>
          <w:del w:id="0" w:author="Wenting, D.S.I. (Dave)" w:date="2023-12-15T14:44:00Z"/>
          <w:rFonts w:ascii="Verdana" w:eastAsia="Verdana" w:hAnsi="Verdana" w:cs="Verdana"/>
          <w:sz w:val="18"/>
          <w:szCs w:val="18"/>
          <w:lang w:val="nl-NL"/>
        </w:rPr>
      </w:pPr>
      <w:r w:rsidRPr="003445F3">
        <w:rPr>
          <w:rFonts w:ascii="Verdana" w:eastAsia="Verdana" w:hAnsi="Verdana" w:cs="Verdana"/>
          <w:spacing w:val="1"/>
          <w:sz w:val="18"/>
          <w:szCs w:val="18"/>
          <w:lang w:val="nl-NL"/>
        </w:rPr>
        <w:t>4</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2</w:t>
      </w:r>
      <w:r w:rsidRPr="003445F3">
        <w:rPr>
          <w:rFonts w:ascii="Verdana" w:eastAsia="Verdana" w:hAnsi="Verdana" w:cs="Verdana"/>
          <w:sz w:val="18"/>
          <w:szCs w:val="18"/>
          <w:lang w:val="nl-NL"/>
        </w:rPr>
        <w:tab/>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g</w:t>
      </w:r>
      <w:r w:rsidRPr="003445F3">
        <w:rPr>
          <w:rFonts w:ascii="Verdana" w:eastAsia="Verdana" w:hAnsi="Verdana" w:cs="Verdana"/>
          <w:sz w:val="18"/>
          <w:szCs w:val="18"/>
          <w:lang w:val="nl-NL"/>
        </w:rPr>
        <w:t>d</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eli</w:t>
      </w:r>
      <w:r w:rsidRPr="003445F3">
        <w:rPr>
          <w:rFonts w:ascii="Verdana" w:eastAsia="Verdana" w:hAnsi="Verdana" w:cs="Verdana"/>
          <w:sz w:val="18"/>
          <w:szCs w:val="18"/>
          <w:lang w:val="nl-NL"/>
        </w:rPr>
        <w:t>jke</w:t>
      </w:r>
      <w:r w:rsidRPr="003445F3">
        <w:rPr>
          <w:rFonts w:ascii="Verdana" w:eastAsia="Verdana" w:hAnsi="Verdana" w:cs="Verdana"/>
          <w:spacing w:val="-8"/>
          <w:sz w:val="18"/>
          <w:szCs w:val="18"/>
          <w:lang w:val="nl-NL"/>
        </w:rPr>
        <w:t xml:space="preserve"> </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al</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bet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kk</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 xml:space="preserve">p </w:t>
      </w:r>
      <w:r w:rsidRPr="003445F3">
        <w:rPr>
          <w:rFonts w:ascii="Verdana" w:eastAsia="Verdana" w:hAnsi="Verdana" w:cs="Verdana"/>
          <w:spacing w:val="1"/>
          <w:sz w:val="18"/>
          <w:szCs w:val="18"/>
          <w:lang w:val="nl-NL"/>
        </w:rPr>
        <w:lastRenderedPageBreak/>
        <w:t>g</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3"/>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doo</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2"/>
          <w:sz w:val="18"/>
          <w:szCs w:val="18"/>
          <w:lang w:val="nl-NL"/>
        </w:rPr>
        <w:t>g</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acc</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ptee</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 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pe</w:t>
      </w:r>
      <w:r w:rsidRPr="003445F3">
        <w:rPr>
          <w:rFonts w:ascii="Verdana" w:eastAsia="Verdana" w:hAnsi="Verdana" w:cs="Verdana"/>
          <w:sz w:val="18"/>
          <w:szCs w:val="18"/>
          <w:lang w:val="nl-NL"/>
        </w:rPr>
        <w:t>r</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maa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n</w:t>
      </w:r>
      <w:r w:rsidRPr="003445F3">
        <w:rPr>
          <w:rFonts w:ascii="Verdana" w:eastAsia="Verdana" w:hAnsi="Verdana" w:cs="Verdana"/>
          <w:sz w:val="18"/>
          <w:szCs w:val="18"/>
          <w:lang w:val="nl-NL"/>
        </w:rPr>
        <w:t>a</w:t>
      </w:r>
      <w:r w:rsidRPr="003445F3">
        <w:rPr>
          <w:rFonts w:ascii="Verdana" w:eastAsia="Verdana" w:hAnsi="Verdana" w:cs="Verdana"/>
          <w:spacing w:val="2"/>
          <w:sz w:val="18"/>
          <w:szCs w:val="18"/>
          <w:lang w:val="nl-NL"/>
        </w:rPr>
        <w:t>c</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tieb</w:t>
      </w:r>
      <w:r w:rsidRPr="003445F3">
        <w:rPr>
          <w:rFonts w:ascii="Verdana" w:eastAsia="Verdana" w:hAnsi="Verdana" w:cs="Verdana"/>
          <w:sz w:val="18"/>
          <w:szCs w:val="18"/>
          <w:lang w:val="nl-NL"/>
        </w:rPr>
        <w:t>as</w:t>
      </w:r>
      <w:r w:rsidRPr="003445F3">
        <w:rPr>
          <w:rFonts w:ascii="Verdana" w:eastAsia="Verdana" w:hAnsi="Verdana" w:cs="Verdana"/>
          <w:spacing w:val="-2"/>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arer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1"/>
          <w:sz w:val="18"/>
          <w:szCs w:val="18"/>
          <w:lang w:val="nl-NL"/>
        </w:rPr>
        <w:t xml:space="preserve"> 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 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op</w:t>
      </w:r>
      <w:r w:rsidRPr="003445F3">
        <w:rPr>
          <w:rFonts w:ascii="Verdana" w:eastAsia="Verdana" w:hAnsi="Verdana" w:cs="Verdana"/>
          <w:spacing w:val="-2"/>
          <w:sz w:val="18"/>
          <w:szCs w:val="18"/>
          <w:lang w:val="nl-NL"/>
        </w:rPr>
        <w:t>g</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uu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ar</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f</w:t>
      </w:r>
      <w:r w:rsidRPr="003445F3">
        <w:rPr>
          <w:rFonts w:ascii="Verdana" w:eastAsia="Verdana" w:hAnsi="Verdana" w:cs="Verdana"/>
          <w:sz w:val="18"/>
          <w:szCs w:val="18"/>
          <w:lang w:val="nl-NL"/>
        </w:rPr>
        <w:t>.</w:t>
      </w:r>
    </w:p>
    <w:p w14:paraId="6FD0D622" w14:textId="77777777" w:rsidR="00EA2A24" w:rsidRPr="003445F3" w:rsidRDefault="00EA2A24">
      <w:pPr>
        <w:spacing w:before="4" w:after="0" w:line="220" w:lineRule="exact"/>
        <w:rPr>
          <w:lang w:val="nl-NL"/>
        </w:rPr>
      </w:pPr>
    </w:p>
    <w:p w14:paraId="39B3D14F" w14:textId="77777777" w:rsidR="00EA2A24" w:rsidRPr="003445F3" w:rsidRDefault="00CE6842">
      <w:pPr>
        <w:tabs>
          <w:tab w:val="left" w:pos="1980"/>
        </w:tabs>
        <w:spacing w:after="0" w:line="218" w:lineRule="exact"/>
        <w:ind w:left="1985" w:right="1632"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4</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3</w:t>
      </w:r>
      <w:r w:rsidRPr="003445F3">
        <w:rPr>
          <w:rFonts w:ascii="Verdana" w:eastAsia="Verdana" w:hAnsi="Verdana" w:cs="Verdana"/>
          <w:sz w:val="18"/>
          <w:szCs w:val="18"/>
          <w:lang w:val="nl-NL"/>
        </w:rPr>
        <w:tab/>
        <w:t>U</w:t>
      </w:r>
      <w:r w:rsidRPr="003445F3">
        <w:rPr>
          <w:rFonts w:ascii="Verdana" w:eastAsia="Verdana" w:hAnsi="Verdana" w:cs="Verdana"/>
          <w:spacing w:val="1"/>
          <w:sz w:val="18"/>
          <w:szCs w:val="18"/>
          <w:lang w:val="nl-NL"/>
        </w:rPr>
        <w:t>itd</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ukk</w:t>
      </w:r>
      <w:r w:rsidRPr="003445F3">
        <w:rPr>
          <w:rFonts w:ascii="Verdana" w:eastAsia="Verdana" w:hAnsi="Verdana" w:cs="Verdana"/>
          <w:spacing w:val="1"/>
          <w:sz w:val="18"/>
          <w:szCs w:val="18"/>
          <w:lang w:val="nl-NL"/>
        </w:rPr>
        <w:t>eli</w:t>
      </w:r>
      <w:r w:rsidRPr="003445F3">
        <w:rPr>
          <w:rFonts w:ascii="Verdana" w:eastAsia="Verdana" w:hAnsi="Verdana" w:cs="Verdana"/>
          <w:sz w:val="18"/>
          <w:szCs w:val="18"/>
          <w:lang w:val="nl-NL"/>
        </w:rPr>
        <w:t>jk</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ep</w:t>
      </w:r>
      <w:r w:rsidRPr="003445F3">
        <w:rPr>
          <w:rFonts w:ascii="Verdana" w:eastAsia="Verdana" w:hAnsi="Verdana" w:cs="Verdana"/>
          <w:sz w:val="18"/>
          <w:szCs w:val="18"/>
          <w:lang w:val="nl-NL"/>
        </w:rPr>
        <w:t>aa</w:t>
      </w:r>
      <w:r w:rsidRPr="003445F3">
        <w:rPr>
          <w:rFonts w:ascii="Verdana" w:eastAsia="Verdana" w:hAnsi="Verdana" w:cs="Verdana"/>
          <w:spacing w:val="-2"/>
          <w:sz w:val="18"/>
          <w:szCs w:val="18"/>
          <w:lang w:val="nl-NL"/>
        </w:rPr>
        <w:t>l</w:t>
      </w:r>
      <w:r w:rsidRPr="003445F3">
        <w:rPr>
          <w:rFonts w:ascii="Verdana" w:eastAsia="Verdana" w:hAnsi="Verdana" w:cs="Verdana"/>
          <w:sz w:val="18"/>
          <w:szCs w:val="18"/>
          <w:lang w:val="nl-NL"/>
        </w:rPr>
        <w:t>d</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die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gee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TW</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3"/>
          <w:sz w:val="18"/>
          <w:szCs w:val="18"/>
          <w:lang w:val="nl-NL"/>
        </w:rPr>
        <w:t>b</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gt</w:t>
      </w:r>
      <w:r w:rsidRPr="003445F3">
        <w:rPr>
          <w:rFonts w:ascii="Verdana" w:eastAsia="Verdana" w:hAnsi="Verdana" w:cs="Verdana"/>
          <w:sz w:val="18"/>
          <w:szCs w:val="18"/>
          <w:lang w:val="nl-NL"/>
        </w:rPr>
        <w:t>,</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 xml:space="preserve">maar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dee</w:t>
      </w:r>
      <w:r w:rsidRPr="003445F3">
        <w:rPr>
          <w:rFonts w:ascii="Verdana" w:eastAsia="Verdana" w:hAnsi="Verdana" w:cs="Verdana"/>
          <w:sz w:val="18"/>
          <w:szCs w:val="18"/>
          <w:lang w:val="nl-NL"/>
        </w:rPr>
        <w:t>l</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gee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js</w:t>
      </w:r>
      <w:r w:rsidRPr="003445F3">
        <w:rPr>
          <w:rFonts w:ascii="Verdana" w:eastAsia="Verdana" w:hAnsi="Verdana" w:cs="Verdana"/>
          <w:spacing w:val="1"/>
          <w:sz w:val="18"/>
          <w:szCs w:val="18"/>
          <w:lang w:val="nl-NL"/>
        </w:rPr>
        <w:t>tel</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TW</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bli</w:t>
      </w:r>
      <w:r w:rsidRPr="003445F3">
        <w:rPr>
          <w:rFonts w:ascii="Verdana" w:eastAsia="Verdana" w:hAnsi="Verdana" w:cs="Verdana"/>
          <w:sz w:val="18"/>
          <w:szCs w:val="18"/>
          <w:lang w:val="nl-NL"/>
        </w:rPr>
        <w:t xml:space="preserve">jkt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be</w:t>
      </w:r>
      <w:r w:rsidRPr="003445F3">
        <w:rPr>
          <w:rFonts w:ascii="Verdana" w:eastAsia="Verdana" w:hAnsi="Verdana" w:cs="Verdana"/>
          <w:spacing w:val="-3"/>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mt</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w:t>
      </w:r>
    </w:p>
    <w:p w14:paraId="4271A063" w14:textId="77777777" w:rsidR="00EA2A24" w:rsidRPr="003445F3" w:rsidRDefault="00EA2A24">
      <w:pPr>
        <w:spacing w:before="12" w:after="0" w:line="200" w:lineRule="exact"/>
        <w:rPr>
          <w:sz w:val="20"/>
          <w:szCs w:val="20"/>
          <w:lang w:val="nl-NL"/>
        </w:rPr>
      </w:pPr>
    </w:p>
    <w:p w14:paraId="1C22C3E5" w14:textId="77777777" w:rsidR="00EA2A24" w:rsidRDefault="00CE6842">
      <w:pPr>
        <w:tabs>
          <w:tab w:val="left" w:pos="1980"/>
        </w:tabs>
        <w:spacing w:after="0" w:line="240" w:lineRule="auto"/>
        <w:ind w:left="1985" w:right="1647"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4</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4</w:t>
      </w:r>
      <w:r w:rsidRPr="003445F3">
        <w:rPr>
          <w:rFonts w:ascii="Verdana" w:eastAsia="Verdana" w:hAnsi="Verdana" w:cs="Verdana"/>
          <w:sz w:val="18"/>
          <w:szCs w:val="18"/>
          <w:lang w:val="nl-NL"/>
        </w:rPr>
        <w:tab/>
        <w:t>De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ar</w:t>
      </w:r>
      <w:r w:rsidRPr="003445F3">
        <w:rPr>
          <w:rFonts w:ascii="Verdana" w:eastAsia="Verdana" w:hAnsi="Verdana" w:cs="Verdana"/>
          <w:spacing w:val="1"/>
          <w:sz w:val="18"/>
          <w:szCs w:val="18"/>
          <w:lang w:val="nl-NL"/>
        </w:rPr>
        <w:t>ti</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l</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4</w:t>
      </w:r>
      <w:r w:rsidRPr="003445F3">
        <w:rPr>
          <w:rFonts w:ascii="Verdana" w:eastAsia="Verdana" w:hAnsi="Verdana" w:cs="Verdana"/>
          <w:spacing w:val="-1"/>
          <w:sz w:val="18"/>
          <w:szCs w:val="18"/>
          <w:lang w:val="nl-NL"/>
        </w:rPr>
        <w:t>.</w:t>
      </w:r>
      <w:r w:rsidR="00F76DC0">
        <w:rPr>
          <w:rFonts w:ascii="Verdana" w:eastAsia="Verdana" w:hAnsi="Verdana" w:cs="Verdana"/>
          <w:spacing w:val="-1"/>
          <w:sz w:val="18"/>
          <w:szCs w:val="18"/>
          <w:lang w:val="nl-NL"/>
        </w:rPr>
        <w:t>1</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 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8"/>
          <w:sz w:val="18"/>
          <w:szCs w:val="18"/>
          <w:lang w:val="nl-NL"/>
        </w:rPr>
        <w:t xml:space="preserve"> </w:t>
      </w:r>
      <w:r w:rsidRPr="003445F3">
        <w:rPr>
          <w:rFonts w:ascii="Verdana" w:eastAsia="Verdana" w:hAnsi="Verdana" w:cs="Verdana"/>
          <w:spacing w:val="1"/>
          <w:sz w:val="18"/>
          <w:szCs w:val="18"/>
          <w:lang w:val="nl-NL"/>
        </w:rPr>
        <w:t>be</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o</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ld</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p</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js</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f</w:t>
      </w:r>
      <w:r w:rsidRPr="003445F3">
        <w:rPr>
          <w:rFonts w:ascii="Verdana" w:eastAsia="Verdana" w:hAnsi="Verdana" w:cs="Verdana"/>
          <w:sz w:val="18"/>
          <w:szCs w:val="18"/>
          <w:lang w:val="nl-NL"/>
        </w:rPr>
        <w:t>t</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et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kk</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ll</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 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sb</w:t>
      </w:r>
      <w:r w:rsidRPr="003445F3">
        <w:rPr>
          <w:rFonts w:ascii="Verdana" w:eastAsia="Verdana" w:hAnsi="Verdana" w:cs="Verdana"/>
          <w:spacing w:val="1"/>
          <w:sz w:val="18"/>
          <w:szCs w:val="18"/>
          <w:lang w:val="nl-NL"/>
        </w:rPr>
        <w:t>et</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ff</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1"/>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3"/>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 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l</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aar</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be</w:t>
      </w:r>
      <w:r w:rsidRPr="003445F3">
        <w:rPr>
          <w:rFonts w:ascii="Verdana" w:eastAsia="Verdana" w:hAnsi="Verdana" w:cs="Verdana"/>
          <w:spacing w:val="-1"/>
          <w:sz w:val="18"/>
          <w:szCs w:val="18"/>
          <w:lang w:val="nl-NL"/>
        </w:rPr>
        <w:t>no</w:t>
      </w:r>
      <w:r w:rsidRPr="003445F3">
        <w:rPr>
          <w:rFonts w:ascii="Verdana" w:eastAsia="Verdana" w:hAnsi="Verdana" w:cs="Verdana"/>
          <w:spacing w:val="1"/>
          <w:sz w:val="18"/>
          <w:szCs w:val="18"/>
          <w:lang w:val="nl-NL"/>
        </w:rPr>
        <w:t>di</w:t>
      </w:r>
      <w:r w:rsidRPr="003445F3">
        <w:rPr>
          <w:rFonts w:ascii="Verdana" w:eastAsia="Verdana" w:hAnsi="Verdana" w:cs="Verdana"/>
          <w:spacing w:val="-2"/>
          <w:sz w:val="18"/>
          <w:szCs w:val="18"/>
          <w:lang w:val="nl-NL"/>
        </w:rPr>
        <w:t>g</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ma</w:t>
      </w:r>
      <w:r w:rsidRPr="003445F3">
        <w:rPr>
          <w:rFonts w:ascii="Verdana" w:eastAsia="Verdana" w:hAnsi="Verdana" w:cs="Verdana"/>
          <w:spacing w:val="1"/>
          <w:sz w:val="18"/>
          <w:szCs w:val="18"/>
          <w:lang w:val="nl-NL"/>
        </w:rPr>
        <w:t>te</w:t>
      </w:r>
      <w:r w:rsidRPr="003445F3">
        <w:rPr>
          <w:rFonts w:ascii="Verdana" w:eastAsia="Verdana" w:hAnsi="Verdana" w:cs="Verdana"/>
          <w:spacing w:val="-2"/>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le</w:t>
      </w:r>
      <w:r w:rsidRPr="003445F3">
        <w:rPr>
          <w:rFonts w:ascii="Verdana" w:eastAsia="Verdana" w:hAnsi="Verdana" w:cs="Verdana"/>
          <w:sz w:val="18"/>
          <w:szCs w:val="18"/>
          <w:lang w:val="nl-NL"/>
        </w:rPr>
        <w:t>n</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f</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el</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ei</w:t>
      </w:r>
      <w:r w:rsidRPr="003445F3">
        <w:rPr>
          <w:rFonts w:ascii="Verdana" w:eastAsia="Verdana" w:hAnsi="Verdana" w:cs="Verdana"/>
          <w:sz w:val="18"/>
          <w:szCs w:val="18"/>
          <w:lang w:val="nl-NL"/>
        </w:rPr>
        <w:t>s-</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rb</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jf</w:t>
      </w:r>
      <w:r w:rsidRPr="003445F3">
        <w:rPr>
          <w:rFonts w:ascii="Verdana" w:eastAsia="Verdana" w:hAnsi="Verdana" w:cs="Verdana"/>
          <w:spacing w:val="-1"/>
          <w:sz w:val="18"/>
          <w:szCs w:val="18"/>
          <w:lang w:val="nl-NL"/>
        </w:rPr>
        <w:t>sk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3"/>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ll</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l</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7"/>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ll</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doo</w:t>
      </w:r>
      <w:r w:rsidRPr="003445F3">
        <w:rPr>
          <w:rFonts w:ascii="Verdana" w:eastAsia="Verdana" w:hAnsi="Verdana" w:cs="Verdana"/>
          <w:sz w:val="18"/>
          <w:szCs w:val="18"/>
          <w:lang w:val="nl-NL"/>
        </w:rPr>
        <w:t>r</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bet</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p</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s</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x</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f</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w:t>
      </w:r>
    </w:p>
    <w:p w14:paraId="7CC1D811" w14:textId="77777777" w:rsidR="00F76DC0" w:rsidRDefault="00F76DC0">
      <w:pPr>
        <w:tabs>
          <w:tab w:val="left" w:pos="1980"/>
        </w:tabs>
        <w:spacing w:after="0" w:line="240" w:lineRule="auto"/>
        <w:ind w:left="1985" w:right="1647" w:hanging="566"/>
        <w:rPr>
          <w:rFonts w:ascii="Verdana" w:eastAsia="Verdana" w:hAnsi="Verdana" w:cs="Verdana"/>
          <w:sz w:val="18"/>
          <w:szCs w:val="18"/>
          <w:lang w:val="nl-NL"/>
        </w:rPr>
      </w:pPr>
    </w:p>
    <w:p w14:paraId="77986A88" w14:textId="2002FCFD" w:rsidR="00EA2A24" w:rsidRPr="003445F3" w:rsidRDefault="00F76DC0" w:rsidP="00590F84">
      <w:pPr>
        <w:tabs>
          <w:tab w:val="left" w:pos="1980"/>
        </w:tabs>
        <w:spacing w:after="0" w:line="240" w:lineRule="auto"/>
        <w:ind w:left="1985" w:right="1647" w:hanging="566"/>
        <w:rPr>
          <w:sz w:val="20"/>
          <w:szCs w:val="20"/>
          <w:lang w:val="nl-NL"/>
        </w:rPr>
      </w:pPr>
      <w:r w:rsidRPr="00590F84">
        <w:rPr>
          <w:rFonts w:ascii="Verdana" w:eastAsia="Verdana" w:hAnsi="Verdana" w:cs="Verdana"/>
          <w:sz w:val="18"/>
          <w:szCs w:val="18"/>
          <w:lang w:val="nl-NL"/>
        </w:rPr>
        <w:t>4.5</w:t>
      </w:r>
      <w:r w:rsidRPr="00590F84">
        <w:rPr>
          <w:rFonts w:ascii="Verdana" w:eastAsia="Verdana" w:hAnsi="Verdana" w:cs="Verdana"/>
          <w:sz w:val="18"/>
          <w:szCs w:val="18"/>
          <w:lang w:val="nl-NL"/>
        </w:rPr>
        <w:tab/>
      </w:r>
      <w:r w:rsidR="002F6ACD" w:rsidRPr="00590F84">
        <w:rPr>
          <w:rFonts w:ascii="Verdana" w:eastAsia="Verdana" w:hAnsi="Verdana" w:cs="Verdana"/>
          <w:spacing w:val="1"/>
          <w:sz w:val="18"/>
          <w:szCs w:val="18"/>
          <w:lang w:val="nl-NL"/>
        </w:rPr>
        <w:t>De uurtarieven worden bijgesteld als er sprake is van een CAO loonsverhoging</w:t>
      </w:r>
      <w:r w:rsidR="00D220D4" w:rsidRPr="00590F84">
        <w:rPr>
          <w:rFonts w:ascii="Verdana" w:eastAsia="Verdana" w:hAnsi="Verdana" w:cs="Verdana"/>
          <w:spacing w:val="1"/>
          <w:sz w:val="18"/>
          <w:szCs w:val="18"/>
          <w:lang w:val="nl-NL"/>
        </w:rPr>
        <w:t>. De verhoging</w:t>
      </w:r>
      <w:r w:rsidR="000224FF" w:rsidRPr="00590F84">
        <w:rPr>
          <w:rFonts w:ascii="Verdana" w:eastAsia="Verdana" w:hAnsi="Verdana" w:cs="Verdana"/>
          <w:spacing w:val="1"/>
          <w:sz w:val="18"/>
          <w:szCs w:val="18"/>
          <w:lang w:val="nl-NL"/>
        </w:rPr>
        <w:t xml:space="preserve"> geldt alleen voor </w:t>
      </w:r>
      <w:r w:rsidR="00D220D4" w:rsidRPr="00590F84">
        <w:rPr>
          <w:rFonts w:ascii="Verdana" w:eastAsia="Verdana" w:hAnsi="Verdana" w:cs="Verdana"/>
          <w:spacing w:val="1"/>
          <w:sz w:val="18"/>
          <w:szCs w:val="18"/>
          <w:lang w:val="nl-NL"/>
        </w:rPr>
        <w:t>nieuwe inzetten</w:t>
      </w:r>
      <w:r w:rsidR="000224FF" w:rsidRPr="00590F84">
        <w:rPr>
          <w:rFonts w:ascii="Verdana" w:eastAsia="Verdana" w:hAnsi="Verdana" w:cs="Verdana"/>
          <w:spacing w:val="1"/>
          <w:sz w:val="18"/>
          <w:szCs w:val="18"/>
          <w:lang w:val="nl-NL"/>
        </w:rPr>
        <w:t xml:space="preserve"> en niet voor de huidige lopende inzetten</w:t>
      </w:r>
      <w:r w:rsidR="00D220D4" w:rsidRPr="00590F84">
        <w:rPr>
          <w:rFonts w:ascii="Verdana" w:eastAsia="Verdana" w:hAnsi="Verdana" w:cs="Verdana"/>
          <w:spacing w:val="1"/>
          <w:sz w:val="18"/>
          <w:szCs w:val="18"/>
          <w:lang w:val="nl-NL"/>
        </w:rPr>
        <w:t>.</w:t>
      </w:r>
      <w:r w:rsidR="00590F84">
        <w:rPr>
          <w:rFonts w:ascii="Verdana" w:eastAsia="Verdana" w:hAnsi="Verdana" w:cs="Verdana"/>
          <w:spacing w:val="1"/>
          <w:sz w:val="18"/>
          <w:szCs w:val="18"/>
          <w:lang w:val="nl-NL"/>
        </w:rPr>
        <w:br/>
      </w:r>
    </w:p>
    <w:p w14:paraId="2D3BD3F3" w14:textId="77777777" w:rsidR="00EA2A24" w:rsidRPr="003445F3" w:rsidRDefault="00CE6842">
      <w:pPr>
        <w:tabs>
          <w:tab w:val="left" w:pos="1980"/>
        </w:tabs>
        <w:spacing w:after="0" w:line="240" w:lineRule="auto"/>
        <w:ind w:left="1985" w:right="1385"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4</w:t>
      </w:r>
      <w:r w:rsidRPr="003445F3">
        <w:rPr>
          <w:rFonts w:ascii="Verdana" w:eastAsia="Verdana" w:hAnsi="Verdana" w:cs="Verdana"/>
          <w:spacing w:val="-1"/>
          <w:sz w:val="18"/>
          <w:szCs w:val="18"/>
          <w:lang w:val="nl-NL"/>
        </w:rPr>
        <w:t>.</w:t>
      </w:r>
      <w:r w:rsidR="00F76DC0">
        <w:rPr>
          <w:rFonts w:ascii="Verdana" w:eastAsia="Verdana" w:hAnsi="Verdana" w:cs="Verdana"/>
          <w:spacing w:val="-1"/>
          <w:sz w:val="18"/>
          <w:szCs w:val="18"/>
          <w:lang w:val="nl-NL"/>
        </w:rPr>
        <w:t>6</w:t>
      </w:r>
      <w:r w:rsidRPr="003445F3">
        <w:rPr>
          <w:rFonts w:ascii="Verdana" w:eastAsia="Verdana" w:hAnsi="Verdana" w:cs="Verdana"/>
          <w:sz w:val="18"/>
          <w:szCs w:val="18"/>
          <w:lang w:val="nl-NL"/>
        </w:rPr>
        <w:tab/>
      </w:r>
      <w:r w:rsidR="00D57380">
        <w:rPr>
          <w:rFonts w:ascii="Verdana" w:eastAsia="Verdana" w:hAnsi="Verdana" w:cs="Verdana"/>
          <w:sz w:val="18"/>
          <w:szCs w:val="18"/>
          <w:lang w:val="nl-NL"/>
        </w:rPr>
        <w:t xml:space="preserve">Opdrachtnemer </w:t>
      </w:r>
      <w:r w:rsidR="005E0AD9">
        <w:rPr>
          <w:rFonts w:ascii="Verdana" w:eastAsia="Verdana" w:hAnsi="Verdana" w:cs="Verdana"/>
          <w:sz w:val="18"/>
          <w:szCs w:val="18"/>
          <w:lang w:val="nl-NL"/>
        </w:rPr>
        <w:t>factureert</w:t>
      </w:r>
      <w:r w:rsidR="00D57380">
        <w:rPr>
          <w:rFonts w:ascii="Verdana" w:eastAsia="Verdana" w:hAnsi="Verdana" w:cs="Verdana"/>
          <w:sz w:val="18"/>
          <w:szCs w:val="18"/>
          <w:lang w:val="nl-NL"/>
        </w:rPr>
        <w:t xml:space="preserve"> op de in de Offerteaanvraag </w:t>
      </w:r>
      <w:r w:rsidR="005E0AD9">
        <w:rPr>
          <w:rFonts w:ascii="Verdana" w:eastAsia="Verdana" w:hAnsi="Verdana" w:cs="Verdana"/>
          <w:sz w:val="18"/>
          <w:szCs w:val="18"/>
          <w:lang w:val="nl-NL"/>
        </w:rPr>
        <w:t>voorgeschreven</w:t>
      </w:r>
      <w:r w:rsidR="00D57380">
        <w:rPr>
          <w:rFonts w:ascii="Verdana" w:eastAsia="Verdana" w:hAnsi="Verdana" w:cs="Verdana"/>
          <w:sz w:val="18"/>
          <w:szCs w:val="18"/>
          <w:lang w:val="nl-NL"/>
        </w:rPr>
        <w:t xml:space="preserve"> wijze</w:t>
      </w:r>
      <w:r w:rsidR="005E0AD9">
        <w:rPr>
          <w:rFonts w:ascii="Verdana" w:eastAsia="Verdana" w:hAnsi="Verdana" w:cs="Verdana"/>
          <w:sz w:val="18"/>
          <w:szCs w:val="18"/>
          <w:lang w:val="nl-NL"/>
        </w:rPr>
        <w:t>.</w:t>
      </w:r>
      <w:r w:rsidR="00D57380">
        <w:rPr>
          <w:rFonts w:ascii="Verdana" w:eastAsia="Verdana" w:hAnsi="Verdana" w:cs="Verdana"/>
          <w:sz w:val="18"/>
          <w:szCs w:val="18"/>
          <w:lang w:val="nl-NL"/>
        </w:rPr>
        <w:t xml:space="preserve"> </w:t>
      </w:r>
    </w:p>
    <w:p w14:paraId="6B3EE485" w14:textId="77777777" w:rsidR="00EA2A24" w:rsidRPr="003445F3" w:rsidRDefault="00EA2A24">
      <w:pPr>
        <w:spacing w:before="18" w:after="0" w:line="200" w:lineRule="exact"/>
        <w:rPr>
          <w:sz w:val="20"/>
          <w:szCs w:val="20"/>
          <w:lang w:val="nl-NL"/>
        </w:rPr>
      </w:pPr>
    </w:p>
    <w:p w14:paraId="66D1BAF3" w14:textId="77777777" w:rsidR="00EA2A24" w:rsidRPr="003445F3" w:rsidRDefault="00F76DC0">
      <w:pPr>
        <w:tabs>
          <w:tab w:val="left" w:pos="1940"/>
        </w:tabs>
        <w:spacing w:after="0" w:line="240" w:lineRule="auto"/>
        <w:ind w:left="1359" w:right="-20"/>
        <w:rPr>
          <w:rFonts w:ascii="Verdana" w:eastAsia="Verdana" w:hAnsi="Verdana" w:cs="Verdana"/>
          <w:sz w:val="18"/>
          <w:szCs w:val="18"/>
          <w:lang w:val="nl-NL"/>
        </w:rPr>
      </w:pPr>
      <w:r>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4</w:t>
      </w:r>
      <w:r w:rsidR="00CE6842" w:rsidRPr="003445F3">
        <w:rPr>
          <w:rFonts w:ascii="Verdana" w:eastAsia="Verdana" w:hAnsi="Verdana" w:cs="Verdana"/>
          <w:spacing w:val="-1"/>
          <w:sz w:val="18"/>
          <w:szCs w:val="18"/>
          <w:lang w:val="nl-NL"/>
        </w:rPr>
        <w:t>.</w:t>
      </w:r>
      <w:r>
        <w:rPr>
          <w:rFonts w:ascii="Verdana" w:eastAsia="Verdana" w:hAnsi="Verdana" w:cs="Verdana"/>
          <w:spacing w:val="-1"/>
          <w:sz w:val="18"/>
          <w:szCs w:val="18"/>
          <w:lang w:val="nl-NL"/>
        </w:rPr>
        <w:t>7</w:t>
      </w:r>
      <w:r w:rsidR="00CE6842" w:rsidRPr="003445F3">
        <w:rPr>
          <w:rFonts w:ascii="Verdana" w:eastAsia="Verdana" w:hAnsi="Verdana" w:cs="Verdana"/>
          <w:sz w:val="18"/>
          <w:szCs w:val="18"/>
          <w:lang w:val="nl-NL"/>
        </w:rPr>
        <w:tab/>
      </w:r>
      <w:r w:rsidR="00CE6842" w:rsidRPr="003445F3">
        <w:rPr>
          <w:rFonts w:ascii="Verdana" w:eastAsia="Verdana" w:hAnsi="Verdana" w:cs="Verdana"/>
          <w:spacing w:val="-1"/>
          <w:sz w:val="18"/>
          <w:szCs w:val="18"/>
          <w:lang w:val="nl-NL"/>
        </w:rPr>
        <w:t>B</w:t>
      </w:r>
      <w:r w:rsidR="00CE6842" w:rsidRPr="003445F3">
        <w:rPr>
          <w:rFonts w:ascii="Verdana" w:eastAsia="Verdana" w:hAnsi="Verdana" w:cs="Verdana"/>
          <w:spacing w:val="1"/>
          <w:sz w:val="18"/>
          <w:szCs w:val="18"/>
          <w:lang w:val="nl-NL"/>
        </w:rPr>
        <w:t>et</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li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g</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pl</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3"/>
          <w:sz w:val="18"/>
          <w:szCs w:val="18"/>
          <w:lang w:val="nl-NL"/>
        </w:rPr>
        <w:t>a</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ont</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g</w:t>
      </w:r>
      <w:r w:rsidR="00CE6842" w:rsidRPr="003445F3">
        <w:rPr>
          <w:rFonts w:ascii="Verdana" w:eastAsia="Verdana" w:hAnsi="Verdana" w:cs="Verdana"/>
          <w:sz w:val="18"/>
          <w:szCs w:val="18"/>
          <w:lang w:val="nl-NL"/>
        </w:rPr>
        <w:t>st</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z w:val="18"/>
          <w:szCs w:val="18"/>
          <w:lang w:val="nl-NL"/>
        </w:rPr>
        <w:t>acc</w:t>
      </w:r>
      <w:r w:rsidR="00CE6842" w:rsidRPr="003445F3">
        <w:rPr>
          <w:rFonts w:ascii="Verdana" w:eastAsia="Verdana" w:hAnsi="Verdana" w:cs="Verdana"/>
          <w:spacing w:val="1"/>
          <w:sz w:val="18"/>
          <w:szCs w:val="18"/>
          <w:lang w:val="nl-NL"/>
        </w:rPr>
        <w:t>ept</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ti</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pacing w:val="-1"/>
          <w:sz w:val="18"/>
          <w:szCs w:val="18"/>
          <w:lang w:val="nl-NL"/>
        </w:rPr>
        <w:t>nk</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ms</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g</w:t>
      </w:r>
      <w:r w:rsidR="00CE6842" w:rsidRPr="003445F3">
        <w:rPr>
          <w:rFonts w:ascii="Verdana" w:eastAsia="Verdana" w:hAnsi="Verdana" w:cs="Verdana"/>
          <w:spacing w:val="-13"/>
          <w:sz w:val="18"/>
          <w:szCs w:val="18"/>
          <w:lang w:val="nl-NL"/>
        </w:rPr>
        <w:t xml:space="preserve"> </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z w:val="18"/>
          <w:szCs w:val="18"/>
          <w:lang w:val="nl-NL"/>
        </w:rPr>
        <w:t>Nad</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re</w:t>
      </w:r>
    </w:p>
    <w:p w14:paraId="16FDE734" w14:textId="77777777" w:rsidR="00EA2A24" w:rsidRPr="003445F3" w:rsidRDefault="00CE6842">
      <w:pPr>
        <w:spacing w:after="0" w:line="218" w:lineRule="exact"/>
        <w:ind w:left="1959" w:right="-20"/>
        <w:rPr>
          <w:rFonts w:ascii="Verdana" w:eastAsia="Verdana" w:hAnsi="Verdana" w:cs="Verdana"/>
          <w:sz w:val="18"/>
          <w:szCs w:val="18"/>
          <w:lang w:val="nl-NL"/>
        </w:rPr>
      </w:pPr>
      <w:r w:rsidRPr="003445F3">
        <w:rPr>
          <w:rFonts w:ascii="Verdana" w:eastAsia="Verdana" w:hAnsi="Verdana" w:cs="Verdana"/>
          <w:position w:val="-1"/>
          <w:sz w:val="18"/>
          <w:szCs w:val="18"/>
          <w:lang w:val="nl-NL"/>
        </w:rPr>
        <w:t>O</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ee</w:t>
      </w:r>
      <w:r w:rsidRPr="003445F3">
        <w:rPr>
          <w:rFonts w:ascii="Verdana" w:eastAsia="Verdana" w:hAnsi="Verdana" w:cs="Verdana"/>
          <w:spacing w:val="-1"/>
          <w:position w:val="-1"/>
          <w:sz w:val="18"/>
          <w:szCs w:val="18"/>
          <w:lang w:val="nl-NL"/>
        </w:rPr>
        <w:t>nk</w:t>
      </w:r>
      <w:r w:rsidRPr="003445F3">
        <w:rPr>
          <w:rFonts w:ascii="Verdana" w:eastAsia="Verdana" w:hAnsi="Verdana" w:cs="Verdana"/>
          <w:spacing w:val="1"/>
          <w:position w:val="-1"/>
          <w:sz w:val="18"/>
          <w:szCs w:val="18"/>
          <w:lang w:val="nl-NL"/>
        </w:rPr>
        <w:t>o</w:t>
      </w:r>
      <w:r w:rsidRPr="003445F3">
        <w:rPr>
          <w:rFonts w:ascii="Verdana" w:eastAsia="Verdana" w:hAnsi="Verdana" w:cs="Verdana"/>
          <w:position w:val="-1"/>
          <w:sz w:val="18"/>
          <w:szCs w:val="18"/>
          <w:lang w:val="nl-NL"/>
        </w:rPr>
        <w:t>mst</w:t>
      </w:r>
      <w:r w:rsidRPr="003445F3">
        <w:rPr>
          <w:rFonts w:ascii="Verdana" w:eastAsia="Verdana" w:hAnsi="Verdana" w:cs="Verdana"/>
          <w:spacing w:val="-13"/>
          <w:position w:val="-1"/>
          <w:sz w:val="18"/>
          <w:szCs w:val="18"/>
          <w:lang w:val="nl-NL"/>
        </w:rPr>
        <w:t xml:space="preserve"> </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rr</w:t>
      </w:r>
      <w:r w:rsidRPr="003445F3">
        <w:rPr>
          <w:rFonts w:ascii="Verdana" w:eastAsia="Verdana" w:hAnsi="Verdana" w:cs="Verdana"/>
          <w:spacing w:val="1"/>
          <w:position w:val="-1"/>
          <w:sz w:val="18"/>
          <w:szCs w:val="18"/>
          <w:lang w:val="nl-NL"/>
        </w:rPr>
        <w:t>i</w:t>
      </w:r>
      <w:r w:rsidRPr="003445F3">
        <w:rPr>
          <w:rFonts w:ascii="Verdana" w:eastAsia="Verdana" w:hAnsi="Verdana" w:cs="Verdana"/>
          <w:position w:val="-1"/>
          <w:sz w:val="18"/>
          <w:szCs w:val="18"/>
          <w:lang w:val="nl-NL"/>
        </w:rPr>
        <w:t>c</w:t>
      </w:r>
      <w:r w:rsidRPr="003445F3">
        <w:rPr>
          <w:rFonts w:ascii="Verdana" w:eastAsia="Verdana" w:hAnsi="Verdana" w:cs="Verdana"/>
          <w:spacing w:val="-1"/>
          <w:position w:val="-1"/>
          <w:sz w:val="18"/>
          <w:szCs w:val="18"/>
          <w:lang w:val="nl-NL"/>
        </w:rPr>
        <w:t>h</w:t>
      </w:r>
      <w:r w:rsidRPr="003445F3">
        <w:rPr>
          <w:rFonts w:ascii="Verdana" w:eastAsia="Verdana" w:hAnsi="Verdana" w:cs="Verdana"/>
          <w:spacing w:val="1"/>
          <w:position w:val="-1"/>
          <w:sz w:val="18"/>
          <w:szCs w:val="18"/>
          <w:lang w:val="nl-NL"/>
        </w:rPr>
        <w:t>t</w:t>
      </w:r>
      <w:r w:rsidRPr="003445F3">
        <w:rPr>
          <w:rFonts w:ascii="Verdana" w:eastAsia="Verdana" w:hAnsi="Verdana" w:cs="Verdana"/>
          <w:position w:val="-1"/>
          <w:sz w:val="18"/>
          <w:szCs w:val="18"/>
          <w:lang w:val="nl-NL"/>
        </w:rPr>
        <w:t>e</w:t>
      </w:r>
      <w:r w:rsidRPr="003445F3">
        <w:rPr>
          <w:rFonts w:ascii="Verdana" w:eastAsia="Verdana" w:hAnsi="Verdana" w:cs="Verdana"/>
          <w:spacing w:val="-7"/>
          <w:position w:val="-1"/>
          <w:sz w:val="18"/>
          <w:szCs w:val="18"/>
          <w:lang w:val="nl-NL"/>
        </w:rPr>
        <w:t xml:space="preserve"> </w:t>
      </w:r>
      <w:r w:rsidRPr="003445F3">
        <w:rPr>
          <w:rFonts w:ascii="Verdana" w:eastAsia="Verdana" w:hAnsi="Verdana" w:cs="Verdana"/>
          <w:position w:val="-1"/>
          <w:sz w:val="18"/>
          <w:szCs w:val="18"/>
          <w:lang w:val="nl-NL"/>
        </w:rPr>
        <w:t>D</w:t>
      </w:r>
      <w:r w:rsidRPr="003445F3">
        <w:rPr>
          <w:rFonts w:ascii="Verdana" w:eastAsia="Verdana" w:hAnsi="Verdana" w:cs="Verdana"/>
          <w:spacing w:val="-1"/>
          <w:position w:val="-1"/>
          <w:sz w:val="18"/>
          <w:szCs w:val="18"/>
          <w:lang w:val="nl-NL"/>
        </w:rPr>
        <w:t>i</w:t>
      </w:r>
      <w:r w:rsidRPr="003445F3">
        <w:rPr>
          <w:rFonts w:ascii="Verdana" w:eastAsia="Verdana" w:hAnsi="Verdana" w:cs="Verdana"/>
          <w:spacing w:val="1"/>
          <w:position w:val="-1"/>
          <w:sz w:val="18"/>
          <w:szCs w:val="18"/>
          <w:lang w:val="nl-NL"/>
        </w:rPr>
        <w:t>e</w:t>
      </w:r>
      <w:r w:rsidRPr="003445F3">
        <w:rPr>
          <w:rFonts w:ascii="Verdana" w:eastAsia="Verdana" w:hAnsi="Verdana" w:cs="Verdana"/>
          <w:spacing w:val="-1"/>
          <w:position w:val="-1"/>
          <w:sz w:val="18"/>
          <w:szCs w:val="18"/>
          <w:lang w:val="nl-NL"/>
        </w:rPr>
        <w:t>n</w:t>
      </w:r>
      <w:r w:rsidRPr="003445F3">
        <w:rPr>
          <w:rFonts w:ascii="Verdana" w:eastAsia="Verdana" w:hAnsi="Verdana" w:cs="Verdana"/>
          <w:position w:val="-1"/>
          <w:sz w:val="18"/>
          <w:szCs w:val="18"/>
          <w:lang w:val="nl-NL"/>
        </w:rPr>
        <w:t>s</w:t>
      </w:r>
      <w:r w:rsidRPr="003445F3">
        <w:rPr>
          <w:rFonts w:ascii="Verdana" w:eastAsia="Verdana" w:hAnsi="Verdana" w:cs="Verdana"/>
          <w:spacing w:val="1"/>
          <w:position w:val="-1"/>
          <w:sz w:val="18"/>
          <w:szCs w:val="18"/>
          <w:lang w:val="nl-NL"/>
        </w:rPr>
        <w:t>te</w:t>
      </w:r>
      <w:r w:rsidRPr="003445F3">
        <w:rPr>
          <w:rFonts w:ascii="Verdana" w:eastAsia="Verdana" w:hAnsi="Verdana" w:cs="Verdana"/>
          <w:spacing w:val="-1"/>
          <w:position w:val="-1"/>
          <w:sz w:val="18"/>
          <w:szCs w:val="18"/>
          <w:lang w:val="nl-NL"/>
        </w:rPr>
        <w:t>n</w:t>
      </w:r>
      <w:r w:rsidRPr="003445F3">
        <w:rPr>
          <w:rFonts w:ascii="Verdana" w:eastAsia="Verdana" w:hAnsi="Verdana" w:cs="Verdana"/>
          <w:position w:val="-1"/>
          <w:sz w:val="18"/>
          <w:szCs w:val="18"/>
          <w:lang w:val="nl-NL"/>
        </w:rPr>
        <w:t>.</w:t>
      </w:r>
    </w:p>
    <w:p w14:paraId="259B7116" w14:textId="77777777" w:rsidR="00EA2A24" w:rsidRPr="003445F3" w:rsidRDefault="00EA2A24">
      <w:pPr>
        <w:spacing w:after="0" w:line="200" w:lineRule="exact"/>
        <w:rPr>
          <w:sz w:val="20"/>
          <w:szCs w:val="20"/>
          <w:lang w:val="nl-NL"/>
        </w:rPr>
      </w:pPr>
    </w:p>
    <w:p w14:paraId="574E1F80" w14:textId="77777777" w:rsidR="00EA2A24" w:rsidRPr="003445F3" w:rsidRDefault="00EA2A24">
      <w:pPr>
        <w:spacing w:before="19" w:after="0" w:line="220" w:lineRule="exact"/>
        <w:rPr>
          <w:lang w:val="nl-NL"/>
        </w:rPr>
      </w:pPr>
    </w:p>
    <w:p w14:paraId="6B1B486A" w14:textId="3D9A0196" w:rsidR="00EA2A24" w:rsidRPr="003445F3" w:rsidRDefault="00CE6842">
      <w:pPr>
        <w:tabs>
          <w:tab w:val="left" w:pos="194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pacing w:val="-1"/>
          <w:sz w:val="18"/>
          <w:szCs w:val="18"/>
          <w:lang w:val="nl-NL"/>
        </w:rPr>
        <w:t>5</w:t>
      </w:r>
      <w:r w:rsidRPr="003445F3">
        <w:rPr>
          <w:rFonts w:ascii="Verdana" w:eastAsia="Verdana" w:hAnsi="Verdana" w:cs="Verdana"/>
          <w:b/>
          <w:bCs/>
          <w:sz w:val="18"/>
          <w:szCs w:val="18"/>
          <w:lang w:val="nl-NL"/>
        </w:rPr>
        <w:t>.</w:t>
      </w:r>
      <w:r w:rsidRPr="003445F3">
        <w:rPr>
          <w:rFonts w:ascii="Verdana" w:eastAsia="Verdana" w:hAnsi="Verdana" w:cs="Verdana"/>
          <w:b/>
          <w:bCs/>
          <w:sz w:val="18"/>
          <w:szCs w:val="18"/>
          <w:lang w:val="nl-NL"/>
        </w:rPr>
        <w:tab/>
      </w:r>
      <w:r w:rsidRPr="003445F3">
        <w:rPr>
          <w:rFonts w:ascii="Verdana" w:eastAsia="Verdana" w:hAnsi="Verdana" w:cs="Verdana"/>
          <w:b/>
          <w:bCs/>
          <w:spacing w:val="-1"/>
          <w:sz w:val="18"/>
          <w:szCs w:val="18"/>
          <w:lang w:val="nl-NL"/>
        </w:rPr>
        <w:t>Con</w:t>
      </w:r>
      <w:r w:rsidRPr="003445F3">
        <w:rPr>
          <w:rFonts w:ascii="Verdana" w:eastAsia="Verdana" w:hAnsi="Verdana" w:cs="Verdana"/>
          <w:b/>
          <w:bCs/>
          <w:sz w:val="18"/>
          <w:szCs w:val="18"/>
          <w:lang w:val="nl-NL"/>
        </w:rPr>
        <w:t>t</w:t>
      </w:r>
      <w:r w:rsidRPr="003445F3">
        <w:rPr>
          <w:rFonts w:ascii="Verdana" w:eastAsia="Verdana" w:hAnsi="Verdana" w:cs="Verdana"/>
          <w:b/>
          <w:bCs/>
          <w:spacing w:val="2"/>
          <w:sz w:val="18"/>
          <w:szCs w:val="18"/>
          <w:lang w:val="nl-NL"/>
        </w:rPr>
        <w:t>a</w:t>
      </w:r>
      <w:r w:rsidRPr="003445F3">
        <w:rPr>
          <w:rFonts w:ascii="Verdana" w:eastAsia="Verdana" w:hAnsi="Verdana" w:cs="Verdana"/>
          <w:b/>
          <w:bCs/>
          <w:sz w:val="18"/>
          <w:szCs w:val="18"/>
          <w:lang w:val="nl-NL"/>
        </w:rPr>
        <w:t>c</w:t>
      </w:r>
      <w:r w:rsidRPr="003445F3">
        <w:rPr>
          <w:rFonts w:ascii="Verdana" w:eastAsia="Verdana" w:hAnsi="Verdana" w:cs="Verdana"/>
          <w:b/>
          <w:bCs/>
          <w:spacing w:val="-1"/>
          <w:sz w:val="18"/>
          <w:szCs w:val="18"/>
          <w:lang w:val="nl-NL"/>
        </w:rPr>
        <w:t>tp</w:t>
      </w:r>
      <w:r w:rsidRPr="003445F3">
        <w:rPr>
          <w:rFonts w:ascii="Verdana" w:eastAsia="Verdana" w:hAnsi="Verdana" w:cs="Verdana"/>
          <w:b/>
          <w:bCs/>
          <w:sz w:val="18"/>
          <w:szCs w:val="18"/>
          <w:lang w:val="nl-NL"/>
        </w:rPr>
        <w:t>e</w:t>
      </w:r>
      <w:r w:rsidRPr="003445F3">
        <w:rPr>
          <w:rFonts w:ascii="Verdana" w:eastAsia="Verdana" w:hAnsi="Verdana" w:cs="Verdana"/>
          <w:b/>
          <w:bCs/>
          <w:spacing w:val="2"/>
          <w:sz w:val="18"/>
          <w:szCs w:val="18"/>
          <w:lang w:val="nl-NL"/>
        </w:rPr>
        <w:t>r</w:t>
      </w:r>
      <w:r w:rsidRPr="003445F3">
        <w:rPr>
          <w:rFonts w:ascii="Verdana" w:eastAsia="Verdana" w:hAnsi="Verdana" w:cs="Verdana"/>
          <w:b/>
          <w:bCs/>
          <w:spacing w:val="-1"/>
          <w:sz w:val="18"/>
          <w:szCs w:val="18"/>
          <w:lang w:val="nl-NL"/>
        </w:rPr>
        <w:t>s</w:t>
      </w:r>
      <w:r w:rsidRPr="003445F3">
        <w:rPr>
          <w:rFonts w:ascii="Verdana" w:eastAsia="Verdana" w:hAnsi="Verdana" w:cs="Verdana"/>
          <w:b/>
          <w:bCs/>
          <w:spacing w:val="1"/>
          <w:sz w:val="18"/>
          <w:szCs w:val="18"/>
          <w:lang w:val="nl-NL"/>
        </w:rPr>
        <w:t>o</w:t>
      </w:r>
      <w:r w:rsidRPr="003445F3">
        <w:rPr>
          <w:rFonts w:ascii="Verdana" w:eastAsia="Verdana" w:hAnsi="Verdana" w:cs="Verdana"/>
          <w:b/>
          <w:bCs/>
          <w:spacing w:val="-1"/>
          <w:sz w:val="18"/>
          <w:szCs w:val="18"/>
          <w:lang w:val="nl-NL"/>
        </w:rPr>
        <w:t>n</w:t>
      </w:r>
      <w:r w:rsidRPr="003445F3">
        <w:rPr>
          <w:rFonts w:ascii="Verdana" w:eastAsia="Verdana" w:hAnsi="Verdana" w:cs="Verdana"/>
          <w:b/>
          <w:bCs/>
          <w:sz w:val="18"/>
          <w:szCs w:val="18"/>
          <w:lang w:val="nl-NL"/>
        </w:rPr>
        <w:t>en</w:t>
      </w:r>
    </w:p>
    <w:p w14:paraId="10B5FF53" w14:textId="77777777" w:rsidR="00EA2A24" w:rsidRPr="003445F3" w:rsidRDefault="00EA2A24">
      <w:pPr>
        <w:spacing w:before="18" w:after="0" w:line="200" w:lineRule="exact"/>
        <w:rPr>
          <w:sz w:val="20"/>
          <w:szCs w:val="20"/>
          <w:lang w:val="nl-NL"/>
        </w:rPr>
      </w:pPr>
    </w:p>
    <w:p w14:paraId="3110CD86" w14:textId="77777777" w:rsidR="00EA2A24" w:rsidRPr="003445F3" w:rsidRDefault="00CE6842">
      <w:pPr>
        <w:tabs>
          <w:tab w:val="left" w:pos="198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spacing w:val="1"/>
          <w:sz w:val="18"/>
          <w:szCs w:val="18"/>
          <w:lang w:val="nl-NL"/>
        </w:rPr>
        <w:t>5</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1</w:t>
      </w:r>
      <w:r w:rsidRPr="003445F3">
        <w:rPr>
          <w:rFonts w:ascii="Verdana" w:eastAsia="Verdana" w:hAnsi="Verdana" w:cs="Verdana"/>
          <w:sz w:val="18"/>
          <w:szCs w:val="18"/>
          <w:lang w:val="nl-NL"/>
        </w:rPr>
        <w:tab/>
      </w:r>
      <w:r w:rsidRPr="003445F3">
        <w:rPr>
          <w:rFonts w:ascii="Verdana" w:eastAsia="Verdana" w:hAnsi="Verdana" w:cs="Verdana"/>
          <w:spacing w:val="-1"/>
          <w:sz w:val="18"/>
          <w:szCs w:val="18"/>
          <w:lang w:val="nl-NL"/>
        </w:rPr>
        <w:t>C</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ac</w:t>
      </w:r>
      <w:r w:rsidRPr="003445F3">
        <w:rPr>
          <w:rFonts w:ascii="Verdana" w:eastAsia="Verdana" w:hAnsi="Verdana" w:cs="Verdana"/>
          <w:spacing w:val="1"/>
          <w:sz w:val="18"/>
          <w:szCs w:val="18"/>
          <w:lang w:val="nl-NL"/>
        </w:rPr>
        <w:t>tpe</w:t>
      </w:r>
      <w:r w:rsidRPr="003445F3">
        <w:rPr>
          <w:rFonts w:ascii="Verdana" w:eastAsia="Verdana" w:hAnsi="Verdana" w:cs="Verdana"/>
          <w:sz w:val="18"/>
          <w:szCs w:val="18"/>
          <w:lang w:val="nl-NL"/>
        </w:rPr>
        <w:t>rs</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n</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tge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w:t>
      </w:r>
    </w:p>
    <w:p w14:paraId="6CA95442" w14:textId="77777777" w:rsidR="00EA2A24" w:rsidRPr="003445F3" w:rsidRDefault="00CE6842">
      <w:pPr>
        <w:spacing w:after="0" w:line="218" w:lineRule="exact"/>
        <w:ind w:left="1985" w:right="-20"/>
        <w:rPr>
          <w:rFonts w:ascii="Verdana" w:eastAsia="Verdana" w:hAnsi="Verdana" w:cs="Verdana"/>
          <w:sz w:val="18"/>
          <w:szCs w:val="18"/>
          <w:lang w:val="nl-NL"/>
        </w:rPr>
      </w:pPr>
      <w:r w:rsidRPr="003445F3">
        <w:rPr>
          <w:rFonts w:ascii="Verdana" w:eastAsia="Verdana" w:hAnsi="Verdana" w:cs="Verdana"/>
          <w:spacing w:val="-1"/>
          <w:position w:val="-1"/>
          <w:sz w:val="18"/>
          <w:szCs w:val="18"/>
          <w:lang w:val="nl-NL"/>
        </w:rPr>
        <w:t>C</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t</w:t>
      </w:r>
      <w:r w:rsidRPr="003445F3">
        <w:rPr>
          <w:rFonts w:ascii="Verdana" w:eastAsia="Verdana" w:hAnsi="Verdana" w:cs="Verdana"/>
          <w:position w:val="-1"/>
          <w:sz w:val="18"/>
          <w:szCs w:val="18"/>
          <w:lang w:val="nl-NL"/>
        </w:rPr>
        <w:t>ac</w:t>
      </w:r>
      <w:r w:rsidRPr="003445F3">
        <w:rPr>
          <w:rFonts w:ascii="Verdana" w:eastAsia="Verdana" w:hAnsi="Verdana" w:cs="Verdana"/>
          <w:spacing w:val="1"/>
          <w:position w:val="-1"/>
          <w:sz w:val="18"/>
          <w:szCs w:val="18"/>
          <w:lang w:val="nl-NL"/>
        </w:rPr>
        <w:t>tpe</w:t>
      </w:r>
      <w:r w:rsidRPr="003445F3">
        <w:rPr>
          <w:rFonts w:ascii="Verdana" w:eastAsia="Verdana" w:hAnsi="Verdana" w:cs="Verdana"/>
          <w:position w:val="-1"/>
          <w:sz w:val="18"/>
          <w:szCs w:val="18"/>
          <w:lang w:val="nl-NL"/>
        </w:rPr>
        <w:t>rs</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1"/>
          <w:position w:val="-1"/>
          <w:sz w:val="18"/>
          <w:szCs w:val="18"/>
          <w:lang w:val="nl-NL"/>
        </w:rPr>
        <w:t>o</w:t>
      </w:r>
      <w:r w:rsidRPr="003445F3">
        <w:rPr>
          <w:rFonts w:ascii="Verdana" w:eastAsia="Verdana" w:hAnsi="Verdana" w:cs="Verdana"/>
          <w:position w:val="-1"/>
          <w:sz w:val="18"/>
          <w:szCs w:val="18"/>
          <w:lang w:val="nl-NL"/>
        </w:rPr>
        <w:t>n</w:t>
      </w:r>
      <w:r w:rsidRPr="003445F3">
        <w:rPr>
          <w:rFonts w:ascii="Verdana" w:eastAsia="Verdana" w:hAnsi="Verdana" w:cs="Verdana"/>
          <w:spacing w:val="-13"/>
          <w:position w:val="-1"/>
          <w:sz w:val="18"/>
          <w:szCs w:val="18"/>
          <w:lang w:val="nl-NL"/>
        </w:rPr>
        <w:t xml:space="preserve"> </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oo</w:t>
      </w:r>
      <w:r w:rsidRPr="003445F3">
        <w:rPr>
          <w:rFonts w:ascii="Verdana" w:eastAsia="Verdana" w:hAnsi="Verdana" w:cs="Verdana"/>
          <w:position w:val="-1"/>
          <w:sz w:val="18"/>
          <w:szCs w:val="18"/>
          <w:lang w:val="nl-NL"/>
        </w:rPr>
        <w:t>r</w:t>
      </w:r>
      <w:r w:rsidRPr="003445F3">
        <w:rPr>
          <w:rFonts w:ascii="Verdana" w:eastAsia="Verdana" w:hAnsi="Verdana" w:cs="Verdana"/>
          <w:spacing w:val="-5"/>
          <w:position w:val="-1"/>
          <w:sz w:val="18"/>
          <w:szCs w:val="18"/>
          <w:lang w:val="nl-NL"/>
        </w:rPr>
        <w:t xml:space="preserve"> </w:t>
      </w:r>
      <w:r w:rsidRPr="003445F3">
        <w:rPr>
          <w:rFonts w:ascii="Verdana" w:eastAsia="Verdana" w:hAnsi="Verdana" w:cs="Verdana"/>
          <w:position w:val="-1"/>
          <w:sz w:val="18"/>
          <w:szCs w:val="18"/>
          <w:lang w:val="nl-NL"/>
        </w:rPr>
        <w:t>Op</w:t>
      </w:r>
      <w:r w:rsidRPr="003445F3">
        <w:rPr>
          <w:rFonts w:ascii="Verdana" w:eastAsia="Verdana" w:hAnsi="Verdana" w:cs="Verdana"/>
          <w:spacing w:val="1"/>
          <w:position w:val="-1"/>
          <w:sz w:val="18"/>
          <w:szCs w:val="18"/>
          <w:lang w:val="nl-NL"/>
        </w:rPr>
        <w:t>d</w:t>
      </w:r>
      <w:r w:rsidRPr="003445F3">
        <w:rPr>
          <w:rFonts w:ascii="Verdana" w:eastAsia="Verdana" w:hAnsi="Verdana" w:cs="Verdana"/>
          <w:spacing w:val="-2"/>
          <w:position w:val="-1"/>
          <w:sz w:val="18"/>
          <w:szCs w:val="18"/>
          <w:lang w:val="nl-NL"/>
        </w:rPr>
        <w:t>r</w:t>
      </w:r>
      <w:r w:rsidRPr="003445F3">
        <w:rPr>
          <w:rFonts w:ascii="Verdana" w:eastAsia="Verdana" w:hAnsi="Verdana" w:cs="Verdana"/>
          <w:position w:val="-1"/>
          <w:sz w:val="18"/>
          <w:szCs w:val="18"/>
          <w:lang w:val="nl-NL"/>
        </w:rPr>
        <w:t>ac</w:t>
      </w:r>
      <w:r w:rsidRPr="003445F3">
        <w:rPr>
          <w:rFonts w:ascii="Verdana" w:eastAsia="Verdana" w:hAnsi="Verdana" w:cs="Verdana"/>
          <w:spacing w:val="-1"/>
          <w:position w:val="-1"/>
          <w:sz w:val="18"/>
          <w:szCs w:val="18"/>
          <w:lang w:val="nl-NL"/>
        </w:rPr>
        <w:t>h</w:t>
      </w:r>
      <w:r w:rsidRPr="003445F3">
        <w:rPr>
          <w:rFonts w:ascii="Verdana" w:eastAsia="Verdana" w:hAnsi="Verdana" w:cs="Verdana"/>
          <w:spacing w:val="1"/>
          <w:position w:val="-1"/>
          <w:sz w:val="18"/>
          <w:szCs w:val="18"/>
          <w:lang w:val="nl-NL"/>
        </w:rPr>
        <w:t>t</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m</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w:t>
      </w:r>
      <w:r w:rsidRPr="003445F3">
        <w:rPr>
          <w:rFonts w:ascii="Verdana" w:eastAsia="Verdana" w:hAnsi="Verdana" w:cs="Verdana"/>
          <w:spacing w:val="-11"/>
          <w:position w:val="-1"/>
          <w:sz w:val="18"/>
          <w:szCs w:val="18"/>
          <w:lang w:val="nl-NL"/>
        </w:rPr>
        <w:t xml:space="preserve"> </w:t>
      </w:r>
      <w:r w:rsidRPr="003445F3">
        <w:rPr>
          <w:rFonts w:ascii="Verdana" w:eastAsia="Verdana" w:hAnsi="Verdana" w:cs="Verdana"/>
          <w:spacing w:val="1"/>
          <w:position w:val="-1"/>
          <w:sz w:val="18"/>
          <w:szCs w:val="18"/>
          <w:lang w:val="nl-NL"/>
        </w:rPr>
        <w:t>i</w:t>
      </w:r>
      <w:r w:rsidRPr="003445F3">
        <w:rPr>
          <w:rFonts w:ascii="Verdana" w:eastAsia="Verdana" w:hAnsi="Verdana" w:cs="Verdana"/>
          <w:position w:val="-1"/>
          <w:sz w:val="18"/>
          <w:szCs w:val="18"/>
          <w:lang w:val="nl-NL"/>
        </w:rPr>
        <w:t>s</w:t>
      </w:r>
      <w:r w:rsidRPr="003445F3">
        <w:rPr>
          <w:rFonts w:ascii="Verdana" w:eastAsia="Verdana" w:hAnsi="Verdana" w:cs="Verdana"/>
          <w:spacing w:val="-2"/>
          <w:position w:val="-1"/>
          <w:sz w:val="18"/>
          <w:szCs w:val="18"/>
          <w:lang w:val="nl-NL"/>
        </w:rPr>
        <w:t xml:space="preserve"> </w:t>
      </w:r>
      <w:r w:rsidRPr="003445F3">
        <w:rPr>
          <w:rFonts w:ascii="Verdana" w:eastAsia="Verdana" w:hAnsi="Verdana" w:cs="Verdana"/>
          <w:spacing w:val="-1"/>
          <w:position w:val="-1"/>
          <w:sz w:val="18"/>
          <w:szCs w:val="18"/>
          <w:lang w:val="nl-NL"/>
        </w:rPr>
        <w:t>...</w:t>
      </w:r>
      <w:r w:rsidRPr="003445F3">
        <w:rPr>
          <w:rFonts w:ascii="Verdana" w:eastAsia="Verdana" w:hAnsi="Verdana" w:cs="Verdana"/>
          <w:spacing w:val="1"/>
          <w:position w:val="-1"/>
          <w:sz w:val="18"/>
          <w:szCs w:val="18"/>
          <w:lang w:val="nl-NL"/>
        </w:rPr>
        <w:t>.</w:t>
      </w:r>
      <w:r w:rsidRPr="003445F3">
        <w:rPr>
          <w:rFonts w:ascii="Verdana" w:eastAsia="Verdana" w:hAnsi="Verdana" w:cs="Verdana"/>
          <w:spacing w:val="-1"/>
          <w:position w:val="-1"/>
          <w:sz w:val="18"/>
          <w:szCs w:val="18"/>
          <w:lang w:val="nl-NL"/>
        </w:rPr>
        <w:t>..</w:t>
      </w:r>
      <w:r w:rsidRPr="003445F3">
        <w:rPr>
          <w:rFonts w:ascii="Verdana" w:eastAsia="Verdana" w:hAnsi="Verdana" w:cs="Verdana"/>
          <w:spacing w:val="1"/>
          <w:position w:val="-1"/>
          <w:sz w:val="18"/>
          <w:szCs w:val="18"/>
          <w:lang w:val="nl-NL"/>
        </w:rPr>
        <w:t>.</w:t>
      </w:r>
      <w:r w:rsidRPr="003445F3">
        <w:rPr>
          <w:rFonts w:ascii="Verdana" w:eastAsia="Verdana" w:hAnsi="Verdana" w:cs="Verdana"/>
          <w:spacing w:val="-1"/>
          <w:position w:val="-1"/>
          <w:sz w:val="18"/>
          <w:szCs w:val="18"/>
          <w:lang w:val="nl-NL"/>
        </w:rPr>
        <w:t>...</w:t>
      </w:r>
      <w:r w:rsidRPr="003445F3">
        <w:rPr>
          <w:rFonts w:ascii="Verdana" w:eastAsia="Verdana" w:hAnsi="Verdana" w:cs="Verdana"/>
          <w:spacing w:val="1"/>
          <w:position w:val="-1"/>
          <w:sz w:val="18"/>
          <w:szCs w:val="18"/>
          <w:lang w:val="nl-NL"/>
        </w:rPr>
        <w:t>.</w:t>
      </w:r>
      <w:r w:rsidRPr="003445F3">
        <w:rPr>
          <w:rFonts w:ascii="Verdana" w:eastAsia="Verdana" w:hAnsi="Verdana" w:cs="Verdana"/>
          <w:spacing w:val="-1"/>
          <w:position w:val="-1"/>
          <w:sz w:val="18"/>
          <w:szCs w:val="18"/>
          <w:lang w:val="nl-NL"/>
        </w:rPr>
        <w:t>..</w:t>
      </w:r>
      <w:r w:rsidRPr="003445F3">
        <w:rPr>
          <w:rFonts w:ascii="Verdana" w:eastAsia="Verdana" w:hAnsi="Verdana" w:cs="Verdana"/>
          <w:position w:val="-1"/>
          <w:sz w:val="18"/>
          <w:szCs w:val="18"/>
          <w:lang w:val="nl-NL"/>
        </w:rPr>
        <w:t>.</w:t>
      </w:r>
    </w:p>
    <w:p w14:paraId="37126C3A" w14:textId="77777777" w:rsidR="00EA2A24" w:rsidRPr="003445F3" w:rsidRDefault="00EA2A24">
      <w:pPr>
        <w:spacing w:after="0" w:line="200" w:lineRule="exact"/>
        <w:rPr>
          <w:sz w:val="20"/>
          <w:szCs w:val="20"/>
          <w:lang w:val="nl-NL"/>
        </w:rPr>
      </w:pPr>
    </w:p>
    <w:p w14:paraId="58CEB779" w14:textId="77777777" w:rsidR="00EA2A24" w:rsidRPr="003445F3" w:rsidRDefault="00EA2A24">
      <w:pPr>
        <w:spacing w:before="19" w:after="0" w:line="220" w:lineRule="exact"/>
        <w:rPr>
          <w:lang w:val="nl-NL"/>
        </w:rPr>
      </w:pPr>
    </w:p>
    <w:p w14:paraId="0D6184F6" w14:textId="77777777" w:rsidR="00EA2A24" w:rsidRPr="003445F3" w:rsidRDefault="00CE6842">
      <w:pPr>
        <w:tabs>
          <w:tab w:val="left" w:pos="194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pacing w:val="-1"/>
          <w:sz w:val="18"/>
          <w:szCs w:val="18"/>
          <w:lang w:val="nl-NL"/>
        </w:rPr>
        <w:t>6</w:t>
      </w:r>
      <w:r w:rsidRPr="003445F3">
        <w:rPr>
          <w:rFonts w:ascii="Verdana" w:eastAsia="Verdana" w:hAnsi="Verdana" w:cs="Verdana"/>
          <w:b/>
          <w:bCs/>
          <w:sz w:val="18"/>
          <w:szCs w:val="18"/>
          <w:lang w:val="nl-NL"/>
        </w:rPr>
        <w:t>.</w:t>
      </w:r>
      <w:r w:rsidRPr="003445F3">
        <w:rPr>
          <w:rFonts w:ascii="Verdana" w:eastAsia="Verdana" w:hAnsi="Verdana" w:cs="Verdana"/>
          <w:b/>
          <w:bCs/>
          <w:sz w:val="18"/>
          <w:szCs w:val="18"/>
          <w:lang w:val="nl-NL"/>
        </w:rPr>
        <w:tab/>
        <w:t>Tij</w:t>
      </w:r>
      <w:r w:rsidRPr="003445F3">
        <w:rPr>
          <w:rFonts w:ascii="Verdana" w:eastAsia="Verdana" w:hAnsi="Verdana" w:cs="Verdana"/>
          <w:b/>
          <w:bCs/>
          <w:spacing w:val="-1"/>
          <w:sz w:val="18"/>
          <w:szCs w:val="18"/>
          <w:lang w:val="nl-NL"/>
        </w:rPr>
        <w:t>d</w:t>
      </w:r>
      <w:r w:rsidRPr="003445F3">
        <w:rPr>
          <w:rFonts w:ascii="Verdana" w:eastAsia="Verdana" w:hAnsi="Verdana" w:cs="Verdana"/>
          <w:b/>
          <w:bCs/>
          <w:sz w:val="18"/>
          <w:szCs w:val="18"/>
          <w:lang w:val="nl-NL"/>
        </w:rPr>
        <w:t>en</w:t>
      </w:r>
      <w:r w:rsidRPr="003445F3">
        <w:rPr>
          <w:rFonts w:ascii="Verdana" w:eastAsia="Verdana" w:hAnsi="Verdana" w:cs="Verdana"/>
          <w:b/>
          <w:bCs/>
          <w:spacing w:val="-4"/>
          <w:sz w:val="18"/>
          <w:szCs w:val="18"/>
          <w:lang w:val="nl-NL"/>
        </w:rPr>
        <w:t xml:space="preserve"> </w:t>
      </w:r>
      <w:r w:rsidRPr="003445F3">
        <w:rPr>
          <w:rFonts w:ascii="Verdana" w:eastAsia="Verdana" w:hAnsi="Verdana" w:cs="Verdana"/>
          <w:b/>
          <w:bCs/>
          <w:spacing w:val="1"/>
          <w:sz w:val="18"/>
          <w:szCs w:val="18"/>
          <w:lang w:val="nl-NL"/>
        </w:rPr>
        <w:t>e</w:t>
      </w:r>
      <w:r w:rsidRPr="003445F3">
        <w:rPr>
          <w:rFonts w:ascii="Verdana" w:eastAsia="Verdana" w:hAnsi="Verdana" w:cs="Verdana"/>
          <w:b/>
          <w:bCs/>
          <w:sz w:val="18"/>
          <w:szCs w:val="18"/>
          <w:lang w:val="nl-NL"/>
        </w:rPr>
        <w:t xml:space="preserve">n </w:t>
      </w:r>
      <w:r w:rsidRPr="003445F3">
        <w:rPr>
          <w:rFonts w:ascii="Verdana" w:eastAsia="Verdana" w:hAnsi="Verdana" w:cs="Verdana"/>
          <w:b/>
          <w:bCs/>
          <w:spacing w:val="-1"/>
          <w:sz w:val="18"/>
          <w:szCs w:val="18"/>
          <w:lang w:val="nl-NL"/>
        </w:rPr>
        <w:t>p</w:t>
      </w:r>
      <w:r w:rsidRPr="003445F3">
        <w:rPr>
          <w:rFonts w:ascii="Verdana" w:eastAsia="Verdana" w:hAnsi="Verdana" w:cs="Verdana"/>
          <w:b/>
          <w:bCs/>
          <w:spacing w:val="1"/>
          <w:sz w:val="18"/>
          <w:szCs w:val="18"/>
          <w:lang w:val="nl-NL"/>
        </w:rPr>
        <w:t>l</w:t>
      </w:r>
      <w:r w:rsidRPr="003445F3">
        <w:rPr>
          <w:rFonts w:ascii="Verdana" w:eastAsia="Verdana" w:hAnsi="Verdana" w:cs="Verdana"/>
          <w:b/>
          <w:bCs/>
          <w:sz w:val="18"/>
          <w:szCs w:val="18"/>
          <w:lang w:val="nl-NL"/>
        </w:rPr>
        <w:t>aa</w:t>
      </w:r>
      <w:r w:rsidRPr="003445F3">
        <w:rPr>
          <w:rFonts w:ascii="Verdana" w:eastAsia="Verdana" w:hAnsi="Verdana" w:cs="Verdana"/>
          <w:b/>
          <w:bCs/>
          <w:spacing w:val="-1"/>
          <w:sz w:val="18"/>
          <w:szCs w:val="18"/>
          <w:lang w:val="nl-NL"/>
        </w:rPr>
        <w:t>t</w:t>
      </w:r>
      <w:r w:rsidRPr="003445F3">
        <w:rPr>
          <w:rFonts w:ascii="Verdana" w:eastAsia="Verdana" w:hAnsi="Verdana" w:cs="Verdana"/>
          <w:b/>
          <w:bCs/>
          <w:sz w:val="18"/>
          <w:szCs w:val="18"/>
          <w:lang w:val="nl-NL"/>
        </w:rPr>
        <w:t>s</w:t>
      </w:r>
      <w:r w:rsidRPr="003445F3">
        <w:rPr>
          <w:rFonts w:ascii="Verdana" w:eastAsia="Verdana" w:hAnsi="Verdana" w:cs="Verdana"/>
          <w:b/>
          <w:bCs/>
          <w:spacing w:val="-4"/>
          <w:sz w:val="18"/>
          <w:szCs w:val="18"/>
          <w:lang w:val="nl-NL"/>
        </w:rPr>
        <w:t xml:space="preserve"> </w:t>
      </w:r>
      <w:r w:rsidRPr="003445F3">
        <w:rPr>
          <w:rFonts w:ascii="Verdana" w:eastAsia="Verdana" w:hAnsi="Verdana" w:cs="Verdana"/>
          <w:b/>
          <w:bCs/>
          <w:spacing w:val="-1"/>
          <w:sz w:val="18"/>
          <w:szCs w:val="18"/>
          <w:lang w:val="nl-NL"/>
        </w:rPr>
        <w:t>w</w:t>
      </w:r>
      <w:r w:rsidRPr="003445F3">
        <w:rPr>
          <w:rFonts w:ascii="Verdana" w:eastAsia="Verdana" w:hAnsi="Verdana" w:cs="Verdana"/>
          <w:b/>
          <w:bCs/>
          <w:sz w:val="18"/>
          <w:szCs w:val="18"/>
          <w:lang w:val="nl-NL"/>
        </w:rPr>
        <w:t>e</w:t>
      </w:r>
      <w:r w:rsidRPr="003445F3">
        <w:rPr>
          <w:rFonts w:ascii="Verdana" w:eastAsia="Verdana" w:hAnsi="Verdana" w:cs="Verdana"/>
          <w:b/>
          <w:bCs/>
          <w:spacing w:val="2"/>
          <w:sz w:val="18"/>
          <w:szCs w:val="18"/>
          <w:lang w:val="nl-NL"/>
        </w:rPr>
        <w:t>r</w:t>
      </w:r>
      <w:r w:rsidRPr="003445F3">
        <w:rPr>
          <w:rFonts w:ascii="Verdana" w:eastAsia="Verdana" w:hAnsi="Verdana" w:cs="Verdana"/>
          <w:b/>
          <w:bCs/>
          <w:spacing w:val="-1"/>
          <w:sz w:val="18"/>
          <w:szCs w:val="18"/>
          <w:lang w:val="nl-NL"/>
        </w:rPr>
        <w:t>k</w:t>
      </w:r>
      <w:r w:rsidRPr="003445F3">
        <w:rPr>
          <w:rFonts w:ascii="Verdana" w:eastAsia="Verdana" w:hAnsi="Verdana" w:cs="Verdana"/>
          <w:b/>
          <w:bCs/>
          <w:sz w:val="18"/>
          <w:szCs w:val="18"/>
          <w:lang w:val="nl-NL"/>
        </w:rPr>
        <w:t>z</w:t>
      </w:r>
      <w:r w:rsidRPr="003445F3">
        <w:rPr>
          <w:rFonts w:ascii="Verdana" w:eastAsia="Verdana" w:hAnsi="Verdana" w:cs="Verdana"/>
          <w:b/>
          <w:bCs/>
          <w:spacing w:val="2"/>
          <w:sz w:val="18"/>
          <w:szCs w:val="18"/>
          <w:lang w:val="nl-NL"/>
        </w:rPr>
        <w:t>a</w:t>
      </w:r>
      <w:r w:rsidRPr="003445F3">
        <w:rPr>
          <w:rFonts w:ascii="Verdana" w:eastAsia="Verdana" w:hAnsi="Verdana" w:cs="Verdana"/>
          <w:b/>
          <w:bCs/>
          <w:sz w:val="18"/>
          <w:szCs w:val="18"/>
          <w:lang w:val="nl-NL"/>
        </w:rPr>
        <w:t>a</w:t>
      </w:r>
      <w:r w:rsidRPr="003445F3">
        <w:rPr>
          <w:rFonts w:ascii="Verdana" w:eastAsia="Verdana" w:hAnsi="Verdana" w:cs="Verdana"/>
          <w:b/>
          <w:bCs/>
          <w:spacing w:val="-1"/>
          <w:sz w:val="18"/>
          <w:szCs w:val="18"/>
          <w:lang w:val="nl-NL"/>
        </w:rPr>
        <w:t>mh</w:t>
      </w:r>
      <w:r w:rsidRPr="003445F3">
        <w:rPr>
          <w:rFonts w:ascii="Verdana" w:eastAsia="Verdana" w:hAnsi="Verdana" w:cs="Verdana"/>
          <w:b/>
          <w:bCs/>
          <w:sz w:val="18"/>
          <w:szCs w:val="18"/>
          <w:lang w:val="nl-NL"/>
        </w:rPr>
        <w:t>eden</w:t>
      </w:r>
    </w:p>
    <w:p w14:paraId="71368956" w14:textId="77777777" w:rsidR="00EA2A24" w:rsidRPr="003445F3" w:rsidRDefault="00EA2A24">
      <w:pPr>
        <w:spacing w:before="17" w:after="0" w:line="220" w:lineRule="exact"/>
        <w:rPr>
          <w:lang w:val="nl-NL"/>
        </w:rPr>
      </w:pPr>
    </w:p>
    <w:p w14:paraId="543F9C61" w14:textId="77777777" w:rsidR="00EA2A24" w:rsidRPr="003445F3" w:rsidRDefault="00CE6842">
      <w:pPr>
        <w:tabs>
          <w:tab w:val="left" w:pos="196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spacing w:val="1"/>
          <w:sz w:val="18"/>
          <w:szCs w:val="18"/>
          <w:lang w:val="nl-NL"/>
        </w:rPr>
        <w:t>6</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1</w:t>
      </w:r>
      <w:r w:rsidRPr="003445F3">
        <w:rPr>
          <w:rFonts w:ascii="Verdana" w:eastAsia="Verdana" w:hAnsi="Verdana" w:cs="Verdana"/>
          <w:sz w:val="18"/>
          <w:szCs w:val="18"/>
          <w:lang w:val="nl-NL"/>
        </w:rPr>
        <w:tab/>
        <w:t>De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aam</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ede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rba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sp</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i</w:t>
      </w:r>
      <w:r w:rsidRPr="003445F3">
        <w:rPr>
          <w:rFonts w:ascii="Verdana" w:eastAsia="Verdana" w:hAnsi="Verdana" w:cs="Verdana"/>
          <w:spacing w:val="-3"/>
          <w:sz w:val="18"/>
          <w:szCs w:val="18"/>
          <w:lang w:val="nl-NL"/>
        </w:rPr>
        <w:t>f</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ce</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w:t>
      </w:r>
    </w:p>
    <w:p w14:paraId="275F240F" w14:textId="77777777" w:rsidR="00EA2A24" w:rsidRPr="003445F3" w:rsidRDefault="00CE6842">
      <w:pPr>
        <w:spacing w:after="0" w:line="218" w:lineRule="exact"/>
        <w:ind w:left="1985" w:right="-20"/>
        <w:rPr>
          <w:rFonts w:ascii="Verdana" w:eastAsia="Verdana" w:hAnsi="Verdana" w:cs="Verdana"/>
          <w:sz w:val="18"/>
          <w:szCs w:val="18"/>
          <w:lang w:val="nl-NL"/>
        </w:rPr>
      </w:pPr>
      <w:r w:rsidRPr="003445F3">
        <w:rPr>
          <w:rFonts w:ascii="Verdana" w:eastAsia="Verdana" w:hAnsi="Verdana" w:cs="Verdana"/>
          <w:position w:val="-1"/>
          <w:sz w:val="18"/>
          <w:szCs w:val="18"/>
          <w:lang w:val="nl-NL"/>
        </w:rPr>
        <w:t>D</w:t>
      </w:r>
      <w:r w:rsidRPr="003445F3">
        <w:rPr>
          <w:rFonts w:ascii="Verdana" w:eastAsia="Verdana" w:hAnsi="Verdana" w:cs="Verdana"/>
          <w:spacing w:val="1"/>
          <w:position w:val="-1"/>
          <w:sz w:val="18"/>
          <w:szCs w:val="18"/>
          <w:lang w:val="nl-NL"/>
        </w:rPr>
        <w:t>ie</w:t>
      </w:r>
      <w:r w:rsidRPr="003445F3">
        <w:rPr>
          <w:rFonts w:ascii="Verdana" w:eastAsia="Verdana" w:hAnsi="Verdana" w:cs="Verdana"/>
          <w:spacing w:val="-1"/>
          <w:position w:val="-1"/>
          <w:sz w:val="18"/>
          <w:szCs w:val="18"/>
          <w:lang w:val="nl-NL"/>
        </w:rPr>
        <w:t>n</w:t>
      </w:r>
      <w:r w:rsidRPr="003445F3">
        <w:rPr>
          <w:rFonts w:ascii="Verdana" w:eastAsia="Verdana" w:hAnsi="Verdana" w:cs="Verdana"/>
          <w:position w:val="-1"/>
          <w:sz w:val="18"/>
          <w:szCs w:val="18"/>
          <w:lang w:val="nl-NL"/>
        </w:rPr>
        <w:t>s</w:t>
      </w:r>
      <w:r w:rsidRPr="003445F3">
        <w:rPr>
          <w:rFonts w:ascii="Verdana" w:eastAsia="Verdana" w:hAnsi="Verdana" w:cs="Verdana"/>
          <w:spacing w:val="1"/>
          <w:position w:val="-1"/>
          <w:sz w:val="18"/>
          <w:szCs w:val="18"/>
          <w:lang w:val="nl-NL"/>
        </w:rPr>
        <w:t>te</w:t>
      </w:r>
      <w:r w:rsidRPr="003445F3">
        <w:rPr>
          <w:rFonts w:ascii="Verdana" w:eastAsia="Verdana" w:hAnsi="Verdana" w:cs="Verdana"/>
          <w:spacing w:val="-1"/>
          <w:position w:val="-1"/>
          <w:sz w:val="18"/>
          <w:szCs w:val="18"/>
          <w:lang w:val="nl-NL"/>
        </w:rPr>
        <w:t>n</w:t>
      </w:r>
      <w:r w:rsidRPr="003445F3">
        <w:rPr>
          <w:rFonts w:ascii="Verdana" w:eastAsia="Verdana" w:hAnsi="Verdana" w:cs="Verdana"/>
          <w:position w:val="-1"/>
          <w:sz w:val="18"/>
          <w:szCs w:val="18"/>
          <w:lang w:val="nl-NL"/>
        </w:rPr>
        <w:t>,</w:t>
      </w:r>
      <w:r w:rsidRPr="003445F3">
        <w:rPr>
          <w:rFonts w:ascii="Verdana" w:eastAsia="Verdana" w:hAnsi="Verdana" w:cs="Verdana"/>
          <w:spacing w:val="-9"/>
          <w:position w:val="-1"/>
          <w:sz w:val="18"/>
          <w:szCs w:val="18"/>
          <w:lang w:val="nl-NL"/>
        </w:rPr>
        <w:t xml:space="preserve"> </w:t>
      </w:r>
      <w:r w:rsidRPr="003445F3">
        <w:rPr>
          <w:rFonts w:ascii="Verdana" w:eastAsia="Verdana" w:hAnsi="Verdana" w:cs="Verdana"/>
          <w:spacing w:val="-1"/>
          <w:position w:val="-1"/>
          <w:sz w:val="18"/>
          <w:szCs w:val="18"/>
          <w:lang w:val="nl-NL"/>
        </w:rPr>
        <w:t>w</w:t>
      </w:r>
      <w:r w:rsidRPr="003445F3">
        <w:rPr>
          <w:rFonts w:ascii="Verdana" w:eastAsia="Verdana" w:hAnsi="Verdana" w:cs="Verdana"/>
          <w:spacing w:val="1"/>
          <w:position w:val="-1"/>
          <w:sz w:val="18"/>
          <w:szCs w:val="18"/>
          <w:lang w:val="nl-NL"/>
        </w:rPr>
        <w:t>o</w:t>
      </w:r>
      <w:r w:rsidRPr="003445F3">
        <w:rPr>
          <w:rFonts w:ascii="Verdana" w:eastAsia="Verdana" w:hAnsi="Verdana" w:cs="Verdana"/>
          <w:position w:val="-1"/>
          <w:sz w:val="18"/>
          <w:szCs w:val="18"/>
          <w:lang w:val="nl-NL"/>
        </w:rPr>
        <w:t>rd</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n</w:t>
      </w:r>
      <w:r w:rsidRPr="003445F3">
        <w:rPr>
          <w:rFonts w:ascii="Verdana" w:eastAsia="Verdana" w:hAnsi="Verdana" w:cs="Verdana"/>
          <w:spacing w:val="-7"/>
          <w:position w:val="-1"/>
          <w:sz w:val="18"/>
          <w:szCs w:val="18"/>
          <w:lang w:val="nl-NL"/>
        </w:rPr>
        <w:t xml:space="preserve"> </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rr</w:t>
      </w:r>
      <w:r w:rsidRPr="003445F3">
        <w:rPr>
          <w:rFonts w:ascii="Verdana" w:eastAsia="Verdana" w:hAnsi="Verdana" w:cs="Verdana"/>
          <w:spacing w:val="1"/>
          <w:position w:val="-1"/>
          <w:sz w:val="18"/>
          <w:szCs w:val="18"/>
          <w:lang w:val="nl-NL"/>
        </w:rPr>
        <w:t>i</w:t>
      </w:r>
      <w:r w:rsidRPr="003445F3">
        <w:rPr>
          <w:rFonts w:ascii="Verdana" w:eastAsia="Verdana" w:hAnsi="Verdana" w:cs="Verdana"/>
          <w:position w:val="-1"/>
          <w:sz w:val="18"/>
          <w:szCs w:val="18"/>
          <w:lang w:val="nl-NL"/>
        </w:rPr>
        <w:t>c</w:t>
      </w:r>
      <w:r w:rsidRPr="003445F3">
        <w:rPr>
          <w:rFonts w:ascii="Verdana" w:eastAsia="Verdana" w:hAnsi="Verdana" w:cs="Verdana"/>
          <w:spacing w:val="-1"/>
          <w:position w:val="-1"/>
          <w:sz w:val="18"/>
          <w:szCs w:val="18"/>
          <w:lang w:val="nl-NL"/>
        </w:rPr>
        <w:t>h</w:t>
      </w:r>
      <w:r w:rsidRPr="003445F3">
        <w:rPr>
          <w:rFonts w:ascii="Verdana" w:eastAsia="Verdana" w:hAnsi="Verdana" w:cs="Verdana"/>
          <w:position w:val="-1"/>
          <w:sz w:val="18"/>
          <w:szCs w:val="18"/>
          <w:lang w:val="nl-NL"/>
        </w:rPr>
        <w:t>t</w:t>
      </w:r>
      <w:r w:rsidRPr="003445F3">
        <w:rPr>
          <w:rFonts w:ascii="Verdana" w:eastAsia="Verdana" w:hAnsi="Verdana" w:cs="Verdana"/>
          <w:spacing w:val="-6"/>
          <w:position w:val="-1"/>
          <w:sz w:val="18"/>
          <w:szCs w:val="18"/>
          <w:lang w:val="nl-NL"/>
        </w:rPr>
        <w:t xml:space="preserve"> </w:t>
      </w:r>
      <w:r w:rsidRPr="003445F3">
        <w:rPr>
          <w:rFonts w:ascii="Verdana" w:eastAsia="Verdana" w:hAnsi="Verdana" w:cs="Verdana"/>
          <w:spacing w:val="1"/>
          <w:position w:val="-1"/>
          <w:sz w:val="18"/>
          <w:szCs w:val="18"/>
          <w:lang w:val="nl-NL"/>
        </w:rPr>
        <w:t>o</w:t>
      </w:r>
      <w:r w:rsidRPr="003445F3">
        <w:rPr>
          <w:rFonts w:ascii="Verdana" w:eastAsia="Verdana" w:hAnsi="Verdana" w:cs="Verdana"/>
          <w:position w:val="-1"/>
          <w:sz w:val="18"/>
          <w:szCs w:val="18"/>
          <w:lang w:val="nl-NL"/>
        </w:rPr>
        <w:t>p</w:t>
      </w:r>
      <w:r w:rsidRPr="003445F3">
        <w:rPr>
          <w:rFonts w:ascii="Verdana" w:eastAsia="Verdana" w:hAnsi="Verdana" w:cs="Verdana"/>
          <w:spacing w:val="-1"/>
          <w:position w:val="-1"/>
          <w:sz w:val="18"/>
          <w:szCs w:val="18"/>
          <w:lang w:val="nl-NL"/>
        </w:rPr>
        <w:t xml:space="preserve"> </w:t>
      </w:r>
      <w:r w:rsidRPr="003445F3">
        <w:rPr>
          <w:rFonts w:ascii="Verdana" w:eastAsia="Verdana" w:hAnsi="Verdana" w:cs="Verdana"/>
          <w:spacing w:val="1"/>
          <w:position w:val="-1"/>
          <w:sz w:val="18"/>
          <w:szCs w:val="18"/>
          <w:lang w:val="nl-NL"/>
        </w:rPr>
        <w:t>d</w:t>
      </w:r>
      <w:r w:rsidRPr="003445F3">
        <w:rPr>
          <w:rFonts w:ascii="Verdana" w:eastAsia="Verdana" w:hAnsi="Verdana" w:cs="Verdana"/>
          <w:position w:val="-1"/>
          <w:sz w:val="18"/>
          <w:szCs w:val="18"/>
          <w:lang w:val="nl-NL"/>
        </w:rPr>
        <w:t>e</w:t>
      </w:r>
      <w:r w:rsidRPr="003445F3">
        <w:rPr>
          <w:rFonts w:ascii="Verdana" w:eastAsia="Verdana" w:hAnsi="Verdana" w:cs="Verdana"/>
          <w:spacing w:val="-1"/>
          <w:position w:val="-1"/>
          <w:sz w:val="18"/>
          <w:szCs w:val="18"/>
          <w:lang w:val="nl-NL"/>
        </w:rPr>
        <w:t xml:space="preserve"> </w:t>
      </w:r>
      <w:r w:rsidRPr="003445F3">
        <w:rPr>
          <w:rFonts w:ascii="Verdana" w:eastAsia="Verdana" w:hAnsi="Verdana" w:cs="Verdana"/>
          <w:spacing w:val="1"/>
          <w:position w:val="-1"/>
          <w:sz w:val="18"/>
          <w:szCs w:val="18"/>
          <w:lang w:val="nl-NL"/>
        </w:rPr>
        <w:t>i</w:t>
      </w:r>
      <w:r w:rsidRPr="003445F3">
        <w:rPr>
          <w:rFonts w:ascii="Verdana" w:eastAsia="Verdana" w:hAnsi="Verdana" w:cs="Verdana"/>
          <w:position w:val="-1"/>
          <w:sz w:val="18"/>
          <w:szCs w:val="18"/>
          <w:lang w:val="nl-NL"/>
        </w:rPr>
        <w:t>n</w:t>
      </w:r>
      <w:r w:rsidRPr="003445F3">
        <w:rPr>
          <w:rFonts w:ascii="Verdana" w:eastAsia="Verdana" w:hAnsi="Verdana" w:cs="Verdana"/>
          <w:spacing w:val="-3"/>
          <w:position w:val="-1"/>
          <w:sz w:val="18"/>
          <w:szCs w:val="18"/>
          <w:lang w:val="nl-NL"/>
        </w:rPr>
        <w:t xml:space="preserve"> </w:t>
      </w:r>
      <w:r w:rsidRPr="003445F3">
        <w:rPr>
          <w:rFonts w:ascii="Verdana" w:eastAsia="Verdana" w:hAnsi="Verdana" w:cs="Verdana"/>
          <w:spacing w:val="1"/>
          <w:position w:val="-1"/>
          <w:sz w:val="18"/>
          <w:szCs w:val="18"/>
          <w:lang w:val="nl-NL"/>
        </w:rPr>
        <w:t>d</w:t>
      </w:r>
      <w:r w:rsidRPr="003445F3">
        <w:rPr>
          <w:rFonts w:ascii="Verdana" w:eastAsia="Verdana" w:hAnsi="Verdana" w:cs="Verdana"/>
          <w:position w:val="-1"/>
          <w:sz w:val="18"/>
          <w:szCs w:val="18"/>
          <w:lang w:val="nl-NL"/>
        </w:rPr>
        <w:t>e</w:t>
      </w:r>
      <w:r w:rsidRPr="003445F3">
        <w:rPr>
          <w:rFonts w:ascii="Verdana" w:eastAsia="Verdana" w:hAnsi="Verdana" w:cs="Verdana"/>
          <w:spacing w:val="-1"/>
          <w:position w:val="-1"/>
          <w:sz w:val="18"/>
          <w:szCs w:val="18"/>
          <w:lang w:val="nl-NL"/>
        </w:rPr>
        <w:t xml:space="preserve"> </w:t>
      </w:r>
      <w:r w:rsidRPr="003445F3">
        <w:rPr>
          <w:rFonts w:ascii="Verdana" w:eastAsia="Verdana" w:hAnsi="Verdana" w:cs="Verdana"/>
          <w:position w:val="-1"/>
          <w:sz w:val="18"/>
          <w:szCs w:val="18"/>
          <w:lang w:val="nl-NL"/>
        </w:rPr>
        <w:t>Na</w:t>
      </w:r>
      <w:r w:rsidRPr="003445F3">
        <w:rPr>
          <w:rFonts w:ascii="Verdana" w:eastAsia="Verdana" w:hAnsi="Verdana" w:cs="Verdana"/>
          <w:spacing w:val="4"/>
          <w:position w:val="-1"/>
          <w:sz w:val="18"/>
          <w:szCs w:val="18"/>
          <w:lang w:val="nl-NL"/>
        </w:rPr>
        <w:t>d</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re</w:t>
      </w:r>
      <w:r w:rsidRPr="003445F3">
        <w:rPr>
          <w:rFonts w:ascii="Verdana" w:eastAsia="Verdana" w:hAnsi="Verdana" w:cs="Verdana"/>
          <w:spacing w:val="-6"/>
          <w:position w:val="-1"/>
          <w:sz w:val="18"/>
          <w:szCs w:val="18"/>
          <w:lang w:val="nl-NL"/>
        </w:rPr>
        <w:t xml:space="preserve"> </w:t>
      </w:r>
      <w:r w:rsidRPr="003445F3">
        <w:rPr>
          <w:rFonts w:ascii="Verdana" w:eastAsia="Verdana" w:hAnsi="Verdana" w:cs="Verdana"/>
          <w:position w:val="-1"/>
          <w:sz w:val="18"/>
          <w:szCs w:val="18"/>
          <w:lang w:val="nl-NL"/>
        </w:rPr>
        <w:t>O</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e</w:t>
      </w:r>
      <w:r w:rsidRPr="003445F3">
        <w:rPr>
          <w:rFonts w:ascii="Verdana" w:eastAsia="Verdana" w:hAnsi="Verdana" w:cs="Verdana"/>
          <w:spacing w:val="-2"/>
          <w:position w:val="-1"/>
          <w:sz w:val="18"/>
          <w:szCs w:val="18"/>
          <w:lang w:val="nl-NL"/>
        </w:rPr>
        <w:t>e</w:t>
      </w:r>
      <w:r w:rsidRPr="003445F3">
        <w:rPr>
          <w:rFonts w:ascii="Verdana" w:eastAsia="Verdana" w:hAnsi="Verdana" w:cs="Verdana"/>
          <w:spacing w:val="-1"/>
          <w:position w:val="-1"/>
          <w:sz w:val="18"/>
          <w:szCs w:val="18"/>
          <w:lang w:val="nl-NL"/>
        </w:rPr>
        <w:t>nk</w:t>
      </w:r>
      <w:r w:rsidRPr="003445F3">
        <w:rPr>
          <w:rFonts w:ascii="Verdana" w:eastAsia="Verdana" w:hAnsi="Verdana" w:cs="Verdana"/>
          <w:spacing w:val="1"/>
          <w:position w:val="-1"/>
          <w:sz w:val="18"/>
          <w:szCs w:val="18"/>
          <w:lang w:val="nl-NL"/>
        </w:rPr>
        <w:t>o</w:t>
      </w:r>
      <w:r w:rsidRPr="003445F3">
        <w:rPr>
          <w:rFonts w:ascii="Verdana" w:eastAsia="Verdana" w:hAnsi="Verdana" w:cs="Verdana"/>
          <w:position w:val="-1"/>
          <w:sz w:val="18"/>
          <w:szCs w:val="18"/>
          <w:lang w:val="nl-NL"/>
        </w:rPr>
        <w:t>mst</w:t>
      </w:r>
      <w:r w:rsidRPr="003445F3">
        <w:rPr>
          <w:rFonts w:ascii="Verdana" w:eastAsia="Verdana" w:hAnsi="Verdana" w:cs="Verdana"/>
          <w:spacing w:val="-13"/>
          <w:position w:val="-1"/>
          <w:sz w:val="18"/>
          <w:szCs w:val="18"/>
          <w:lang w:val="nl-NL"/>
        </w:rPr>
        <w:t xml:space="preserve"> </w:t>
      </w:r>
      <w:r w:rsidRPr="003445F3">
        <w:rPr>
          <w:rFonts w:ascii="Verdana" w:eastAsia="Verdana" w:hAnsi="Verdana" w:cs="Verdana"/>
          <w:position w:val="-1"/>
          <w:sz w:val="18"/>
          <w:szCs w:val="18"/>
          <w:lang w:val="nl-NL"/>
        </w:rPr>
        <w:t>aan</w:t>
      </w:r>
      <w:r w:rsidRPr="003445F3">
        <w:rPr>
          <w:rFonts w:ascii="Verdana" w:eastAsia="Verdana" w:hAnsi="Verdana" w:cs="Verdana"/>
          <w:spacing w:val="-5"/>
          <w:position w:val="-1"/>
          <w:sz w:val="18"/>
          <w:szCs w:val="18"/>
          <w:lang w:val="nl-NL"/>
        </w:rPr>
        <w:t xml:space="preserve"> </w:t>
      </w:r>
      <w:r w:rsidRPr="003445F3">
        <w:rPr>
          <w:rFonts w:ascii="Verdana" w:eastAsia="Verdana" w:hAnsi="Verdana" w:cs="Verdana"/>
          <w:spacing w:val="1"/>
          <w:position w:val="-1"/>
          <w:sz w:val="18"/>
          <w:szCs w:val="18"/>
          <w:lang w:val="nl-NL"/>
        </w:rPr>
        <w:t>t</w:t>
      </w:r>
      <w:r w:rsidRPr="003445F3">
        <w:rPr>
          <w:rFonts w:ascii="Verdana" w:eastAsia="Verdana" w:hAnsi="Verdana" w:cs="Verdana"/>
          <w:position w:val="-1"/>
          <w:sz w:val="18"/>
          <w:szCs w:val="18"/>
          <w:lang w:val="nl-NL"/>
        </w:rPr>
        <w:t>e</w:t>
      </w:r>
      <w:r w:rsidRPr="003445F3">
        <w:rPr>
          <w:rFonts w:ascii="Verdana" w:eastAsia="Verdana" w:hAnsi="Verdana" w:cs="Verdana"/>
          <w:spacing w:val="-1"/>
          <w:position w:val="-1"/>
          <w:sz w:val="18"/>
          <w:szCs w:val="18"/>
          <w:lang w:val="nl-NL"/>
        </w:rPr>
        <w:t xml:space="preserve"> </w:t>
      </w:r>
      <w:r w:rsidRPr="003445F3">
        <w:rPr>
          <w:rFonts w:ascii="Verdana" w:eastAsia="Verdana" w:hAnsi="Verdana" w:cs="Verdana"/>
          <w:spacing w:val="1"/>
          <w:position w:val="-1"/>
          <w:sz w:val="18"/>
          <w:szCs w:val="18"/>
          <w:lang w:val="nl-NL"/>
        </w:rPr>
        <w:t>ge</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n</w:t>
      </w:r>
      <w:r w:rsidRPr="003445F3">
        <w:rPr>
          <w:rFonts w:ascii="Verdana" w:eastAsia="Verdana" w:hAnsi="Verdana" w:cs="Verdana"/>
          <w:spacing w:val="-6"/>
          <w:position w:val="-1"/>
          <w:sz w:val="18"/>
          <w:szCs w:val="18"/>
          <w:lang w:val="nl-NL"/>
        </w:rPr>
        <w:t xml:space="preserve"> </w:t>
      </w:r>
      <w:r w:rsidRPr="003445F3">
        <w:rPr>
          <w:rFonts w:ascii="Verdana" w:eastAsia="Verdana" w:hAnsi="Verdana" w:cs="Verdana"/>
          <w:spacing w:val="1"/>
          <w:position w:val="-1"/>
          <w:sz w:val="18"/>
          <w:szCs w:val="18"/>
          <w:lang w:val="nl-NL"/>
        </w:rPr>
        <w:t>pl</w:t>
      </w:r>
      <w:r w:rsidRPr="003445F3">
        <w:rPr>
          <w:rFonts w:ascii="Verdana" w:eastAsia="Verdana" w:hAnsi="Verdana" w:cs="Verdana"/>
          <w:position w:val="-1"/>
          <w:sz w:val="18"/>
          <w:szCs w:val="18"/>
          <w:lang w:val="nl-NL"/>
        </w:rPr>
        <w:t>aa</w:t>
      </w:r>
      <w:r w:rsidRPr="003445F3">
        <w:rPr>
          <w:rFonts w:ascii="Verdana" w:eastAsia="Verdana" w:hAnsi="Verdana" w:cs="Verdana"/>
          <w:spacing w:val="1"/>
          <w:position w:val="-1"/>
          <w:sz w:val="18"/>
          <w:szCs w:val="18"/>
          <w:lang w:val="nl-NL"/>
        </w:rPr>
        <w:t>t</w:t>
      </w:r>
      <w:r w:rsidRPr="003445F3">
        <w:rPr>
          <w:rFonts w:ascii="Verdana" w:eastAsia="Verdana" w:hAnsi="Verdana" w:cs="Verdana"/>
          <w:position w:val="-1"/>
          <w:sz w:val="18"/>
          <w:szCs w:val="18"/>
          <w:lang w:val="nl-NL"/>
        </w:rPr>
        <w:t>s(e</w:t>
      </w:r>
      <w:r w:rsidRPr="003445F3">
        <w:rPr>
          <w:rFonts w:ascii="Verdana" w:eastAsia="Verdana" w:hAnsi="Verdana" w:cs="Verdana"/>
          <w:spacing w:val="-1"/>
          <w:position w:val="-1"/>
          <w:sz w:val="18"/>
          <w:szCs w:val="18"/>
          <w:lang w:val="nl-NL"/>
        </w:rPr>
        <w:t>n</w:t>
      </w:r>
      <w:r w:rsidRPr="003445F3">
        <w:rPr>
          <w:rFonts w:ascii="Verdana" w:eastAsia="Verdana" w:hAnsi="Verdana" w:cs="Verdana"/>
          <w:position w:val="-1"/>
          <w:sz w:val="18"/>
          <w:szCs w:val="18"/>
          <w:lang w:val="nl-NL"/>
        </w:rPr>
        <w:t>).</w:t>
      </w:r>
    </w:p>
    <w:p w14:paraId="07F71FBB" w14:textId="77777777" w:rsidR="00EA2A24" w:rsidRPr="003445F3" w:rsidRDefault="00EA2A24">
      <w:pPr>
        <w:spacing w:before="6" w:after="0" w:line="100" w:lineRule="exact"/>
        <w:rPr>
          <w:sz w:val="10"/>
          <w:szCs w:val="10"/>
          <w:lang w:val="nl-NL"/>
        </w:rPr>
      </w:pPr>
    </w:p>
    <w:p w14:paraId="2E88F8F7" w14:textId="77777777" w:rsidR="00EA2A24" w:rsidRPr="003445F3" w:rsidRDefault="00EA2A24">
      <w:pPr>
        <w:spacing w:after="0" w:line="200" w:lineRule="exact"/>
        <w:rPr>
          <w:sz w:val="20"/>
          <w:szCs w:val="20"/>
          <w:lang w:val="nl-NL"/>
        </w:rPr>
      </w:pPr>
    </w:p>
    <w:p w14:paraId="57C3DFC4" w14:textId="77777777" w:rsidR="00EA2A24" w:rsidRPr="003445F3" w:rsidRDefault="00CE6842">
      <w:pPr>
        <w:tabs>
          <w:tab w:val="left" w:pos="1980"/>
        </w:tabs>
        <w:spacing w:after="0" w:line="218" w:lineRule="exact"/>
        <w:ind w:left="1985" w:right="1626"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6</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2</w:t>
      </w:r>
      <w:r w:rsidRPr="003445F3">
        <w:rPr>
          <w:rFonts w:ascii="Verdana" w:eastAsia="Verdana" w:hAnsi="Verdana" w:cs="Verdana"/>
          <w:sz w:val="18"/>
          <w:szCs w:val="18"/>
          <w:lang w:val="nl-NL"/>
        </w:rPr>
        <w:tab/>
        <w:t>P</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rp</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ch</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he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Pers</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l</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re</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ti</w:t>
      </w:r>
      <w:r w:rsidRPr="003445F3">
        <w:rPr>
          <w:rFonts w:ascii="Verdana" w:eastAsia="Verdana" w:hAnsi="Verdana" w:cs="Verdana"/>
          <w:sz w:val="18"/>
          <w:szCs w:val="18"/>
          <w:lang w:val="nl-NL"/>
        </w:rPr>
        <w:t>j</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eg</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le</w:t>
      </w:r>
      <w:r w:rsidRPr="003445F3">
        <w:rPr>
          <w:rFonts w:ascii="Verdana" w:eastAsia="Verdana" w:hAnsi="Verdana" w:cs="Verdana"/>
          <w:spacing w:val="-1"/>
          <w:sz w:val="18"/>
          <w:szCs w:val="18"/>
          <w:lang w:val="nl-NL"/>
        </w:rPr>
        <w:t>n</w:t>
      </w:r>
      <w:r w:rsidRPr="003445F3">
        <w:rPr>
          <w:rFonts w:ascii="Verdana" w:eastAsia="Verdana" w:hAnsi="Verdana" w:cs="Verdana"/>
          <w:spacing w:val="-2"/>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pl</w:t>
      </w: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s,</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kz</w:t>
      </w:r>
      <w:r w:rsidRPr="003445F3">
        <w:rPr>
          <w:rFonts w:ascii="Verdana" w:eastAsia="Verdana" w:hAnsi="Verdana" w:cs="Verdana"/>
          <w:sz w:val="18"/>
          <w:szCs w:val="18"/>
          <w:lang w:val="nl-NL"/>
        </w:rPr>
        <w:t>aa</w:t>
      </w:r>
      <w:r w:rsidRPr="003445F3">
        <w:rPr>
          <w:rFonts w:ascii="Verdana" w:eastAsia="Verdana" w:hAnsi="Verdana" w:cs="Verdana"/>
          <w:spacing w:val="2"/>
          <w:sz w:val="18"/>
          <w:szCs w:val="18"/>
          <w:lang w:val="nl-NL"/>
        </w:rPr>
        <w:t>m</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ede</w:t>
      </w:r>
      <w:r w:rsidRPr="003445F3">
        <w:rPr>
          <w:rFonts w:ascii="Verdana" w:eastAsia="Verdana" w:hAnsi="Verdana" w:cs="Verdana"/>
          <w:sz w:val="18"/>
          <w:szCs w:val="18"/>
          <w:lang w:val="nl-NL"/>
        </w:rPr>
        <w:t>n</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rba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2"/>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 xml:space="preserve">mst </w:t>
      </w:r>
      <w:r w:rsidRPr="003445F3">
        <w:rPr>
          <w:rFonts w:ascii="Verdana" w:eastAsia="Verdana" w:hAnsi="Verdana" w:cs="Verdana"/>
          <w:spacing w:val="1"/>
          <w:sz w:val="18"/>
          <w:szCs w:val="18"/>
          <w:lang w:val="nl-NL"/>
        </w:rPr>
        <w:t>ge</w:t>
      </w:r>
      <w:r w:rsidRPr="003445F3">
        <w:rPr>
          <w:rFonts w:ascii="Verdana" w:eastAsia="Verdana" w:hAnsi="Verdana" w:cs="Verdana"/>
          <w:sz w:val="18"/>
          <w:szCs w:val="18"/>
          <w:lang w:val="nl-NL"/>
        </w:rPr>
        <w:t>sp</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i</w:t>
      </w:r>
      <w:r w:rsidRPr="003445F3">
        <w:rPr>
          <w:rFonts w:ascii="Verdana" w:eastAsia="Verdana" w:hAnsi="Verdana" w:cs="Verdana"/>
          <w:spacing w:val="-3"/>
          <w:sz w:val="18"/>
          <w:szCs w:val="18"/>
          <w:lang w:val="nl-NL"/>
        </w:rPr>
        <w:t>c</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r</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1"/>
          <w:sz w:val="18"/>
          <w:szCs w:val="18"/>
          <w:lang w:val="nl-NL"/>
        </w:rPr>
        <w:t xml:space="preserve"> </w:t>
      </w:r>
      <w:r w:rsidRPr="003445F3">
        <w:rPr>
          <w:rFonts w:ascii="Verdana" w:eastAsia="Verdana" w:hAnsi="Verdana" w:cs="Verdana"/>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oe</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pacing w:val="4"/>
          <w:sz w:val="18"/>
          <w:szCs w:val="18"/>
          <w:lang w:val="nl-NL"/>
        </w:rPr>
        <w:t>r</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2"/>
          <w:sz w:val="18"/>
          <w:szCs w:val="18"/>
          <w:lang w:val="nl-NL"/>
        </w:rPr>
        <w:t>a</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sme</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t Pers</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l</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aat</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lle</w:t>
      </w:r>
      <w:r w:rsidRPr="003445F3">
        <w:rPr>
          <w:rFonts w:ascii="Verdana" w:eastAsia="Verdana" w:hAnsi="Verdana" w:cs="Verdana"/>
          <w:sz w:val="18"/>
          <w:szCs w:val="18"/>
          <w:lang w:val="nl-NL"/>
        </w:rPr>
        <w:t>n</w:t>
      </w:r>
    </w:p>
    <w:p w14:paraId="106C3959" w14:textId="77777777" w:rsidR="00EA2A24" w:rsidRPr="003445F3" w:rsidRDefault="00CE6842">
      <w:pPr>
        <w:spacing w:before="4" w:after="0" w:line="216" w:lineRule="exact"/>
        <w:ind w:left="1985" w:right="1413"/>
        <w:rPr>
          <w:rFonts w:ascii="Verdana" w:eastAsia="Verdana" w:hAnsi="Verdana" w:cs="Verdana"/>
          <w:sz w:val="18"/>
          <w:szCs w:val="18"/>
          <w:lang w:val="nl-NL"/>
        </w:rPr>
      </w:pP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kz</w:t>
      </w:r>
      <w:r w:rsidRPr="003445F3">
        <w:rPr>
          <w:rFonts w:ascii="Verdana" w:eastAsia="Verdana" w:hAnsi="Verdana" w:cs="Verdana"/>
          <w:sz w:val="18"/>
          <w:szCs w:val="18"/>
          <w:lang w:val="nl-NL"/>
        </w:rPr>
        <w:t>aam</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ede</w:t>
      </w:r>
      <w:r w:rsidRPr="003445F3">
        <w:rPr>
          <w:rFonts w:ascii="Verdana" w:eastAsia="Verdana" w:hAnsi="Verdana" w:cs="Verdana"/>
          <w:sz w:val="18"/>
          <w:szCs w:val="18"/>
          <w:lang w:val="nl-NL"/>
        </w:rPr>
        <w:t>n</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z w:val="18"/>
          <w:szCs w:val="18"/>
          <w:lang w:val="nl-NL"/>
        </w:rPr>
        <w:t>r</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bi</w:t>
      </w:r>
      <w:r w:rsidRPr="003445F3">
        <w:rPr>
          <w:rFonts w:ascii="Verdana" w:eastAsia="Verdana" w:hAnsi="Verdana" w:cs="Verdana"/>
          <w:sz w:val="18"/>
          <w:szCs w:val="18"/>
          <w:lang w:val="nl-NL"/>
        </w:rPr>
        <w:t>j d</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ti</w:t>
      </w:r>
      <w:r w:rsidRPr="003445F3">
        <w:rPr>
          <w:rFonts w:ascii="Verdana" w:eastAsia="Verdana" w:hAnsi="Verdana" w:cs="Verdana"/>
          <w:sz w:val="18"/>
          <w:szCs w:val="18"/>
          <w:lang w:val="nl-NL"/>
        </w:rPr>
        <w:t>j</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g</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b</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uik</w:t>
      </w:r>
      <w:r w:rsidRPr="003445F3">
        <w:rPr>
          <w:rFonts w:ascii="Verdana" w:eastAsia="Verdana" w:hAnsi="Verdana" w:cs="Verdana"/>
          <w:spacing w:val="1"/>
          <w:sz w:val="18"/>
          <w:szCs w:val="18"/>
          <w:lang w:val="nl-NL"/>
        </w:rPr>
        <w:t>eli</w:t>
      </w:r>
      <w:r w:rsidRPr="003445F3">
        <w:rPr>
          <w:rFonts w:ascii="Verdana" w:eastAsia="Verdana" w:hAnsi="Verdana" w:cs="Verdana"/>
          <w:sz w:val="18"/>
          <w:szCs w:val="18"/>
          <w:lang w:val="nl-NL"/>
        </w:rPr>
        <w:t>jke</w:t>
      </w:r>
      <w:r w:rsidRPr="003445F3">
        <w:rPr>
          <w:rFonts w:ascii="Verdana" w:eastAsia="Verdana" w:hAnsi="Verdana" w:cs="Verdana"/>
          <w:spacing w:val="-10"/>
          <w:sz w:val="18"/>
          <w:szCs w:val="18"/>
          <w:lang w:val="nl-NL"/>
        </w:rPr>
        <w:t xml:space="preserve"> </w:t>
      </w:r>
      <w:r w:rsidRPr="003445F3">
        <w:rPr>
          <w:rFonts w:ascii="Verdana" w:eastAsia="Verdana" w:hAnsi="Verdana" w:cs="Verdana"/>
          <w:sz w:val="18"/>
          <w:szCs w:val="18"/>
          <w:lang w:val="nl-NL"/>
        </w:rPr>
        <w:t>arb</w:t>
      </w:r>
      <w:r w:rsidRPr="003445F3">
        <w:rPr>
          <w:rFonts w:ascii="Verdana" w:eastAsia="Verdana" w:hAnsi="Verdana" w:cs="Verdana"/>
          <w:spacing w:val="1"/>
          <w:sz w:val="18"/>
          <w:szCs w:val="18"/>
          <w:lang w:val="nl-NL"/>
        </w:rPr>
        <w:t>eid</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w:t>
      </w:r>
      <w:r w:rsidRPr="003445F3">
        <w:rPr>
          <w:rFonts w:ascii="Verdana" w:eastAsia="Verdana" w:hAnsi="Verdana" w:cs="Verdana"/>
          <w:spacing w:val="-2"/>
          <w:sz w:val="18"/>
          <w:szCs w:val="18"/>
          <w:lang w:val="nl-NL"/>
        </w:rPr>
        <w:t>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dig</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ede</w:t>
      </w:r>
      <w:r w:rsidRPr="003445F3">
        <w:rPr>
          <w:rFonts w:ascii="Verdana" w:eastAsia="Verdana" w:hAnsi="Verdana" w:cs="Verdana"/>
          <w:sz w:val="18"/>
          <w:szCs w:val="18"/>
          <w:lang w:val="nl-NL"/>
        </w:rPr>
        <w:t>n</w:t>
      </w:r>
      <w:r w:rsidRPr="003445F3">
        <w:rPr>
          <w:rFonts w:ascii="Verdana" w:eastAsia="Verdana" w:hAnsi="Verdana" w:cs="Verdana"/>
          <w:spacing w:val="-19"/>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v</w:t>
      </w:r>
      <w:r w:rsidRPr="003445F3">
        <w:rPr>
          <w:rFonts w:ascii="Verdana" w:eastAsia="Verdana" w:hAnsi="Verdana" w:cs="Verdana"/>
          <w:spacing w:val="1"/>
          <w:sz w:val="18"/>
          <w:szCs w:val="18"/>
          <w:lang w:val="nl-NL"/>
        </w:rPr>
        <w:t>e</w:t>
      </w:r>
      <w:r w:rsidRPr="003445F3">
        <w:rPr>
          <w:rFonts w:ascii="Verdana" w:eastAsia="Verdana" w:hAnsi="Verdana" w:cs="Verdana"/>
          <w:spacing w:val="4"/>
          <w:sz w:val="18"/>
          <w:szCs w:val="18"/>
          <w:lang w:val="nl-NL"/>
        </w:rPr>
        <w:t>r</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eg</w:t>
      </w:r>
      <w:r w:rsidRPr="003445F3">
        <w:rPr>
          <w:rFonts w:ascii="Verdana" w:eastAsia="Verdana" w:hAnsi="Verdana" w:cs="Verdana"/>
          <w:spacing w:val="-1"/>
          <w:sz w:val="18"/>
          <w:szCs w:val="18"/>
          <w:lang w:val="nl-NL"/>
        </w:rPr>
        <w:t>ul</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r</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l</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too</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p>
    <w:p w14:paraId="22E0C853" w14:textId="77777777" w:rsidR="00EA2A24" w:rsidRDefault="00CE6842">
      <w:pPr>
        <w:spacing w:before="44" w:after="0" w:line="218" w:lineRule="exact"/>
        <w:ind w:left="1985" w:right="2227"/>
        <w:rPr>
          <w:rFonts w:ascii="Verdana" w:eastAsia="Verdana" w:hAnsi="Verdana" w:cs="Verdana"/>
          <w:sz w:val="18"/>
          <w:szCs w:val="18"/>
          <w:lang w:val="nl-NL"/>
        </w:rPr>
      </w:pP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rp</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ch</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Pers</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l</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rag</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r</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p</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w:t>
      </w:r>
      <w:r w:rsidRPr="003445F3">
        <w:rPr>
          <w:rFonts w:ascii="Verdana" w:eastAsia="Verdana" w:hAnsi="Verdana" w:cs="Verdana"/>
          <w:spacing w:val="4"/>
          <w:sz w:val="18"/>
          <w:szCs w:val="18"/>
          <w:lang w:val="nl-NL"/>
        </w:rPr>
        <w:t>k</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 xml:space="preserve">g </w:t>
      </w:r>
      <w:r w:rsidRPr="003445F3">
        <w:rPr>
          <w:rFonts w:ascii="Verdana" w:eastAsia="Verdana" w:hAnsi="Verdana" w:cs="Verdana"/>
          <w:spacing w:val="1"/>
          <w:sz w:val="18"/>
          <w:szCs w:val="18"/>
          <w:lang w:val="nl-NL"/>
        </w:rPr>
        <w:t>gel</w:t>
      </w:r>
      <w:r w:rsidRPr="003445F3">
        <w:rPr>
          <w:rFonts w:ascii="Verdana" w:eastAsia="Verdana" w:hAnsi="Verdana" w:cs="Verdana"/>
          <w:spacing w:val="-2"/>
          <w:sz w:val="18"/>
          <w:szCs w:val="18"/>
          <w:lang w:val="nl-NL"/>
        </w:rPr>
        <w:t>d</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hu</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sre</w:t>
      </w:r>
      <w:r w:rsidRPr="003445F3">
        <w:rPr>
          <w:rFonts w:ascii="Verdana" w:eastAsia="Verdana" w:hAnsi="Verdana" w:cs="Verdana"/>
          <w:spacing w:val="1"/>
          <w:sz w:val="18"/>
          <w:szCs w:val="18"/>
          <w:lang w:val="nl-NL"/>
        </w:rPr>
        <w:t>gel</w:t>
      </w:r>
      <w:r w:rsidRPr="003445F3">
        <w:rPr>
          <w:rFonts w:ascii="Verdana" w:eastAsia="Verdana" w:hAnsi="Verdana" w:cs="Verdana"/>
          <w:sz w:val="18"/>
          <w:szCs w:val="18"/>
          <w:lang w:val="nl-NL"/>
        </w:rPr>
        <w:t>s</w:t>
      </w:r>
      <w:r w:rsidRPr="003445F3">
        <w:rPr>
          <w:rFonts w:ascii="Verdana" w:eastAsia="Verdana" w:hAnsi="Verdana" w:cs="Verdana"/>
          <w:spacing w:val="-9"/>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a</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l</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p>
    <w:p w14:paraId="2471EC73" w14:textId="77777777" w:rsidR="00F33909" w:rsidRDefault="00F33909">
      <w:pPr>
        <w:spacing w:before="44" w:after="0" w:line="218" w:lineRule="exact"/>
        <w:ind w:left="1985" w:right="2227"/>
        <w:rPr>
          <w:rFonts w:ascii="Verdana" w:eastAsia="Verdana" w:hAnsi="Verdana" w:cs="Verdana"/>
          <w:sz w:val="18"/>
          <w:szCs w:val="18"/>
          <w:lang w:val="nl-NL"/>
        </w:rPr>
      </w:pPr>
    </w:p>
    <w:p w14:paraId="59A22854" w14:textId="77777777" w:rsidR="00EA2A24" w:rsidRPr="003445F3" w:rsidRDefault="00EA2A24">
      <w:pPr>
        <w:spacing w:before="11" w:after="0" w:line="220" w:lineRule="exact"/>
        <w:rPr>
          <w:lang w:val="nl-NL"/>
        </w:rPr>
      </w:pPr>
    </w:p>
    <w:p w14:paraId="3CF209E3" w14:textId="77777777" w:rsidR="00EA2A24" w:rsidRPr="003445F3" w:rsidRDefault="00CE6842">
      <w:pPr>
        <w:tabs>
          <w:tab w:val="left" w:pos="198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pacing w:val="-1"/>
          <w:sz w:val="18"/>
          <w:szCs w:val="18"/>
          <w:lang w:val="nl-NL"/>
        </w:rPr>
        <w:t>7</w:t>
      </w:r>
      <w:r w:rsidRPr="003445F3">
        <w:rPr>
          <w:rFonts w:ascii="Verdana" w:eastAsia="Verdana" w:hAnsi="Verdana" w:cs="Verdana"/>
          <w:b/>
          <w:bCs/>
          <w:sz w:val="18"/>
          <w:szCs w:val="18"/>
          <w:lang w:val="nl-NL"/>
        </w:rPr>
        <w:t>.</w:t>
      </w:r>
      <w:r w:rsidRPr="003445F3">
        <w:rPr>
          <w:rFonts w:ascii="Verdana" w:eastAsia="Verdana" w:hAnsi="Verdana" w:cs="Verdana"/>
          <w:b/>
          <w:bCs/>
          <w:sz w:val="18"/>
          <w:szCs w:val="18"/>
          <w:lang w:val="nl-NL"/>
        </w:rPr>
        <w:tab/>
        <w:t>Over</w:t>
      </w:r>
      <w:r w:rsidRPr="003445F3">
        <w:rPr>
          <w:rFonts w:ascii="Verdana" w:eastAsia="Verdana" w:hAnsi="Verdana" w:cs="Verdana"/>
          <w:b/>
          <w:bCs/>
          <w:spacing w:val="1"/>
          <w:sz w:val="18"/>
          <w:szCs w:val="18"/>
          <w:lang w:val="nl-NL"/>
        </w:rPr>
        <w:t>i</w:t>
      </w:r>
      <w:r w:rsidRPr="003445F3">
        <w:rPr>
          <w:rFonts w:ascii="Verdana" w:eastAsia="Verdana" w:hAnsi="Verdana" w:cs="Verdana"/>
          <w:b/>
          <w:bCs/>
          <w:spacing w:val="-1"/>
          <w:sz w:val="18"/>
          <w:szCs w:val="18"/>
          <w:lang w:val="nl-NL"/>
        </w:rPr>
        <w:t>g</w:t>
      </w:r>
      <w:r w:rsidRPr="003445F3">
        <w:rPr>
          <w:rFonts w:ascii="Verdana" w:eastAsia="Verdana" w:hAnsi="Verdana" w:cs="Verdana"/>
          <w:b/>
          <w:bCs/>
          <w:sz w:val="18"/>
          <w:szCs w:val="18"/>
          <w:lang w:val="nl-NL"/>
        </w:rPr>
        <w:t>e</w:t>
      </w:r>
      <w:r w:rsidRPr="003445F3">
        <w:rPr>
          <w:rFonts w:ascii="Verdana" w:eastAsia="Verdana" w:hAnsi="Verdana" w:cs="Verdana"/>
          <w:b/>
          <w:bCs/>
          <w:spacing w:val="-3"/>
          <w:sz w:val="18"/>
          <w:szCs w:val="18"/>
          <w:lang w:val="nl-NL"/>
        </w:rPr>
        <w:t xml:space="preserve"> </w:t>
      </w:r>
      <w:r w:rsidRPr="003445F3">
        <w:rPr>
          <w:rFonts w:ascii="Verdana" w:eastAsia="Verdana" w:hAnsi="Verdana" w:cs="Verdana"/>
          <w:b/>
          <w:bCs/>
          <w:spacing w:val="-1"/>
          <w:sz w:val="18"/>
          <w:szCs w:val="18"/>
          <w:lang w:val="nl-NL"/>
        </w:rPr>
        <w:t>Voorw</w:t>
      </w:r>
      <w:r w:rsidRPr="003445F3">
        <w:rPr>
          <w:rFonts w:ascii="Verdana" w:eastAsia="Verdana" w:hAnsi="Verdana" w:cs="Verdana"/>
          <w:b/>
          <w:bCs/>
          <w:sz w:val="18"/>
          <w:szCs w:val="18"/>
          <w:lang w:val="nl-NL"/>
        </w:rPr>
        <w:t>a</w:t>
      </w:r>
      <w:r w:rsidRPr="003445F3">
        <w:rPr>
          <w:rFonts w:ascii="Verdana" w:eastAsia="Verdana" w:hAnsi="Verdana" w:cs="Verdana"/>
          <w:b/>
          <w:bCs/>
          <w:spacing w:val="2"/>
          <w:sz w:val="18"/>
          <w:szCs w:val="18"/>
          <w:lang w:val="nl-NL"/>
        </w:rPr>
        <w:t>a</w:t>
      </w:r>
      <w:r w:rsidRPr="003445F3">
        <w:rPr>
          <w:rFonts w:ascii="Verdana" w:eastAsia="Verdana" w:hAnsi="Verdana" w:cs="Verdana"/>
          <w:b/>
          <w:bCs/>
          <w:spacing w:val="-1"/>
          <w:sz w:val="18"/>
          <w:szCs w:val="18"/>
          <w:lang w:val="nl-NL"/>
        </w:rPr>
        <w:t>rd</w:t>
      </w:r>
      <w:r w:rsidRPr="003445F3">
        <w:rPr>
          <w:rFonts w:ascii="Verdana" w:eastAsia="Verdana" w:hAnsi="Verdana" w:cs="Verdana"/>
          <w:b/>
          <w:bCs/>
          <w:sz w:val="18"/>
          <w:szCs w:val="18"/>
          <w:lang w:val="nl-NL"/>
        </w:rPr>
        <w:t>en</w:t>
      </w:r>
    </w:p>
    <w:p w14:paraId="2C722E78" w14:textId="77777777" w:rsidR="00EA2A24" w:rsidRPr="003445F3" w:rsidRDefault="00EA2A24">
      <w:pPr>
        <w:spacing w:before="18" w:after="0" w:line="200" w:lineRule="exact"/>
        <w:rPr>
          <w:sz w:val="20"/>
          <w:szCs w:val="20"/>
          <w:lang w:val="nl-NL"/>
        </w:rPr>
      </w:pPr>
    </w:p>
    <w:p w14:paraId="336D85BD" w14:textId="77777777" w:rsidR="00EA2A24" w:rsidRDefault="00CE6842">
      <w:pPr>
        <w:tabs>
          <w:tab w:val="left" w:pos="1980"/>
        </w:tabs>
        <w:spacing w:after="0" w:line="240" w:lineRule="auto"/>
        <w:ind w:left="1985" w:right="1510"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7</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1</w:t>
      </w:r>
      <w:r w:rsidRPr="003445F3">
        <w:rPr>
          <w:rFonts w:ascii="Verdana" w:eastAsia="Verdana" w:hAnsi="Verdana" w:cs="Verdana"/>
          <w:sz w:val="18"/>
          <w:szCs w:val="18"/>
          <w:lang w:val="nl-NL"/>
        </w:rPr>
        <w:tab/>
        <w:t xml:space="preserve">Op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z w:val="18"/>
          <w:szCs w:val="18"/>
          <w:lang w:val="nl-NL"/>
        </w:rPr>
        <w:t>,</w:t>
      </w:r>
      <w:r w:rsidRPr="003445F3">
        <w:rPr>
          <w:rFonts w:ascii="Verdana" w:eastAsia="Verdana" w:hAnsi="Verdana" w:cs="Verdana"/>
          <w:spacing w:val="-21"/>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sme</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opd</w:t>
      </w:r>
      <w:r w:rsidRPr="003445F3">
        <w:rPr>
          <w:rFonts w:ascii="Verdana" w:eastAsia="Verdana" w:hAnsi="Verdana" w:cs="Verdana"/>
          <w:sz w:val="18"/>
          <w:szCs w:val="18"/>
          <w:lang w:val="nl-NL"/>
        </w:rPr>
        <w:t>ra</w:t>
      </w:r>
      <w:r w:rsidRPr="003445F3">
        <w:rPr>
          <w:rFonts w:ascii="Verdana" w:eastAsia="Verdana" w:hAnsi="Verdana" w:cs="Verdana"/>
          <w:spacing w:val="-3"/>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3"/>
          <w:sz w:val="18"/>
          <w:szCs w:val="18"/>
          <w:lang w:val="nl-NL"/>
        </w:rPr>
        <w:t>D</w:t>
      </w:r>
      <w:r w:rsidRPr="003445F3">
        <w:rPr>
          <w:rFonts w:ascii="Verdana" w:eastAsia="Verdana" w:hAnsi="Verdana" w:cs="Verdana"/>
          <w:spacing w:val="1"/>
          <w:sz w:val="18"/>
          <w:szCs w:val="18"/>
          <w:lang w:val="nl-NL"/>
        </w:rPr>
        <w:t>ie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g</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Nad</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d</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toep</w:t>
      </w:r>
      <w:r w:rsidRPr="003445F3">
        <w:rPr>
          <w:rFonts w:ascii="Verdana" w:eastAsia="Verdana" w:hAnsi="Verdana" w:cs="Verdana"/>
          <w:sz w:val="18"/>
          <w:szCs w:val="18"/>
          <w:lang w:val="nl-NL"/>
        </w:rPr>
        <w:t>ass</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A</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OD</w:t>
      </w:r>
      <w:r w:rsidRPr="003445F3">
        <w:rPr>
          <w:rFonts w:ascii="Verdana" w:eastAsia="Verdana" w:hAnsi="Verdana" w:cs="Verdana"/>
          <w:spacing w:val="6"/>
          <w:sz w:val="18"/>
          <w:szCs w:val="18"/>
          <w:lang w:val="nl-NL"/>
        </w:rPr>
        <w:t>I</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201</w:t>
      </w:r>
      <w:r w:rsidR="005E0AD9">
        <w:rPr>
          <w:rFonts w:ascii="Verdana" w:eastAsia="Verdana" w:hAnsi="Verdana" w:cs="Verdana"/>
          <w:spacing w:val="1"/>
          <w:sz w:val="18"/>
          <w:szCs w:val="18"/>
          <w:lang w:val="nl-NL"/>
        </w:rPr>
        <w:t>8</w:t>
      </w:r>
      <w:r w:rsidRPr="003445F3">
        <w:rPr>
          <w:rFonts w:ascii="Verdana" w:eastAsia="Verdana" w:hAnsi="Verdana" w:cs="Verdana"/>
          <w:sz w:val="18"/>
          <w:szCs w:val="18"/>
          <w:lang w:val="nl-NL"/>
        </w:rPr>
        <w:t xml:space="preserve"> (re</w:t>
      </w:r>
      <w:r w:rsidRPr="003445F3">
        <w:rPr>
          <w:rFonts w:ascii="Verdana" w:eastAsia="Verdana" w:hAnsi="Verdana" w:cs="Verdana"/>
          <w:spacing w:val="1"/>
          <w:sz w:val="18"/>
          <w:szCs w:val="18"/>
          <w:lang w:val="nl-NL"/>
        </w:rPr>
        <w:t>ed</w:t>
      </w:r>
      <w:r w:rsidRPr="003445F3">
        <w:rPr>
          <w:rFonts w:ascii="Verdana" w:eastAsia="Verdana" w:hAnsi="Verdana" w:cs="Verdana"/>
          <w:sz w:val="18"/>
          <w:szCs w:val="18"/>
          <w:lang w:val="nl-NL"/>
        </w:rPr>
        <w:t>s</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be</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P</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3"/>
          <w:sz w:val="18"/>
          <w:szCs w:val="18"/>
          <w:lang w:val="nl-NL"/>
        </w:rPr>
        <w:t>d</w:t>
      </w:r>
      <w:r w:rsidRPr="003445F3">
        <w:rPr>
          <w:rFonts w:ascii="Verdana" w:eastAsia="Verdana" w:hAnsi="Verdana" w:cs="Verdana"/>
          <w:sz w:val="18"/>
          <w:szCs w:val="18"/>
          <w:lang w:val="nl-NL"/>
        </w:rPr>
        <w:t>aar</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 xml:space="preserve">n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21"/>
          <w:sz w:val="18"/>
          <w:szCs w:val="18"/>
          <w:lang w:val="nl-NL"/>
        </w:rPr>
        <w:t xml:space="preserve"> </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rdt</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f</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r w:rsidRPr="003445F3">
        <w:rPr>
          <w:rFonts w:ascii="Verdana" w:eastAsia="Verdana" w:hAnsi="Verdana" w:cs="Verdana"/>
          <w:spacing w:val="-10"/>
          <w:sz w:val="18"/>
          <w:szCs w:val="18"/>
          <w:lang w:val="nl-NL"/>
        </w:rPr>
        <w:t xml:space="preserve"> </w:t>
      </w:r>
      <w:r w:rsidRPr="003445F3">
        <w:rPr>
          <w:rFonts w:ascii="Verdana" w:eastAsia="Verdana" w:hAnsi="Verdana" w:cs="Verdana"/>
          <w:sz w:val="18"/>
          <w:szCs w:val="18"/>
          <w:lang w:val="nl-NL"/>
        </w:rPr>
        <w:t>De</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to</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p</w:t>
      </w:r>
      <w:r w:rsidRPr="003445F3">
        <w:rPr>
          <w:rFonts w:ascii="Verdana" w:eastAsia="Verdana" w:hAnsi="Verdana" w:cs="Verdana"/>
          <w:sz w:val="18"/>
          <w:szCs w:val="18"/>
          <w:lang w:val="nl-NL"/>
        </w:rPr>
        <w:t>ass</w:t>
      </w:r>
      <w:r w:rsidRPr="003445F3">
        <w:rPr>
          <w:rFonts w:ascii="Verdana" w:eastAsia="Verdana" w:hAnsi="Verdana" w:cs="Verdana"/>
          <w:spacing w:val="1"/>
          <w:sz w:val="18"/>
          <w:szCs w:val="18"/>
          <w:lang w:val="nl-NL"/>
        </w:rPr>
        <w:t>el</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jk</w:t>
      </w:r>
      <w:r w:rsidRPr="003445F3">
        <w:rPr>
          <w:rFonts w:ascii="Verdana" w:eastAsia="Verdana" w:hAnsi="Verdana" w:cs="Verdana"/>
          <w:spacing w:val="-2"/>
          <w:sz w:val="18"/>
          <w:szCs w:val="18"/>
          <w:lang w:val="nl-NL"/>
        </w:rPr>
        <w:t>h</w:t>
      </w:r>
      <w:r w:rsidRPr="003445F3">
        <w:rPr>
          <w:rFonts w:ascii="Verdana" w:eastAsia="Verdana" w:hAnsi="Verdana" w:cs="Verdana"/>
          <w:spacing w:val="1"/>
          <w:sz w:val="18"/>
          <w:szCs w:val="18"/>
          <w:lang w:val="nl-NL"/>
        </w:rPr>
        <w:t>ei</w:t>
      </w:r>
      <w:r w:rsidRPr="003445F3">
        <w:rPr>
          <w:rFonts w:ascii="Verdana" w:eastAsia="Verdana" w:hAnsi="Verdana" w:cs="Verdana"/>
          <w:sz w:val="18"/>
          <w:szCs w:val="18"/>
          <w:lang w:val="nl-NL"/>
        </w:rPr>
        <w:t>d</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ele</w:t>
      </w:r>
      <w:r w:rsidRPr="003445F3">
        <w:rPr>
          <w:rFonts w:ascii="Verdana" w:eastAsia="Verdana" w:hAnsi="Verdana" w:cs="Verdana"/>
          <w:sz w:val="18"/>
          <w:szCs w:val="18"/>
          <w:lang w:val="nl-NL"/>
        </w:rPr>
        <w:t>) a</w:t>
      </w:r>
      <w:r w:rsidRPr="003445F3">
        <w:rPr>
          <w:rFonts w:ascii="Verdana" w:eastAsia="Verdana" w:hAnsi="Verdana" w:cs="Verdana"/>
          <w:spacing w:val="1"/>
          <w:sz w:val="18"/>
          <w:szCs w:val="18"/>
          <w:lang w:val="nl-NL"/>
        </w:rPr>
        <w:t>lge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bi</w:t>
      </w:r>
      <w:r w:rsidRPr="003445F3">
        <w:rPr>
          <w:rFonts w:ascii="Verdana" w:eastAsia="Verdana" w:hAnsi="Verdana" w:cs="Verdana"/>
          <w:sz w:val="18"/>
          <w:szCs w:val="18"/>
          <w:lang w:val="nl-NL"/>
        </w:rPr>
        <w:t>jzo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de</w:t>
      </w:r>
      <w:r w:rsidRPr="003445F3">
        <w:rPr>
          <w:rFonts w:ascii="Verdana" w:eastAsia="Verdana" w:hAnsi="Verdana" w:cs="Verdana"/>
          <w:spacing w:val="-2"/>
          <w:sz w:val="18"/>
          <w:szCs w:val="18"/>
          <w:lang w:val="nl-NL"/>
        </w:rPr>
        <w:t>r</w:t>
      </w:r>
      <w:r w:rsidRPr="003445F3">
        <w:rPr>
          <w:rFonts w:ascii="Verdana" w:eastAsia="Verdana" w:hAnsi="Verdana" w:cs="Verdana"/>
          <w:sz w:val="18"/>
          <w:szCs w:val="18"/>
          <w:lang w:val="nl-NL"/>
        </w:rPr>
        <w:t>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oo</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tne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itge</w:t>
      </w:r>
      <w:r w:rsidRPr="003445F3">
        <w:rPr>
          <w:rFonts w:ascii="Verdana" w:eastAsia="Verdana" w:hAnsi="Verdana" w:cs="Verdana"/>
          <w:spacing w:val="-3"/>
          <w:sz w:val="18"/>
          <w:szCs w:val="18"/>
          <w:lang w:val="nl-NL"/>
        </w:rPr>
        <w:t>s</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te</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w:t>
      </w:r>
    </w:p>
    <w:p w14:paraId="0BB07CD4" w14:textId="77777777" w:rsidR="00FD6B1C" w:rsidRDefault="00FD6B1C">
      <w:pPr>
        <w:tabs>
          <w:tab w:val="left" w:pos="1980"/>
        </w:tabs>
        <w:spacing w:after="0" w:line="240" w:lineRule="auto"/>
        <w:ind w:left="1985" w:right="1510" w:hanging="566"/>
        <w:rPr>
          <w:rFonts w:ascii="Verdana" w:eastAsia="Verdana" w:hAnsi="Verdana" w:cs="Verdana"/>
          <w:sz w:val="18"/>
          <w:szCs w:val="18"/>
          <w:lang w:val="nl-NL"/>
        </w:rPr>
      </w:pPr>
    </w:p>
    <w:p w14:paraId="0CB18A57" w14:textId="5D4943C3" w:rsidR="00590F84" w:rsidRDefault="00FD6B1C">
      <w:pPr>
        <w:tabs>
          <w:tab w:val="left" w:pos="1980"/>
        </w:tabs>
        <w:spacing w:after="0" w:line="240" w:lineRule="auto"/>
        <w:ind w:left="1985" w:right="1510" w:hanging="566"/>
        <w:rPr>
          <w:rFonts w:ascii="Verdana" w:eastAsia="Verdana" w:hAnsi="Verdana" w:cs="Verdana"/>
          <w:sz w:val="18"/>
          <w:szCs w:val="18"/>
          <w:lang w:val="nl-NL"/>
        </w:rPr>
      </w:pPr>
      <w:r>
        <w:rPr>
          <w:rFonts w:ascii="Verdana" w:eastAsia="Verdana" w:hAnsi="Verdana" w:cs="Verdana"/>
          <w:sz w:val="18"/>
          <w:szCs w:val="18"/>
          <w:lang w:val="nl-NL"/>
        </w:rPr>
        <w:t>7.2</w:t>
      </w:r>
      <w:r>
        <w:rPr>
          <w:rFonts w:ascii="Verdana" w:eastAsia="Verdana" w:hAnsi="Verdana" w:cs="Verdana"/>
          <w:sz w:val="18"/>
          <w:szCs w:val="18"/>
          <w:lang w:val="nl-NL"/>
        </w:rPr>
        <w:tab/>
        <w:t>In afwijking van artikel 1.2 van de ARVODI-2018 worden bijlagen niet geparafeerd door beide partijen. Bijlagen zijn in het bezit van beide partijen.</w:t>
      </w:r>
    </w:p>
    <w:p w14:paraId="5EB9809B" w14:textId="77777777" w:rsidR="00590F84" w:rsidRDefault="00590F84">
      <w:pPr>
        <w:rPr>
          <w:rFonts w:ascii="Verdana" w:eastAsia="Verdana" w:hAnsi="Verdana" w:cs="Verdana"/>
          <w:sz w:val="18"/>
          <w:szCs w:val="18"/>
          <w:lang w:val="nl-NL"/>
        </w:rPr>
      </w:pPr>
      <w:r>
        <w:rPr>
          <w:rFonts w:ascii="Verdana" w:eastAsia="Verdana" w:hAnsi="Verdana" w:cs="Verdana"/>
          <w:sz w:val="18"/>
          <w:szCs w:val="18"/>
          <w:lang w:val="nl-NL"/>
        </w:rPr>
        <w:br w:type="page"/>
      </w:r>
    </w:p>
    <w:p w14:paraId="457CDD46" w14:textId="77777777" w:rsidR="00FD6B1C" w:rsidRDefault="00FD6B1C">
      <w:pPr>
        <w:tabs>
          <w:tab w:val="left" w:pos="1980"/>
        </w:tabs>
        <w:spacing w:after="0" w:line="240" w:lineRule="auto"/>
        <w:ind w:left="1985" w:right="1510" w:hanging="566"/>
        <w:rPr>
          <w:rFonts w:ascii="Verdana" w:eastAsia="Verdana" w:hAnsi="Verdana" w:cs="Verdana"/>
          <w:sz w:val="18"/>
          <w:szCs w:val="18"/>
          <w:lang w:val="nl-NL"/>
        </w:rPr>
      </w:pPr>
      <w:r>
        <w:rPr>
          <w:rFonts w:ascii="Verdana" w:eastAsia="Verdana" w:hAnsi="Verdana" w:cs="Verdana"/>
          <w:sz w:val="18"/>
          <w:szCs w:val="18"/>
          <w:lang w:val="nl-NL"/>
        </w:rPr>
        <w:lastRenderedPageBreak/>
        <w:t>7.3</w:t>
      </w:r>
      <w:r>
        <w:rPr>
          <w:rFonts w:ascii="Verdana" w:eastAsia="Verdana" w:hAnsi="Verdana" w:cs="Verdana"/>
          <w:sz w:val="18"/>
          <w:szCs w:val="18"/>
          <w:lang w:val="nl-NL"/>
        </w:rPr>
        <w:tab/>
      </w:r>
      <w:r w:rsidR="00285AC8">
        <w:rPr>
          <w:rFonts w:ascii="Verdana" w:eastAsia="Verdana" w:hAnsi="Verdana" w:cs="Verdana"/>
          <w:sz w:val="18"/>
          <w:szCs w:val="18"/>
          <w:lang w:val="nl-NL"/>
        </w:rPr>
        <w:t>De in artikel 1.2 van de ARVODI-2018 bedoelde ‘andere opdrachtgever’, betreft de Vrije Universiteit (VU). Hieronder wordt verstaan: Stichting VU, die als bijzondere instelling in de zin van de Wet op het Hoger onderwijs en wetenschappelijk onderzoek (WHW) de Vrije Universiteit in stand houdt e</w:t>
      </w:r>
      <w:r w:rsidR="00190BCB">
        <w:rPr>
          <w:rFonts w:ascii="Verdana" w:eastAsia="Verdana" w:hAnsi="Verdana" w:cs="Verdana"/>
          <w:sz w:val="18"/>
          <w:szCs w:val="18"/>
          <w:lang w:val="nl-NL"/>
        </w:rPr>
        <w:t xml:space="preserve">n aan haar gelieerde bedrijven, </w:t>
      </w:r>
      <w:r w:rsidR="00285AC8">
        <w:rPr>
          <w:rFonts w:ascii="Verdana" w:eastAsia="Verdana" w:hAnsi="Verdana" w:cs="Verdana"/>
          <w:sz w:val="18"/>
          <w:szCs w:val="18"/>
          <w:lang w:val="nl-NL"/>
        </w:rPr>
        <w:t xml:space="preserve">stichtingen en/of verenigingen.  </w:t>
      </w:r>
    </w:p>
    <w:p w14:paraId="6241B1E0" w14:textId="77777777" w:rsidR="008E3BF4" w:rsidRDefault="008E3BF4">
      <w:pPr>
        <w:tabs>
          <w:tab w:val="left" w:pos="1980"/>
        </w:tabs>
        <w:spacing w:after="0" w:line="240" w:lineRule="auto"/>
        <w:ind w:left="1985" w:right="1510" w:hanging="566"/>
        <w:rPr>
          <w:rFonts w:ascii="Verdana" w:eastAsia="Verdana" w:hAnsi="Verdana" w:cs="Verdana"/>
          <w:sz w:val="18"/>
          <w:szCs w:val="18"/>
          <w:lang w:val="nl-NL"/>
        </w:rPr>
      </w:pPr>
    </w:p>
    <w:p w14:paraId="0D51CA5A" w14:textId="77777777" w:rsidR="008E3BF4" w:rsidRPr="003445F3" w:rsidRDefault="008E3BF4">
      <w:pPr>
        <w:tabs>
          <w:tab w:val="left" w:pos="1980"/>
        </w:tabs>
        <w:spacing w:after="0" w:line="240" w:lineRule="auto"/>
        <w:ind w:left="1985" w:right="1510" w:hanging="566"/>
        <w:rPr>
          <w:rFonts w:ascii="Verdana" w:eastAsia="Verdana" w:hAnsi="Verdana" w:cs="Verdana"/>
          <w:sz w:val="18"/>
          <w:szCs w:val="18"/>
          <w:lang w:val="nl-NL"/>
        </w:rPr>
      </w:pPr>
      <w:r>
        <w:rPr>
          <w:rFonts w:ascii="Verdana" w:eastAsia="Verdana" w:hAnsi="Verdana" w:cs="Verdana"/>
          <w:sz w:val="18"/>
          <w:szCs w:val="18"/>
          <w:lang w:val="nl-NL"/>
        </w:rPr>
        <w:t>7.4</w:t>
      </w:r>
      <w:r>
        <w:rPr>
          <w:rFonts w:ascii="Verdana" w:eastAsia="Verdana" w:hAnsi="Verdana" w:cs="Verdana"/>
          <w:sz w:val="18"/>
          <w:szCs w:val="18"/>
          <w:lang w:val="nl-NL"/>
        </w:rPr>
        <w:tab/>
      </w:r>
      <w:r w:rsidR="003D61DA">
        <w:rPr>
          <w:rFonts w:ascii="Verdana" w:eastAsia="Verdana" w:hAnsi="Verdana" w:cs="Verdana"/>
          <w:sz w:val="18"/>
          <w:szCs w:val="18"/>
          <w:lang w:val="nl-NL"/>
        </w:rPr>
        <w:t xml:space="preserve">Bij schending van </w:t>
      </w:r>
      <w:r w:rsidR="00190BCB">
        <w:rPr>
          <w:rFonts w:ascii="Verdana" w:eastAsia="Verdana" w:hAnsi="Verdana" w:cs="Verdana"/>
          <w:sz w:val="18"/>
          <w:szCs w:val="18"/>
          <w:lang w:val="nl-NL"/>
        </w:rPr>
        <w:t xml:space="preserve">de geheimhoudingsverplichtingen </w:t>
      </w:r>
      <w:r w:rsidR="003D61DA">
        <w:rPr>
          <w:rFonts w:ascii="Verdana" w:eastAsia="Verdana" w:hAnsi="Verdana" w:cs="Verdana"/>
          <w:sz w:val="18"/>
          <w:szCs w:val="18"/>
          <w:lang w:val="nl-NL"/>
        </w:rPr>
        <w:t xml:space="preserve">die ingevolgde artikel 13 van de ARVODI-2018 op hem en zijn Personeel rusten, is </w:t>
      </w:r>
      <w:r>
        <w:rPr>
          <w:rFonts w:ascii="Verdana" w:eastAsia="Verdana" w:hAnsi="Verdana" w:cs="Verdana"/>
          <w:sz w:val="18"/>
          <w:szCs w:val="18"/>
          <w:lang w:val="nl-NL"/>
        </w:rPr>
        <w:t xml:space="preserve">Opdrachtnemer </w:t>
      </w:r>
      <w:r w:rsidR="003D61DA">
        <w:rPr>
          <w:rFonts w:ascii="Verdana" w:eastAsia="Verdana" w:hAnsi="Verdana" w:cs="Verdana"/>
          <w:sz w:val="18"/>
          <w:szCs w:val="18"/>
          <w:lang w:val="nl-NL"/>
        </w:rPr>
        <w:t>aan</w:t>
      </w:r>
      <w:r>
        <w:rPr>
          <w:rFonts w:ascii="Verdana" w:eastAsia="Verdana" w:hAnsi="Verdana" w:cs="Verdana"/>
          <w:sz w:val="18"/>
          <w:szCs w:val="18"/>
          <w:lang w:val="nl-NL"/>
        </w:rPr>
        <w:t xml:space="preserve"> Opdrachtgever</w:t>
      </w:r>
      <w:r w:rsidR="003D61DA">
        <w:rPr>
          <w:rFonts w:ascii="Verdana" w:eastAsia="Verdana" w:hAnsi="Verdana" w:cs="Verdana"/>
          <w:sz w:val="18"/>
          <w:szCs w:val="18"/>
          <w:lang w:val="nl-NL"/>
        </w:rPr>
        <w:t xml:space="preserve"> verschuldigd een boete van € 2000,00 per gebeurtenis en tevens € 200,00 voor iedere dag waarop de </w:t>
      </w:r>
      <w:r w:rsidR="003D61DA" w:rsidRPr="004A7783">
        <w:rPr>
          <w:rFonts w:ascii="Verdana" w:eastAsia="Verdana" w:hAnsi="Verdana" w:cs="Verdana"/>
          <w:sz w:val="18"/>
          <w:szCs w:val="18"/>
          <w:lang w:val="nl-NL"/>
        </w:rPr>
        <w:t>overtreding voortduurt</w:t>
      </w:r>
      <w:r w:rsidR="00F33909" w:rsidRPr="004A7783">
        <w:rPr>
          <w:noProof/>
          <w:sz w:val="18"/>
          <w:lang w:val="nl-NL"/>
        </w:rPr>
        <w:t xml:space="preserve"> </w:t>
      </w:r>
      <w:r w:rsidR="00F33909" w:rsidRPr="004A7783">
        <w:rPr>
          <w:rFonts w:ascii="Verdana" w:hAnsi="Verdana"/>
          <w:noProof/>
          <w:sz w:val="18"/>
          <w:lang w:val="nl-NL"/>
        </w:rPr>
        <w:t>met een maximum van € 30.000,00 per</w:t>
      </w:r>
      <w:r w:rsidR="00F33909" w:rsidRPr="004A7783">
        <w:rPr>
          <w:rFonts w:ascii="Verdana" w:hAnsi="Verdana"/>
          <w:noProof/>
          <w:spacing w:val="-22"/>
          <w:sz w:val="18"/>
          <w:lang w:val="nl-NL"/>
        </w:rPr>
        <w:t xml:space="preserve"> </w:t>
      </w:r>
      <w:r w:rsidR="00F33909" w:rsidRPr="004A7783">
        <w:rPr>
          <w:rFonts w:ascii="Verdana" w:hAnsi="Verdana"/>
          <w:noProof/>
          <w:sz w:val="18"/>
          <w:lang w:val="nl-NL"/>
        </w:rPr>
        <w:t>overtreding.</w:t>
      </w:r>
    </w:p>
    <w:p w14:paraId="15CC885C" w14:textId="77777777" w:rsidR="00EA2A24" w:rsidRPr="003445F3" w:rsidRDefault="00EA2A24">
      <w:pPr>
        <w:spacing w:before="18" w:after="0" w:line="200" w:lineRule="exact"/>
        <w:rPr>
          <w:sz w:val="20"/>
          <w:szCs w:val="20"/>
          <w:lang w:val="nl-NL"/>
        </w:rPr>
      </w:pPr>
    </w:p>
    <w:p w14:paraId="6297E499" w14:textId="77777777" w:rsidR="00EA2A24" w:rsidRPr="003445F3" w:rsidRDefault="00CE6842">
      <w:pPr>
        <w:tabs>
          <w:tab w:val="left" w:pos="1980"/>
        </w:tabs>
        <w:spacing w:after="0" w:line="240" w:lineRule="auto"/>
        <w:ind w:left="1985" w:right="2188" w:hanging="566"/>
        <w:rPr>
          <w:rFonts w:ascii="Verdana" w:eastAsia="Verdana" w:hAnsi="Verdana" w:cs="Verdana"/>
          <w:sz w:val="18"/>
          <w:szCs w:val="18"/>
          <w:lang w:val="nl-NL"/>
        </w:rPr>
      </w:pPr>
      <w:r w:rsidRPr="003445F3">
        <w:rPr>
          <w:rFonts w:ascii="Verdana" w:eastAsia="Verdana" w:hAnsi="Verdana" w:cs="Verdana"/>
          <w:spacing w:val="1"/>
          <w:sz w:val="18"/>
          <w:szCs w:val="18"/>
          <w:lang w:val="nl-NL"/>
        </w:rPr>
        <w:t>7</w:t>
      </w:r>
      <w:r w:rsidRPr="003445F3">
        <w:rPr>
          <w:rFonts w:ascii="Verdana" w:eastAsia="Verdana" w:hAnsi="Verdana" w:cs="Verdana"/>
          <w:spacing w:val="-1"/>
          <w:sz w:val="18"/>
          <w:szCs w:val="18"/>
          <w:lang w:val="nl-NL"/>
        </w:rPr>
        <w:t>.</w:t>
      </w:r>
      <w:r w:rsidR="00FA16A8">
        <w:rPr>
          <w:rFonts w:ascii="Verdana" w:eastAsia="Verdana" w:hAnsi="Verdana" w:cs="Verdana"/>
          <w:sz w:val="18"/>
          <w:szCs w:val="18"/>
          <w:lang w:val="nl-NL"/>
        </w:rPr>
        <w:t>5</w:t>
      </w:r>
      <w:r w:rsidRPr="003445F3">
        <w:rPr>
          <w:rFonts w:ascii="Verdana" w:eastAsia="Verdana" w:hAnsi="Verdana" w:cs="Verdana"/>
          <w:sz w:val="18"/>
          <w:szCs w:val="18"/>
          <w:lang w:val="nl-NL"/>
        </w:rPr>
        <w:tab/>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2"/>
          <w:sz w:val="18"/>
          <w:szCs w:val="18"/>
          <w:lang w:val="nl-NL"/>
        </w:rPr>
        <w:t>a</w:t>
      </w:r>
      <w:r w:rsidRPr="003445F3">
        <w:rPr>
          <w:rFonts w:ascii="Verdana" w:eastAsia="Verdana" w:hAnsi="Verdana" w:cs="Verdana"/>
          <w:spacing w:val="-1"/>
          <w:sz w:val="18"/>
          <w:szCs w:val="18"/>
          <w:lang w:val="nl-NL"/>
        </w:rPr>
        <w:t>fw</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jk</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1"/>
          <w:sz w:val="18"/>
          <w:szCs w:val="18"/>
          <w:lang w:val="nl-NL"/>
        </w:rPr>
        <w:t xml:space="preserve"> v</w:t>
      </w:r>
      <w:r w:rsidRPr="003445F3">
        <w:rPr>
          <w:rFonts w:ascii="Verdana" w:eastAsia="Verdana" w:hAnsi="Verdana" w:cs="Verdana"/>
          <w:sz w:val="18"/>
          <w:szCs w:val="18"/>
          <w:lang w:val="nl-NL"/>
        </w:rPr>
        <w:t>an</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ar</w:t>
      </w:r>
      <w:r w:rsidRPr="003445F3">
        <w:rPr>
          <w:rFonts w:ascii="Verdana" w:eastAsia="Verdana" w:hAnsi="Verdana" w:cs="Verdana"/>
          <w:spacing w:val="1"/>
          <w:sz w:val="18"/>
          <w:szCs w:val="18"/>
          <w:lang w:val="nl-NL"/>
        </w:rPr>
        <w:t>ti</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l</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21</w:t>
      </w:r>
      <w:r w:rsidRPr="003445F3">
        <w:rPr>
          <w:rFonts w:ascii="Verdana" w:eastAsia="Verdana" w:hAnsi="Verdana" w:cs="Verdana"/>
          <w:spacing w:val="-1"/>
          <w:sz w:val="18"/>
          <w:szCs w:val="18"/>
          <w:lang w:val="nl-NL"/>
        </w:rPr>
        <w:t>.</w:t>
      </w:r>
      <w:r w:rsidRPr="003445F3">
        <w:rPr>
          <w:rFonts w:ascii="Verdana" w:eastAsia="Verdana" w:hAnsi="Verdana" w:cs="Verdana"/>
          <w:sz w:val="18"/>
          <w:szCs w:val="18"/>
          <w:lang w:val="nl-NL"/>
        </w:rPr>
        <w:t>3</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OD</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w:t>
      </w:r>
      <w:r w:rsidRPr="003445F3">
        <w:rPr>
          <w:rFonts w:ascii="Verdana" w:eastAsia="Verdana" w:hAnsi="Verdana" w:cs="Verdana"/>
          <w:spacing w:val="1"/>
          <w:sz w:val="18"/>
          <w:szCs w:val="18"/>
          <w:lang w:val="nl-NL"/>
        </w:rPr>
        <w:t>201</w:t>
      </w:r>
      <w:r w:rsidR="005E0AD9">
        <w:rPr>
          <w:rFonts w:ascii="Verdana" w:eastAsia="Verdana" w:hAnsi="Verdana" w:cs="Verdana"/>
          <w:sz w:val="18"/>
          <w:szCs w:val="18"/>
          <w:lang w:val="nl-NL"/>
        </w:rPr>
        <w:t>8</w:t>
      </w:r>
      <w:r w:rsidRPr="003445F3">
        <w:rPr>
          <w:rFonts w:ascii="Verdana" w:eastAsia="Verdana" w:hAnsi="Verdana" w:cs="Verdana"/>
          <w:spacing w:val="-12"/>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at</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ar</w:t>
      </w:r>
      <w:r w:rsidRPr="003445F3">
        <w:rPr>
          <w:rFonts w:ascii="Verdana" w:eastAsia="Verdana" w:hAnsi="Verdana" w:cs="Verdana"/>
          <w:spacing w:val="1"/>
          <w:sz w:val="18"/>
          <w:szCs w:val="18"/>
          <w:lang w:val="nl-NL"/>
        </w:rPr>
        <w:t>ti</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l</w:t>
      </w:r>
      <w:r w:rsidRPr="003445F3">
        <w:rPr>
          <w:rFonts w:ascii="Verdana" w:eastAsia="Verdana" w:hAnsi="Verdana" w:cs="Verdana"/>
          <w:spacing w:val="1"/>
          <w:sz w:val="18"/>
          <w:szCs w:val="18"/>
          <w:lang w:val="nl-NL"/>
        </w:rPr>
        <w:t>li</w:t>
      </w:r>
      <w:r w:rsidRPr="003445F3">
        <w:rPr>
          <w:rFonts w:ascii="Verdana" w:eastAsia="Verdana" w:hAnsi="Verdana" w:cs="Verdana"/>
          <w:sz w:val="18"/>
          <w:szCs w:val="18"/>
          <w:lang w:val="nl-NL"/>
        </w:rPr>
        <w:t>d</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ed</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el</w:t>
      </w:r>
      <w:r w:rsidRPr="003445F3">
        <w:rPr>
          <w:rFonts w:ascii="Verdana" w:eastAsia="Verdana" w:hAnsi="Verdana" w:cs="Verdana"/>
          <w:spacing w:val="-2"/>
          <w:sz w:val="18"/>
          <w:szCs w:val="18"/>
          <w:lang w:val="nl-NL"/>
        </w:rPr>
        <w:t>d</w:t>
      </w:r>
      <w:r w:rsidRPr="003445F3">
        <w:rPr>
          <w:rFonts w:ascii="Verdana" w:eastAsia="Verdana" w:hAnsi="Verdana" w:cs="Verdana"/>
          <w:sz w:val="18"/>
          <w:szCs w:val="18"/>
          <w:lang w:val="nl-NL"/>
        </w:rPr>
        <w:t>e aa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spra</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eli</w:t>
      </w:r>
      <w:r w:rsidRPr="003445F3">
        <w:rPr>
          <w:rFonts w:ascii="Verdana" w:eastAsia="Verdana" w:hAnsi="Verdana" w:cs="Verdana"/>
          <w:sz w:val="18"/>
          <w:szCs w:val="18"/>
          <w:lang w:val="nl-NL"/>
        </w:rPr>
        <w:t>jk</w:t>
      </w:r>
      <w:r w:rsidRPr="003445F3">
        <w:rPr>
          <w:rFonts w:ascii="Verdana" w:eastAsia="Verdana" w:hAnsi="Verdana" w:cs="Verdana"/>
          <w:spacing w:val="-2"/>
          <w:sz w:val="18"/>
          <w:szCs w:val="18"/>
          <w:lang w:val="nl-NL"/>
        </w:rPr>
        <w:t>h</w:t>
      </w:r>
      <w:r w:rsidRPr="003445F3">
        <w:rPr>
          <w:rFonts w:ascii="Verdana" w:eastAsia="Verdana" w:hAnsi="Verdana" w:cs="Verdana"/>
          <w:spacing w:val="1"/>
          <w:sz w:val="18"/>
          <w:szCs w:val="18"/>
          <w:lang w:val="nl-NL"/>
        </w:rPr>
        <w:t>ei</w:t>
      </w:r>
      <w:r w:rsidRPr="003445F3">
        <w:rPr>
          <w:rFonts w:ascii="Verdana" w:eastAsia="Verdana" w:hAnsi="Verdana" w:cs="Verdana"/>
          <w:sz w:val="18"/>
          <w:szCs w:val="18"/>
          <w:lang w:val="nl-NL"/>
        </w:rPr>
        <w:t>d</w:t>
      </w:r>
      <w:r w:rsidRPr="003445F3">
        <w:rPr>
          <w:rFonts w:ascii="Verdana" w:eastAsia="Verdana" w:hAnsi="Verdana" w:cs="Verdana"/>
          <w:spacing w:val="-13"/>
          <w:sz w:val="18"/>
          <w:szCs w:val="18"/>
          <w:lang w:val="nl-NL"/>
        </w:rPr>
        <w:t xml:space="preserve"> </w:t>
      </w:r>
      <w:r w:rsidRPr="003445F3">
        <w:rPr>
          <w:rFonts w:ascii="Verdana" w:eastAsia="Verdana" w:hAnsi="Verdana" w:cs="Verdana"/>
          <w:spacing w:val="1"/>
          <w:sz w:val="18"/>
          <w:szCs w:val="18"/>
          <w:lang w:val="nl-NL"/>
        </w:rPr>
        <w:t>bepe</w:t>
      </w:r>
      <w:r w:rsidRPr="003445F3">
        <w:rPr>
          <w:rFonts w:ascii="Verdana" w:eastAsia="Verdana" w:hAnsi="Verdana" w:cs="Verdana"/>
          <w:sz w:val="18"/>
          <w:szCs w:val="18"/>
          <w:lang w:val="nl-NL"/>
        </w:rPr>
        <w:t>r</w:t>
      </w:r>
      <w:r w:rsidRPr="003445F3">
        <w:rPr>
          <w:rFonts w:ascii="Verdana" w:eastAsia="Verdana" w:hAnsi="Verdana" w:cs="Verdana"/>
          <w:spacing w:val="-3"/>
          <w:sz w:val="18"/>
          <w:szCs w:val="18"/>
          <w:lang w:val="nl-NL"/>
        </w:rPr>
        <w:t>k</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to</w:t>
      </w:r>
      <w:r w:rsidRPr="003445F3">
        <w:rPr>
          <w:rFonts w:ascii="Verdana" w:eastAsia="Verdana" w:hAnsi="Verdana" w:cs="Verdana"/>
          <w:sz w:val="18"/>
          <w:szCs w:val="18"/>
          <w:lang w:val="nl-NL"/>
        </w:rPr>
        <w:t xml:space="preserve">t € </w:t>
      </w:r>
      <w:r w:rsidRPr="003445F3">
        <w:rPr>
          <w:rFonts w:ascii="Verdana" w:eastAsia="Verdana" w:hAnsi="Verdana" w:cs="Verdana"/>
          <w:spacing w:val="1"/>
          <w:sz w:val="18"/>
          <w:szCs w:val="18"/>
          <w:lang w:val="nl-NL"/>
        </w:rPr>
        <w:t>1</w:t>
      </w:r>
      <w:r w:rsidRPr="003445F3">
        <w:rPr>
          <w:rFonts w:ascii="Verdana" w:eastAsia="Verdana" w:hAnsi="Verdana" w:cs="Verdana"/>
          <w:spacing w:val="-1"/>
          <w:sz w:val="18"/>
          <w:szCs w:val="18"/>
          <w:lang w:val="nl-NL"/>
        </w:rPr>
        <w:t>.</w:t>
      </w:r>
      <w:r w:rsidRPr="003445F3">
        <w:rPr>
          <w:rFonts w:ascii="Verdana" w:eastAsia="Verdana" w:hAnsi="Verdana" w:cs="Verdana"/>
          <w:spacing w:val="-2"/>
          <w:sz w:val="18"/>
          <w:szCs w:val="18"/>
          <w:lang w:val="nl-NL"/>
        </w:rPr>
        <w:t>0</w:t>
      </w:r>
      <w:r w:rsidRPr="003445F3">
        <w:rPr>
          <w:rFonts w:ascii="Verdana" w:eastAsia="Verdana" w:hAnsi="Verdana" w:cs="Verdana"/>
          <w:spacing w:val="1"/>
          <w:sz w:val="18"/>
          <w:szCs w:val="18"/>
          <w:lang w:val="nl-NL"/>
        </w:rPr>
        <w:t>00</w:t>
      </w:r>
      <w:r w:rsidRPr="003445F3">
        <w:rPr>
          <w:rFonts w:ascii="Verdana" w:eastAsia="Verdana" w:hAnsi="Verdana" w:cs="Verdana"/>
          <w:spacing w:val="-1"/>
          <w:sz w:val="18"/>
          <w:szCs w:val="18"/>
          <w:lang w:val="nl-NL"/>
        </w:rPr>
        <w:t>.</w:t>
      </w:r>
      <w:r w:rsidRPr="003445F3">
        <w:rPr>
          <w:rFonts w:ascii="Verdana" w:eastAsia="Verdana" w:hAnsi="Verdana" w:cs="Verdana"/>
          <w:spacing w:val="1"/>
          <w:sz w:val="18"/>
          <w:szCs w:val="18"/>
          <w:lang w:val="nl-NL"/>
        </w:rPr>
        <w:t>0</w:t>
      </w:r>
      <w:r w:rsidRPr="003445F3">
        <w:rPr>
          <w:rFonts w:ascii="Verdana" w:eastAsia="Verdana" w:hAnsi="Verdana" w:cs="Verdana"/>
          <w:spacing w:val="-2"/>
          <w:sz w:val="18"/>
          <w:szCs w:val="18"/>
          <w:lang w:val="nl-NL"/>
        </w:rPr>
        <w:t>0</w:t>
      </w:r>
      <w:r w:rsidRPr="003445F3">
        <w:rPr>
          <w:rFonts w:ascii="Verdana" w:eastAsia="Verdana" w:hAnsi="Verdana" w:cs="Verdana"/>
          <w:sz w:val="18"/>
          <w:szCs w:val="18"/>
          <w:lang w:val="nl-NL"/>
        </w:rPr>
        <w:t xml:space="preserve">0 </w:t>
      </w:r>
      <w:r w:rsidRPr="003445F3">
        <w:rPr>
          <w:rFonts w:ascii="Verdana" w:eastAsia="Verdana" w:hAnsi="Verdana" w:cs="Verdana"/>
          <w:spacing w:val="1"/>
          <w:sz w:val="18"/>
          <w:szCs w:val="18"/>
          <w:lang w:val="nl-NL"/>
        </w:rPr>
        <w:t>pe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e</w:t>
      </w:r>
      <w:r w:rsidRPr="003445F3">
        <w:rPr>
          <w:rFonts w:ascii="Verdana" w:eastAsia="Verdana" w:hAnsi="Verdana" w:cs="Verdana"/>
          <w:spacing w:val="2"/>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7"/>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z w:val="18"/>
          <w:szCs w:val="18"/>
          <w:lang w:val="nl-NL"/>
        </w:rPr>
        <w:t>aarb</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s same</w:t>
      </w:r>
      <w:r w:rsidRPr="003445F3">
        <w:rPr>
          <w:rFonts w:ascii="Verdana" w:eastAsia="Verdana" w:hAnsi="Verdana" w:cs="Verdana"/>
          <w:spacing w:val="-1"/>
          <w:sz w:val="18"/>
          <w:szCs w:val="18"/>
          <w:lang w:val="nl-NL"/>
        </w:rPr>
        <w:t>nh</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gebe</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w:t>
      </w:r>
      <w:r w:rsidRPr="003445F3">
        <w:rPr>
          <w:rFonts w:ascii="Verdana" w:eastAsia="Verdana" w:hAnsi="Verdana" w:cs="Verdana"/>
          <w:spacing w:val="-2"/>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ssen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geld</w:t>
      </w:r>
      <w:r w:rsidRPr="003445F3">
        <w:rPr>
          <w:rFonts w:ascii="Verdana" w:eastAsia="Verdana" w:hAnsi="Verdana" w:cs="Verdana"/>
          <w:sz w:val="18"/>
          <w:szCs w:val="18"/>
          <w:lang w:val="nl-NL"/>
        </w:rPr>
        <w:t>t a</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éé</w:t>
      </w:r>
      <w:r w:rsidRPr="003445F3">
        <w:rPr>
          <w:rFonts w:ascii="Verdana" w:eastAsia="Verdana" w:hAnsi="Verdana" w:cs="Verdana"/>
          <w:sz w:val="18"/>
          <w:szCs w:val="18"/>
          <w:lang w:val="nl-NL"/>
        </w:rPr>
        <w:t>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2"/>
          <w:sz w:val="18"/>
          <w:szCs w:val="18"/>
          <w:lang w:val="nl-NL"/>
        </w:rPr>
        <w:t>b</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 xml:space="preserve">t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ma</w:t>
      </w:r>
      <w:r w:rsidRPr="003445F3">
        <w:rPr>
          <w:rFonts w:ascii="Verdana" w:eastAsia="Verdana" w:hAnsi="Verdana" w:cs="Verdana"/>
          <w:spacing w:val="-1"/>
          <w:sz w:val="18"/>
          <w:szCs w:val="18"/>
          <w:lang w:val="nl-NL"/>
        </w:rPr>
        <w:t>x</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 xml:space="preserve"> v</w:t>
      </w:r>
      <w:r w:rsidRPr="003445F3">
        <w:rPr>
          <w:rFonts w:ascii="Verdana" w:eastAsia="Verdana" w:hAnsi="Verdana" w:cs="Verdana"/>
          <w:sz w:val="18"/>
          <w:szCs w:val="18"/>
          <w:lang w:val="nl-NL"/>
        </w:rPr>
        <w:t>an</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w:t>
      </w:r>
    </w:p>
    <w:p w14:paraId="78299DBE" w14:textId="77777777" w:rsidR="00EA2A24" w:rsidRPr="003445F3" w:rsidRDefault="00CE6842">
      <w:pPr>
        <w:spacing w:after="0" w:line="218" w:lineRule="exact"/>
        <w:ind w:left="1985" w:right="-20"/>
        <w:rPr>
          <w:rFonts w:ascii="Verdana" w:eastAsia="Verdana" w:hAnsi="Verdana" w:cs="Verdana"/>
          <w:sz w:val="18"/>
          <w:szCs w:val="18"/>
          <w:lang w:val="nl-NL"/>
        </w:rPr>
      </w:pPr>
      <w:r w:rsidRPr="003445F3">
        <w:rPr>
          <w:rFonts w:ascii="Verdana" w:eastAsia="Verdana" w:hAnsi="Verdana" w:cs="Verdana"/>
          <w:spacing w:val="1"/>
          <w:position w:val="-1"/>
          <w:sz w:val="18"/>
          <w:szCs w:val="18"/>
          <w:lang w:val="nl-NL"/>
        </w:rPr>
        <w:t>2</w:t>
      </w:r>
      <w:r w:rsidRPr="003445F3">
        <w:rPr>
          <w:rFonts w:ascii="Verdana" w:eastAsia="Verdana" w:hAnsi="Verdana" w:cs="Verdana"/>
          <w:spacing w:val="-1"/>
          <w:position w:val="-1"/>
          <w:sz w:val="18"/>
          <w:szCs w:val="18"/>
          <w:lang w:val="nl-NL"/>
        </w:rPr>
        <w:t>.</w:t>
      </w:r>
      <w:r w:rsidRPr="003445F3">
        <w:rPr>
          <w:rFonts w:ascii="Verdana" w:eastAsia="Verdana" w:hAnsi="Verdana" w:cs="Verdana"/>
          <w:spacing w:val="1"/>
          <w:position w:val="-1"/>
          <w:sz w:val="18"/>
          <w:szCs w:val="18"/>
          <w:lang w:val="nl-NL"/>
        </w:rPr>
        <w:t>000</w:t>
      </w:r>
      <w:r w:rsidRPr="003445F3">
        <w:rPr>
          <w:rFonts w:ascii="Verdana" w:eastAsia="Verdana" w:hAnsi="Verdana" w:cs="Verdana"/>
          <w:spacing w:val="-1"/>
          <w:position w:val="-1"/>
          <w:sz w:val="18"/>
          <w:szCs w:val="18"/>
          <w:lang w:val="nl-NL"/>
        </w:rPr>
        <w:t>.</w:t>
      </w:r>
      <w:r w:rsidRPr="003445F3">
        <w:rPr>
          <w:rFonts w:ascii="Verdana" w:eastAsia="Verdana" w:hAnsi="Verdana" w:cs="Verdana"/>
          <w:spacing w:val="1"/>
          <w:position w:val="-1"/>
          <w:sz w:val="18"/>
          <w:szCs w:val="18"/>
          <w:lang w:val="nl-NL"/>
        </w:rPr>
        <w:t>0</w:t>
      </w:r>
      <w:r w:rsidRPr="003445F3">
        <w:rPr>
          <w:rFonts w:ascii="Verdana" w:eastAsia="Verdana" w:hAnsi="Verdana" w:cs="Verdana"/>
          <w:spacing w:val="-2"/>
          <w:position w:val="-1"/>
          <w:sz w:val="18"/>
          <w:szCs w:val="18"/>
          <w:lang w:val="nl-NL"/>
        </w:rPr>
        <w:t>0</w:t>
      </w:r>
      <w:r w:rsidRPr="003445F3">
        <w:rPr>
          <w:rFonts w:ascii="Verdana" w:eastAsia="Verdana" w:hAnsi="Verdana" w:cs="Verdana"/>
          <w:position w:val="-1"/>
          <w:sz w:val="18"/>
          <w:szCs w:val="18"/>
          <w:lang w:val="nl-NL"/>
        </w:rPr>
        <w:t>0</w:t>
      </w:r>
      <w:r w:rsidRPr="003445F3">
        <w:rPr>
          <w:rFonts w:ascii="Verdana" w:eastAsia="Verdana" w:hAnsi="Verdana" w:cs="Verdana"/>
          <w:spacing w:val="-9"/>
          <w:position w:val="-1"/>
          <w:sz w:val="18"/>
          <w:szCs w:val="18"/>
          <w:lang w:val="nl-NL"/>
        </w:rPr>
        <w:t xml:space="preserve"> </w:t>
      </w:r>
      <w:r w:rsidRPr="003445F3">
        <w:rPr>
          <w:rFonts w:ascii="Verdana" w:eastAsia="Verdana" w:hAnsi="Verdana" w:cs="Verdana"/>
          <w:spacing w:val="1"/>
          <w:position w:val="-1"/>
          <w:sz w:val="18"/>
          <w:szCs w:val="18"/>
          <w:lang w:val="nl-NL"/>
        </w:rPr>
        <w:t>pe</w:t>
      </w:r>
      <w:r w:rsidRPr="003445F3">
        <w:rPr>
          <w:rFonts w:ascii="Verdana" w:eastAsia="Verdana" w:hAnsi="Verdana" w:cs="Verdana"/>
          <w:position w:val="-1"/>
          <w:sz w:val="18"/>
          <w:szCs w:val="18"/>
          <w:lang w:val="nl-NL"/>
        </w:rPr>
        <w:t>r</w:t>
      </w:r>
      <w:r w:rsidRPr="003445F3">
        <w:rPr>
          <w:rFonts w:ascii="Verdana" w:eastAsia="Verdana" w:hAnsi="Verdana" w:cs="Verdana"/>
          <w:spacing w:val="-3"/>
          <w:position w:val="-1"/>
          <w:sz w:val="18"/>
          <w:szCs w:val="18"/>
          <w:lang w:val="nl-NL"/>
        </w:rPr>
        <w:t xml:space="preserve"> </w:t>
      </w:r>
      <w:r w:rsidRPr="003445F3">
        <w:rPr>
          <w:rFonts w:ascii="Verdana" w:eastAsia="Verdana" w:hAnsi="Verdana" w:cs="Verdana"/>
          <w:position w:val="-1"/>
          <w:sz w:val="18"/>
          <w:szCs w:val="18"/>
          <w:lang w:val="nl-NL"/>
        </w:rPr>
        <w:t>jaar.</w:t>
      </w:r>
      <w:r w:rsidRPr="003445F3">
        <w:rPr>
          <w:rFonts w:ascii="Verdana" w:eastAsia="Verdana" w:hAnsi="Verdana" w:cs="Verdana"/>
          <w:spacing w:val="-5"/>
          <w:position w:val="-1"/>
          <w:sz w:val="18"/>
          <w:szCs w:val="18"/>
          <w:lang w:val="nl-NL"/>
        </w:rPr>
        <w:t xml:space="preserve"> </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oo</w:t>
      </w:r>
      <w:r w:rsidRPr="003445F3">
        <w:rPr>
          <w:rFonts w:ascii="Verdana" w:eastAsia="Verdana" w:hAnsi="Verdana" w:cs="Verdana"/>
          <w:position w:val="-1"/>
          <w:sz w:val="18"/>
          <w:szCs w:val="18"/>
          <w:lang w:val="nl-NL"/>
        </w:rPr>
        <w:t>r</w:t>
      </w:r>
      <w:r w:rsidRPr="003445F3">
        <w:rPr>
          <w:rFonts w:ascii="Verdana" w:eastAsia="Verdana" w:hAnsi="Verdana" w:cs="Verdana"/>
          <w:spacing w:val="-5"/>
          <w:position w:val="-1"/>
          <w:sz w:val="18"/>
          <w:szCs w:val="18"/>
          <w:lang w:val="nl-NL"/>
        </w:rPr>
        <w:t xml:space="preserve"> </w:t>
      </w:r>
      <w:r w:rsidRPr="003445F3">
        <w:rPr>
          <w:rFonts w:ascii="Verdana" w:eastAsia="Verdana" w:hAnsi="Verdana" w:cs="Verdana"/>
          <w:spacing w:val="-1"/>
          <w:position w:val="-1"/>
          <w:sz w:val="18"/>
          <w:szCs w:val="18"/>
          <w:lang w:val="nl-NL"/>
        </w:rPr>
        <w:t>S</w:t>
      </w:r>
      <w:r w:rsidRPr="003445F3">
        <w:rPr>
          <w:rFonts w:ascii="Verdana" w:eastAsia="Verdana" w:hAnsi="Verdana" w:cs="Verdana"/>
          <w:position w:val="-1"/>
          <w:sz w:val="18"/>
          <w:szCs w:val="18"/>
          <w:lang w:val="nl-NL"/>
        </w:rPr>
        <w:t>am</w:t>
      </w:r>
      <w:r w:rsidRPr="003445F3">
        <w:rPr>
          <w:rFonts w:ascii="Verdana" w:eastAsia="Verdana" w:hAnsi="Verdana" w:cs="Verdana"/>
          <w:spacing w:val="3"/>
          <w:position w:val="-1"/>
          <w:sz w:val="18"/>
          <w:szCs w:val="18"/>
          <w:lang w:val="nl-NL"/>
        </w:rPr>
        <w:t>e</w:t>
      </w:r>
      <w:r w:rsidRPr="003445F3">
        <w:rPr>
          <w:rFonts w:ascii="Verdana" w:eastAsia="Verdana" w:hAnsi="Verdana" w:cs="Verdana"/>
          <w:spacing w:val="-1"/>
          <w:position w:val="-1"/>
          <w:sz w:val="18"/>
          <w:szCs w:val="18"/>
          <w:lang w:val="nl-NL"/>
        </w:rPr>
        <w:t>nw</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k</w:t>
      </w:r>
      <w:r w:rsidRPr="003445F3">
        <w:rPr>
          <w:rFonts w:ascii="Verdana" w:eastAsia="Verdana" w:hAnsi="Verdana" w:cs="Verdana"/>
          <w:spacing w:val="1"/>
          <w:position w:val="-1"/>
          <w:sz w:val="18"/>
          <w:szCs w:val="18"/>
          <w:lang w:val="nl-NL"/>
        </w:rPr>
        <w:t>i</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g</w:t>
      </w:r>
      <w:r w:rsidRPr="003445F3">
        <w:rPr>
          <w:rFonts w:ascii="Verdana" w:eastAsia="Verdana" w:hAnsi="Verdana" w:cs="Verdana"/>
          <w:position w:val="-1"/>
          <w:sz w:val="18"/>
          <w:szCs w:val="18"/>
          <w:lang w:val="nl-NL"/>
        </w:rPr>
        <w:t>s</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rba</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de</w:t>
      </w:r>
      <w:r w:rsidRPr="003445F3">
        <w:rPr>
          <w:rFonts w:ascii="Verdana" w:eastAsia="Verdana" w:hAnsi="Verdana" w:cs="Verdana"/>
          <w:position w:val="-1"/>
          <w:sz w:val="18"/>
          <w:szCs w:val="18"/>
          <w:lang w:val="nl-NL"/>
        </w:rPr>
        <w:t>n</w:t>
      </w:r>
      <w:r w:rsidRPr="003445F3">
        <w:rPr>
          <w:rFonts w:ascii="Verdana" w:eastAsia="Verdana" w:hAnsi="Verdana" w:cs="Verdana"/>
          <w:spacing w:val="-22"/>
          <w:position w:val="-1"/>
          <w:sz w:val="18"/>
          <w:szCs w:val="18"/>
          <w:lang w:val="nl-NL"/>
        </w:rPr>
        <w:t xml:space="preserve"> </w:t>
      </w:r>
      <w:r w:rsidRPr="003445F3">
        <w:rPr>
          <w:rFonts w:ascii="Verdana" w:eastAsia="Verdana" w:hAnsi="Verdana" w:cs="Verdana"/>
          <w:spacing w:val="3"/>
          <w:position w:val="-1"/>
          <w:sz w:val="18"/>
          <w:szCs w:val="18"/>
          <w:lang w:val="nl-NL"/>
        </w:rPr>
        <w:t>g</w:t>
      </w:r>
      <w:r w:rsidRPr="003445F3">
        <w:rPr>
          <w:rFonts w:ascii="Verdana" w:eastAsia="Verdana" w:hAnsi="Verdana" w:cs="Verdana"/>
          <w:spacing w:val="1"/>
          <w:position w:val="-1"/>
          <w:sz w:val="18"/>
          <w:szCs w:val="18"/>
          <w:lang w:val="nl-NL"/>
        </w:rPr>
        <w:t>elde</w:t>
      </w:r>
      <w:r w:rsidRPr="003445F3">
        <w:rPr>
          <w:rFonts w:ascii="Verdana" w:eastAsia="Verdana" w:hAnsi="Verdana" w:cs="Verdana"/>
          <w:position w:val="-1"/>
          <w:sz w:val="18"/>
          <w:szCs w:val="18"/>
          <w:lang w:val="nl-NL"/>
        </w:rPr>
        <w:t>n</w:t>
      </w:r>
      <w:r w:rsidRPr="003445F3">
        <w:rPr>
          <w:rFonts w:ascii="Verdana" w:eastAsia="Verdana" w:hAnsi="Verdana" w:cs="Verdana"/>
          <w:spacing w:val="-5"/>
          <w:position w:val="-1"/>
          <w:sz w:val="18"/>
          <w:szCs w:val="18"/>
          <w:lang w:val="nl-NL"/>
        </w:rPr>
        <w:t xml:space="preserve"> </w:t>
      </w:r>
      <w:r w:rsidRPr="003445F3">
        <w:rPr>
          <w:rFonts w:ascii="Verdana" w:eastAsia="Verdana" w:hAnsi="Verdana" w:cs="Verdana"/>
          <w:spacing w:val="1"/>
          <w:position w:val="-1"/>
          <w:sz w:val="18"/>
          <w:szCs w:val="18"/>
          <w:lang w:val="nl-NL"/>
        </w:rPr>
        <w:t>d</w:t>
      </w:r>
      <w:r w:rsidRPr="003445F3">
        <w:rPr>
          <w:rFonts w:ascii="Verdana" w:eastAsia="Verdana" w:hAnsi="Verdana" w:cs="Verdana"/>
          <w:position w:val="-1"/>
          <w:sz w:val="18"/>
          <w:szCs w:val="18"/>
          <w:lang w:val="nl-NL"/>
        </w:rPr>
        <w:t>e</w:t>
      </w:r>
      <w:r w:rsidRPr="003445F3">
        <w:rPr>
          <w:rFonts w:ascii="Verdana" w:eastAsia="Verdana" w:hAnsi="Verdana" w:cs="Verdana"/>
          <w:spacing w:val="-1"/>
          <w:position w:val="-1"/>
          <w:sz w:val="18"/>
          <w:szCs w:val="18"/>
          <w:lang w:val="nl-NL"/>
        </w:rPr>
        <w:t xml:space="preserve"> </w:t>
      </w:r>
      <w:r w:rsidRPr="003445F3">
        <w:rPr>
          <w:rFonts w:ascii="Verdana" w:eastAsia="Verdana" w:hAnsi="Verdana" w:cs="Verdana"/>
          <w:spacing w:val="1"/>
          <w:position w:val="-1"/>
          <w:sz w:val="18"/>
          <w:szCs w:val="18"/>
          <w:lang w:val="nl-NL"/>
        </w:rPr>
        <w:t>b</w:t>
      </w:r>
      <w:r w:rsidRPr="003445F3">
        <w:rPr>
          <w:rFonts w:ascii="Verdana" w:eastAsia="Verdana" w:hAnsi="Verdana" w:cs="Verdana"/>
          <w:spacing w:val="-2"/>
          <w:position w:val="-1"/>
          <w:sz w:val="18"/>
          <w:szCs w:val="18"/>
          <w:lang w:val="nl-NL"/>
        </w:rPr>
        <w:t>e</w:t>
      </w:r>
      <w:r w:rsidRPr="003445F3">
        <w:rPr>
          <w:rFonts w:ascii="Verdana" w:eastAsia="Verdana" w:hAnsi="Verdana" w:cs="Verdana"/>
          <w:spacing w:val="1"/>
          <w:position w:val="-1"/>
          <w:sz w:val="18"/>
          <w:szCs w:val="18"/>
          <w:lang w:val="nl-NL"/>
        </w:rPr>
        <w:t>d</w:t>
      </w:r>
      <w:r w:rsidRPr="003445F3">
        <w:rPr>
          <w:rFonts w:ascii="Verdana" w:eastAsia="Verdana" w:hAnsi="Verdana" w:cs="Verdana"/>
          <w:position w:val="-1"/>
          <w:sz w:val="18"/>
          <w:szCs w:val="18"/>
          <w:lang w:val="nl-NL"/>
        </w:rPr>
        <w:t>rag</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n</w:t>
      </w:r>
      <w:r w:rsidRPr="003445F3">
        <w:rPr>
          <w:rFonts w:ascii="Verdana" w:eastAsia="Verdana" w:hAnsi="Verdana" w:cs="Verdana"/>
          <w:spacing w:val="-8"/>
          <w:position w:val="-1"/>
          <w:sz w:val="18"/>
          <w:szCs w:val="18"/>
          <w:lang w:val="nl-NL"/>
        </w:rPr>
        <w:t xml:space="preserve"> </w:t>
      </w:r>
      <w:r w:rsidRPr="003445F3">
        <w:rPr>
          <w:rFonts w:ascii="Verdana" w:eastAsia="Verdana" w:hAnsi="Verdana" w:cs="Verdana"/>
          <w:spacing w:val="1"/>
          <w:position w:val="-1"/>
          <w:sz w:val="18"/>
          <w:szCs w:val="18"/>
          <w:lang w:val="nl-NL"/>
        </w:rPr>
        <w:t>pe</w:t>
      </w:r>
      <w:r w:rsidRPr="003445F3">
        <w:rPr>
          <w:rFonts w:ascii="Verdana" w:eastAsia="Verdana" w:hAnsi="Verdana" w:cs="Verdana"/>
          <w:position w:val="-1"/>
          <w:sz w:val="18"/>
          <w:szCs w:val="18"/>
          <w:lang w:val="nl-NL"/>
        </w:rPr>
        <w:t>r</w:t>
      </w:r>
      <w:r w:rsidRPr="003445F3">
        <w:rPr>
          <w:rFonts w:ascii="Verdana" w:eastAsia="Verdana" w:hAnsi="Verdana" w:cs="Verdana"/>
          <w:spacing w:val="-3"/>
          <w:position w:val="-1"/>
          <w:sz w:val="18"/>
          <w:szCs w:val="18"/>
          <w:lang w:val="nl-NL"/>
        </w:rPr>
        <w:t xml:space="preserve"> </w:t>
      </w:r>
      <w:r w:rsidRPr="003445F3">
        <w:rPr>
          <w:rFonts w:ascii="Verdana" w:eastAsia="Verdana" w:hAnsi="Verdana" w:cs="Verdana"/>
          <w:position w:val="-1"/>
          <w:sz w:val="18"/>
          <w:szCs w:val="18"/>
          <w:lang w:val="nl-NL"/>
        </w:rPr>
        <w:t>a</w:t>
      </w:r>
      <w:r w:rsidRPr="003445F3">
        <w:rPr>
          <w:rFonts w:ascii="Verdana" w:eastAsia="Verdana" w:hAnsi="Verdana" w:cs="Verdana"/>
          <w:spacing w:val="-1"/>
          <w:position w:val="-1"/>
          <w:sz w:val="18"/>
          <w:szCs w:val="18"/>
          <w:lang w:val="nl-NL"/>
        </w:rPr>
        <w:t>fz</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de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l</w:t>
      </w:r>
      <w:r w:rsidRPr="003445F3">
        <w:rPr>
          <w:rFonts w:ascii="Verdana" w:eastAsia="Verdana" w:hAnsi="Verdana" w:cs="Verdana"/>
          <w:spacing w:val="-1"/>
          <w:position w:val="-1"/>
          <w:sz w:val="18"/>
          <w:szCs w:val="18"/>
          <w:lang w:val="nl-NL"/>
        </w:rPr>
        <w:t>i</w:t>
      </w:r>
      <w:r w:rsidRPr="003445F3">
        <w:rPr>
          <w:rFonts w:ascii="Verdana" w:eastAsia="Verdana" w:hAnsi="Verdana" w:cs="Verdana"/>
          <w:position w:val="-1"/>
          <w:sz w:val="18"/>
          <w:szCs w:val="18"/>
          <w:lang w:val="nl-NL"/>
        </w:rPr>
        <w:t>jke</w:t>
      </w:r>
    </w:p>
    <w:p w14:paraId="6F956BE5" w14:textId="77777777" w:rsidR="00190BCB" w:rsidRDefault="00CE6842" w:rsidP="00190BCB">
      <w:pPr>
        <w:spacing w:after="0" w:line="218" w:lineRule="exact"/>
        <w:ind w:left="1985" w:right="-20"/>
        <w:rPr>
          <w:rFonts w:ascii="Verdana" w:eastAsia="Verdana" w:hAnsi="Verdana" w:cs="Verdana"/>
          <w:position w:val="-1"/>
          <w:sz w:val="18"/>
          <w:szCs w:val="18"/>
          <w:lang w:val="nl-NL"/>
        </w:rPr>
      </w:pPr>
      <w:proofErr w:type="spellStart"/>
      <w:r w:rsidRPr="003445F3">
        <w:rPr>
          <w:rFonts w:ascii="Verdana" w:eastAsia="Verdana" w:hAnsi="Verdana" w:cs="Verdana"/>
          <w:spacing w:val="-1"/>
          <w:position w:val="-1"/>
          <w:sz w:val="18"/>
          <w:szCs w:val="18"/>
          <w:lang w:val="nl-NL"/>
        </w:rPr>
        <w:t>C</w:t>
      </w:r>
      <w:r w:rsidRPr="003445F3">
        <w:rPr>
          <w:rFonts w:ascii="Verdana" w:eastAsia="Verdana" w:hAnsi="Verdana" w:cs="Verdana"/>
          <w:spacing w:val="1"/>
          <w:position w:val="-1"/>
          <w:sz w:val="18"/>
          <w:szCs w:val="18"/>
          <w:lang w:val="nl-NL"/>
        </w:rPr>
        <w:t>o</w:t>
      </w:r>
      <w:r w:rsidRPr="003445F3">
        <w:rPr>
          <w:rFonts w:ascii="Verdana" w:eastAsia="Verdana" w:hAnsi="Verdana" w:cs="Verdana"/>
          <w:position w:val="-1"/>
          <w:sz w:val="18"/>
          <w:szCs w:val="18"/>
          <w:lang w:val="nl-NL"/>
        </w:rPr>
        <w:t>m</w:t>
      </w:r>
      <w:r w:rsidRPr="003445F3">
        <w:rPr>
          <w:rFonts w:ascii="Verdana" w:eastAsia="Verdana" w:hAnsi="Verdana" w:cs="Verdana"/>
          <w:spacing w:val="1"/>
          <w:position w:val="-1"/>
          <w:sz w:val="18"/>
          <w:szCs w:val="18"/>
          <w:lang w:val="nl-NL"/>
        </w:rPr>
        <w:t>bi</w:t>
      </w:r>
      <w:r w:rsidRPr="003445F3">
        <w:rPr>
          <w:rFonts w:ascii="Verdana" w:eastAsia="Verdana" w:hAnsi="Verdana" w:cs="Verdana"/>
          <w:spacing w:val="-1"/>
          <w:position w:val="-1"/>
          <w:sz w:val="18"/>
          <w:szCs w:val="18"/>
          <w:lang w:val="nl-NL"/>
        </w:rPr>
        <w:t>n</w:t>
      </w:r>
      <w:r w:rsidRPr="003445F3">
        <w:rPr>
          <w:rFonts w:ascii="Verdana" w:eastAsia="Verdana" w:hAnsi="Verdana" w:cs="Verdana"/>
          <w:position w:val="-1"/>
          <w:sz w:val="18"/>
          <w:szCs w:val="18"/>
          <w:lang w:val="nl-NL"/>
        </w:rPr>
        <w:t>a</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t</w:t>
      </w:r>
      <w:proofErr w:type="spellEnd"/>
      <w:r w:rsidRPr="003445F3">
        <w:rPr>
          <w:rFonts w:ascii="Verdana" w:eastAsia="Verdana" w:hAnsi="Verdana" w:cs="Verdana"/>
          <w:position w:val="-1"/>
          <w:sz w:val="18"/>
          <w:szCs w:val="18"/>
          <w:lang w:val="nl-NL"/>
        </w:rPr>
        <w:t>.</w:t>
      </w:r>
      <w:r w:rsidR="00190BCB">
        <w:rPr>
          <w:rFonts w:ascii="Verdana" w:eastAsia="Verdana" w:hAnsi="Verdana" w:cs="Verdana"/>
          <w:position w:val="-1"/>
          <w:sz w:val="18"/>
          <w:szCs w:val="18"/>
          <w:lang w:val="nl-NL"/>
        </w:rPr>
        <w:t xml:space="preserve"> Er wordt niet afgeweken van de in artikel 21.3 van de ARVODI-2018 bedoelde </w:t>
      </w:r>
    </w:p>
    <w:p w14:paraId="5259235B" w14:textId="77777777" w:rsidR="00190BCB" w:rsidRDefault="00190BCB" w:rsidP="00190BCB">
      <w:pPr>
        <w:spacing w:after="0" w:line="218" w:lineRule="exact"/>
        <w:ind w:left="1985" w:right="-20"/>
        <w:rPr>
          <w:rFonts w:ascii="Verdana" w:eastAsia="Verdana" w:hAnsi="Verdana" w:cs="Verdana"/>
          <w:position w:val="-1"/>
          <w:sz w:val="18"/>
          <w:szCs w:val="18"/>
          <w:lang w:val="nl-NL"/>
        </w:rPr>
      </w:pPr>
      <w:r>
        <w:rPr>
          <w:rFonts w:ascii="Verdana" w:eastAsia="Verdana" w:hAnsi="Verdana" w:cs="Verdana"/>
          <w:position w:val="-1"/>
          <w:sz w:val="18"/>
          <w:szCs w:val="18"/>
          <w:lang w:val="nl-NL"/>
        </w:rPr>
        <w:t xml:space="preserve">omstandigheden waarin de beperking van de aansprakelijkheid komt te vervallen. </w:t>
      </w:r>
    </w:p>
    <w:p w14:paraId="40AE3AF1" w14:textId="77777777" w:rsidR="00EA2A24" w:rsidRPr="00190BCB" w:rsidRDefault="00CE6842" w:rsidP="00190BCB">
      <w:pPr>
        <w:spacing w:after="0" w:line="218" w:lineRule="exact"/>
        <w:ind w:left="1985" w:right="-20"/>
        <w:rPr>
          <w:rFonts w:ascii="Verdana" w:eastAsia="Verdana" w:hAnsi="Verdana" w:cs="Verdana"/>
          <w:position w:val="-1"/>
          <w:sz w:val="18"/>
          <w:szCs w:val="18"/>
          <w:lang w:val="nl-NL"/>
        </w:rPr>
      </w:pPr>
      <w:r w:rsidRPr="003445F3">
        <w:rPr>
          <w:rFonts w:ascii="Verdana" w:eastAsia="Verdana" w:hAnsi="Verdana" w:cs="Verdana"/>
          <w:position w:val="-1"/>
          <w:sz w:val="18"/>
          <w:szCs w:val="18"/>
          <w:lang w:val="nl-NL"/>
        </w:rPr>
        <w:t>Op</w:t>
      </w:r>
      <w:r w:rsidRPr="003445F3">
        <w:rPr>
          <w:rFonts w:ascii="Verdana" w:eastAsia="Verdana" w:hAnsi="Verdana" w:cs="Verdana"/>
          <w:spacing w:val="1"/>
          <w:position w:val="-1"/>
          <w:sz w:val="18"/>
          <w:szCs w:val="18"/>
          <w:lang w:val="nl-NL"/>
        </w:rPr>
        <w:t>d</w:t>
      </w:r>
      <w:r w:rsidRPr="003445F3">
        <w:rPr>
          <w:rFonts w:ascii="Verdana" w:eastAsia="Verdana" w:hAnsi="Verdana" w:cs="Verdana"/>
          <w:position w:val="-1"/>
          <w:sz w:val="18"/>
          <w:szCs w:val="18"/>
          <w:lang w:val="nl-NL"/>
        </w:rPr>
        <w:t>rac</w:t>
      </w:r>
      <w:r w:rsidRPr="003445F3">
        <w:rPr>
          <w:rFonts w:ascii="Verdana" w:eastAsia="Verdana" w:hAnsi="Verdana" w:cs="Verdana"/>
          <w:spacing w:val="-1"/>
          <w:position w:val="-1"/>
          <w:sz w:val="18"/>
          <w:szCs w:val="18"/>
          <w:lang w:val="nl-NL"/>
        </w:rPr>
        <w:t>h</w:t>
      </w:r>
      <w:r w:rsidRPr="003445F3">
        <w:rPr>
          <w:rFonts w:ascii="Verdana" w:eastAsia="Verdana" w:hAnsi="Verdana" w:cs="Verdana"/>
          <w:spacing w:val="1"/>
          <w:position w:val="-1"/>
          <w:sz w:val="18"/>
          <w:szCs w:val="18"/>
          <w:lang w:val="nl-NL"/>
        </w:rPr>
        <w:t>t</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m</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w:t>
      </w:r>
      <w:r w:rsidRPr="003445F3">
        <w:rPr>
          <w:rFonts w:ascii="Verdana" w:eastAsia="Verdana" w:hAnsi="Verdana" w:cs="Verdana"/>
          <w:spacing w:val="-11"/>
          <w:position w:val="-1"/>
          <w:sz w:val="18"/>
          <w:szCs w:val="18"/>
          <w:lang w:val="nl-NL"/>
        </w:rPr>
        <w:t xml:space="preserve"> </w:t>
      </w:r>
      <w:r w:rsidRPr="003445F3">
        <w:rPr>
          <w:rFonts w:ascii="Verdana" w:eastAsia="Verdana" w:hAnsi="Verdana" w:cs="Verdana"/>
          <w:spacing w:val="1"/>
          <w:position w:val="-1"/>
          <w:sz w:val="18"/>
          <w:szCs w:val="18"/>
          <w:lang w:val="nl-NL"/>
        </w:rPr>
        <w:t>die</w:t>
      </w:r>
      <w:r w:rsidRPr="003445F3">
        <w:rPr>
          <w:rFonts w:ascii="Verdana" w:eastAsia="Verdana" w:hAnsi="Verdana" w:cs="Verdana"/>
          <w:spacing w:val="-1"/>
          <w:position w:val="-1"/>
          <w:sz w:val="18"/>
          <w:szCs w:val="18"/>
          <w:lang w:val="nl-NL"/>
        </w:rPr>
        <w:t>n</w:t>
      </w:r>
      <w:r w:rsidRPr="003445F3">
        <w:rPr>
          <w:rFonts w:ascii="Verdana" w:eastAsia="Verdana" w:hAnsi="Verdana" w:cs="Verdana"/>
          <w:position w:val="-1"/>
          <w:sz w:val="18"/>
          <w:szCs w:val="18"/>
          <w:lang w:val="nl-NL"/>
        </w:rPr>
        <w:t>t</w:t>
      </w:r>
      <w:r w:rsidRPr="003445F3">
        <w:rPr>
          <w:rFonts w:ascii="Verdana" w:eastAsia="Verdana" w:hAnsi="Verdana" w:cs="Verdana"/>
          <w:spacing w:val="-2"/>
          <w:position w:val="-1"/>
          <w:sz w:val="18"/>
          <w:szCs w:val="18"/>
          <w:lang w:val="nl-NL"/>
        </w:rPr>
        <w:t xml:space="preserve"> </w:t>
      </w:r>
      <w:r w:rsidRPr="003445F3">
        <w:rPr>
          <w:rFonts w:ascii="Verdana" w:eastAsia="Verdana" w:hAnsi="Verdana" w:cs="Verdana"/>
          <w:spacing w:val="1"/>
          <w:position w:val="-1"/>
          <w:sz w:val="18"/>
          <w:szCs w:val="18"/>
          <w:lang w:val="nl-NL"/>
        </w:rPr>
        <w:t>ge</w:t>
      </w:r>
      <w:r w:rsidRPr="003445F3">
        <w:rPr>
          <w:rFonts w:ascii="Verdana" w:eastAsia="Verdana" w:hAnsi="Verdana" w:cs="Verdana"/>
          <w:spacing w:val="-1"/>
          <w:position w:val="-1"/>
          <w:sz w:val="18"/>
          <w:szCs w:val="18"/>
          <w:lang w:val="nl-NL"/>
        </w:rPr>
        <w:t>no</w:t>
      </w:r>
      <w:r w:rsidRPr="003445F3">
        <w:rPr>
          <w:rFonts w:ascii="Verdana" w:eastAsia="Verdana" w:hAnsi="Verdana" w:cs="Verdana"/>
          <w:spacing w:val="1"/>
          <w:position w:val="-1"/>
          <w:sz w:val="18"/>
          <w:szCs w:val="18"/>
          <w:lang w:val="nl-NL"/>
        </w:rPr>
        <w:t>eg</w:t>
      </w:r>
      <w:r w:rsidRPr="003445F3">
        <w:rPr>
          <w:rFonts w:ascii="Verdana" w:eastAsia="Verdana" w:hAnsi="Verdana" w:cs="Verdana"/>
          <w:spacing w:val="-1"/>
          <w:position w:val="-1"/>
          <w:sz w:val="18"/>
          <w:szCs w:val="18"/>
          <w:lang w:val="nl-NL"/>
        </w:rPr>
        <w:t>z</w:t>
      </w:r>
      <w:r w:rsidRPr="003445F3">
        <w:rPr>
          <w:rFonts w:ascii="Verdana" w:eastAsia="Verdana" w:hAnsi="Verdana" w:cs="Verdana"/>
          <w:position w:val="-1"/>
          <w:sz w:val="18"/>
          <w:szCs w:val="18"/>
          <w:lang w:val="nl-NL"/>
        </w:rPr>
        <w:t>aam</w:t>
      </w:r>
      <w:r w:rsidRPr="003445F3">
        <w:rPr>
          <w:rFonts w:ascii="Verdana" w:eastAsia="Verdana" w:hAnsi="Verdana" w:cs="Verdana"/>
          <w:spacing w:val="-9"/>
          <w:position w:val="-1"/>
          <w:sz w:val="18"/>
          <w:szCs w:val="18"/>
          <w:lang w:val="nl-NL"/>
        </w:rPr>
        <w:t xml:space="preserve"> </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z</w:t>
      </w:r>
      <w:r w:rsidRPr="003445F3">
        <w:rPr>
          <w:rFonts w:ascii="Verdana" w:eastAsia="Verdana" w:hAnsi="Verdana" w:cs="Verdana"/>
          <w:spacing w:val="1"/>
          <w:position w:val="-1"/>
          <w:sz w:val="18"/>
          <w:szCs w:val="18"/>
          <w:lang w:val="nl-NL"/>
        </w:rPr>
        <w:t>e</w:t>
      </w:r>
      <w:r w:rsidRPr="003445F3">
        <w:rPr>
          <w:rFonts w:ascii="Verdana" w:eastAsia="Verdana" w:hAnsi="Verdana" w:cs="Verdana"/>
          <w:spacing w:val="-1"/>
          <w:position w:val="-1"/>
          <w:sz w:val="18"/>
          <w:szCs w:val="18"/>
          <w:lang w:val="nl-NL"/>
        </w:rPr>
        <w:t>k</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rd</w:t>
      </w:r>
      <w:r w:rsidRPr="003445F3">
        <w:rPr>
          <w:rFonts w:ascii="Verdana" w:eastAsia="Verdana" w:hAnsi="Verdana" w:cs="Verdana"/>
          <w:spacing w:val="-7"/>
          <w:position w:val="-1"/>
          <w:sz w:val="18"/>
          <w:szCs w:val="18"/>
          <w:lang w:val="nl-NL"/>
        </w:rPr>
        <w:t xml:space="preserve"> </w:t>
      </w:r>
      <w:r w:rsidRPr="003445F3">
        <w:rPr>
          <w:rFonts w:ascii="Verdana" w:eastAsia="Verdana" w:hAnsi="Verdana" w:cs="Verdana"/>
          <w:spacing w:val="1"/>
          <w:position w:val="-1"/>
          <w:sz w:val="18"/>
          <w:szCs w:val="18"/>
          <w:lang w:val="nl-NL"/>
        </w:rPr>
        <w:t>t</w:t>
      </w:r>
      <w:r w:rsidRPr="003445F3">
        <w:rPr>
          <w:rFonts w:ascii="Verdana" w:eastAsia="Verdana" w:hAnsi="Verdana" w:cs="Verdana"/>
          <w:position w:val="-1"/>
          <w:sz w:val="18"/>
          <w:szCs w:val="18"/>
          <w:lang w:val="nl-NL"/>
        </w:rPr>
        <w:t>e</w:t>
      </w:r>
      <w:r w:rsidRPr="003445F3">
        <w:rPr>
          <w:rFonts w:ascii="Verdana" w:eastAsia="Verdana" w:hAnsi="Verdana" w:cs="Verdana"/>
          <w:spacing w:val="-1"/>
          <w:position w:val="-1"/>
          <w:sz w:val="18"/>
          <w:szCs w:val="18"/>
          <w:lang w:val="nl-NL"/>
        </w:rPr>
        <w:t xml:space="preserve"> z</w:t>
      </w:r>
      <w:r w:rsidRPr="003445F3">
        <w:rPr>
          <w:rFonts w:ascii="Verdana" w:eastAsia="Verdana" w:hAnsi="Verdana" w:cs="Verdana"/>
          <w:spacing w:val="1"/>
          <w:position w:val="-1"/>
          <w:sz w:val="18"/>
          <w:szCs w:val="18"/>
          <w:lang w:val="nl-NL"/>
        </w:rPr>
        <w:t>i</w:t>
      </w:r>
      <w:r w:rsidRPr="003445F3">
        <w:rPr>
          <w:rFonts w:ascii="Verdana" w:eastAsia="Verdana" w:hAnsi="Verdana" w:cs="Verdana"/>
          <w:position w:val="-1"/>
          <w:sz w:val="18"/>
          <w:szCs w:val="18"/>
          <w:lang w:val="nl-NL"/>
        </w:rPr>
        <w:t>jn</w:t>
      </w:r>
      <w:r w:rsidRPr="003445F3">
        <w:rPr>
          <w:rFonts w:ascii="Verdana" w:eastAsia="Verdana" w:hAnsi="Verdana" w:cs="Verdana"/>
          <w:spacing w:val="-2"/>
          <w:position w:val="-1"/>
          <w:sz w:val="18"/>
          <w:szCs w:val="18"/>
          <w:lang w:val="nl-NL"/>
        </w:rPr>
        <w:t xml:space="preserve"> </w:t>
      </w:r>
      <w:r w:rsidRPr="003445F3">
        <w:rPr>
          <w:rFonts w:ascii="Verdana" w:eastAsia="Verdana" w:hAnsi="Verdana" w:cs="Verdana"/>
          <w:spacing w:val="1"/>
          <w:position w:val="-1"/>
          <w:sz w:val="18"/>
          <w:szCs w:val="18"/>
          <w:lang w:val="nl-NL"/>
        </w:rPr>
        <w:t>tege</w:t>
      </w:r>
      <w:r w:rsidRPr="003445F3">
        <w:rPr>
          <w:rFonts w:ascii="Verdana" w:eastAsia="Verdana" w:hAnsi="Verdana" w:cs="Verdana"/>
          <w:position w:val="-1"/>
          <w:sz w:val="18"/>
          <w:szCs w:val="18"/>
          <w:lang w:val="nl-NL"/>
        </w:rPr>
        <w:t>n</w:t>
      </w:r>
      <w:r w:rsidRPr="003445F3">
        <w:rPr>
          <w:rFonts w:ascii="Verdana" w:eastAsia="Verdana" w:hAnsi="Verdana" w:cs="Verdana"/>
          <w:spacing w:val="-5"/>
          <w:position w:val="-1"/>
          <w:sz w:val="18"/>
          <w:szCs w:val="18"/>
          <w:lang w:val="nl-NL"/>
        </w:rPr>
        <w:t xml:space="preserve"> </w:t>
      </w:r>
      <w:r w:rsidRPr="003445F3">
        <w:rPr>
          <w:rFonts w:ascii="Verdana" w:eastAsia="Verdana" w:hAnsi="Verdana" w:cs="Verdana"/>
          <w:spacing w:val="1"/>
          <w:position w:val="-1"/>
          <w:sz w:val="18"/>
          <w:szCs w:val="18"/>
          <w:lang w:val="nl-NL"/>
        </w:rPr>
        <w:t>be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2"/>
          <w:position w:val="-1"/>
          <w:sz w:val="18"/>
          <w:szCs w:val="18"/>
          <w:lang w:val="nl-NL"/>
        </w:rPr>
        <w:t>e</w:t>
      </w:r>
      <w:r w:rsidRPr="003445F3">
        <w:rPr>
          <w:rFonts w:ascii="Verdana" w:eastAsia="Verdana" w:hAnsi="Verdana" w:cs="Verdana"/>
          <w:spacing w:val="1"/>
          <w:position w:val="-1"/>
          <w:sz w:val="18"/>
          <w:szCs w:val="18"/>
          <w:lang w:val="nl-NL"/>
        </w:rPr>
        <w:t>p</w:t>
      </w:r>
      <w:r w:rsidRPr="003445F3">
        <w:rPr>
          <w:rFonts w:ascii="Verdana" w:eastAsia="Verdana" w:hAnsi="Verdana" w:cs="Verdana"/>
          <w:spacing w:val="6"/>
          <w:position w:val="-1"/>
          <w:sz w:val="18"/>
          <w:szCs w:val="18"/>
          <w:lang w:val="nl-NL"/>
        </w:rPr>
        <w:t>s</w:t>
      </w:r>
      <w:r w:rsidRPr="003445F3">
        <w:rPr>
          <w:rFonts w:ascii="Verdana" w:eastAsia="Verdana" w:hAnsi="Verdana" w:cs="Verdana"/>
          <w:position w:val="-1"/>
          <w:sz w:val="18"/>
          <w:szCs w:val="18"/>
          <w:lang w:val="nl-NL"/>
        </w:rPr>
        <w:t>-,</w:t>
      </w:r>
      <w:r w:rsidRPr="003445F3">
        <w:rPr>
          <w:rFonts w:ascii="Verdana" w:eastAsia="Verdana" w:hAnsi="Verdana" w:cs="Verdana"/>
          <w:spacing w:val="-8"/>
          <w:position w:val="-1"/>
          <w:sz w:val="18"/>
          <w:szCs w:val="18"/>
          <w:lang w:val="nl-NL"/>
        </w:rPr>
        <w:t xml:space="preserve"> </w:t>
      </w:r>
      <w:r w:rsidRPr="003445F3">
        <w:rPr>
          <w:rFonts w:ascii="Verdana" w:eastAsia="Verdana" w:hAnsi="Verdana" w:cs="Verdana"/>
          <w:spacing w:val="1"/>
          <w:position w:val="-1"/>
          <w:sz w:val="18"/>
          <w:szCs w:val="18"/>
          <w:lang w:val="nl-NL"/>
        </w:rPr>
        <w:t>bed</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i</w:t>
      </w:r>
      <w:r w:rsidRPr="003445F3">
        <w:rPr>
          <w:rFonts w:ascii="Verdana" w:eastAsia="Verdana" w:hAnsi="Verdana" w:cs="Verdana"/>
          <w:position w:val="-1"/>
          <w:sz w:val="18"/>
          <w:szCs w:val="18"/>
          <w:lang w:val="nl-NL"/>
        </w:rPr>
        <w:t>jfs-</w:t>
      </w:r>
      <w:r w:rsidRPr="003445F3">
        <w:rPr>
          <w:rFonts w:ascii="Verdana" w:eastAsia="Verdana" w:hAnsi="Verdana" w:cs="Verdana"/>
          <w:spacing w:val="-4"/>
          <w:position w:val="-1"/>
          <w:sz w:val="18"/>
          <w:szCs w:val="18"/>
          <w:lang w:val="nl-NL"/>
        </w:rPr>
        <w:t xml:space="preserve"> </w:t>
      </w:r>
      <w:r w:rsidRPr="003445F3">
        <w:rPr>
          <w:rFonts w:ascii="Verdana" w:eastAsia="Verdana" w:hAnsi="Verdana" w:cs="Verdana"/>
          <w:spacing w:val="-2"/>
          <w:position w:val="-1"/>
          <w:sz w:val="18"/>
          <w:szCs w:val="18"/>
          <w:lang w:val="nl-NL"/>
        </w:rPr>
        <w:t>e</w:t>
      </w:r>
      <w:r w:rsidRPr="003445F3">
        <w:rPr>
          <w:rFonts w:ascii="Verdana" w:eastAsia="Verdana" w:hAnsi="Verdana" w:cs="Verdana"/>
          <w:position w:val="-1"/>
          <w:sz w:val="18"/>
          <w:szCs w:val="18"/>
          <w:lang w:val="nl-NL"/>
        </w:rPr>
        <w:t>n</w:t>
      </w:r>
      <w:r w:rsidRPr="003445F3">
        <w:rPr>
          <w:rFonts w:ascii="Verdana" w:eastAsia="Verdana" w:hAnsi="Verdana" w:cs="Verdana"/>
          <w:spacing w:val="-4"/>
          <w:position w:val="-1"/>
          <w:sz w:val="18"/>
          <w:szCs w:val="18"/>
          <w:lang w:val="nl-NL"/>
        </w:rPr>
        <w:t xml:space="preserve"> </w:t>
      </w:r>
      <w:r w:rsidRPr="003445F3">
        <w:rPr>
          <w:rFonts w:ascii="Verdana" w:eastAsia="Verdana" w:hAnsi="Verdana" w:cs="Verdana"/>
          <w:spacing w:val="-1"/>
          <w:position w:val="-1"/>
          <w:sz w:val="18"/>
          <w:szCs w:val="18"/>
          <w:lang w:val="nl-NL"/>
        </w:rPr>
        <w:t>w</w:t>
      </w:r>
      <w:r w:rsidRPr="003445F3">
        <w:rPr>
          <w:rFonts w:ascii="Verdana" w:eastAsia="Verdana" w:hAnsi="Verdana" w:cs="Verdana"/>
          <w:spacing w:val="1"/>
          <w:position w:val="-1"/>
          <w:sz w:val="18"/>
          <w:szCs w:val="18"/>
          <w:lang w:val="nl-NL"/>
        </w:rPr>
        <w:t>etteli</w:t>
      </w:r>
      <w:r w:rsidRPr="003445F3">
        <w:rPr>
          <w:rFonts w:ascii="Verdana" w:eastAsia="Verdana" w:hAnsi="Verdana" w:cs="Verdana"/>
          <w:position w:val="-1"/>
          <w:sz w:val="18"/>
          <w:szCs w:val="18"/>
          <w:lang w:val="nl-NL"/>
        </w:rPr>
        <w:t>jke</w:t>
      </w:r>
    </w:p>
    <w:p w14:paraId="77180411" w14:textId="77777777" w:rsidR="00EA2A24" w:rsidRDefault="00CE6842">
      <w:pPr>
        <w:spacing w:before="6" w:after="0" w:line="218" w:lineRule="exact"/>
        <w:ind w:left="1985" w:right="1438"/>
        <w:rPr>
          <w:rFonts w:ascii="Verdana" w:eastAsia="Verdana" w:hAnsi="Verdana" w:cs="Verdana"/>
          <w:sz w:val="18"/>
          <w:szCs w:val="18"/>
          <w:lang w:val="nl-NL"/>
        </w:rPr>
      </w:pPr>
      <w:r w:rsidRPr="003445F3">
        <w:rPr>
          <w:rFonts w:ascii="Verdana" w:eastAsia="Verdana" w:hAnsi="Verdana" w:cs="Verdana"/>
          <w:sz w:val="18"/>
          <w:szCs w:val="18"/>
          <w:lang w:val="nl-NL"/>
        </w:rPr>
        <w:t>aa</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spra</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eli</w:t>
      </w:r>
      <w:r w:rsidRPr="003445F3">
        <w:rPr>
          <w:rFonts w:ascii="Verdana" w:eastAsia="Verdana" w:hAnsi="Verdana" w:cs="Verdana"/>
          <w:sz w:val="18"/>
          <w:szCs w:val="18"/>
          <w:lang w:val="nl-NL"/>
        </w:rPr>
        <w:t>jk</w:t>
      </w:r>
      <w:r w:rsidRPr="003445F3">
        <w:rPr>
          <w:rFonts w:ascii="Verdana" w:eastAsia="Verdana" w:hAnsi="Verdana" w:cs="Verdana"/>
          <w:spacing w:val="-2"/>
          <w:sz w:val="18"/>
          <w:szCs w:val="18"/>
          <w:lang w:val="nl-NL"/>
        </w:rPr>
        <w:t>h</w:t>
      </w:r>
      <w:r w:rsidRPr="003445F3">
        <w:rPr>
          <w:rFonts w:ascii="Verdana" w:eastAsia="Verdana" w:hAnsi="Verdana" w:cs="Verdana"/>
          <w:spacing w:val="1"/>
          <w:sz w:val="18"/>
          <w:szCs w:val="18"/>
          <w:lang w:val="nl-NL"/>
        </w:rPr>
        <w:t>eid</w:t>
      </w:r>
      <w:r w:rsidRPr="003445F3">
        <w:rPr>
          <w:rFonts w:ascii="Verdana" w:eastAsia="Verdana" w:hAnsi="Verdana" w:cs="Verdana"/>
          <w:sz w:val="18"/>
          <w:szCs w:val="18"/>
          <w:lang w:val="nl-NL"/>
        </w:rPr>
        <w:t>sr</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i</w:t>
      </w:r>
      <w:r w:rsidRPr="003445F3">
        <w:rPr>
          <w:rFonts w:ascii="Verdana" w:eastAsia="Verdana" w:hAnsi="Verdana" w:cs="Verdana"/>
          <w:spacing w:val="-3"/>
          <w:sz w:val="18"/>
          <w:szCs w:val="18"/>
          <w:lang w:val="nl-NL"/>
        </w:rPr>
        <w:t>c</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’s</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ged</w:t>
      </w:r>
      <w:r w:rsidRPr="003445F3">
        <w:rPr>
          <w:rFonts w:ascii="Verdana" w:eastAsia="Verdana" w:hAnsi="Verdana" w:cs="Verdana"/>
          <w:spacing w:val="-1"/>
          <w:sz w:val="18"/>
          <w:szCs w:val="18"/>
          <w:lang w:val="nl-NL"/>
        </w:rPr>
        <w:t>u</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 xml:space="preserve">e </w:t>
      </w:r>
      <w:r w:rsidRPr="003445F3">
        <w:rPr>
          <w:rFonts w:ascii="Verdana" w:eastAsia="Verdana" w:hAnsi="Verdana" w:cs="Verdana"/>
          <w:spacing w:val="-1"/>
          <w:sz w:val="18"/>
          <w:szCs w:val="18"/>
          <w:lang w:val="nl-NL"/>
        </w:rPr>
        <w:t>u</w:t>
      </w:r>
      <w:r w:rsidRPr="003445F3">
        <w:rPr>
          <w:rFonts w:ascii="Verdana" w:eastAsia="Verdana" w:hAnsi="Verdana" w:cs="Verdana"/>
          <w:spacing w:val="1"/>
          <w:sz w:val="18"/>
          <w:szCs w:val="18"/>
          <w:lang w:val="nl-NL"/>
        </w:rPr>
        <w:t>it</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oe</w:t>
      </w:r>
      <w:r w:rsidRPr="003445F3">
        <w:rPr>
          <w:rFonts w:ascii="Verdana" w:eastAsia="Verdana" w:hAnsi="Verdana" w:cs="Verdana"/>
          <w:spacing w:val="-3"/>
          <w:sz w:val="18"/>
          <w:szCs w:val="18"/>
          <w:lang w:val="nl-NL"/>
        </w:rPr>
        <w:t>r</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 xml:space="preserve">g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 xml:space="preserve">e </w:t>
      </w:r>
      <w:r w:rsidRPr="003445F3">
        <w:rPr>
          <w:rFonts w:ascii="Verdana" w:eastAsia="Verdana" w:hAnsi="Verdana" w:cs="Verdana"/>
          <w:spacing w:val="4"/>
          <w:sz w:val="18"/>
          <w:szCs w:val="18"/>
          <w:lang w:val="nl-NL"/>
        </w:rPr>
        <w:t>O</w:t>
      </w:r>
      <w:r w:rsidRPr="003445F3">
        <w:rPr>
          <w:rFonts w:ascii="Verdana" w:eastAsia="Verdana" w:hAnsi="Verdana" w:cs="Verdana"/>
          <w:spacing w:val="1"/>
          <w:sz w:val="18"/>
          <w:szCs w:val="18"/>
          <w:lang w:val="nl-NL"/>
        </w:rPr>
        <w:t>pd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z w:val="18"/>
          <w:szCs w:val="18"/>
          <w:lang w:val="nl-NL"/>
        </w:rPr>
        <w:t>t</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te</w:t>
      </w:r>
      <w:r w:rsidRPr="003445F3">
        <w:rPr>
          <w:rFonts w:ascii="Verdana" w:eastAsia="Verdana" w:hAnsi="Verdana" w:cs="Verdana"/>
          <w:sz w:val="18"/>
          <w:szCs w:val="18"/>
          <w:lang w:val="nl-NL"/>
        </w:rPr>
        <w:t>r</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oogt</w:t>
      </w:r>
      <w:r w:rsidRPr="003445F3">
        <w:rPr>
          <w:rFonts w:ascii="Verdana" w:eastAsia="Verdana" w:hAnsi="Verdana" w:cs="Verdana"/>
          <w:sz w:val="18"/>
          <w:szCs w:val="18"/>
          <w:lang w:val="nl-NL"/>
        </w:rPr>
        <w:t>e</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z w:val="18"/>
          <w:szCs w:val="18"/>
          <w:lang w:val="nl-NL"/>
        </w:rPr>
        <w:t>an</w:t>
      </w:r>
      <w:r w:rsidRPr="003445F3">
        <w:rPr>
          <w:rFonts w:ascii="Verdana" w:eastAsia="Verdana" w:hAnsi="Verdana" w:cs="Verdana"/>
          <w:spacing w:val="-3"/>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 xml:space="preserve">maal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bed</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g</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ie</w:t>
      </w:r>
      <w:r w:rsidRPr="003445F3">
        <w:rPr>
          <w:rFonts w:ascii="Verdana" w:eastAsia="Verdana" w:hAnsi="Verdana" w:cs="Verdana"/>
          <w:sz w:val="18"/>
          <w:szCs w:val="18"/>
          <w:lang w:val="nl-NL"/>
        </w:rPr>
        <w:t>rb</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oe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w:t>
      </w:r>
    </w:p>
    <w:p w14:paraId="6F60FC2E" w14:textId="77777777" w:rsidR="00FA16A8" w:rsidRDefault="00FA16A8" w:rsidP="00FA16A8">
      <w:pPr>
        <w:spacing w:before="6" w:after="0" w:line="218" w:lineRule="exact"/>
        <w:ind w:right="1438"/>
        <w:rPr>
          <w:rFonts w:ascii="Verdana" w:eastAsia="Verdana" w:hAnsi="Verdana" w:cs="Verdana"/>
          <w:sz w:val="18"/>
          <w:szCs w:val="18"/>
          <w:lang w:val="nl-NL"/>
        </w:rPr>
      </w:pPr>
    </w:p>
    <w:p w14:paraId="76B76239" w14:textId="77777777" w:rsidR="00F33909" w:rsidRDefault="00FA16A8" w:rsidP="00FA16A8">
      <w:pPr>
        <w:tabs>
          <w:tab w:val="left" w:pos="1980"/>
        </w:tabs>
        <w:spacing w:after="0" w:line="240" w:lineRule="auto"/>
        <w:ind w:left="1985" w:right="1510" w:hanging="566"/>
        <w:rPr>
          <w:rFonts w:ascii="Verdana" w:eastAsia="Verdana" w:hAnsi="Verdana" w:cs="Verdana"/>
          <w:sz w:val="18"/>
          <w:szCs w:val="18"/>
          <w:lang w:val="nl-NL"/>
        </w:rPr>
      </w:pPr>
      <w:r>
        <w:rPr>
          <w:rFonts w:ascii="Verdana" w:eastAsia="Verdana" w:hAnsi="Verdana" w:cs="Verdana"/>
          <w:sz w:val="18"/>
          <w:szCs w:val="18"/>
          <w:lang w:val="nl-NL"/>
        </w:rPr>
        <w:t>7.6</w:t>
      </w:r>
      <w:r>
        <w:rPr>
          <w:rFonts w:ascii="Verdana" w:eastAsia="Verdana" w:hAnsi="Verdana" w:cs="Verdana"/>
          <w:sz w:val="18"/>
          <w:szCs w:val="18"/>
          <w:lang w:val="nl-NL"/>
        </w:rPr>
        <w:tab/>
        <w:t xml:space="preserve">In afwijking van artikel 33.1 van de ARVODI-2018 wordt ieder geschil tussen Partijen ter zake van de Overeenkomst bij uitsluiting voorgelegd aan de daartoe bevoegde rechter te Amsterdam.  </w:t>
      </w:r>
    </w:p>
    <w:p w14:paraId="74402C19" w14:textId="77777777" w:rsidR="00F33909" w:rsidRDefault="00F33909" w:rsidP="00FA16A8">
      <w:pPr>
        <w:tabs>
          <w:tab w:val="left" w:pos="1980"/>
        </w:tabs>
        <w:spacing w:after="0" w:line="240" w:lineRule="auto"/>
        <w:ind w:left="1985" w:right="1510" w:hanging="566"/>
        <w:rPr>
          <w:rFonts w:ascii="Verdana" w:eastAsia="Verdana" w:hAnsi="Verdana" w:cs="Verdana"/>
          <w:sz w:val="18"/>
          <w:szCs w:val="18"/>
          <w:lang w:val="nl-NL"/>
        </w:rPr>
      </w:pPr>
    </w:p>
    <w:p w14:paraId="5CE8C3F9" w14:textId="77777777" w:rsidR="00F33909" w:rsidRPr="003445F3" w:rsidRDefault="00F33909" w:rsidP="00FA16A8">
      <w:pPr>
        <w:tabs>
          <w:tab w:val="left" w:pos="1980"/>
        </w:tabs>
        <w:spacing w:after="0" w:line="240" w:lineRule="auto"/>
        <w:ind w:left="1985" w:right="1510" w:hanging="566"/>
        <w:rPr>
          <w:rFonts w:ascii="Verdana" w:eastAsia="Verdana" w:hAnsi="Verdana" w:cs="Verdana"/>
          <w:sz w:val="18"/>
          <w:szCs w:val="18"/>
          <w:lang w:val="nl-NL"/>
        </w:rPr>
      </w:pPr>
      <w:r>
        <w:rPr>
          <w:rFonts w:ascii="Verdana" w:eastAsia="Verdana" w:hAnsi="Verdana" w:cs="Verdana"/>
          <w:sz w:val="18"/>
          <w:szCs w:val="18"/>
          <w:lang w:val="nl-NL"/>
        </w:rPr>
        <w:t>7.7</w:t>
      </w:r>
      <w:r>
        <w:rPr>
          <w:rFonts w:ascii="Verdana" w:eastAsia="Verdana" w:hAnsi="Verdana" w:cs="Verdana"/>
          <w:sz w:val="18"/>
          <w:szCs w:val="18"/>
          <w:lang w:val="nl-NL"/>
        </w:rPr>
        <w:tab/>
      </w:r>
      <w:r w:rsidRPr="00F33909">
        <w:rPr>
          <w:rFonts w:ascii="Verdana" w:eastAsia="Verdana" w:hAnsi="Verdana" w:cs="Verdana"/>
          <w:sz w:val="18"/>
          <w:szCs w:val="18"/>
          <w:lang w:val="nl-NL"/>
        </w:rPr>
        <w:t>Indien opdrachtnemer gedurende de looptijd van de overeenkomst niet meer of niet meer geheel voldoet aan de eisen genoemd in hoofdstuk vier van het beschrijvend document is opdrachtgever gerechtigd de overeenkomst met onmiddellijke ingang te beëindigen zonder gehouden te zijn enige schade te vergoeden.</w:t>
      </w:r>
    </w:p>
    <w:p w14:paraId="68B32243" w14:textId="77777777" w:rsidR="00FA16A8" w:rsidRDefault="00FA16A8">
      <w:pPr>
        <w:spacing w:before="6" w:after="0" w:line="218" w:lineRule="exact"/>
        <w:ind w:left="1985" w:right="1438"/>
        <w:rPr>
          <w:rFonts w:ascii="Verdana" w:eastAsia="Verdana" w:hAnsi="Verdana" w:cs="Verdana"/>
          <w:sz w:val="18"/>
          <w:szCs w:val="18"/>
          <w:lang w:val="nl-NL"/>
        </w:rPr>
      </w:pPr>
    </w:p>
    <w:p w14:paraId="3B365961" w14:textId="77777777" w:rsidR="00EA2A24" w:rsidRPr="003445F3" w:rsidRDefault="00CE6842">
      <w:pPr>
        <w:tabs>
          <w:tab w:val="left" w:pos="2000"/>
        </w:tabs>
        <w:spacing w:after="0" w:line="240" w:lineRule="auto"/>
        <w:ind w:left="1419" w:right="-20"/>
        <w:rPr>
          <w:rFonts w:ascii="Verdana" w:eastAsia="Verdana" w:hAnsi="Verdana" w:cs="Verdana"/>
          <w:sz w:val="18"/>
          <w:szCs w:val="18"/>
          <w:lang w:val="nl-NL"/>
        </w:rPr>
      </w:pPr>
      <w:r w:rsidRPr="003445F3">
        <w:rPr>
          <w:rFonts w:ascii="Verdana" w:eastAsia="Verdana" w:hAnsi="Verdana" w:cs="Verdana"/>
          <w:b/>
          <w:bCs/>
          <w:spacing w:val="-1"/>
          <w:sz w:val="18"/>
          <w:szCs w:val="18"/>
          <w:lang w:val="nl-NL"/>
        </w:rPr>
        <w:t>8</w:t>
      </w:r>
      <w:r w:rsidRPr="003445F3">
        <w:rPr>
          <w:rFonts w:ascii="Verdana" w:eastAsia="Verdana" w:hAnsi="Verdana" w:cs="Verdana"/>
          <w:b/>
          <w:bCs/>
          <w:sz w:val="18"/>
          <w:szCs w:val="18"/>
          <w:lang w:val="nl-NL"/>
        </w:rPr>
        <w:t>.</w:t>
      </w:r>
      <w:r w:rsidRPr="003445F3">
        <w:rPr>
          <w:rFonts w:ascii="Verdana" w:eastAsia="Verdana" w:hAnsi="Verdana" w:cs="Verdana"/>
          <w:b/>
          <w:bCs/>
          <w:sz w:val="18"/>
          <w:szCs w:val="18"/>
          <w:lang w:val="nl-NL"/>
        </w:rPr>
        <w:tab/>
        <w:t>I</w:t>
      </w:r>
      <w:r w:rsidRPr="003445F3">
        <w:rPr>
          <w:rFonts w:ascii="Verdana" w:eastAsia="Verdana" w:hAnsi="Verdana" w:cs="Verdana"/>
          <w:b/>
          <w:bCs/>
          <w:spacing w:val="-1"/>
          <w:sz w:val="18"/>
          <w:szCs w:val="18"/>
          <w:lang w:val="nl-NL"/>
        </w:rPr>
        <w:t>n</w:t>
      </w:r>
      <w:r w:rsidRPr="003445F3">
        <w:rPr>
          <w:rFonts w:ascii="Verdana" w:eastAsia="Verdana" w:hAnsi="Verdana" w:cs="Verdana"/>
          <w:b/>
          <w:bCs/>
          <w:sz w:val="18"/>
          <w:szCs w:val="18"/>
          <w:lang w:val="nl-NL"/>
        </w:rPr>
        <w:t>te</w:t>
      </w:r>
      <w:r w:rsidRPr="003445F3">
        <w:rPr>
          <w:rFonts w:ascii="Verdana" w:eastAsia="Verdana" w:hAnsi="Verdana" w:cs="Verdana"/>
          <w:b/>
          <w:bCs/>
          <w:spacing w:val="-1"/>
          <w:sz w:val="18"/>
          <w:szCs w:val="18"/>
          <w:lang w:val="nl-NL"/>
        </w:rPr>
        <w:t>gr</w:t>
      </w:r>
      <w:r w:rsidRPr="003445F3">
        <w:rPr>
          <w:rFonts w:ascii="Verdana" w:eastAsia="Verdana" w:hAnsi="Verdana" w:cs="Verdana"/>
          <w:b/>
          <w:bCs/>
          <w:spacing w:val="1"/>
          <w:sz w:val="18"/>
          <w:szCs w:val="18"/>
          <w:lang w:val="nl-NL"/>
        </w:rPr>
        <w:t>i</w:t>
      </w:r>
      <w:r w:rsidRPr="003445F3">
        <w:rPr>
          <w:rFonts w:ascii="Verdana" w:eastAsia="Verdana" w:hAnsi="Verdana" w:cs="Verdana"/>
          <w:b/>
          <w:bCs/>
          <w:sz w:val="18"/>
          <w:szCs w:val="18"/>
          <w:lang w:val="nl-NL"/>
        </w:rPr>
        <w:t>te</w:t>
      </w:r>
      <w:r w:rsidRPr="003445F3">
        <w:rPr>
          <w:rFonts w:ascii="Verdana" w:eastAsia="Verdana" w:hAnsi="Verdana" w:cs="Verdana"/>
          <w:b/>
          <w:bCs/>
          <w:spacing w:val="1"/>
          <w:sz w:val="18"/>
          <w:szCs w:val="18"/>
          <w:lang w:val="nl-NL"/>
        </w:rPr>
        <w:t>i</w:t>
      </w:r>
      <w:r w:rsidRPr="003445F3">
        <w:rPr>
          <w:rFonts w:ascii="Verdana" w:eastAsia="Verdana" w:hAnsi="Verdana" w:cs="Verdana"/>
          <w:b/>
          <w:bCs/>
          <w:sz w:val="18"/>
          <w:szCs w:val="18"/>
          <w:lang w:val="nl-NL"/>
        </w:rPr>
        <w:t>t</w:t>
      </w:r>
      <w:r w:rsidRPr="003445F3">
        <w:rPr>
          <w:rFonts w:ascii="Verdana" w:eastAsia="Verdana" w:hAnsi="Verdana" w:cs="Verdana"/>
          <w:b/>
          <w:bCs/>
          <w:spacing w:val="-2"/>
          <w:sz w:val="18"/>
          <w:szCs w:val="18"/>
          <w:lang w:val="nl-NL"/>
        </w:rPr>
        <w:t>s</w:t>
      </w:r>
      <w:r w:rsidRPr="003445F3">
        <w:rPr>
          <w:rFonts w:ascii="Verdana" w:eastAsia="Verdana" w:hAnsi="Verdana" w:cs="Verdana"/>
          <w:b/>
          <w:bCs/>
          <w:sz w:val="18"/>
          <w:szCs w:val="18"/>
          <w:lang w:val="nl-NL"/>
        </w:rPr>
        <w:t>ver</w:t>
      </w:r>
      <w:r w:rsidRPr="003445F3">
        <w:rPr>
          <w:rFonts w:ascii="Verdana" w:eastAsia="Verdana" w:hAnsi="Verdana" w:cs="Verdana"/>
          <w:b/>
          <w:bCs/>
          <w:spacing w:val="-1"/>
          <w:sz w:val="18"/>
          <w:szCs w:val="18"/>
          <w:lang w:val="nl-NL"/>
        </w:rPr>
        <w:t>k</w:t>
      </w:r>
      <w:r w:rsidRPr="003445F3">
        <w:rPr>
          <w:rFonts w:ascii="Verdana" w:eastAsia="Verdana" w:hAnsi="Verdana" w:cs="Verdana"/>
          <w:b/>
          <w:bCs/>
          <w:spacing w:val="1"/>
          <w:sz w:val="18"/>
          <w:szCs w:val="18"/>
          <w:lang w:val="nl-NL"/>
        </w:rPr>
        <w:t>l</w:t>
      </w:r>
      <w:r w:rsidRPr="003445F3">
        <w:rPr>
          <w:rFonts w:ascii="Verdana" w:eastAsia="Verdana" w:hAnsi="Verdana" w:cs="Verdana"/>
          <w:b/>
          <w:bCs/>
          <w:sz w:val="18"/>
          <w:szCs w:val="18"/>
          <w:lang w:val="nl-NL"/>
        </w:rPr>
        <w:t>a</w:t>
      </w:r>
      <w:r w:rsidRPr="003445F3">
        <w:rPr>
          <w:rFonts w:ascii="Verdana" w:eastAsia="Verdana" w:hAnsi="Verdana" w:cs="Verdana"/>
          <w:b/>
          <w:bCs/>
          <w:spacing w:val="-1"/>
          <w:sz w:val="18"/>
          <w:szCs w:val="18"/>
          <w:lang w:val="nl-NL"/>
        </w:rPr>
        <w:t>r</w:t>
      </w:r>
      <w:r w:rsidRPr="003445F3">
        <w:rPr>
          <w:rFonts w:ascii="Verdana" w:eastAsia="Verdana" w:hAnsi="Verdana" w:cs="Verdana"/>
          <w:b/>
          <w:bCs/>
          <w:spacing w:val="1"/>
          <w:sz w:val="18"/>
          <w:szCs w:val="18"/>
          <w:lang w:val="nl-NL"/>
        </w:rPr>
        <w:t>in</w:t>
      </w:r>
      <w:r w:rsidRPr="003445F3">
        <w:rPr>
          <w:rFonts w:ascii="Verdana" w:eastAsia="Verdana" w:hAnsi="Verdana" w:cs="Verdana"/>
          <w:b/>
          <w:bCs/>
          <w:sz w:val="18"/>
          <w:szCs w:val="18"/>
          <w:lang w:val="nl-NL"/>
        </w:rPr>
        <w:t>g</w:t>
      </w:r>
    </w:p>
    <w:p w14:paraId="2F0FAD70" w14:textId="77777777" w:rsidR="00EA2A24" w:rsidRPr="003445F3" w:rsidRDefault="00EA2A24">
      <w:pPr>
        <w:spacing w:before="18" w:after="0" w:line="200" w:lineRule="exact"/>
        <w:rPr>
          <w:sz w:val="20"/>
          <w:szCs w:val="20"/>
          <w:lang w:val="nl-NL"/>
        </w:rPr>
      </w:pPr>
    </w:p>
    <w:p w14:paraId="077D7B4E" w14:textId="77777777" w:rsidR="00EA2A24" w:rsidRPr="003445F3" w:rsidRDefault="00CE6842">
      <w:pPr>
        <w:spacing w:after="0" w:line="240" w:lineRule="auto"/>
        <w:ind w:left="2019" w:right="-20"/>
        <w:rPr>
          <w:rFonts w:ascii="Verdana" w:eastAsia="Verdana" w:hAnsi="Verdana" w:cs="Verdana"/>
          <w:sz w:val="18"/>
          <w:szCs w:val="18"/>
          <w:lang w:val="nl-NL"/>
        </w:rPr>
      </w:pP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1"/>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aart</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at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 xml:space="preserve"> </w:t>
      </w:r>
      <w:r w:rsidRPr="003445F3">
        <w:rPr>
          <w:rFonts w:ascii="Verdana" w:eastAsia="Verdana" w:hAnsi="Verdana" w:cs="Verdana"/>
          <w:sz w:val="18"/>
          <w:szCs w:val="18"/>
          <w:lang w:val="nl-NL"/>
        </w:rPr>
        <w:t>in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2"/>
          <w:sz w:val="18"/>
          <w:szCs w:val="18"/>
          <w:lang w:val="nl-NL"/>
        </w:rPr>
        <w:t xml:space="preserve"> </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ad</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6"/>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e</w:t>
      </w:r>
      <w:r w:rsidRPr="003445F3">
        <w:rPr>
          <w:rFonts w:ascii="Verdana" w:eastAsia="Verdana" w:hAnsi="Verdana" w:cs="Verdana"/>
          <w:spacing w:val="-1"/>
          <w:sz w:val="18"/>
          <w:szCs w:val="18"/>
          <w:lang w:val="nl-NL"/>
        </w:rPr>
        <w:t xml:space="preserve"> </w:t>
      </w:r>
      <w:r w:rsidRPr="003445F3">
        <w:rPr>
          <w:rFonts w:ascii="Verdana" w:eastAsia="Verdana" w:hAnsi="Verdana" w:cs="Verdana"/>
          <w:spacing w:val="1"/>
          <w:sz w:val="18"/>
          <w:szCs w:val="18"/>
          <w:lang w:val="nl-NL"/>
        </w:rPr>
        <w:t>g</w:t>
      </w:r>
      <w:r w:rsidRPr="003445F3">
        <w:rPr>
          <w:rFonts w:ascii="Verdana" w:eastAsia="Verdana" w:hAnsi="Verdana" w:cs="Verdana"/>
          <w:spacing w:val="-1"/>
          <w:sz w:val="18"/>
          <w:szCs w:val="18"/>
          <w:lang w:val="nl-NL"/>
        </w:rPr>
        <w:t>unn</w:t>
      </w:r>
      <w:r w:rsidRPr="003445F3">
        <w:rPr>
          <w:rFonts w:ascii="Verdana" w:eastAsia="Verdana" w:hAnsi="Verdana" w:cs="Verdana"/>
          <w:spacing w:val="3"/>
          <w:sz w:val="18"/>
          <w:szCs w:val="18"/>
          <w:lang w:val="nl-NL"/>
        </w:rPr>
        <w:t>i</w:t>
      </w:r>
      <w:r w:rsidRPr="003445F3">
        <w:rPr>
          <w:rFonts w:ascii="Verdana" w:eastAsia="Verdana" w:hAnsi="Verdana" w:cs="Verdana"/>
          <w:spacing w:val="-1"/>
          <w:sz w:val="18"/>
          <w:szCs w:val="18"/>
          <w:lang w:val="nl-NL"/>
        </w:rPr>
        <w:t>n</w:t>
      </w:r>
      <w:r w:rsidRPr="003445F3">
        <w:rPr>
          <w:rFonts w:ascii="Verdana" w:eastAsia="Verdana" w:hAnsi="Verdana" w:cs="Verdana"/>
          <w:sz w:val="18"/>
          <w:szCs w:val="18"/>
          <w:lang w:val="nl-NL"/>
        </w:rPr>
        <w:t>g</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2"/>
          <w:sz w:val="18"/>
          <w:szCs w:val="18"/>
          <w:lang w:val="nl-NL"/>
        </w:rPr>
        <w:t>a</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Ra</w:t>
      </w:r>
      <w:r w:rsidRPr="003445F3">
        <w:rPr>
          <w:rFonts w:ascii="Verdana" w:eastAsia="Verdana" w:hAnsi="Verdana" w:cs="Verdana"/>
          <w:spacing w:val="-1"/>
          <w:sz w:val="18"/>
          <w:szCs w:val="18"/>
          <w:lang w:val="nl-NL"/>
        </w:rPr>
        <w:t>a</w:t>
      </w:r>
      <w:r w:rsidRPr="003445F3">
        <w:rPr>
          <w:rFonts w:ascii="Verdana" w:eastAsia="Verdana" w:hAnsi="Verdana" w:cs="Verdana"/>
          <w:sz w:val="18"/>
          <w:szCs w:val="18"/>
          <w:lang w:val="nl-NL"/>
        </w:rPr>
        <w:t>m</w:t>
      </w:r>
      <w:r w:rsidRPr="003445F3">
        <w:rPr>
          <w:rFonts w:ascii="Verdana" w:eastAsia="Verdana" w:hAnsi="Verdana" w:cs="Verdana"/>
          <w:spacing w:val="3"/>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p>
    <w:p w14:paraId="73F01C1A" w14:textId="77777777" w:rsidR="00EA2A24" w:rsidRDefault="00FF45F4">
      <w:pPr>
        <w:spacing w:before="2" w:after="0" w:line="240" w:lineRule="auto"/>
        <w:ind w:left="2019" w:right="1667"/>
        <w:rPr>
          <w:rFonts w:ascii="Verdana" w:eastAsia="Verdana" w:hAnsi="Verdana" w:cs="Verdana"/>
          <w:sz w:val="18"/>
          <w:szCs w:val="18"/>
          <w:lang w:val="nl-NL"/>
        </w:rPr>
      </w:pPr>
      <w:r>
        <w:rPr>
          <w:noProof/>
          <w:lang w:val="nl-NL" w:eastAsia="nl-NL"/>
        </w:rPr>
        <mc:AlternateContent>
          <mc:Choice Requires="wps">
            <w:drawing>
              <wp:anchor distT="0" distB="0" distL="114300" distR="114300" simplePos="0" relativeHeight="251660800" behindDoc="1" locked="0" layoutInCell="1" allowOverlap="1" wp14:anchorId="46B4348A" wp14:editId="0A5065E8">
                <wp:simplePos x="0" y="0"/>
                <wp:positionH relativeFrom="page">
                  <wp:posOffset>635</wp:posOffset>
                </wp:positionH>
                <wp:positionV relativeFrom="page">
                  <wp:posOffset>1270</wp:posOffset>
                </wp:positionV>
                <wp:extent cx="7559675" cy="1324610"/>
                <wp:effectExtent l="635" t="127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132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0DDE4" w14:textId="77777777" w:rsidR="00EA2A24" w:rsidRDefault="00EA2A24">
                            <w:pPr>
                              <w:spacing w:before="3" w:after="0" w:line="100" w:lineRule="exact"/>
                              <w:rPr>
                                <w:sz w:val="10"/>
                                <w:szCs w:val="10"/>
                              </w:rPr>
                            </w:pPr>
                          </w:p>
                          <w:p w14:paraId="0B2D6E44" w14:textId="77777777" w:rsidR="00EA2A24" w:rsidRDefault="00EA2A24">
                            <w:pPr>
                              <w:spacing w:after="0" w:line="200"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4348A" id="Text Box 2" o:spid="_x0000_s1029" type="#_x0000_t202" style="position:absolute;left:0;text-align:left;margin-left:.05pt;margin-top:.1pt;width:595.25pt;height:104.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" filled="f" stroked="f">
                <v:textbox inset="0,0,0,0">
                  <w:txbxContent>
                    <w:p w14:paraId="5C60DDE4" w14:textId="77777777" w:rsidR="00EA2A24" w:rsidRDefault="00EA2A24">
                      <w:pPr>
                        <w:spacing w:before="3" w:after="0" w:line="100" w:lineRule="exact"/>
                        <w:rPr>
                          <w:sz w:val="10"/>
                          <w:szCs w:val="10"/>
                        </w:rPr>
                      </w:pPr>
                    </w:p>
                    <w:p w14:paraId="0B2D6E44" w14:textId="77777777" w:rsidR="00EA2A24" w:rsidRDefault="00EA2A24">
                      <w:pPr>
                        <w:spacing w:after="0" w:line="200" w:lineRule="exact"/>
                        <w:rPr>
                          <w:sz w:val="20"/>
                          <w:szCs w:val="20"/>
                        </w:rPr>
                      </w:pPr>
                    </w:p>
                  </w:txbxContent>
                </v:textbox>
                <w10:wrap anchorx="page" anchory="page"/>
              </v:shape>
            </w:pict>
          </mc:Fallback>
        </mc:AlternateConten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w:t>
      </w:r>
      <w:r w:rsidR="00CE6842" w:rsidRPr="003445F3">
        <w:rPr>
          <w:rFonts w:ascii="Verdana" w:eastAsia="Verdana" w:hAnsi="Verdana" w:cs="Verdana"/>
          <w:spacing w:val="1"/>
          <w:sz w:val="18"/>
          <w:szCs w:val="18"/>
          <w:lang w:val="nl-NL"/>
        </w:rPr>
        <w:t>gi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g</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opd</w:t>
      </w:r>
      <w:r w:rsidR="00CE6842" w:rsidRPr="003445F3">
        <w:rPr>
          <w:rFonts w:ascii="Verdana" w:eastAsia="Verdana" w:hAnsi="Verdana" w:cs="Verdana"/>
          <w:sz w:val="18"/>
          <w:szCs w:val="18"/>
          <w:lang w:val="nl-NL"/>
        </w:rPr>
        <w:t>rac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to</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1"/>
          <w:sz w:val="18"/>
          <w:szCs w:val="18"/>
          <w:lang w:val="nl-NL"/>
        </w:rPr>
        <w:t xml:space="preserve"> h</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z w:val="18"/>
          <w:szCs w:val="18"/>
          <w:lang w:val="nl-NL"/>
        </w:rPr>
        <w:t>rr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10"/>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z w:val="18"/>
          <w:szCs w:val="18"/>
          <w:lang w:val="nl-NL"/>
        </w:rPr>
        <w:t>D</w:t>
      </w:r>
      <w:r w:rsidR="00CE6842" w:rsidRPr="003445F3">
        <w:rPr>
          <w:rFonts w:ascii="Verdana" w:eastAsia="Verdana" w:hAnsi="Verdana" w:cs="Verdana"/>
          <w:spacing w:val="1"/>
          <w:sz w:val="18"/>
          <w:szCs w:val="18"/>
          <w:lang w:val="nl-NL"/>
        </w:rPr>
        <w:t>ie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8"/>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3"/>
          <w:sz w:val="18"/>
          <w:szCs w:val="18"/>
          <w:lang w:val="nl-NL"/>
        </w:rPr>
        <w:t>d</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z w:val="18"/>
          <w:szCs w:val="18"/>
          <w:lang w:val="nl-NL"/>
        </w:rPr>
        <w:t>Nad</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re 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pacing w:val="-1"/>
          <w:sz w:val="18"/>
          <w:szCs w:val="18"/>
          <w:lang w:val="nl-NL"/>
        </w:rPr>
        <w:t>nk</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ms</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w:t>
      </w:r>
      <w:r w:rsidR="00CE6842" w:rsidRPr="003445F3">
        <w:rPr>
          <w:rFonts w:ascii="Verdana" w:eastAsia="Verdana" w:hAnsi="Verdana" w:cs="Verdana"/>
          <w:spacing w:val="45"/>
          <w:sz w:val="18"/>
          <w:szCs w:val="18"/>
          <w:lang w:val="nl-NL"/>
        </w:rPr>
        <w:t xml:space="preserve"> </w:t>
      </w:r>
      <w:r w:rsidR="00CE6842" w:rsidRPr="003445F3">
        <w:rPr>
          <w:rFonts w:ascii="Verdana" w:eastAsia="Verdana" w:hAnsi="Verdana" w:cs="Verdana"/>
          <w:sz w:val="18"/>
          <w:szCs w:val="18"/>
          <w:lang w:val="nl-NL"/>
        </w:rPr>
        <w:t>Pers</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z w:val="18"/>
          <w:szCs w:val="18"/>
          <w:lang w:val="nl-NL"/>
        </w:rPr>
        <w:t>l</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z w:val="18"/>
          <w:szCs w:val="18"/>
          <w:lang w:val="nl-NL"/>
        </w:rPr>
        <w:t>Op</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rac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tge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ge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le</w:t>
      </w:r>
      <w:r w:rsidR="00CE6842" w:rsidRPr="003445F3">
        <w:rPr>
          <w:rFonts w:ascii="Verdana" w:eastAsia="Verdana" w:hAnsi="Verdana" w:cs="Verdana"/>
          <w:sz w:val="18"/>
          <w:szCs w:val="18"/>
          <w:lang w:val="nl-NL"/>
        </w:rPr>
        <w:t>i</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oo</w:t>
      </w:r>
      <w:r w:rsidR="00CE6842" w:rsidRPr="003445F3">
        <w:rPr>
          <w:rFonts w:ascii="Verdana" w:eastAsia="Verdana" w:hAnsi="Verdana" w:cs="Verdana"/>
          <w:spacing w:val="-2"/>
          <w:sz w:val="18"/>
          <w:szCs w:val="18"/>
          <w:lang w:val="nl-NL"/>
        </w:rPr>
        <w:t>r</w:t>
      </w:r>
      <w:r w:rsidR="00CE6842" w:rsidRPr="003445F3">
        <w:rPr>
          <w:rFonts w:ascii="Verdana" w:eastAsia="Verdana" w:hAnsi="Verdana" w:cs="Verdana"/>
          <w:spacing w:val="1"/>
          <w:sz w:val="18"/>
          <w:szCs w:val="18"/>
          <w:lang w:val="nl-NL"/>
        </w:rPr>
        <w:t>de</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z w:val="18"/>
          <w:szCs w:val="18"/>
          <w:lang w:val="nl-NL"/>
        </w:rPr>
        <w:t>l</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pacing w:val="-1"/>
          <w:sz w:val="18"/>
          <w:szCs w:val="18"/>
          <w:lang w:val="nl-NL"/>
        </w:rPr>
        <w:t>f</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geb</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 xml:space="preserve">, </w:t>
      </w:r>
      <w:r w:rsidR="00CE6842" w:rsidRPr="003445F3">
        <w:rPr>
          <w:rFonts w:ascii="Verdana" w:eastAsia="Verdana" w:hAnsi="Verdana" w:cs="Verdana"/>
          <w:spacing w:val="1"/>
          <w:sz w:val="18"/>
          <w:szCs w:val="18"/>
          <w:lang w:val="nl-NL"/>
        </w:rPr>
        <w:t>gege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w:t>
      </w:r>
      <w:r w:rsidR="00CE6842" w:rsidRPr="003445F3">
        <w:rPr>
          <w:rFonts w:ascii="Verdana" w:eastAsia="Verdana" w:hAnsi="Verdana" w:cs="Verdana"/>
          <w:spacing w:val="-8"/>
          <w:sz w:val="18"/>
          <w:szCs w:val="18"/>
          <w:lang w:val="nl-NL"/>
        </w:rPr>
        <w:t xml:space="preserve"> </w:t>
      </w:r>
      <w:r w:rsidR="00CE6842" w:rsidRPr="003445F3">
        <w:rPr>
          <w:rFonts w:ascii="Verdana" w:eastAsia="Verdana" w:hAnsi="Verdana" w:cs="Verdana"/>
          <w:spacing w:val="1"/>
          <w:sz w:val="18"/>
          <w:szCs w:val="18"/>
          <w:lang w:val="nl-NL"/>
        </w:rPr>
        <w:t>doe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z w:val="18"/>
          <w:szCs w:val="18"/>
          <w:lang w:val="nl-NL"/>
        </w:rPr>
        <w:t>aa</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biede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f</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doe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ge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sp</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c</w:t>
      </w:r>
      <w:r w:rsidR="00CE6842" w:rsidRPr="003445F3">
        <w:rPr>
          <w:rFonts w:ascii="Verdana" w:eastAsia="Verdana" w:hAnsi="Verdana" w:cs="Verdana"/>
          <w:spacing w:val="1"/>
          <w:sz w:val="18"/>
          <w:szCs w:val="18"/>
          <w:lang w:val="nl-NL"/>
        </w:rPr>
        <w:t>tie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pacing w:val="1"/>
          <w:sz w:val="18"/>
          <w:szCs w:val="18"/>
          <w:lang w:val="nl-NL"/>
        </w:rPr>
        <w:t>li</w:t>
      </w:r>
      <w:r w:rsidR="00CE6842" w:rsidRPr="003445F3">
        <w:rPr>
          <w:rFonts w:ascii="Verdana" w:eastAsia="Verdana" w:hAnsi="Verdana" w:cs="Verdana"/>
          <w:sz w:val="18"/>
          <w:szCs w:val="18"/>
          <w:lang w:val="nl-NL"/>
        </w:rPr>
        <w:t>jk</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z w:val="18"/>
          <w:szCs w:val="18"/>
          <w:lang w:val="nl-NL"/>
        </w:rPr>
        <w:t xml:space="preserve">al </w:t>
      </w:r>
      <w:r w:rsidR="00CE6842" w:rsidRPr="003445F3">
        <w:rPr>
          <w:rFonts w:ascii="Verdana" w:eastAsia="Verdana" w:hAnsi="Verdana" w:cs="Verdana"/>
          <w:spacing w:val="1"/>
          <w:sz w:val="18"/>
          <w:szCs w:val="18"/>
          <w:lang w:val="nl-NL"/>
        </w:rPr>
        <w:t>biede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ge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z w:val="18"/>
          <w:szCs w:val="18"/>
          <w:lang w:val="nl-NL"/>
        </w:rPr>
        <w:t>al</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doe</w:t>
      </w:r>
      <w:r w:rsidR="00CE6842" w:rsidRPr="003445F3">
        <w:rPr>
          <w:rFonts w:ascii="Verdana" w:eastAsia="Verdana" w:hAnsi="Verdana" w:cs="Verdana"/>
          <w:sz w:val="18"/>
          <w:szCs w:val="18"/>
          <w:lang w:val="nl-NL"/>
        </w:rPr>
        <w:t>n aa</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biede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f</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z w:val="18"/>
          <w:szCs w:val="18"/>
          <w:lang w:val="nl-NL"/>
        </w:rPr>
        <w:t xml:space="preserve">al </w:t>
      </w:r>
      <w:r w:rsidR="00CE6842" w:rsidRPr="003445F3">
        <w:rPr>
          <w:rFonts w:ascii="Verdana" w:eastAsia="Verdana" w:hAnsi="Verdana" w:cs="Verdana"/>
          <w:spacing w:val="1"/>
          <w:sz w:val="18"/>
          <w:szCs w:val="18"/>
          <w:lang w:val="nl-NL"/>
        </w:rPr>
        <w:t>doe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ge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 xml:space="preserve">j </w:t>
      </w:r>
      <w:r w:rsidR="00CE6842" w:rsidRPr="003445F3">
        <w:rPr>
          <w:rFonts w:ascii="Verdana" w:eastAsia="Verdana" w:hAnsi="Verdana" w:cs="Verdana"/>
          <w:spacing w:val="-2"/>
          <w:sz w:val="18"/>
          <w:szCs w:val="18"/>
          <w:lang w:val="nl-NL"/>
        </w:rPr>
        <w:t>z</w:t>
      </w:r>
      <w:r w:rsidR="00CE6842" w:rsidRPr="003445F3">
        <w:rPr>
          <w:rFonts w:ascii="Verdana" w:eastAsia="Verdana" w:hAnsi="Verdana" w:cs="Verdana"/>
          <w:sz w:val="18"/>
          <w:szCs w:val="18"/>
          <w:lang w:val="nl-NL"/>
        </w:rPr>
        <w:t xml:space="preserve">al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at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oo</w:t>
      </w:r>
      <w:r w:rsidR="00CE6842" w:rsidRPr="003445F3">
        <w:rPr>
          <w:rFonts w:ascii="Verdana" w:eastAsia="Verdana" w:hAnsi="Verdana" w:cs="Verdana"/>
          <w:sz w:val="18"/>
          <w:szCs w:val="18"/>
          <w:lang w:val="nl-NL"/>
        </w:rPr>
        <w:t>k</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ie</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l</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g</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doe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ei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2"/>
          <w:sz w:val="18"/>
          <w:szCs w:val="18"/>
          <w:lang w:val="nl-NL"/>
        </w:rPr>
        <w:t>p</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rs</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die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 xml:space="preserve">st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z w:val="18"/>
          <w:szCs w:val="18"/>
          <w:lang w:val="nl-NL"/>
        </w:rPr>
        <w:t>Op</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rac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tge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be</w:t>
      </w:r>
      <w:r w:rsidR="00CE6842" w:rsidRPr="003445F3">
        <w:rPr>
          <w:rFonts w:ascii="Verdana" w:eastAsia="Verdana" w:hAnsi="Verdana" w:cs="Verdana"/>
          <w:spacing w:val="-1"/>
          <w:sz w:val="18"/>
          <w:szCs w:val="18"/>
          <w:lang w:val="nl-NL"/>
        </w:rPr>
        <w:t>w</w:t>
      </w:r>
      <w:r w:rsidR="00CE6842" w:rsidRPr="003445F3">
        <w:rPr>
          <w:rFonts w:ascii="Verdana" w:eastAsia="Verdana" w:hAnsi="Verdana" w:cs="Verdana"/>
          <w:spacing w:val="1"/>
          <w:sz w:val="18"/>
          <w:szCs w:val="18"/>
          <w:lang w:val="nl-NL"/>
        </w:rPr>
        <w:t>ege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4"/>
          <w:sz w:val="18"/>
          <w:szCs w:val="18"/>
          <w:lang w:val="nl-NL"/>
        </w:rPr>
        <w:t>i</w:t>
      </w:r>
      <w:r w:rsidR="00CE6842" w:rsidRPr="003445F3">
        <w:rPr>
          <w:rFonts w:ascii="Verdana" w:eastAsia="Verdana" w:hAnsi="Verdana" w:cs="Verdana"/>
          <w:spacing w:val="1"/>
          <w:sz w:val="18"/>
          <w:szCs w:val="18"/>
          <w:lang w:val="nl-NL"/>
        </w:rPr>
        <w:t>g</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deli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g</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v</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z w:val="18"/>
          <w:szCs w:val="18"/>
          <w:lang w:val="nl-NL"/>
        </w:rPr>
        <w:t>rr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10"/>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f</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l</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w:t>
      </w:r>
    </w:p>
    <w:p w14:paraId="5D72F732" w14:textId="77777777" w:rsidR="0094322F" w:rsidRPr="0094322F" w:rsidRDefault="0094322F" w:rsidP="0094322F">
      <w:pPr>
        <w:tabs>
          <w:tab w:val="left" w:pos="1980"/>
        </w:tabs>
        <w:spacing w:after="0" w:line="240" w:lineRule="auto"/>
        <w:ind w:left="1419" w:right="-20"/>
        <w:rPr>
          <w:rFonts w:ascii="Verdana" w:eastAsia="Verdana" w:hAnsi="Verdana" w:cs="Verdana"/>
          <w:b/>
          <w:bCs/>
          <w:spacing w:val="-1"/>
          <w:sz w:val="18"/>
          <w:szCs w:val="18"/>
          <w:lang w:val="nl-NL"/>
        </w:rPr>
      </w:pPr>
    </w:p>
    <w:p w14:paraId="1E822CC8" w14:textId="77777777" w:rsidR="0094322F" w:rsidRDefault="0094322F" w:rsidP="0094322F">
      <w:pPr>
        <w:tabs>
          <w:tab w:val="left" w:pos="1980"/>
        </w:tabs>
        <w:spacing w:after="0" w:line="240" w:lineRule="auto"/>
        <w:ind w:left="1419" w:right="-20"/>
        <w:rPr>
          <w:rFonts w:ascii="Verdana" w:eastAsia="Verdana" w:hAnsi="Verdana" w:cs="Verdana"/>
          <w:b/>
          <w:bCs/>
          <w:spacing w:val="-1"/>
          <w:sz w:val="18"/>
          <w:szCs w:val="18"/>
          <w:lang w:val="nl-NL"/>
        </w:rPr>
      </w:pPr>
      <w:r>
        <w:rPr>
          <w:rFonts w:ascii="Verdana" w:eastAsia="Verdana" w:hAnsi="Verdana" w:cs="Verdana"/>
          <w:b/>
          <w:bCs/>
          <w:spacing w:val="-1"/>
          <w:sz w:val="18"/>
          <w:szCs w:val="18"/>
          <w:lang w:val="nl-NL"/>
        </w:rPr>
        <w:t>9.</w:t>
      </w:r>
      <w:r>
        <w:rPr>
          <w:rFonts w:ascii="Verdana" w:eastAsia="Verdana" w:hAnsi="Verdana" w:cs="Verdana"/>
          <w:b/>
          <w:bCs/>
          <w:spacing w:val="-1"/>
          <w:sz w:val="18"/>
          <w:szCs w:val="18"/>
          <w:lang w:val="nl-NL"/>
        </w:rPr>
        <w:tab/>
        <w:t>Overname personeel</w:t>
      </w:r>
    </w:p>
    <w:p w14:paraId="02FCB28D" w14:textId="77777777" w:rsidR="0094322F" w:rsidRDefault="0094322F" w:rsidP="0094322F">
      <w:pPr>
        <w:tabs>
          <w:tab w:val="left" w:pos="1980"/>
        </w:tabs>
        <w:spacing w:after="0" w:line="240" w:lineRule="auto"/>
        <w:ind w:left="1419" w:right="-20"/>
        <w:rPr>
          <w:rFonts w:ascii="Verdana" w:eastAsia="Verdana" w:hAnsi="Verdana" w:cs="Verdana"/>
          <w:b/>
          <w:bCs/>
          <w:spacing w:val="-1"/>
          <w:sz w:val="18"/>
          <w:szCs w:val="18"/>
          <w:lang w:val="nl-NL"/>
        </w:rPr>
      </w:pPr>
    </w:p>
    <w:p w14:paraId="335A800C" w14:textId="77777777" w:rsidR="005C262E" w:rsidRPr="00B10E6F" w:rsidRDefault="0094322F" w:rsidP="005C262E">
      <w:pPr>
        <w:tabs>
          <w:tab w:val="left" w:pos="1980"/>
        </w:tabs>
        <w:spacing w:after="0" w:line="240" w:lineRule="auto"/>
        <w:ind w:left="1980" w:right="-20"/>
        <w:rPr>
          <w:rFonts w:ascii="Verdana" w:eastAsia="Verdana" w:hAnsi="Verdana" w:cs="Verdana"/>
          <w:spacing w:val="-1"/>
          <w:sz w:val="18"/>
          <w:szCs w:val="18"/>
          <w:lang w:val="nl-NL"/>
        </w:rPr>
      </w:pPr>
      <w:r w:rsidRPr="00B10E6F">
        <w:rPr>
          <w:rFonts w:ascii="Verdana" w:eastAsia="Verdana" w:hAnsi="Verdana" w:cs="Verdana"/>
          <w:spacing w:val="-1"/>
          <w:sz w:val="18"/>
          <w:szCs w:val="18"/>
          <w:lang w:val="nl-NL"/>
        </w:rPr>
        <w:t xml:space="preserve">Na voorafgaand overleg met Opdrachtnemer is Opdrachtgever bevoegd een door de </w:t>
      </w:r>
    </w:p>
    <w:p w14:paraId="31EF2860" w14:textId="77777777" w:rsidR="005C262E" w:rsidRPr="00B10E6F" w:rsidRDefault="0094322F" w:rsidP="005C262E">
      <w:pPr>
        <w:tabs>
          <w:tab w:val="left" w:pos="1980"/>
        </w:tabs>
        <w:spacing w:after="0" w:line="240" w:lineRule="auto"/>
        <w:ind w:left="1980" w:right="-20"/>
        <w:rPr>
          <w:rFonts w:ascii="Verdana" w:eastAsia="Verdana" w:hAnsi="Verdana" w:cs="Verdana"/>
          <w:spacing w:val="-1"/>
          <w:sz w:val="18"/>
          <w:szCs w:val="18"/>
          <w:lang w:val="nl-NL"/>
        </w:rPr>
      </w:pPr>
      <w:r w:rsidRPr="00B10E6F">
        <w:rPr>
          <w:rFonts w:ascii="Verdana" w:eastAsia="Verdana" w:hAnsi="Verdana" w:cs="Verdana"/>
          <w:spacing w:val="-1"/>
          <w:sz w:val="18"/>
          <w:szCs w:val="18"/>
          <w:lang w:val="nl-NL"/>
        </w:rPr>
        <w:t xml:space="preserve">Opdrachtnemer ter beschikking gestelde </w:t>
      </w:r>
      <w:r w:rsidR="0035427A" w:rsidRPr="00B10E6F">
        <w:rPr>
          <w:rFonts w:ascii="Verdana" w:eastAsia="Verdana" w:hAnsi="Verdana" w:cs="Verdana"/>
          <w:spacing w:val="-1"/>
          <w:sz w:val="18"/>
          <w:szCs w:val="18"/>
          <w:lang w:val="nl-NL"/>
        </w:rPr>
        <w:t>Personeel</w:t>
      </w:r>
      <w:r w:rsidRPr="00B10E6F">
        <w:rPr>
          <w:rFonts w:ascii="Verdana" w:eastAsia="Verdana" w:hAnsi="Verdana" w:cs="Verdana"/>
          <w:spacing w:val="-1"/>
          <w:sz w:val="18"/>
          <w:szCs w:val="18"/>
          <w:lang w:val="nl-NL"/>
        </w:rPr>
        <w:t xml:space="preserve"> een arbeidsovereenkomst aan te bieden </w:t>
      </w:r>
    </w:p>
    <w:p w14:paraId="3EECB774" w14:textId="77777777" w:rsidR="005C262E" w:rsidRPr="00B10E6F" w:rsidRDefault="0094322F" w:rsidP="005C262E">
      <w:pPr>
        <w:tabs>
          <w:tab w:val="left" w:pos="1980"/>
        </w:tabs>
        <w:spacing w:after="0" w:line="240" w:lineRule="auto"/>
        <w:ind w:left="1980" w:right="-20"/>
        <w:rPr>
          <w:rFonts w:ascii="Verdana" w:eastAsia="Verdana" w:hAnsi="Verdana" w:cs="Verdana"/>
          <w:spacing w:val="-1"/>
          <w:sz w:val="18"/>
          <w:szCs w:val="18"/>
          <w:lang w:val="nl-NL"/>
        </w:rPr>
      </w:pPr>
      <w:r w:rsidRPr="00B10E6F">
        <w:rPr>
          <w:rFonts w:ascii="Verdana" w:eastAsia="Verdana" w:hAnsi="Verdana" w:cs="Verdana"/>
          <w:spacing w:val="-1"/>
          <w:sz w:val="18"/>
          <w:szCs w:val="18"/>
          <w:lang w:val="nl-NL"/>
        </w:rPr>
        <w:t xml:space="preserve">en daadwerkelijk in dienst te nemen na een periode van zes maanden detachering. </w:t>
      </w:r>
    </w:p>
    <w:p w14:paraId="1A46A90C" w14:textId="77777777" w:rsidR="005C262E" w:rsidRPr="00B10E6F" w:rsidRDefault="0094322F" w:rsidP="005C262E">
      <w:pPr>
        <w:tabs>
          <w:tab w:val="left" w:pos="1980"/>
        </w:tabs>
        <w:spacing w:after="0" w:line="240" w:lineRule="auto"/>
        <w:ind w:left="1980" w:right="-20"/>
        <w:rPr>
          <w:rFonts w:ascii="Verdana" w:eastAsia="Verdana" w:hAnsi="Verdana" w:cs="Verdana"/>
          <w:spacing w:val="-1"/>
          <w:sz w:val="18"/>
          <w:szCs w:val="18"/>
          <w:lang w:val="nl-NL"/>
        </w:rPr>
      </w:pPr>
      <w:r w:rsidRPr="00B10E6F">
        <w:rPr>
          <w:rFonts w:ascii="Verdana" w:eastAsia="Verdana" w:hAnsi="Verdana" w:cs="Verdana"/>
          <w:spacing w:val="-1"/>
          <w:sz w:val="18"/>
          <w:szCs w:val="18"/>
          <w:lang w:val="nl-NL"/>
        </w:rPr>
        <w:t xml:space="preserve">Alsdan is Opdrachtgever aan Opdrachtnemer geen extra vergoeding </w:t>
      </w:r>
      <w:r w:rsidR="005C262E" w:rsidRPr="00B10E6F">
        <w:rPr>
          <w:rFonts w:ascii="Verdana" w:eastAsia="Verdana" w:hAnsi="Verdana" w:cs="Verdana"/>
          <w:spacing w:val="-1"/>
          <w:sz w:val="18"/>
          <w:szCs w:val="18"/>
          <w:lang w:val="nl-NL"/>
        </w:rPr>
        <w:t>verschuldigd</w:t>
      </w:r>
      <w:r w:rsidRPr="00B10E6F">
        <w:rPr>
          <w:rFonts w:ascii="Verdana" w:eastAsia="Verdana" w:hAnsi="Verdana" w:cs="Verdana"/>
          <w:spacing w:val="-1"/>
          <w:sz w:val="18"/>
          <w:szCs w:val="18"/>
          <w:lang w:val="nl-NL"/>
        </w:rPr>
        <w:t xml:space="preserve"> tenzij </w:t>
      </w:r>
    </w:p>
    <w:p w14:paraId="798D9748" w14:textId="2C57D6A9" w:rsidR="00590F84" w:rsidRDefault="005C262E" w:rsidP="00590F84">
      <w:pPr>
        <w:tabs>
          <w:tab w:val="left" w:pos="1980"/>
        </w:tabs>
        <w:spacing w:after="0" w:line="240" w:lineRule="auto"/>
        <w:ind w:left="1980" w:right="-20"/>
        <w:rPr>
          <w:rFonts w:ascii="Verdana" w:eastAsia="Verdana" w:hAnsi="Verdana" w:cs="Verdana"/>
          <w:color w:val="FF0000"/>
          <w:spacing w:val="-1"/>
          <w:sz w:val="18"/>
          <w:szCs w:val="18"/>
          <w:lang w:val="nl-NL"/>
        </w:rPr>
      </w:pPr>
      <w:r w:rsidRPr="00B10E6F">
        <w:rPr>
          <w:rFonts w:ascii="Verdana" w:eastAsia="Verdana" w:hAnsi="Verdana" w:cs="Verdana"/>
          <w:spacing w:val="-1"/>
          <w:sz w:val="18"/>
          <w:szCs w:val="18"/>
          <w:lang w:val="nl-NL"/>
        </w:rPr>
        <w:t>P</w:t>
      </w:r>
      <w:r w:rsidR="0094322F" w:rsidRPr="00B10E6F">
        <w:rPr>
          <w:rFonts w:ascii="Verdana" w:eastAsia="Verdana" w:hAnsi="Verdana" w:cs="Verdana"/>
          <w:spacing w:val="-1"/>
          <w:sz w:val="18"/>
          <w:szCs w:val="18"/>
          <w:lang w:val="nl-NL"/>
        </w:rPr>
        <w:t>artijen in overleg schriftelijk een vergoeding afspreken.</w:t>
      </w:r>
    </w:p>
    <w:p w14:paraId="40D2D7AD" w14:textId="77777777" w:rsidR="00590F84" w:rsidRDefault="00590F84">
      <w:pPr>
        <w:rPr>
          <w:rFonts w:ascii="Verdana" w:eastAsia="Verdana" w:hAnsi="Verdana" w:cs="Verdana"/>
          <w:color w:val="FF0000"/>
          <w:spacing w:val="-1"/>
          <w:sz w:val="18"/>
          <w:szCs w:val="18"/>
          <w:lang w:val="nl-NL"/>
        </w:rPr>
      </w:pPr>
      <w:r>
        <w:rPr>
          <w:rFonts w:ascii="Verdana" w:eastAsia="Verdana" w:hAnsi="Verdana" w:cs="Verdana"/>
          <w:color w:val="FF0000"/>
          <w:spacing w:val="-1"/>
          <w:sz w:val="18"/>
          <w:szCs w:val="18"/>
          <w:lang w:val="nl-NL"/>
        </w:rPr>
        <w:br w:type="page"/>
      </w:r>
    </w:p>
    <w:p w14:paraId="7AED589E" w14:textId="77777777" w:rsidR="00EA2A24" w:rsidRPr="003445F3" w:rsidRDefault="005C262E">
      <w:pPr>
        <w:tabs>
          <w:tab w:val="left" w:pos="1980"/>
        </w:tabs>
        <w:spacing w:after="0" w:line="240" w:lineRule="auto"/>
        <w:ind w:left="1419" w:right="-20"/>
        <w:rPr>
          <w:rFonts w:ascii="Verdana" w:eastAsia="Verdana" w:hAnsi="Verdana" w:cs="Verdana"/>
          <w:sz w:val="18"/>
          <w:szCs w:val="18"/>
          <w:lang w:val="nl-NL"/>
        </w:rPr>
      </w:pPr>
      <w:r>
        <w:rPr>
          <w:rFonts w:ascii="Verdana" w:eastAsia="Verdana" w:hAnsi="Verdana" w:cs="Verdana"/>
          <w:b/>
          <w:bCs/>
          <w:sz w:val="18"/>
          <w:szCs w:val="18"/>
          <w:lang w:val="nl-NL"/>
        </w:rPr>
        <w:lastRenderedPageBreak/>
        <w:t>10</w:t>
      </w:r>
      <w:r w:rsidR="00CE6842" w:rsidRPr="003445F3">
        <w:rPr>
          <w:rFonts w:ascii="Verdana" w:eastAsia="Verdana" w:hAnsi="Verdana" w:cs="Verdana"/>
          <w:b/>
          <w:bCs/>
          <w:sz w:val="18"/>
          <w:szCs w:val="18"/>
          <w:lang w:val="nl-NL"/>
        </w:rPr>
        <w:t>.</w:t>
      </w:r>
      <w:r w:rsidR="00CE6842" w:rsidRPr="003445F3">
        <w:rPr>
          <w:rFonts w:ascii="Verdana" w:eastAsia="Verdana" w:hAnsi="Verdana" w:cs="Verdana"/>
          <w:b/>
          <w:bCs/>
          <w:sz w:val="18"/>
          <w:szCs w:val="18"/>
          <w:lang w:val="nl-NL"/>
        </w:rPr>
        <w:tab/>
      </w:r>
      <w:r w:rsidR="00CE6842" w:rsidRPr="003445F3">
        <w:rPr>
          <w:rFonts w:ascii="Verdana" w:eastAsia="Verdana" w:hAnsi="Verdana" w:cs="Verdana"/>
          <w:b/>
          <w:bCs/>
          <w:spacing w:val="-1"/>
          <w:sz w:val="18"/>
          <w:szCs w:val="18"/>
          <w:lang w:val="nl-NL"/>
        </w:rPr>
        <w:t>S</w:t>
      </w:r>
      <w:r w:rsidR="00CE6842" w:rsidRPr="003445F3">
        <w:rPr>
          <w:rFonts w:ascii="Verdana" w:eastAsia="Verdana" w:hAnsi="Verdana" w:cs="Verdana"/>
          <w:b/>
          <w:bCs/>
          <w:spacing w:val="1"/>
          <w:sz w:val="18"/>
          <w:szCs w:val="18"/>
          <w:lang w:val="nl-NL"/>
        </w:rPr>
        <w:t>l</w:t>
      </w:r>
      <w:r w:rsidR="00CE6842" w:rsidRPr="003445F3">
        <w:rPr>
          <w:rFonts w:ascii="Verdana" w:eastAsia="Verdana" w:hAnsi="Verdana" w:cs="Verdana"/>
          <w:b/>
          <w:bCs/>
          <w:spacing w:val="-1"/>
          <w:sz w:val="18"/>
          <w:szCs w:val="18"/>
          <w:lang w:val="nl-NL"/>
        </w:rPr>
        <w:t>o</w:t>
      </w:r>
      <w:r w:rsidR="00CE6842" w:rsidRPr="003445F3">
        <w:rPr>
          <w:rFonts w:ascii="Verdana" w:eastAsia="Verdana" w:hAnsi="Verdana" w:cs="Verdana"/>
          <w:b/>
          <w:bCs/>
          <w:sz w:val="18"/>
          <w:szCs w:val="18"/>
          <w:lang w:val="nl-NL"/>
        </w:rPr>
        <w:t>t</w:t>
      </w:r>
      <w:r w:rsidR="00CE6842" w:rsidRPr="003445F3">
        <w:rPr>
          <w:rFonts w:ascii="Verdana" w:eastAsia="Verdana" w:hAnsi="Verdana" w:cs="Verdana"/>
          <w:b/>
          <w:bCs/>
          <w:spacing w:val="-1"/>
          <w:sz w:val="18"/>
          <w:szCs w:val="18"/>
          <w:lang w:val="nl-NL"/>
        </w:rPr>
        <w:t>b</w:t>
      </w:r>
      <w:r w:rsidR="00CE6842" w:rsidRPr="003445F3">
        <w:rPr>
          <w:rFonts w:ascii="Verdana" w:eastAsia="Verdana" w:hAnsi="Verdana" w:cs="Verdana"/>
          <w:b/>
          <w:bCs/>
          <w:sz w:val="18"/>
          <w:szCs w:val="18"/>
          <w:lang w:val="nl-NL"/>
        </w:rPr>
        <w:t>ep</w:t>
      </w:r>
      <w:r w:rsidR="00CE6842" w:rsidRPr="003445F3">
        <w:rPr>
          <w:rFonts w:ascii="Verdana" w:eastAsia="Verdana" w:hAnsi="Verdana" w:cs="Verdana"/>
          <w:b/>
          <w:bCs/>
          <w:spacing w:val="-1"/>
          <w:sz w:val="18"/>
          <w:szCs w:val="18"/>
          <w:lang w:val="nl-NL"/>
        </w:rPr>
        <w:t>a</w:t>
      </w:r>
      <w:r w:rsidR="00CE6842" w:rsidRPr="003445F3">
        <w:rPr>
          <w:rFonts w:ascii="Verdana" w:eastAsia="Verdana" w:hAnsi="Verdana" w:cs="Verdana"/>
          <w:b/>
          <w:bCs/>
          <w:spacing w:val="1"/>
          <w:sz w:val="18"/>
          <w:szCs w:val="18"/>
          <w:lang w:val="nl-NL"/>
        </w:rPr>
        <w:t>lin</w:t>
      </w:r>
      <w:r w:rsidR="00CE6842" w:rsidRPr="003445F3">
        <w:rPr>
          <w:rFonts w:ascii="Verdana" w:eastAsia="Verdana" w:hAnsi="Verdana" w:cs="Verdana"/>
          <w:b/>
          <w:bCs/>
          <w:sz w:val="18"/>
          <w:szCs w:val="18"/>
          <w:lang w:val="nl-NL"/>
        </w:rPr>
        <w:t>g</w:t>
      </w:r>
    </w:p>
    <w:p w14:paraId="7E6DAA9F" w14:textId="77777777" w:rsidR="00EA2A24" w:rsidRPr="003445F3" w:rsidRDefault="00EA2A24">
      <w:pPr>
        <w:spacing w:before="18" w:after="0" w:line="200" w:lineRule="exact"/>
        <w:rPr>
          <w:sz w:val="20"/>
          <w:szCs w:val="20"/>
          <w:lang w:val="nl-NL"/>
        </w:rPr>
      </w:pPr>
    </w:p>
    <w:p w14:paraId="50378508" w14:textId="77777777" w:rsidR="00EA2A24" w:rsidRPr="003445F3" w:rsidRDefault="005C262E">
      <w:pPr>
        <w:tabs>
          <w:tab w:val="left" w:pos="1980"/>
        </w:tabs>
        <w:spacing w:after="0" w:line="242" w:lineRule="auto"/>
        <w:ind w:left="1985" w:right="1514" w:hanging="566"/>
        <w:rPr>
          <w:rFonts w:ascii="Verdana" w:eastAsia="Verdana" w:hAnsi="Verdana" w:cs="Verdana"/>
          <w:sz w:val="18"/>
          <w:szCs w:val="18"/>
          <w:lang w:val="nl-NL"/>
        </w:rPr>
      </w:pPr>
      <w:r>
        <w:rPr>
          <w:rFonts w:ascii="Verdana" w:eastAsia="Verdana" w:hAnsi="Verdana" w:cs="Verdana"/>
          <w:spacing w:val="-1"/>
          <w:sz w:val="18"/>
          <w:szCs w:val="18"/>
          <w:lang w:val="nl-NL"/>
        </w:rPr>
        <w:t>10</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z w:val="18"/>
          <w:szCs w:val="18"/>
          <w:lang w:val="nl-NL"/>
        </w:rPr>
        <w:t>1</w:t>
      </w:r>
      <w:r w:rsidR="00CE6842" w:rsidRPr="003445F3">
        <w:rPr>
          <w:rFonts w:ascii="Verdana" w:eastAsia="Verdana" w:hAnsi="Verdana" w:cs="Verdana"/>
          <w:sz w:val="18"/>
          <w:szCs w:val="18"/>
          <w:lang w:val="nl-NL"/>
        </w:rPr>
        <w:tab/>
      </w:r>
      <w:r w:rsidR="00CE6842" w:rsidRPr="003445F3">
        <w:rPr>
          <w:rFonts w:ascii="Verdana" w:eastAsia="Verdana" w:hAnsi="Verdana" w:cs="Verdana"/>
          <w:spacing w:val="-1"/>
          <w:sz w:val="18"/>
          <w:szCs w:val="18"/>
          <w:lang w:val="nl-NL"/>
        </w:rPr>
        <w:t>Afw</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jki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ge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de</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z w:val="18"/>
          <w:szCs w:val="18"/>
          <w:lang w:val="nl-NL"/>
        </w:rPr>
        <w:t>Ra</w:t>
      </w:r>
      <w:r w:rsidR="00CE6842" w:rsidRPr="003445F3">
        <w:rPr>
          <w:rFonts w:ascii="Verdana" w:eastAsia="Verdana" w:hAnsi="Verdana" w:cs="Verdana"/>
          <w:spacing w:val="2"/>
          <w:sz w:val="18"/>
          <w:szCs w:val="18"/>
          <w:lang w:val="nl-NL"/>
        </w:rPr>
        <w:t>a</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pacing w:val="-1"/>
          <w:sz w:val="18"/>
          <w:szCs w:val="18"/>
          <w:lang w:val="nl-NL"/>
        </w:rPr>
        <w:t>nk</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mst</w:t>
      </w:r>
      <w:r w:rsidR="00CE6842" w:rsidRPr="003445F3">
        <w:rPr>
          <w:rFonts w:ascii="Verdana" w:eastAsia="Verdana" w:hAnsi="Verdana" w:cs="Verdana"/>
          <w:spacing w:val="-18"/>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f</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z w:val="18"/>
          <w:szCs w:val="18"/>
          <w:lang w:val="nl-NL"/>
        </w:rPr>
        <w:t>Nad</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re</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z w:val="18"/>
          <w:szCs w:val="18"/>
          <w:lang w:val="nl-NL"/>
        </w:rPr>
        <w:t>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pacing w:val="-1"/>
          <w:sz w:val="18"/>
          <w:szCs w:val="18"/>
          <w:lang w:val="nl-NL"/>
        </w:rPr>
        <w:t>nk</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mst</w:t>
      </w:r>
      <w:r w:rsidR="00CE6842" w:rsidRPr="003445F3">
        <w:rPr>
          <w:rFonts w:ascii="Verdana" w:eastAsia="Verdana" w:hAnsi="Verdana" w:cs="Verdana"/>
          <w:spacing w:val="-13"/>
          <w:sz w:val="18"/>
          <w:szCs w:val="18"/>
          <w:lang w:val="nl-NL"/>
        </w:rPr>
        <w:t xml:space="preserve"> </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jn</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1"/>
          <w:sz w:val="18"/>
          <w:szCs w:val="18"/>
          <w:lang w:val="nl-NL"/>
        </w:rPr>
        <w:t>le</w:t>
      </w:r>
      <w:r w:rsidR="00CE6842" w:rsidRPr="003445F3">
        <w:rPr>
          <w:rFonts w:ascii="Verdana" w:eastAsia="Verdana" w:hAnsi="Verdana" w:cs="Verdana"/>
          <w:sz w:val="18"/>
          <w:szCs w:val="18"/>
          <w:lang w:val="nl-NL"/>
        </w:rPr>
        <w:t>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bi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de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 xml:space="preserve">d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oo</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 xml:space="preserve">j </w:t>
      </w:r>
      <w:r w:rsidR="00CE6842" w:rsidRPr="003445F3">
        <w:rPr>
          <w:rFonts w:ascii="Verdana" w:eastAsia="Verdana" w:hAnsi="Verdana" w:cs="Verdana"/>
          <w:spacing w:val="-2"/>
          <w:sz w:val="18"/>
          <w:szCs w:val="18"/>
          <w:lang w:val="nl-NL"/>
        </w:rPr>
        <w:t>u</w:t>
      </w:r>
      <w:r w:rsidR="00CE6842" w:rsidRPr="003445F3">
        <w:rPr>
          <w:rFonts w:ascii="Verdana" w:eastAsia="Verdana" w:hAnsi="Verdana" w:cs="Verdana"/>
          <w:spacing w:val="1"/>
          <w:sz w:val="18"/>
          <w:szCs w:val="18"/>
          <w:lang w:val="nl-NL"/>
        </w:rPr>
        <w:t>itd</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ukk</w:t>
      </w:r>
      <w:r w:rsidR="00CE6842" w:rsidRPr="003445F3">
        <w:rPr>
          <w:rFonts w:ascii="Verdana" w:eastAsia="Verdana" w:hAnsi="Verdana" w:cs="Verdana"/>
          <w:spacing w:val="1"/>
          <w:sz w:val="18"/>
          <w:szCs w:val="18"/>
          <w:lang w:val="nl-NL"/>
        </w:rPr>
        <w:t>eli</w:t>
      </w:r>
      <w:r w:rsidR="00CE6842" w:rsidRPr="003445F3">
        <w:rPr>
          <w:rFonts w:ascii="Verdana" w:eastAsia="Verdana" w:hAnsi="Verdana" w:cs="Verdana"/>
          <w:sz w:val="18"/>
          <w:szCs w:val="18"/>
          <w:lang w:val="nl-NL"/>
        </w:rPr>
        <w:t>jk</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pacing w:val="-1"/>
          <w:sz w:val="18"/>
          <w:szCs w:val="18"/>
          <w:lang w:val="nl-NL"/>
        </w:rPr>
        <w:t>u</w:t>
      </w:r>
      <w:r w:rsidR="00CE6842" w:rsidRPr="003445F3">
        <w:rPr>
          <w:rFonts w:ascii="Verdana" w:eastAsia="Verdana" w:hAnsi="Verdana" w:cs="Verdana"/>
          <w:sz w:val="18"/>
          <w:szCs w:val="18"/>
          <w:lang w:val="nl-NL"/>
        </w:rPr>
        <w:t>ssen</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z w:val="18"/>
          <w:szCs w:val="18"/>
          <w:lang w:val="nl-NL"/>
        </w:rPr>
        <w:t>P</w:t>
      </w:r>
      <w:r w:rsidR="00CE6842" w:rsidRPr="003445F3">
        <w:rPr>
          <w:rFonts w:ascii="Verdana" w:eastAsia="Verdana" w:hAnsi="Verdana" w:cs="Verdana"/>
          <w:spacing w:val="-1"/>
          <w:sz w:val="18"/>
          <w:szCs w:val="18"/>
          <w:lang w:val="nl-NL"/>
        </w:rPr>
        <w:t>a</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ti</w:t>
      </w:r>
      <w:r w:rsidR="00CE6842" w:rsidRPr="003445F3">
        <w:rPr>
          <w:rFonts w:ascii="Verdana" w:eastAsia="Verdana" w:hAnsi="Verdana" w:cs="Verdana"/>
          <w:sz w:val="18"/>
          <w:szCs w:val="18"/>
          <w:lang w:val="nl-NL"/>
        </w:rPr>
        <w:t>j</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8"/>
          <w:sz w:val="18"/>
          <w:szCs w:val="18"/>
          <w:lang w:val="nl-NL"/>
        </w:rPr>
        <w:t xml:space="preserve"> </w:t>
      </w:r>
      <w:r w:rsidR="00CE6842" w:rsidRPr="003445F3">
        <w:rPr>
          <w:rFonts w:ascii="Verdana" w:eastAsia="Verdana" w:hAnsi="Verdana" w:cs="Verdana"/>
          <w:sz w:val="18"/>
          <w:szCs w:val="18"/>
          <w:lang w:val="nl-NL"/>
        </w:rPr>
        <w:t>sc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1"/>
          <w:sz w:val="18"/>
          <w:szCs w:val="18"/>
          <w:lang w:val="nl-NL"/>
        </w:rPr>
        <w:t>f</w:t>
      </w:r>
      <w:r w:rsidR="00CE6842" w:rsidRPr="003445F3">
        <w:rPr>
          <w:rFonts w:ascii="Verdana" w:eastAsia="Verdana" w:hAnsi="Verdana" w:cs="Verdana"/>
          <w:spacing w:val="1"/>
          <w:sz w:val="18"/>
          <w:szCs w:val="18"/>
          <w:lang w:val="nl-NL"/>
        </w:rPr>
        <w:t>teli</w:t>
      </w:r>
      <w:r w:rsidR="00CE6842" w:rsidRPr="003445F3">
        <w:rPr>
          <w:rFonts w:ascii="Verdana" w:eastAsia="Verdana" w:hAnsi="Verdana" w:cs="Verdana"/>
          <w:sz w:val="18"/>
          <w:szCs w:val="18"/>
          <w:lang w:val="nl-NL"/>
        </w:rPr>
        <w:t>jk</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jn</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ge</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w:t>
      </w:r>
    </w:p>
    <w:p w14:paraId="7CF753B4" w14:textId="77777777" w:rsidR="00EA2A24" w:rsidRPr="003445F3" w:rsidRDefault="00EA2A24">
      <w:pPr>
        <w:spacing w:before="3" w:after="0" w:line="220" w:lineRule="exact"/>
        <w:rPr>
          <w:lang w:val="nl-NL"/>
        </w:rPr>
      </w:pPr>
    </w:p>
    <w:p w14:paraId="37530B64" w14:textId="77777777" w:rsidR="00EA2A24" w:rsidRPr="003445F3" w:rsidRDefault="005C262E">
      <w:pPr>
        <w:tabs>
          <w:tab w:val="left" w:pos="1980"/>
        </w:tabs>
        <w:spacing w:after="0" w:line="218" w:lineRule="exact"/>
        <w:ind w:left="1985" w:right="1802" w:hanging="566"/>
        <w:rPr>
          <w:rFonts w:ascii="Verdana" w:eastAsia="Verdana" w:hAnsi="Verdana" w:cs="Verdana"/>
          <w:sz w:val="18"/>
          <w:szCs w:val="18"/>
          <w:lang w:val="nl-NL"/>
        </w:rPr>
      </w:pPr>
      <w:r>
        <w:rPr>
          <w:rFonts w:ascii="Verdana" w:eastAsia="Verdana" w:hAnsi="Verdana" w:cs="Verdana"/>
          <w:spacing w:val="-1"/>
          <w:sz w:val="18"/>
          <w:szCs w:val="18"/>
          <w:lang w:val="nl-NL"/>
        </w:rPr>
        <w:t>10</w:t>
      </w:r>
      <w:r w:rsidR="00CE6842" w:rsidRPr="003445F3">
        <w:rPr>
          <w:rFonts w:ascii="Verdana" w:eastAsia="Verdana" w:hAnsi="Verdana" w:cs="Verdana"/>
          <w:spacing w:val="-1"/>
          <w:sz w:val="18"/>
          <w:szCs w:val="18"/>
          <w:lang w:val="nl-NL"/>
        </w:rPr>
        <w:t>.</w:t>
      </w:r>
      <w:r w:rsidR="00CE6842" w:rsidRPr="003445F3">
        <w:rPr>
          <w:rFonts w:ascii="Verdana" w:eastAsia="Verdana" w:hAnsi="Verdana" w:cs="Verdana"/>
          <w:sz w:val="18"/>
          <w:szCs w:val="18"/>
          <w:lang w:val="nl-NL"/>
        </w:rPr>
        <w:t>2</w:t>
      </w:r>
      <w:r w:rsidR="00CE6842" w:rsidRPr="003445F3">
        <w:rPr>
          <w:rFonts w:ascii="Verdana" w:eastAsia="Verdana" w:hAnsi="Verdana" w:cs="Verdana"/>
          <w:sz w:val="18"/>
          <w:szCs w:val="18"/>
          <w:lang w:val="nl-NL"/>
        </w:rPr>
        <w:tab/>
        <w:t>D</w:t>
      </w:r>
      <w:r w:rsidR="00CE6842" w:rsidRPr="003445F3">
        <w:rPr>
          <w:rFonts w:ascii="Verdana" w:eastAsia="Verdana" w:hAnsi="Verdana" w:cs="Verdana"/>
          <w:spacing w:val="2"/>
          <w:sz w:val="18"/>
          <w:szCs w:val="18"/>
          <w:lang w:val="nl-NL"/>
        </w:rPr>
        <w:t>o</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de</w:t>
      </w:r>
      <w:r w:rsidR="00CE6842" w:rsidRPr="003445F3">
        <w:rPr>
          <w:rFonts w:ascii="Verdana" w:eastAsia="Verdana" w:hAnsi="Verdana" w:cs="Verdana"/>
          <w:spacing w:val="-2"/>
          <w:sz w:val="18"/>
          <w:szCs w:val="18"/>
          <w:lang w:val="nl-NL"/>
        </w:rPr>
        <w:t>r</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g</w:t>
      </w:r>
      <w:r w:rsidR="00CE6842" w:rsidRPr="003445F3">
        <w:rPr>
          <w:rFonts w:ascii="Verdana" w:eastAsia="Verdana" w:hAnsi="Verdana" w:cs="Verdana"/>
          <w:spacing w:val="-10"/>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3"/>
          <w:sz w:val="18"/>
          <w:szCs w:val="18"/>
          <w:lang w:val="nl-NL"/>
        </w:rPr>
        <w:t>d</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z</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z w:val="18"/>
          <w:szCs w:val="18"/>
          <w:lang w:val="nl-NL"/>
        </w:rPr>
        <w:t>Ra</w:t>
      </w:r>
      <w:r w:rsidR="00CE6842" w:rsidRPr="003445F3">
        <w:rPr>
          <w:rFonts w:ascii="Verdana" w:eastAsia="Verdana" w:hAnsi="Verdana" w:cs="Verdana"/>
          <w:spacing w:val="-1"/>
          <w:sz w:val="18"/>
          <w:szCs w:val="18"/>
          <w:lang w:val="nl-NL"/>
        </w:rPr>
        <w:t>a</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pacing w:val="-1"/>
          <w:sz w:val="18"/>
          <w:szCs w:val="18"/>
          <w:lang w:val="nl-NL"/>
        </w:rPr>
        <w:t>nk</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mst</w:t>
      </w:r>
      <w:r w:rsidR="00CE6842" w:rsidRPr="003445F3">
        <w:rPr>
          <w:rFonts w:ascii="Verdana" w:eastAsia="Verdana" w:hAnsi="Verdana" w:cs="Verdana"/>
          <w:spacing w:val="-18"/>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lle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8"/>
          <w:sz w:val="18"/>
          <w:szCs w:val="18"/>
          <w:lang w:val="nl-NL"/>
        </w:rPr>
        <w:t xml:space="preserve"> </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ll</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1"/>
          <w:sz w:val="18"/>
          <w:szCs w:val="18"/>
          <w:lang w:val="nl-NL"/>
        </w:rPr>
        <w:t xml:space="preserve"> </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pacing w:val="-1"/>
          <w:sz w:val="18"/>
          <w:szCs w:val="18"/>
          <w:lang w:val="nl-NL"/>
        </w:rPr>
        <w:t>u</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z w:val="18"/>
          <w:szCs w:val="18"/>
          <w:lang w:val="nl-NL"/>
        </w:rPr>
        <w:t>l</w:t>
      </w:r>
      <w:r w:rsidR="00CE6842" w:rsidRPr="003445F3">
        <w:rPr>
          <w:rFonts w:ascii="Verdana" w:eastAsia="Verdana" w:hAnsi="Verdana" w:cs="Verdana"/>
          <w:spacing w:val="-8"/>
          <w:sz w:val="18"/>
          <w:szCs w:val="18"/>
          <w:lang w:val="nl-NL"/>
        </w:rPr>
        <w:t xml:space="preserve"> </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2"/>
          <w:sz w:val="18"/>
          <w:szCs w:val="18"/>
          <w:lang w:val="nl-NL"/>
        </w:rPr>
        <w:t>d</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doo</w:t>
      </w:r>
      <w:r w:rsidR="00CE6842" w:rsidRPr="003445F3">
        <w:rPr>
          <w:rFonts w:ascii="Verdana" w:eastAsia="Verdana" w:hAnsi="Verdana" w:cs="Verdana"/>
          <w:sz w:val="18"/>
          <w:szCs w:val="18"/>
          <w:lang w:val="nl-NL"/>
        </w:rPr>
        <w:t>r P</w:t>
      </w:r>
      <w:r w:rsidR="00CE6842" w:rsidRPr="003445F3">
        <w:rPr>
          <w:rFonts w:ascii="Verdana" w:eastAsia="Verdana" w:hAnsi="Verdana" w:cs="Verdana"/>
          <w:spacing w:val="-1"/>
          <w:sz w:val="18"/>
          <w:szCs w:val="18"/>
          <w:lang w:val="nl-NL"/>
        </w:rPr>
        <w:t>a</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ti</w:t>
      </w:r>
      <w:r w:rsidR="00CE6842" w:rsidRPr="003445F3">
        <w:rPr>
          <w:rFonts w:ascii="Verdana" w:eastAsia="Verdana" w:hAnsi="Verdana" w:cs="Verdana"/>
          <w:sz w:val="18"/>
          <w:szCs w:val="18"/>
          <w:lang w:val="nl-NL"/>
        </w:rPr>
        <w:t>j</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8"/>
          <w:sz w:val="18"/>
          <w:szCs w:val="18"/>
          <w:lang w:val="nl-NL"/>
        </w:rPr>
        <w:t xml:space="preserve"> </w:t>
      </w:r>
      <w:r w:rsidR="00CE6842" w:rsidRPr="003445F3">
        <w:rPr>
          <w:rFonts w:ascii="Verdana" w:eastAsia="Verdana" w:hAnsi="Verdana" w:cs="Verdana"/>
          <w:spacing w:val="1"/>
          <w:sz w:val="18"/>
          <w:szCs w:val="18"/>
          <w:lang w:val="nl-NL"/>
        </w:rPr>
        <w:t>ge</w:t>
      </w:r>
      <w:r w:rsidR="00CE6842" w:rsidRPr="003445F3">
        <w:rPr>
          <w:rFonts w:ascii="Verdana" w:eastAsia="Verdana" w:hAnsi="Verdana" w:cs="Verdana"/>
          <w:sz w:val="18"/>
          <w:szCs w:val="18"/>
          <w:lang w:val="nl-NL"/>
        </w:rPr>
        <w:t>maa</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pacing w:val="1"/>
          <w:sz w:val="18"/>
          <w:szCs w:val="18"/>
          <w:lang w:val="nl-NL"/>
        </w:rPr>
        <w:t>l</w:t>
      </w:r>
      <w:r w:rsidR="00CE6842" w:rsidRPr="003445F3">
        <w:rPr>
          <w:rFonts w:ascii="Verdana" w:eastAsia="Verdana" w:hAnsi="Verdana" w:cs="Verdana"/>
          <w:spacing w:val="-1"/>
          <w:sz w:val="18"/>
          <w:szCs w:val="18"/>
          <w:lang w:val="nl-NL"/>
        </w:rPr>
        <w:t>in</w:t>
      </w:r>
      <w:r w:rsidR="00CE6842" w:rsidRPr="003445F3">
        <w:rPr>
          <w:rFonts w:ascii="Verdana" w:eastAsia="Verdana" w:hAnsi="Verdana" w:cs="Verdana"/>
          <w:spacing w:val="1"/>
          <w:sz w:val="18"/>
          <w:szCs w:val="18"/>
          <w:lang w:val="nl-NL"/>
        </w:rPr>
        <w:t>g</w:t>
      </w:r>
      <w:r w:rsidR="00CE6842" w:rsidRPr="003445F3">
        <w:rPr>
          <w:rFonts w:ascii="Verdana" w:eastAsia="Verdana" w:hAnsi="Verdana" w:cs="Verdana"/>
          <w:sz w:val="18"/>
          <w:szCs w:val="18"/>
          <w:lang w:val="nl-NL"/>
        </w:rPr>
        <w:t>e</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4"/>
          <w:sz w:val="18"/>
          <w:szCs w:val="18"/>
          <w:lang w:val="nl-NL"/>
        </w:rPr>
        <w:t xml:space="preserve"> </w:t>
      </w:r>
      <w:r w:rsidR="00CE6842" w:rsidRPr="003445F3">
        <w:rPr>
          <w:rFonts w:ascii="Verdana" w:eastAsia="Verdana" w:hAnsi="Verdana" w:cs="Verdana"/>
          <w:sz w:val="18"/>
          <w:szCs w:val="18"/>
          <w:lang w:val="nl-NL"/>
        </w:rPr>
        <w:t>sc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pacing w:val="-1"/>
          <w:sz w:val="18"/>
          <w:szCs w:val="18"/>
          <w:lang w:val="nl-NL"/>
        </w:rPr>
        <w:t>f</w:t>
      </w:r>
      <w:r w:rsidR="00CE6842" w:rsidRPr="003445F3">
        <w:rPr>
          <w:rFonts w:ascii="Verdana" w:eastAsia="Verdana" w:hAnsi="Verdana" w:cs="Verdana"/>
          <w:spacing w:val="1"/>
          <w:sz w:val="18"/>
          <w:szCs w:val="18"/>
          <w:lang w:val="nl-NL"/>
        </w:rPr>
        <w:t>teli</w:t>
      </w:r>
      <w:r w:rsidR="00CE6842" w:rsidRPr="003445F3">
        <w:rPr>
          <w:rFonts w:ascii="Verdana" w:eastAsia="Verdana" w:hAnsi="Verdana" w:cs="Verdana"/>
          <w:sz w:val="18"/>
          <w:szCs w:val="18"/>
          <w:lang w:val="nl-NL"/>
        </w:rPr>
        <w:t>jke</w:t>
      </w:r>
      <w:r w:rsidR="00CE6842" w:rsidRPr="003445F3">
        <w:rPr>
          <w:rFonts w:ascii="Verdana" w:eastAsia="Verdana" w:hAnsi="Verdana" w:cs="Verdana"/>
          <w:spacing w:val="-8"/>
          <w:sz w:val="18"/>
          <w:szCs w:val="18"/>
          <w:lang w:val="nl-NL"/>
        </w:rPr>
        <w:t xml:space="preserve"> </w:t>
      </w:r>
      <w:r w:rsidR="00CE6842" w:rsidRPr="003445F3">
        <w:rPr>
          <w:rFonts w:ascii="Verdana" w:eastAsia="Verdana" w:hAnsi="Verdana" w:cs="Verdana"/>
          <w:sz w:val="18"/>
          <w:szCs w:val="18"/>
          <w:lang w:val="nl-NL"/>
        </w:rPr>
        <w:t>a</w:t>
      </w:r>
      <w:r w:rsidR="00CE6842" w:rsidRPr="003445F3">
        <w:rPr>
          <w:rFonts w:ascii="Verdana" w:eastAsia="Verdana" w:hAnsi="Verdana" w:cs="Verdana"/>
          <w:spacing w:val="-1"/>
          <w:sz w:val="18"/>
          <w:szCs w:val="18"/>
          <w:lang w:val="nl-NL"/>
        </w:rPr>
        <w:t>f</w:t>
      </w:r>
      <w:r w:rsidR="00CE6842" w:rsidRPr="003445F3">
        <w:rPr>
          <w:rFonts w:ascii="Verdana" w:eastAsia="Verdana" w:hAnsi="Verdana" w:cs="Verdana"/>
          <w:sz w:val="18"/>
          <w:szCs w:val="18"/>
          <w:lang w:val="nl-NL"/>
        </w:rPr>
        <w:t>spra</w:t>
      </w:r>
      <w:r w:rsidR="00CE6842" w:rsidRPr="003445F3">
        <w:rPr>
          <w:rFonts w:ascii="Verdana" w:eastAsia="Verdana" w:hAnsi="Verdana" w:cs="Verdana"/>
          <w:spacing w:val="-1"/>
          <w:sz w:val="18"/>
          <w:szCs w:val="18"/>
          <w:lang w:val="nl-NL"/>
        </w:rPr>
        <w:t>k</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11"/>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7"/>
          <w:sz w:val="18"/>
          <w:szCs w:val="18"/>
          <w:lang w:val="nl-NL"/>
        </w:rPr>
        <w:t xml:space="preserve"> </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rs</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kk</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13"/>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 xml:space="preserve">an </w:t>
      </w:r>
      <w:r w:rsidR="00CE6842" w:rsidRPr="003445F3">
        <w:rPr>
          <w:rFonts w:ascii="Verdana" w:eastAsia="Verdana" w:hAnsi="Verdana" w:cs="Verdana"/>
          <w:spacing w:val="1"/>
          <w:sz w:val="18"/>
          <w:szCs w:val="18"/>
          <w:lang w:val="nl-NL"/>
        </w:rPr>
        <w:t>opd</w:t>
      </w:r>
      <w:r w:rsidR="00CE6842" w:rsidRPr="003445F3">
        <w:rPr>
          <w:rFonts w:ascii="Verdana" w:eastAsia="Verdana" w:hAnsi="Verdana" w:cs="Verdana"/>
          <w:sz w:val="18"/>
          <w:szCs w:val="18"/>
          <w:lang w:val="nl-NL"/>
        </w:rPr>
        <w:t>rac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9"/>
          <w:sz w:val="18"/>
          <w:szCs w:val="18"/>
          <w:lang w:val="nl-NL"/>
        </w:rPr>
        <w:t xml:space="preserve"> </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1"/>
          <w:sz w:val="18"/>
          <w:szCs w:val="18"/>
          <w:lang w:val="nl-NL"/>
        </w:rPr>
        <w:t xml:space="preserve"> h</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rr</w:t>
      </w:r>
      <w:r w:rsidR="00CE6842" w:rsidRPr="003445F3">
        <w:rPr>
          <w:rFonts w:ascii="Verdana" w:eastAsia="Verdana" w:hAnsi="Verdana" w:cs="Verdana"/>
          <w:spacing w:val="1"/>
          <w:sz w:val="18"/>
          <w:szCs w:val="18"/>
          <w:lang w:val="nl-NL"/>
        </w:rPr>
        <w:t>i</w:t>
      </w:r>
      <w:r w:rsidR="00CE6842" w:rsidRPr="003445F3">
        <w:rPr>
          <w:rFonts w:ascii="Verdana" w:eastAsia="Verdana" w:hAnsi="Verdana" w:cs="Verdana"/>
          <w:sz w:val="18"/>
          <w:szCs w:val="18"/>
          <w:lang w:val="nl-NL"/>
        </w:rPr>
        <w:t>c</w:t>
      </w:r>
      <w:r w:rsidR="00CE6842" w:rsidRPr="003445F3">
        <w:rPr>
          <w:rFonts w:ascii="Verdana" w:eastAsia="Verdana" w:hAnsi="Verdana" w:cs="Verdana"/>
          <w:spacing w:val="-1"/>
          <w:sz w:val="18"/>
          <w:szCs w:val="18"/>
          <w:lang w:val="nl-NL"/>
        </w:rPr>
        <w:t>h</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10"/>
          <w:sz w:val="18"/>
          <w:szCs w:val="18"/>
          <w:lang w:val="nl-NL"/>
        </w:rPr>
        <w:t xml:space="preserve"> </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3"/>
          <w:sz w:val="18"/>
          <w:szCs w:val="18"/>
          <w:lang w:val="nl-NL"/>
        </w:rPr>
        <w:t xml:space="preserve"> </w:t>
      </w:r>
      <w:r w:rsidR="00CE6842" w:rsidRPr="003445F3">
        <w:rPr>
          <w:rFonts w:ascii="Verdana" w:eastAsia="Verdana" w:hAnsi="Verdana" w:cs="Verdana"/>
          <w:sz w:val="18"/>
          <w:szCs w:val="18"/>
          <w:lang w:val="nl-NL"/>
        </w:rPr>
        <w:t>D</w:t>
      </w:r>
      <w:r w:rsidR="00CE6842" w:rsidRPr="003445F3">
        <w:rPr>
          <w:rFonts w:ascii="Verdana" w:eastAsia="Verdana" w:hAnsi="Verdana" w:cs="Verdana"/>
          <w:spacing w:val="1"/>
          <w:sz w:val="18"/>
          <w:szCs w:val="18"/>
          <w:lang w:val="nl-NL"/>
        </w:rPr>
        <w:t>ie</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z w:val="18"/>
          <w:szCs w:val="18"/>
          <w:lang w:val="nl-NL"/>
        </w:rPr>
        <w:t>s</w:t>
      </w:r>
      <w:r w:rsidR="00CE6842" w:rsidRPr="003445F3">
        <w:rPr>
          <w:rFonts w:ascii="Verdana" w:eastAsia="Verdana" w:hAnsi="Verdana" w:cs="Verdana"/>
          <w:spacing w:val="1"/>
          <w:sz w:val="18"/>
          <w:szCs w:val="18"/>
          <w:lang w:val="nl-NL"/>
        </w:rPr>
        <w:t>te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8"/>
          <w:sz w:val="18"/>
          <w:szCs w:val="18"/>
          <w:lang w:val="nl-NL"/>
        </w:rPr>
        <w:t xml:space="preserve"> </w:t>
      </w:r>
      <w:r w:rsidR="00CE6842" w:rsidRPr="003445F3">
        <w:rPr>
          <w:rFonts w:ascii="Verdana" w:eastAsia="Verdana" w:hAnsi="Verdana" w:cs="Verdana"/>
          <w:sz w:val="18"/>
          <w:szCs w:val="18"/>
          <w:lang w:val="nl-NL"/>
        </w:rPr>
        <w:t xml:space="preserve">al </w:t>
      </w:r>
      <w:r w:rsidR="00CE6842" w:rsidRPr="003445F3">
        <w:rPr>
          <w:rFonts w:ascii="Verdana" w:eastAsia="Verdana" w:hAnsi="Verdana" w:cs="Verdana"/>
          <w:spacing w:val="1"/>
          <w:sz w:val="18"/>
          <w:szCs w:val="18"/>
          <w:lang w:val="nl-NL"/>
        </w:rPr>
        <w:t>d</w:t>
      </w:r>
      <w:r w:rsidR="00CE6842" w:rsidRPr="003445F3">
        <w:rPr>
          <w:rFonts w:ascii="Verdana" w:eastAsia="Verdana" w:hAnsi="Verdana" w:cs="Verdana"/>
          <w:sz w:val="18"/>
          <w:szCs w:val="18"/>
          <w:lang w:val="nl-NL"/>
        </w:rPr>
        <w:t>an</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ie</w:t>
      </w:r>
      <w:r w:rsidR="00CE6842" w:rsidRPr="003445F3">
        <w:rPr>
          <w:rFonts w:ascii="Verdana" w:eastAsia="Verdana" w:hAnsi="Verdana" w:cs="Verdana"/>
          <w:sz w:val="18"/>
          <w:szCs w:val="18"/>
          <w:lang w:val="nl-NL"/>
        </w:rPr>
        <w:t>t</w:t>
      </w:r>
      <w:r w:rsidR="00CE6842" w:rsidRPr="003445F3">
        <w:rPr>
          <w:rFonts w:ascii="Verdana" w:eastAsia="Verdana" w:hAnsi="Verdana" w:cs="Verdana"/>
          <w:spacing w:val="-2"/>
          <w:sz w:val="18"/>
          <w:szCs w:val="18"/>
          <w:lang w:val="nl-NL"/>
        </w:rPr>
        <w:t xml:space="preserve"> </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pacing w:val="-1"/>
          <w:sz w:val="18"/>
          <w:szCs w:val="18"/>
          <w:lang w:val="nl-NL"/>
        </w:rPr>
        <w:t>n</w:t>
      </w:r>
      <w:r w:rsidR="00CE6842" w:rsidRPr="003445F3">
        <w:rPr>
          <w:rFonts w:ascii="Verdana" w:eastAsia="Verdana" w:hAnsi="Verdana" w:cs="Verdana"/>
          <w:spacing w:val="1"/>
          <w:sz w:val="18"/>
          <w:szCs w:val="18"/>
          <w:lang w:val="nl-NL"/>
        </w:rPr>
        <w:t>de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pacing w:val="1"/>
          <w:sz w:val="18"/>
          <w:szCs w:val="18"/>
          <w:lang w:val="nl-NL"/>
        </w:rPr>
        <w:t>ee</w:t>
      </w:r>
      <w:r w:rsidR="00CE6842" w:rsidRPr="003445F3">
        <w:rPr>
          <w:rFonts w:ascii="Verdana" w:eastAsia="Verdana" w:hAnsi="Verdana" w:cs="Verdana"/>
          <w:sz w:val="18"/>
          <w:szCs w:val="18"/>
          <w:lang w:val="nl-NL"/>
        </w:rPr>
        <w:t>n</w:t>
      </w:r>
      <w:r w:rsidR="00CE6842" w:rsidRPr="003445F3">
        <w:rPr>
          <w:rFonts w:ascii="Verdana" w:eastAsia="Verdana" w:hAnsi="Verdana" w:cs="Verdana"/>
          <w:spacing w:val="-5"/>
          <w:sz w:val="18"/>
          <w:szCs w:val="18"/>
          <w:lang w:val="nl-NL"/>
        </w:rPr>
        <w:t xml:space="preserve"> </w:t>
      </w:r>
      <w:r w:rsidR="00CE6842" w:rsidRPr="003445F3">
        <w:rPr>
          <w:rFonts w:ascii="Verdana" w:eastAsia="Verdana" w:hAnsi="Verdana" w:cs="Verdana"/>
          <w:sz w:val="18"/>
          <w:szCs w:val="18"/>
          <w:lang w:val="nl-NL"/>
        </w:rPr>
        <w:t>Nad</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re</w:t>
      </w:r>
      <w:r w:rsidR="00CE6842" w:rsidRPr="003445F3">
        <w:rPr>
          <w:rFonts w:ascii="Verdana" w:eastAsia="Verdana" w:hAnsi="Verdana" w:cs="Verdana"/>
          <w:spacing w:val="-6"/>
          <w:sz w:val="18"/>
          <w:szCs w:val="18"/>
          <w:lang w:val="nl-NL"/>
        </w:rPr>
        <w:t xml:space="preserve"> </w:t>
      </w:r>
      <w:r w:rsidR="00CE6842" w:rsidRPr="003445F3">
        <w:rPr>
          <w:rFonts w:ascii="Verdana" w:eastAsia="Verdana" w:hAnsi="Verdana" w:cs="Verdana"/>
          <w:sz w:val="18"/>
          <w:szCs w:val="18"/>
          <w:lang w:val="nl-NL"/>
        </w:rPr>
        <w:t>O</w:t>
      </w:r>
      <w:r w:rsidR="00CE6842" w:rsidRPr="003445F3">
        <w:rPr>
          <w:rFonts w:ascii="Verdana" w:eastAsia="Verdana" w:hAnsi="Verdana" w:cs="Verdana"/>
          <w:spacing w:val="-1"/>
          <w:sz w:val="18"/>
          <w:szCs w:val="18"/>
          <w:lang w:val="nl-NL"/>
        </w:rPr>
        <w:t>v</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z w:val="18"/>
          <w:szCs w:val="18"/>
          <w:lang w:val="nl-NL"/>
        </w:rPr>
        <w:t>r</w:t>
      </w:r>
      <w:r w:rsidR="00CE6842" w:rsidRPr="003445F3">
        <w:rPr>
          <w:rFonts w:ascii="Verdana" w:eastAsia="Verdana" w:hAnsi="Verdana" w:cs="Verdana"/>
          <w:spacing w:val="-2"/>
          <w:sz w:val="18"/>
          <w:szCs w:val="18"/>
          <w:lang w:val="nl-NL"/>
        </w:rPr>
        <w:t>e</w:t>
      </w:r>
      <w:r w:rsidR="00CE6842" w:rsidRPr="003445F3">
        <w:rPr>
          <w:rFonts w:ascii="Verdana" w:eastAsia="Verdana" w:hAnsi="Verdana" w:cs="Verdana"/>
          <w:spacing w:val="1"/>
          <w:sz w:val="18"/>
          <w:szCs w:val="18"/>
          <w:lang w:val="nl-NL"/>
        </w:rPr>
        <w:t>e</w:t>
      </w:r>
      <w:r w:rsidR="00CE6842" w:rsidRPr="003445F3">
        <w:rPr>
          <w:rFonts w:ascii="Verdana" w:eastAsia="Verdana" w:hAnsi="Verdana" w:cs="Verdana"/>
          <w:spacing w:val="-1"/>
          <w:sz w:val="18"/>
          <w:szCs w:val="18"/>
          <w:lang w:val="nl-NL"/>
        </w:rPr>
        <w:t>nk</w:t>
      </w:r>
      <w:r w:rsidR="00CE6842" w:rsidRPr="003445F3">
        <w:rPr>
          <w:rFonts w:ascii="Verdana" w:eastAsia="Verdana" w:hAnsi="Verdana" w:cs="Verdana"/>
          <w:spacing w:val="1"/>
          <w:sz w:val="18"/>
          <w:szCs w:val="18"/>
          <w:lang w:val="nl-NL"/>
        </w:rPr>
        <w:t>o</w:t>
      </w:r>
      <w:r w:rsidR="00CE6842" w:rsidRPr="003445F3">
        <w:rPr>
          <w:rFonts w:ascii="Verdana" w:eastAsia="Verdana" w:hAnsi="Verdana" w:cs="Verdana"/>
          <w:sz w:val="18"/>
          <w:szCs w:val="18"/>
          <w:lang w:val="nl-NL"/>
        </w:rPr>
        <w:t>ms</w:t>
      </w:r>
      <w:r w:rsidR="00CE6842" w:rsidRPr="003445F3">
        <w:rPr>
          <w:rFonts w:ascii="Verdana" w:eastAsia="Verdana" w:hAnsi="Verdana" w:cs="Verdana"/>
          <w:spacing w:val="1"/>
          <w:sz w:val="18"/>
          <w:szCs w:val="18"/>
          <w:lang w:val="nl-NL"/>
        </w:rPr>
        <w:t>t</w:t>
      </w:r>
      <w:r w:rsidR="00CE6842" w:rsidRPr="003445F3">
        <w:rPr>
          <w:rFonts w:ascii="Verdana" w:eastAsia="Verdana" w:hAnsi="Verdana" w:cs="Verdana"/>
          <w:sz w:val="18"/>
          <w:szCs w:val="18"/>
          <w:lang w:val="nl-NL"/>
        </w:rPr>
        <w:t>.</w:t>
      </w:r>
    </w:p>
    <w:p w14:paraId="07E8BD7E" w14:textId="77777777" w:rsidR="00EA2A24" w:rsidRPr="003445F3" w:rsidRDefault="00EA2A24">
      <w:pPr>
        <w:spacing w:after="0" w:line="200" w:lineRule="exact"/>
        <w:rPr>
          <w:sz w:val="20"/>
          <w:szCs w:val="20"/>
          <w:lang w:val="nl-NL"/>
        </w:rPr>
      </w:pPr>
    </w:p>
    <w:p w14:paraId="06BA4D2A" w14:textId="77777777" w:rsidR="00EA2A24" w:rsidRPr="003445F3" w:rsidRDefault="00EA2A24">
      <w:pPr>
        <w:spacing w:after="0" w:line="200" w:lineRule="exact"/>
        <w:rPr>
          <w:sz w:val="20"/>
          <w:szCs w:val="20"/>
          <w:lang w:val="nl-NL"/>
        </w:rPr>
      </w:pPr>
    </w:p>
    <w:p w14:paraId="342EF530" w14:textId="77777777" w:rsidR="00EA2A24" w:rsidRPr="003445F3" w:rsidRDefault="00EA2A24">
      <w:pPr>
        <w:spacing w:before="11" w:after="0" w:line="240" w:lineRule="exact"/>
        <w:rPr>
          <w:sz w:val="24"/>
          <w:szCs w:val="24"/>
          <w:lang w:val="nl-NL"/>
        </w:rPr>
      </w:pPr>
    </w:p>
    <w:p w14:paraId="0880FD5F" w14:textId="77777777" w:rsidR="00EA2A24" w:rsidRPr="003445F3" w:rsidRDefault="00CE6842">
      <w:pPr>
        <w:spacing w:after="0" w:line="212" w:lineRule="exact"/>
        <w:ind w:left="1419" w:right="-20"/>
        <w:rPr>
          <w:rFonts w:ascii="Verdana" w:eastAsia="Verdana" w:hAnsi="Verdana" w:cs="Verdana"/>
          <w:sz w:val="18"/>
          <w:szCs w:val="18"/>
          <w:lang w:val="nl-NL"/>
        </w:rPr>
      </w:pPr>
      <w:r w:rsidRPr="003445F3">
        <w:rPr>
          <w:rFonts w:ascii="Verdana" w:eastAsia="Verdana" w:hAnsi="Verdana" w:cs="Verdana"/>
          <w:spacing w:val="-1"/>
          <w:position w:val="-1"/>
          <w:sz w:val="18"/>
          <w:szCs w:val="18"/>
          <w:lang w:val="nl-NL"/>
        </w:rPr>
        <w:t>A</w:t>
      </w:r>
      <w:r w:rsidRPr="003445F3">
        <w:rPr>
          <w:rFonts w:ascii="Verdana" w:eastAsia="Verdana" w:hAnsi="Verdana" w:cs="Verdana"/>
          <w:spacing w:val="1"/>
          <w:position w:val="-1"/>
          <w:sz w:val="18"/>
          <w:szCs w:val="18"/>
          <w:lang w:val="nl-NL"/>
        </w:rPr>
        <w:t>ld</w:t>
      </w:r>
      <w:r w:rsidRPr="003445F3">
        <w:rPr>
          <w:rFonts w:ascii="Verdana" w:eastAsia="Verdana" w:hAnsi="Verdana" w:cs="Verdana"/>
          <w:spacing w:val="-1"/>
          <w:position w:val="-1"/>
          <w:sz w:val="18"/>
          <w:szCs w:val="18"/>
          <w:lang w:val="nl-NL"/>
        </w:rPr>
        <w:t>u</w:t>
      </w:r>
      <w:r w:rsidRPr="003445F3">
        <w:rPr>
          <w:rFonts w:ascii="Verdana" w:eastAsia="Verdana" w:hAnsi="Verdana" w:cs="Verdana"/>
          <w:position w:val="-1"/>
          <w:sz w:val="18"/>
          <w:szCs w:val="18"/>
          <w:lang w:val="nl-NL"/>
        </w:rPr>
        <w:t>s</w:t>
      </w:r>
      <w:r w:rsidRPr="003445F3">
        <w:rPr>
          <w:rFonts w:ascii="Verdana" w:eastAsia="Verdana" w:hAnsi="Verdana" w:cs="Verdana"/>
          <w:spacing w:val="-4"/>
          <w:position w:val="-1"/>
          <w:sz w:val="18"/>
          <w:szCs w:val="18"/>
          <w:lang w:val="nl-NL"/>
        </w:rPr>
        <w:t xml:space="preserve"> </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ee</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ge</w:t>
      </w:r>
      <w:r w:rsidRPr="003445F3">
        <w:rPr>
          <w:rFonts w:ascii="Verdana" w:eastAsia="Verdana" w:hAnsi="Verdana" w:cs="Verdana"/>
          <w:spacing w:val="-1"/>
          <w:position w:val="-1"/>
          <w:sz w:val="18"/>
          <w:szCs w:val="18"/>
          <w:lang w:val="nl-NL"/>
        </w:rPr>
        <w:t>k</w:t>
      </w:r>
      <w:r w:rsidRPr="003445F3">
        <w:rPr>
          <w:rFonts w:ascii="Verdana" w:eastAsia="Verdana" w:hAnsi="Verdana" w:cs="Verdana"/>
          <w:spacing w:val="1"/>
          <w:position w:val="-1"/>
          <w:sz w:val="18"/>
          <w:szCs w:val="18"/>
          <w:lang w:val="nl-NL"/>
        </w:rPr>
        <w:t>o</w:t>
      </w:r>
      <w:r w:rsidRPr="003445F3">
        <w:rPr>
          <w:rFonts w:ascii="Verdana" w:eastAsia="Verdana" w:hAnsi="Verdana" w:cs="Verdana"/>
          <w:position w:val="-1"/>
          <w:sz w:val="18"/>
          <w:szCs w:val="18"/>
          <w:lang w:val="nl-NL"/>
        </w:rPr>
        <w:t>m</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n</w:t>
      </w:r>
      <w:r w:rsidRPr="003445F3">
        <w:rPr>
          <w:rFonts w:ascii="Verdana" w:eastAsia="Verdana" w:hAnsi="Verdana" w:cs="Verdana"/>
          <w:spacing w:val="-14"/>
          <w:position w:val="-1"/>
          <w:sz w:val="18"/>
          <w:szCs w:val="18"/>
          <w:lang w:val="nl-NL"/>
        </w:rPr>
        <w:t xml:space="preserve"> </w:t>
      </w:r>
      <w:r w:rsidRPr="003445F3">
        <w:rPr>
          <w:rFonts w:ascii="Verdana" w:eastAsia="Verdana" w:hAnsi="Verdana" w:cs="Verdana"/>
          <w:spacing w:val="1"/>
          <w:position w:val="-1"/>
          <w:sz w:val="18"/>
          <w:szCs w:val="18"/>
          <w:lang w:val="nl-NL"/>
        </w:rPr>
        <w:t>e</w:t>
      </w:r>
      <w:r w:rsidRPr="003445F3">
        <w:rPr>
          <w:rFonts w:ascii="Verdana" w:eastAsia="Verdana" w:hAnsi="Verdana" w:cs="Verdana"/>
          <w:position w:val="-1"/>
          <w:sz w:val="18"/>
          <w:szCs w:val="18"/>
          <w:lang w:val="nl-NL"/>
        </w:rPr>
        <w:t>n</w:t>
      </w:r>
      <w:r w:rsidRPr="003445F3">
        <w:rPr>
          <w:rFonts w:ascii="Verdana" w:eastAsia="Verdana" w:hAnsi="Verdana" w:cs="Verdana"/>
          <w:spacing w:val="-4"/>
          <w:position w:val="-1"/>
          <w:sz w:val="18"/>
          <w:szCs w:val="18"/>
          <w:lang w:val="nl-NL"/>
        </w:rPr>
        <w:t xml:space="preserve"> </w:t>
      </w:r>
      <w:r w:rsidRPr="003445F3">
        <w:rPr>
          <w:rFonts w:ascii="Verdana" w:eastAsia="Verdana" w:hAnsi="Verdana" w:cs="Verdana"/>
          <w:spacing w:val="1"/>
          <w:position w:val="-1"/>
          <w:sz w:val="18"/>
          <w:szCs w:val="18"/>
          <w:lang w:val="nl-NL"/>
        </w:rPr>
        <w:t>i</w:t>
      </w:r>
      <w:r w:rsidRPr="003445F3">
        <w:rPr>
          <w:rFonts w:ascii="Verdana" w:eastAsia="Verdana" w:hAnsi="Verdana" w:cs="Verdana"/>
          <w:position w:val="-1"/>
          <w:sz w:val="18"/>
          <w:szCs w:val="18"/>
          <w:lang w:val="nl-NL"/>
        </w:rPr>
        <w:t>n</w:t>
      </w:r>
      <w:r w:rsidRPr="003445F3">
        <w:rPr>
          <w:rFonts w:ascii="Verdana" w:eastAsia="Verdana" w:hAnsi="Verdana" w:cs="Verdana"/>
          <w:spacing w:val="-3"/>
          <w:position w:val="-1"/>
          <w:sz w:val="18"/>
          <w:szCs w:val="18"/>
          <w:lang w:val="nl-NL"/>
        </w:rPr>
        <w:t xml:space="preserve"> </w:t>
      </w:r>
      <w:r w:rsidRPr="003445F3">
        <w:rPr>
          <w:rFonts w:ascii="Verdana" w:eastAsia="Verdana" w:hAnsi="Verdana" w:cs="Verdana"/>
          <w:spacing w:val="1"/>
          <w:position w:val="-1"/>
          <w:sz w:val="18"/>
          <w:szCs w:val="18"/>
          <w:lang w:val="nl-NL"/>
        </w:rPr>
        <w:t>t</w:t>
      </w:r>
      <w:r w:rsidRPr="003445F3">
        <w:rPr>
          <w:rFonts w:ascii="Verdana" w:eastAsia="Verdana" w:hAnsi="Verdana" w:cs="Verdana"/>
          <w:spacing w:val="-1"/>
          <w:position w:val="-1"/>
          <w:sz w:val="18"/>
          <w:szCs w:val="18"/>
          <w:lang w:val="nl-NL"/>
        </w:rPr>
        <w:t>w</w:t>
      </w:r>
      <w:r w:rsidRPr="003445F3">
        <w:rPr>
          <w:rFonts w:ascii="Verdana" w:eastAsia="Verdana" w:hAnsi="Verdana" w:cs="Verdana"/>
          <w:spacing w:val="1"/>
          <w:position w:val="-1"/>
          <w:sz w:val="18"/>
          <w:szCs w:val="18"/>
          <w:lang w:val="nl-NL"/>
        </w:rPr>
        <w:t>ee</w:t>
      </w:r>
      <w:r w:rsidRPr="003445F3">
        <w:rPr>
          <w:rFonts w:ascii="Verdana" w:eastAsia="Verdana" w:hAnsi="Verdana" w:cs="Verdana"/>
          <w:spacing w:val="-1"/>
          <w:position w:val="-1"/>
          <w:sz w:val="18"/>
          <w:szCs w:val="18"/>
          <w:lang w:val="nl-NL"/>
        </w:rPr>
        <w:t>v</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1"/>
          <w:position w:val="-1"/>
          <w:sz w:val="18"/>
          <w:szCs w:val="18"/>
          <w:lang w:val="nl-NL"/>
        </w:rPr>
        <w:t>u</w:t>
      </w:r>
      <w:r w:rsidRPr="003445F3">
        <w:rPr>
          <w:rFonts w:ascii="Verdana" w:eastAsia="Verdana" w:hAnsi="Verdana" w:cs="Verdana"/>
          <w:position w:val="-1"/>
          <w:sz w:val="18"/>
          <w:szCs w:val="18"/>
          <w:lang w:val="nl-NL"/>
        </w:rPr>
        <w:t>d</w:t>
      </w:r>
      <w:r w:rsidRPr="003445F3">
        <w:rPr>
          <w:rFonts w:ascii="Verdana" w:eastAsia="Verdana" w:hAnsi="Verdana" w:cs="Verdana"/>
          <w:spacing w:val="-5"/>
          <w:position w:val="-1"/>
          <w:sz w:val="18"/>
          <w:szCs w:val="18"/>
          <w:lang w:val="nl-NL"/>
        </w:rPr>
        <w:t xml:space="preserve"> </w:t>
      </w:r>
      <w:r w:rsidRPr="003445F3">
        <w:rPr>
          <w:rFonts w:ascii="Verdana" w:eastAsia="Verdana" w:hAnsi="Verdana" w:cs="Verdana"/>
          <w:spacing w:val="1"/>
          <w:position w:val="-1"/>
          <w:sz w:val="18"/>
          <w:szCs w:val="18"/>
          <w:lang w:val="nl-NL"/>
        </w:rPr>
        <w:t>o</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de</w:t>
      </w:r>
      <w:r w:rsidRPr="003445F3">
        <w:rPr>
          <w:rFonts w:ascii="Verdana" w:eastAsia="Verdana" w:hAnsi="Verdana" w:cs="Verdana"/>
          <w:position w:val="-1"/>
          <w:sz w:val="18"/>
          <w:szCs w:val="18"/>
          <w:lang w:val="nl-NL"/>
        </w:rPr>
        <w:t>r</w:t>
      </w:r>
      <w:r w:rsidRPr="003445F3">
        <w:rPr>
          <w:rFonts w:ascii="Verdana" w:eastAsia="Verdana" w:hAnsi="Verdana" w:cs="Verdana"/>
          <w:spacing w:val="1"/>
          <w:position w:val="-1"/>
          <w:sz w:val="18"/>
          <w:szCs w:val="18"/>
          <w:lang w:val="nl-NL"/>
        </w:rPr>
        <w:t>te</w:t>
      </w:r>
      <w:r w:rsidRPr="003445F3">
        <w:rPr>
          <w:rFonts w:ascii="Verdana" w:eastAsia="Verdana" w:hAnsi="Verdana" w:cs="Verdana"/>
          <w:spacing w:val="-1"/>
          <w:position w:val="-1"/>
          <w:sz w:val="18"/>
          <w:szCs w:val="18"/>
          <w:lang w:val="nl-NL"/>
        </w:rPr>
        <w:t>k</w:t>
      </w:r>
      <w:r w:rsidRPr="003445F3">
        <w:rPr>
          <w:rFonts w:ascii="Verdana" w:eastAsia="Verdana" w:hAnsi="Verdana" w:cs="Verdana"/>
          <w:spacing w:val="1"/>
          <w:position w:val="-1"/>
          <w:sz w:val="18"/>
          <w:szCs w:val="18"/>
          <w:lang w:val="nl-NL"/>
        </w:rPr>
        <w:t>e</w:t>
      </w:r>
      <w:r w:rsidRPr="003445F3">
        <w:rPr>
          <w:rFonts w:ascii="Verdana" w:eastAsia="Verdana" w:hAnsi="Verdana" w:cs="Verdana"/>
          <w:spacing w:val="-1"/>
          <w:position w:val="-1"/>
          <w:sz w:val="18"/>
          <w:szCs w:val="18"/>
          <w:lang w:val="nl-NL"/>
        </w:rPr>
        <w:t>n</w:t>
      </w:r>
      <w:r w:rsidRPr="003445F3">
        <w:rPr>
          <w:rFonts w:ascii="Verdana" w:eastAsia="Verdana" w:hAnsi="Verdana" w:cs="Verdana"/>
          <w:spacing w:val="1"/>
          <w:position w:val="-1"/>
          <w:sz w:val="18"/>
          <w:szCs w:val="18"/>
          <w:lang w:val="nl-NL"/>
        </w:rPr>
        <w:t>d</w:t>
      </w:r>
      <w:r w:rsidRPr="003445F3">
        <w:rPr>
          <w:rFonts w:ascii="Verdana" w:eastAsia="Verdana" w:hAnsi="Verdana" w:cs="Verdana"/>
          <w:position w:val="-1"/>
          <w:sz w:val="18"/>
          <w:szCs w:val="18"/>
          <w:lang w:val="nl-NL"/>
        </w:rPr>
        <w:t>,</w:t>
      </w:r>
    </w:p>
    <w:p w14:paraId="5784CB33" w14:textId="77777777" w:rsidR="00EA2A24" w:rsidRPr="003445F3" w:rsidRDefault="00EA2A24">
      <w:pPr>
        <w:spacing w:before="3" w:after="0" w:line="100" w:lineRule="exact"/>
        <w:rPr>
          <w:sz w:val="10"/>
          <w:szCs w:val="10"/>
          <w:lang w:val="nl-NL"/>
        </w:rPr>
      </w:pPr>
    </w:p>
    <w:p w14:paraId="1C744B61" w14:textId="77777777" w:rsidR="00EA2A24" w:rsidRPr="003445F3" w:rsidRDefault="00EA2A24">
      <w:pPr>
        <w:spacing w:after="0" w:line="200" w:lineRule="exact"/>
        <w:rPr>
          <w:sz w:val="20"/>
          <w:szCs w:val="20"/>
          <w:lang w:val="nl-NL"/>
        </w:rPr>
      </w:pPr>
    </w:p>
    <w:p w14:paraId="347C98A3" w14:textId="77777777" w:rsidR="00EA2A24" w:rsidRPr="003445F3" w:rsidRDefault="00EA2A24">
      <w:pPr>
        <w:spacing w:after="0" w:line="200" w:lineRule="exact"/>
        <w:rPr>
          <w:sz w:val="20"/>
          <w:szCs w:val="20"/>
          <w:lang w:val="nl-NL"/>
        </w:rPr>
      </w:pPr>
    </w:p>
    <w:tbl>
      <w:tblPr>
        <w:tblW w:w="0" w:type="auto"/>
        <w:tblInd w:w="1300" w:type="dxa"/>
        <w:tblLayout w:type="fixed"/>
        <w:tblCellMar>
          <w:left w:w="0" w:type="dxa"/>
          <w:right w:w="0" w:type="dxa"/>
        </w:tblCellMar>
        <w:tblLook w:val="01E0" w:firstRow="1" w:lastRow="1" w:firstColumn="1" w:lastColumn="1" w:noHBand="0" w:noVBand="0"/>
      </w:tblPr>
      <w:tblGrid>
        <w:gridCol w:w="4607"/>
        <w:gridCol w:w="4607"/>
      </w:tblGrid>
      <w:tr w:rsidR="00EA2A24" w14:paraId="22288C72" w14:textId="77777777">
        <w:trPr>
          <w:trHeight w:hRule="exact" w:val="569"/>
        </w:trPr>
        <w:tc>
          <w:tcPr>
            <w:tcW w:w="4607" w:type="dxa"/>
            <w:tcBorders>
              <w:top w:val="single" w:sz="4" w:space="0" w:color="000000"/>
              <w:left w:val="single" w:sz="4" w:space="0" w:color="000000"/>
              <w:bottom w:val="single" w:sz="4" w:space="0" w:color="000000"/>
              <w:right w:val="single" w:sz="4" w:space="0" w:color="000000"/>
            </w:tcBorders>
          </w:tcPr>
          <w:p w14:paraId="2AF87B3C" w14:textId="77777777" w:rsidR="00EA2A24" w:rsidRDefault="00CE6842">
            <w:pPr>
              <w:spacing w:before="60" w:after="0" w:line="240" w:lineRule="auto"/>
              <w:ind w:left="102" w:right="-20"/>
              <w:rPr>
                <w:rFonts w:ascii="Verdana" w:eastAsia="Verdana" w:hAnsi="Verdana" w:cs="Verdana"/>
                <w:sz w:val="18"/>
                <w:szCs w:val="18"/>
              </w:rPr>
            </w:pPr>
            <w:r>
              <w:rPr>
                <w:rFonts w:ascii="Verdana" w:eastAsia="Verdana" w:hAnsi="Verdana" w:cs="Verdana"/>
                <w:b/>
                <w:bCs/>
                <w:spacing w:val="-1"/>
                <w:sz w:val="18"/>
                <w:szCs w:val="18"/>
              </w:rPr>
              <w:t>Vo</w:t>
            </w:r>
            <w:r>
              <w:rPr>
                <w:rFonts w:ascii="Verdana" w:eastAsia="Verdana" w:hAnsi="Verdana" w:cs="Verdana"/>
                <w:b/>
                <w:bCs/>
                <w:spacing w:val="1"/>
                <w:sz w:val="18"/>
                <w:szCs w:val="18"/>
              </w:rPr>
              <w:t>o</w:t>
            </w:r>
            <w:r>
              <w:rPr>
                <w:rFonts w:ascii="Verdana" w:eastAsia="Verdana" w:hAnsi="Verdana" w:cs="Verdana"/>
                <w:b/>
                <w:bCs/>
                <w:sz w:val="18"/>
                <w:szCs w:val="18"/>
              </w:rPr>
              <w:t>r</w:t>
            </w:r>
            <w:r>
              <w:rPr>
                <w:rFonts w:ascii="Verdana" w:eastAsia="Verdana" w:hAnsi="Verdana" w:cs="Verdana"/>
                <w:b/>
                <w:bCs/>
                <w:spacing w:val="-4"/>
                <w:sz w:val="18"/>
                <w:szCs w:val="18"/>
              </w:rPr>
              <w:t xml:space="preserve"> </w:t>
            </w:r>
            <w:proofErr w:type="spellStart"/>
            <w:r>
              <w:rPr>
                <w:rFonts w:ascii="Verdana" w:eastAsia="Verdana" w:hAnsi="Verdana" w:cs="Verdana"/>
                <w:b/>
                <w:bCs/>
                <w:sz w:val="18"/>
                <w:szCs w:val="18"/>
              </w:rPr>
              <w:t>O</w:t>
            </w:r>
            <w:r>
              <w:rPr>
                <w:rFonts w:ascii="Verdana" w:eastAsia="Verdana" w:hAnsi="Verdana" w:cs="Verdana"/>
                <w:b/>
                <w:bCs/>
                <w:spacing w:val="-1"/>
                <w:sz w:val="18"/>
                <w:szCs w:val="18"/>
              </w:rPr>
              <w:t>pdr</w:t>
            </w:r>
            <w:r>
              <w:rPr>
                <w:rFonts w:ascii="Verdana" w:eastAsia="Verdana" w:hAnsi="Verdana" w:cs="Verdana"/>
                <w:b/>
                <w:bCs/>
                <w:sz w:val="18"/>
                <w:szCs w:val="18"/>
              </w:rPr>
              <w:t>a</w:t>
            </w:r>
            <w:r>
              <w:rPr>
                <w:rFonts w:ascii="Verdana" w:eastAsia="Verdana" w:hAnsi="Verdana" w:cs="Verdana"/>
                <w:b/>
                <w:bCs/>
                <w:spacing w:val="2"/>
                <w:sz w:val="18"/>
                <w:szCs w:val="18"/>
              </w:rPr>
              <w:t>c</w:t>
            </w:r>
            <w:r>
              <w:rPr>
                <w:rFonts w:ascii="Verdana" w:eastAsia="Verdana" w:hAnsi="Verdana" w:cs="Verdana"/>
                <w:b/>
                <w:bCs/>
                <w:spacing w:val="-1"/>
                <w:sz w:val="18"/>
                <w:szCs w:val="18"/>
              </w:rPr>
              <w:t>h</w:t>
            </w:r>
            <w:r>
              <w:rPr>
                <w:rFonts w:ascii="Verdana" w:eastAsia="Verdana" w:hAnsi="Verdana" w:cs="Verdana"/>
                <w:b/>
                <w:bCs/>
                <w:sz w:val="18"/>
                <w:szCs w:val="18"/>
              </w:rPr>
              <w:t>t</w:t>
            </w:r>
            <w:r>
              <w:rPr>
                <w:rFonts w:ascii="Verdana" w:eastAsia="Verdana" w:hAnsi="Verdana" w:cs="Verdana"/>
                <w:b/>
                <w:bCs/>
                <w:spacing w:val="-1"/>
                <w:sz w:val="18"/>
                <w:szCs w:val="18"/>
              </w:rPr>
              <w:t>g</w:t>
            </w:r>
            <w:r>
              <w:rPr>
                <w:rFonts w:ascii="Verdana" w:eastAsia="Verdana" w:hAnsi="Verdana" w:cs="Verdana"/>
                <w:b/>
                <w:bCs/>
                <w:sz w:val="18"/>
                <w:szCs w:val="18"/>
              </w:rPr>
              <w:t>e</w:t>
            </w:r>
            <w:r>
              <w:rPr>
                <w:rFonts w:ascii="Verdana" w:eastAsia="Verdana" w:hAnsi="Verdana" w:cs="Verdana"/>
                <w:b/>
                <w:bCs/>
                <w:spacing w:val="1"/>
                <w:sz w:val="18"/>
                <w:szCs w:val="18"/>
              </w:rPr>
              <w:t>v</w:t>
            </w:r>
            <w:r>
              <w:rPr>
                <w:rFonts w:ascii="Verdana" w:eastAsia="Verdana" w:hAnsi="Verdana" w:cs="Verdana"/>
                <w:b/>
                <w:bCs/>
                <w:sz w:val="18"/>
                <w:szCs w:val="18"/>
              </w:rPr>
              <w:t>er</w:t>
            </w:r>
            <w:proofErr w:type="spellEnd"/>
          </w:p>
        </w:tc>
        <w:tc>
          <w:tcPr>
            <w:tcW w:w="4607" w:type="dxa"/>
            <w:tcBorders>
              <w:top w:val="single" w:sz="4" w:space="0" w:color="000000"/>
              <w:left w:val="single" w:sz="4" w:space="0" w:color="000000"/>
              <w:bottom w:val="single" w:sz="4" w:space="0" w:color="000000"/>
              <w:right w:val="single" w:sz="4" w:space="0" w:color="000000"/>
            </w:tcBorders>
          </w:tcPr>
          <w:p w14:paraId="199C745B" w14:textId="77777777" w:rsidR="00EA2A24" w:rsidRDefault="00CE6842">
            <w:pPr>
              <w:spacing w:before="60" w:after="0" w:line="240" w:lineRule="auto"/>
              <w:ind w:left="102" w:right="-20"/>
              <w:rPr>
                <w:rFonts w:ascii="Verdana" w:eastAsia="Verdana" w:hAnsi="Verdana" w:cs="Verdana"/>
                <w:sz w:val="18"/>
                <w:szCs w:val="18"/>
              </w:rPr>
            </w:pPr>
            <w:r>
              <w:rPr>
                <w:rFonts w:ascii="Verdana" w:eastAsia="Verdana" w:hAnsi="Verdana" w:cs="Verdana"/>
                <w:b/>
                <w:bCs/>
                <w:spacing w:val="-1"/>
                <w:sz w:val="18"/>
                <w:szCs w:val="18"/>
              </w:rPr>
              <w:t>Vo</w:t>
            </w:r>
            <w:r>
              <w:rPr>
                <w:rFonts w:ascii="Verdana" w:eastAsia="Verdana" w:hAnsi="Verdana" w:cs="Verdana"/>
                <w:b/>
                <w:bCs/>
                <w:spacing w:val="1"/>
                <w:sz w:val="18"/>
                <w:szCs w:val="18"/>
              </w:rPr>
              <w:t>o</w:t>
            </w:r>
            <w:r>
              <w:rPr>
                <w:rFonts w:ascii="Verdana" w:eastAsia="Verdana" w:hAnsi="Verdana" w:cs="Verdana"/>
                <w:b/>
                <w:bCs/>
                <w:sz w:val="18"/>
                <w:szCs w:val="18"/>
              </w:rPr>
              <w:t>r</w:t>
            </w:r>
            <w:r>
              <w:rPr>
                <w:rFonts w:ascii="Verdana" w:eastAsia="Verdana" w:hAnsi="Verdana" w:cs="Verdana"/>
                <w:b/>
                <w:bCs/>
                <w:spacing w:val="-4"/>
                <w:sz w:val="18"/>
                <w:szCs w:val="18"/>
              </w:rPr>
              <w:t xml:space="preserve"> </w:t>
            </w:r>
            <w:proofErr w:type="spellStart"/>
            <w:r>
              <w:rPr>
                <w:rFonts w:ascii="Verdana" w:eastAsia="Verdana" w:hAnsi="Verdana" w:cs="Verdana"/>
                <w:b/>
                <w:bCs/>
                <w:sz w:val="18"/>
                <w:szCs w:val="18"/>
              </w:rPr>
              <w:t>O</w:t>
            </w:r>
            <w:r>
              <w:rPr>
                <w:rFonts w:ascii="Verdana" w:eastAsia="Verdana" w:hAnsi="Verdana" w:cs="Verdana"/>
                <w:b/>
                <w:bCs/>
                <w:spacing w:val="-1"/>
                <w:sz w:val="18"/>
                <w:szCs w:val="18"/>
              </w:rPr>
              <w:t>pdr</w:t>
            </w:r>
            <w:r>
              <w:rPr>
                <w:rFonts w:ascii="Verdana" w:eastAsia="Verdana" w:hAnsi="Verdana" w:cs="Verdana"/>
                <w:b/>
                <w:bCs/>
                <w:sz w:val="18"/>
                <w:szCs w:val="18"/>
              </w:rPr>
              <w:t>a</w:t>
            </w:r>
            <w:r>
              <w:rPr>
                <w:rFonts w:ascii="Verdana" w:eastAsia="Verdana" w:hAnsi="Verdana" w:cs="Verdana"/>
                <w:b/>
                <w:bCs/>
                <w:spacing w:val="2"/>
                <w:sz w:val="18"/>
                <w:szCs w:val="18"/>
              </w:rPr>
              <w:t>c</w:t>
            </w:r>
            <w:r>
              <w:rPr>
                <w:rFonts w:ascii="Verdana" w:eastAsia="Verdana" w:hAnsi="Verdana" w:cs="Verdana"/>
                <w:b/>
                <w:bCs/>
                <w:spacing w:val="-1"/>
                <w:sz w:val="18"/>
                <w:szCs w:val="18"/>
              </w:rPr>
              <w:t>h</w:t>
            </w:r>
            <w:r>
              <w:rPr>
                <w:rFonts w:ascii="Verdana" w:eastAsia="Verdana" w:hAnsi="Verdana" w:cs="Verdana"/>
                <w:b/>
                <w:bCs/>
                <w:sz w:val="18"/>
                <w:szCs w:val="18"/>
              </w:rPr>
              <w:t>t</w:t>
            </w:r>
            <w:r>
              <w:rPr>
                <w:rFonts w:ascii="Verdana" w:eastAsia="Verdana" w:hAnsi="Verdana" w:cs="Verdana"/>
                <w:b/>
                <w:bCs/>
                <w:spacing w:val="-1"/>
                <w:sz w:val="18"/>
                <w:szCs w:val="18"/>
              </w:rPr>
              <w:t>n</w:t>
            </w:r>
            <w:r>
              <w:rPr>
                <w:rFonts w:ascii="Verdana" w:eastAsia="Verdana" w:hAnsi="Verdana" w:cs="Verdana"/>
                <w:b/>
                <w:bCs/>
                <w:spacing w:val="3"/>
                <w:sz w:val="18"/>
                <w:szCs w:val="18"/>
              </w:rPr>
              <w:t>e</w:t>
            </w:r>
            <w:r>
              <w:rPr>
                <w:rFonts w:ascii="Verdana" w:eastAsia="Verdana" w:hAnsi="Verdana" w:cs="Verdana"/>
                <w:b/>
                <w:bCs/>
                <w:spacing w:val="-1"/>
                <w:sz w:val="18"/>
                <w:szCs w:val="18"/>
              </w:rPr>
              <w:t>m</w:t>
            </w:r>
            <w:r>
              <w:rPr>
                <w:rFonts w:ascii="Verdana" w:eastAsia="Verdana" w:hAnsi="Verdana" w:cs="Verdana"/>
                <w:b/>
                <w:bCs/>
                <w:sz w:val="18"/>
                <w:szCs w:val="18"/>
              </w:rPr>
              <w:t>er</w:t>
            </w:r>
            <w:proofErr w:type="spellEnd"/>
          </w:p>
        </w:tc>
      </w:tr>
      <w:tr w:rsidR="00EA2A24" w14:paraId="1FDC88BD" w14:textId="77777777">
        <w:trPr>
          <w:trHeight w:hRule="exact" w:val="1131"/>
        </w:trPr>
        <w:tc>
          <w:tcPr>
            <w:tcW w:w="4607" w:type="dxa"/>
            <w:tcBorders>
              <w:top w:val="single" w:sz="4" w:space="0" w:color="000000"/>
              <w:left w:val="single" w:sz="4" w:space="0" w:color="000000"/>
              <w:bottom w:val="single" w:sz="4" w:space="0" w:color="000000"/>
              <w:right w:val="single" w:sz="4" w:space="0" w:color="000000"/>
            </w:tcBorders>
          </w:tcPr>
          <w:p w14:paraId="08A0AC89" w14:textId="77777777" w:rsidR="00EA2A24" w:rsidRDefault="00EA2A24"/>
        </w:tc>
        <w:tc>
          <w:tcPr>
            <w:tcW w:w="4607" w:type="dxa"/>
            <w:tcBorders>
              <w:top w:val="single" w:sz="4" w:space="0" w:color="000000"/>
              <w:left w:val="single" w:sz="4" w:space="0" w:color="000000"/>
              <w:bottom w:val="single" w:sz="4" w:space="0" w:color="000000"/>
              <w:right w:val="single" w:sz="4" w:space="0" w:color="000000"/>
            </w:tcBorders>
          </w:tcPr>
          <w:p w14:paraId="1707C350" w14:textId="77777777" w:rsidR="00EA2A24" w:rsidRDefault="00EA2A24"/>
        </w:tc>
      </w:tr>
      <w:tr w:rsidR="00EA2A24" w14:paraId="003EF645" w14:textId="77777777">
        <w:trPr>
          <w:trHeight w:hRule="exact" w:val="1690"/>
        </w:trPr>
        <w:tc>
          <w:tcPr>
            <w:tcW w:w="4607" w:type="dxa"/>
            <w:tcBorders>
              <w:top w:val="single" w:sz="4" w:space="0" w:color="000000"/>
              <w:left w:val="single" w:sz="4" w:space="0" w:color="000000"/>
              <w:bottom w:val="single" w:sz="4" w:space="0" w:color="000000"/>
              <w:right w:val="single" w:sz="4" w:space="0" w:color="000000"/>
            </w:tcBorders>
          </w:tcPr>
          <w:p w14:paraId="6A7688BC" w14:textId="77777777" w:rsidR="00EA2A24" w:rsidRDefault="00CE6842">
            <w:pPr>
              <w:spacing w:before="60" w:after="0" w:line="613" w:lineRule="auto"/>
              <w:ind w:left="102" w:right="3706"/>
              <w:rPr>
                <w:rFonts w:ascii="Verdana" w:eastAsia="Verdana" w:hAnsi="Verdana" w:cs="Verdana"/>
                <w:sz w:val="18"/>
                <w:szCs w:val="18"/>
              </w:rPr>
            </w:pPr>
            <w:r>
              <w:rPr>
                <w:rFonts w:ascii="Verdana" w:eastAsia="Verdana" w:hAnsi="Verdana" w:cs="Verdana"/>
                <w:sz w:val="18"/>
                <w:szCs w:val="18"/>
              </w:rPr>
              <w:t xml:space="preserve">Naam: </w:t>
            </w:r>
            <w:proofErr w:type="spellStart"/>
            <w:r>
              <w:rPr>
                <w:rFonts w:ascii="Verdana" w:eastAsia="Verdana" w:hAnsi="Verdana" w:cs="Verdana"/>
                <w:sz w:val="18"/>
                <w:szCs w:val="18"/>
              </w:rPr>
              <w:t>F</w:t>
            </w:r>
            <w:r>
              <w:rPr>
                <w:rFonts w:ascii="Verdana" w:eastAsia="Verdana" w:hAnsi="Verdana" w:cs="Verdana"/>
                <w:spacing w:val="-1"/>
                <w:sz w:val="18"/>
                <w:szCs w:val="18"/>
              </w:rPr>
              <w:t>un</w:t>
            </w:r>
            <w:r>
              <w:rPr>
                <w:rFonts w:ascii="Verdana" w:eastAsia="Verdana" w:hAnsi="Verdana" w:cs="Verdana"/>
                <w:sz w:val="18"/>
                <w:szCs w:val="18"/>
              </w:rPr>
              <w:t>c</w:t>
            </w:r>
            <w:r>
              <w:rPr>
                <w:rFonts w:ascii="Verdana" w:eastAsia="Verdana" w:hAnsi="Verdana" w:cs="Verdana"/>
                <w:spacing w:val="1"/>
                <w:sz w:val="18"/>
                <w:szCs w:val="18"/>
              </w:rPr>
              <w:t>tie</w:t>
            </w:r>
            <w:proofErr w:type="spellEnd"/>
            <w:r>
              <w:rPr>
                <w:rFonts w:ascii="Verdana" w:eastAsia="Verdana" w:hAnsi="Verdana" w:cs="Verdana"/>
                <w:sz w:val="18"/>
                <w:szCs w:val="18"/>
              </w:rPr>
              <w:t>:</w:t>
            </w:r>
          </w:p>
          <w:p w14:paraId="60687879" w14:textId="77777777" w:rsidR="00EA2A24" w:rsidRDefault="00CE6842">
            <w:pPr>
              <w:spacing w:before="2" w:after="0" w:line="240" w:lineRule="auto"/>
              <w:ind w:left="102" w:right="-20"/>
              <w:rPr>
                <w:rFonts w:ascii="Verdana" w:eastAsia="Verdana" w:hAnsi="Verdana" w:cs="Verdana"/>
                <w:sz w:val="18"/>
                <w:szCs w:val="18"/>
              </w:rPr>
            </w:pPr>
            <w:r>
              <w:rPr>
                <w:rFonts w:ascii="Verdana" w:eastAsia="Verdana" w:hAnsi="Verdana" w:cs="Verdana"/>
                <w:sz w:val="18"/>
                <w:szCs w:val="18"/>
              </w:rPr>
              <w:t>Da</w:t>
            </w:r>
            <w:r>
              <w:rPr>
                <w:rFonts w:ascii="Verdana" w:eastAsia="Verdana" w:hAnsi="Verdana" w:cs="Verdana"/>
                <w:spacing w:val="1"/>
                <w:sz w:val="18"/>
                <w:szCs w:val="18"/>
              </w:rPr>
              <w:t>t</w:t>
            </w:r>
            <w:r>
              <w:rPr>
                <w:rFonts w:ascii="Verdana" w:eastAsia="Verdana" w:hAnsi="Verdana" w:cs="Verdana"/>
                <w:spacing w:val="-1"/>
                <w:sz w:val="18"/>
                <w:szCs w:val="18"/>
              </w:rPr>
              <w:t>u</w:t>
            </w:r>
            <w:r>
              <w:rPr>
                <w:rFonts w:ascii="Verdana" w:eastAsia="Verdana" w:hAnsi="Verdana" w:cs="Verdana"/>
                <w:sz w:val="18"/>
                <w:szCs w:val="18"/>
              </w:rPr>
              <w:t>m:</w:t>
            </w:r>
          </w:p>
        </w:tc>
        <w:tc>
          <w:tcPr>
            <w:tcW w:w="4607" w:type="dxa"/>
            <w:tcBorders>
              <w:top w:val="single" w:sz="4" w:space="0" w:color="000000"/>
              <w:left w:val="single" w:sz="4" w:space="0" w:color="000000"/>
              <w:bottom w:val="single" w:sz="4" w:space="0" w:color="000000"/>
              <w:right w:val="single" w:sz="4" w:space="0" w:color="000000"/>
            </w:tcBorders>
          </w:tcPr>
          <w:p w14:paraId="22E2B48B" w14:textId="77777777" w:rsidR="00EA2A24" w:rsidRDefault="00CE6842">
            <w:pPr>
              <w:spacing w:before="60" w:after="0" w:line="613" w:lineRule="auto"/>
              <w:ind w:left="102" w:right="3706"/>
              <w:rPr>
                <w:rFonts w:ascii="Verdana" w:eastAsia="Verdana" w:hAnsi="Verdana" w:cs="Verdana"/>
                <w:sz w:val="18"/>
                <w:szCs w:val="18"/>
              </w:rPr>
            </w:pPr>
            <w:r>
              <w:rPr>
                <w:rFonts w:ascii="Verdana" w:eastAsia="Verdana" w:hAnsi="Verdana" w:cs="Verdana"/>
                <w:sz w:val="18"/>
                <w:szCs w:val="18"/>
              </w:rPr>
              <w:t xml:space="preserve">Naam: </w:t>
            </w:r>
            <w:proofErr w:type="spellStart"/>
            <w:r>
              <w:rPr>
                <w:rFonts w:ascii="Verdana" w:eastAsia="Verdana" w:hAnsi="Verdana" w:cs="Verdana"/>
                <w:sz w:val="18"/>
                <w:szCs w:val="18"/>
              </w:rPr>
              <w:t>F</w:t>
            </w:r>
            <w:r>
              <w:rPr>
                <w:rFonts w:ascii="Verdana" w:eastAsia="Verdana" w:hAnsi="Verdana" w:cs="Verdana"/>
                <w:spacing w:val="-1"/>
                <w:sz w:val="18"/>
                <w:szCs w:val="18"/>
              </w:rPr>
              <w:t>un</w:t>
            </w:r>
            <w:r>
              <w:rPr>
                <w:rFonts w:ascii="Verdana" w:eastAsia="Verdana" w:hAnsi="Verdana" w:cs="Verdana"/>
                <w:sz w:val="18"/>
                <w:szCs w:val="18"/>
              </w:rPr>
              <w:t>c</w:t>
            </w:r>
            <w:r>
              <w:rPr>
                <w:rFonts w:ascii="Verdana" w:eastAsia="Verdana" w:hAnsi="Verdana" w:cs="Verdana"/>
                <w:spacing w:val="1"/>
                <w:sz w:val="18"/>
                <w:szCs w:val="18"/>
              </w:rPr>
              <w:t>tie</w:t>
            </w:r>
            <w:proofErr w:type="spellEnd"/>
            <w:r>
              <w:rPr>
                <w:rFonts w:ascii="Verdana" w:eastAsia="Verdana" w:hAnsi="Verdana" w:cs="Verdana"/>
                <w:sz w:val="18"/>
                <w:szCs w:val="18"/>
              </w:rPr>
              <w:t>:</w:t>
            </w:r>
          </w:p>
          <w:p w14:paraId="6E34F243" w14:textId="77777777" w:rsidR="00EA2A24" w:rsidRDefault="00CE6842">
            <w:pPr>
              <w:spacing w:before="2" w:after="0" w:line="240" w:lineRule="auto"/>
              <w:ind w:left="102" w:right="-20"/>
              <w:rPr>
                <w:rFonts w:ascii="Verdana" w:eastAsia="Verdana" w:hAnsi="Verdana" w:cs="Verdana"/>
                <w:sz w:val="18"/>
                <w:szCs w:val="18"/>
              </w:rPr>
            </w:pPr>
            <w:r>
              <w:rPr>
                <w:rFonts w:ascii="Verdana" w:eastAsia="Verdana" w:hAnsi="Verdana" w:cs="Verdana"/>
                <w:sz w:val="18"/>
                <w:szCs w:val="18"/>
              </w:rPr>
              <w:t>Da</w:t>
            </w:r>
            <w:r>
              <w:rPr>
                <w:rFonts w:ascii="Verdana" w:eastAsia="Verdana" w:hAnsi="Verdana" w:cs="Verdana"/>
                <w:spacing w:val="1"/>
                <w:sz w:val="18"/>
                <w:szCs w:val="18"/>
              </w:rPr>
              <w:t>t</w:t>
            </w:r>
            <w:r>
              <w:rPr>
                <w:rFonts w:ascii="Verdana" w:eastAsia="Verdana" w:hAnsi="Verdana" w:cs="Verdana"/>
                <w:spacing w:val="-1"/>
                <w:sz w:val="18"/>
                <w:szCs w:val="18"/>
              </w:rPr>
              <w:t>u</w:t>
            </w:r>
            <w:r>
              <w:rPr>
                <w:rFonts w:ascii="Verdana" w:eastAsia="Verdana" w:hAnsi="Verdana" w:cs="Verdana"/>
                <w:sz w:val="18"/>
                <w:szCs w:val="18"/>
              </w:rPr>
              <w:t>m:</w:t>
            </w:r>
          </w:p>
        </w:tc>
      </w:tr>
    </w:tbl>
    <w:p w14:paraId="0A7A6759" w14:textId="77777777" w:rsidR="00EA2A24" w:rsidRDefault="00EA2A24">
      <w:pPr>
        <w:spacing w:before="3" w:after="0" w:line="150" w:lineRule="exact"/>
        <w:rPr>
          <w:sz w:val="15"/>
          <w:szCs w:val="15"/>
        </w:rPr>
      </w:pPr>
    </w:p>
    <w:p w14:paraId="14DB703E" w14:textId="77777777" w:rsidR="00EA2A24" w:rsidRDefault="00EA2A24">
      <w:pPr>
        <w:spacing w:after="0" w:line="200" w:lineRule="exact"/>
        <w:rPr>
          <w:sz w:val="20"/>
          <w:szCs w:val="20"/>
        </w:rPr>
      </w:pPr>
    </w:p>
    <w:p w14:paraId="416DB123" w14:textId="77777777" w:rsidR="00EA2A24" w:rsidRDefault="00EA2A24">
      <w:pPr>
        <w:spacing w:after="0" w:line="200" w:lineRule="exact"/>
        <w:rPr>
          <w:sz w:val="20"/>
          <w:szCs w:val="20"/>
        </w:rPr>
      </w:pPr>
    </w:p>
    <w:p w14:paraId="28316644" w14:textId="77777777" w:rsidR="00EA2A24" w:rsidRDefault="00EA2A24">
      <w:pPr>
        <w:spacing w:after="0" w:line="200" w:lineRule="exact"/>
        <w:rPr>
          <w:sz w:val="20"/>
          <w:szCs w:val="20"/>
        </w:rPr>
      </w:pPr>
    </w:p>
    <w:p w14:paraId="0A2D1912" w14:textId="77777777" w:rsidR="00EA2A24" w:rsidRDefault="00EA2A24">
      <w:pPr>
        <w:spacing w:after="0" w:line="200" w:lineRule="exact"/>
        <w:rPr>
          <w:sz w:val="20"/>
          <w:szCs w:val="20"/>
        </w:rPr>
      </w:pPr>
    </w:p>
    <w:p w14:paraId="7F277D42" w14:textId="77777777" w:rsidR="00EA2A24" w:rsidRPr="003445F3" w:rsidRDefault="00CE6842">
      <w:pPr>
        <w:spacing w:before="28" w:after="0" w:line="240" w:lineRule="auto"/>
        <w:ind w:left="1419" w:right="-20"/>
        <w:rPr>
          <w:rFonts w:ascii="Verdana" w:eastAsia="Verdana" w:hAnsi="Verdana" w:cs="Verdana"/>
          <w:sz w:val="18"/>
          <w:szCs w:val="18"/>
          <w:lang w:val="nl-NL"/>
        </w:rPr>
      </w:pPr>
      <w:r w:rsidRPr="003445F3">
        <w:rPr>
          <w:rFonts w:ascii="Verdana" w:eastAsia="Verdana" w:hAnsi="Verdana" w:cs="Verdana"/>
          <w:spacing w:val="-1"/>
          <w:sz w:val="18"/>
          <w:szCs w:val="18"/>
          <w:lang w:val="nl-NL"/>
        </w:rPr>
        <w:t>B</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ag</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8"/>
          <w:sz w:val="18"/>
          <w:szCs w:val="18"/>
          <w:lang w:val="nl-NL"/>
        </w:rPr>
        <w:t xml:space="preserve"> </w:t>
      </w:r>
      <w:r w:rsidRPr="003445F3">
        <w:rPr>
          <w:rFonts w:ascii="Verdana" w:eastAsia="Verdana" w:hAnsi="Verdana" w:cs="Verdana"/>
          <w:spacing w:val="-1"/>
          <w:sz w:val="18"/>
          <w:szCs w:val="18"/>
          <w:lang w:val="nl-NL"/>
        </w:rPr>
        <w:t>w</w:t>
      </w:r>
      <w:r w:rsidRPr="003445F3">
        <w:rPr>
          <w:rFonts w:ascii="Verdana" w:eastAsia="Verdana" w:hAnsi="Verdana" w:cs="Verdana"/>
          <w:spacing w:val="1"/>
          <w:sz w:val="18"/>
          <w:szCs w:val="18"/>
          <w:lang w:val="nl-NL"/>
        </w:rPr>
        <w:t>el</w:t>
      </w:r>
      <w:r w:rsidRPr="003445F3">
        <w:rPr>
          <w:rFonts w:ascii="Verdana" w:eastAsia="Verdana" w:hAnsi="Verdana" w:cs="Verdana"/>
          <w:spacing w:val="-1"/>
          <w:sz w:val="18"/>
          <w:szCs w:val="18"/>
          <w:lang w:val="nl-NL"/>
        </w:rPr>
        <w:t>k</w:t>
      </w:r>
      <w:r w:rsidRPr="003445F3">
        <w:rPr>
          <w:rFonts w:ascii="Verdana" w:eastAsia="Verdana" w:hAnsi="Verdana" w:cs="Verdana"/>
          <w:sz w:val="18"/>
          <w:szCs w:val="18"/>
          <w:lang w:val="nl-NL"/>
        </w:rPr>
        <w:t>e</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n</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o</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lo</w:t>
      </w:r>
      <w:r w:rsidRPr="003445F3">
        <w:rPr>
          <w:rFonts w:ascii="Verdana" w:eastAsia="Verdana" w:hAnsi="Verdana" w:cs="Verdana"/>
          <w:sz w:val="18"/>
          <w:szCs w:val="18"/>
          <w:lang w:val="nl-NL"/>
        </w:rPr>
        <w:t>s</w:t>
      </w:r>
      <w:r w:rsidRPr="003445F3">
        <w:rPr>
          <w:rFonts w:ascii="Verdana" w:eastAsia="Verdana" w:hAnsi="Verdana" w:cs="Verdana"/>
          <w:spacing w:val="-2"/>
          <w:sz w:val="18"/>
          <w:szCs w:val="18"/>
          <w:lang w:val="nl-NL"/>
        </w:rPr>
        <w:t>m</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k</w:t>
      </w:r>
      <w:r w:rsidRPr="003445F3">
        <w:rPr>
          <w:rFonts w:ascii="Verdana" w:eastAsia="Verdana" w:hAnsi="Verdana" w:cs="Verdana"/>
          <w:spacing w:val="1"/>
          <w:sz w:val="18"/>
          <w:szCs w:val="18"/>
          <w:lang w:val="nl-NL"/>
        </w:rPr>
        <w:t>eli</w:t>
      </w:r>
      <w:r w:rsidRPr="003445F3">
        <w:rPr>
          <w:rFonts w:ascii="Verdana" w:eastAsia="Verdana" w:hAnsi="Verdana" w:cs="Verdana"/>
          <w:sz w:val="18"/>
          <w:szCs w:val="18"/>
          <w:lang w:val="nl-NL"/>
        </w:rPr>
        <w:t>jk</w:t>
      </w:r>
      <w:r w:rsidRPr="003445F3">
        <w:rPr>
          <w:rFonts w:ascii="Verdana" w:eastAsia="Verdana" w:hAnsi="Verdana" w:cs="Verdana"/>
          <w:spacing w:val="-10"/>
          <w:sz w:val="18"/>
          <w:szCs w:val="18"/>
          <w:lang w:val="nl-NL"/>
        </w:rPr>
        <w:t xml:space="preserve"> </w:t>
      </w:r>
      <w:r w:rsidRPr="003445F3">
        <w:rPr>
          <w:rFonts w:ascii="Verdana" w:eastAsia="Verdana" w:hAnsi="Verdana" w:cs="Verdana"/>
          <w:spacing w:val="1"/>
          <w:sz w:val="18"/>
          <w:szCs w:val="18"/>
          <w:lang w:val="nl-NL"/>
        </w:rPr>
        <w:t>ge</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ee</w:t>
      </w:r>
      <w:r w:rsidRPr="003445F3">
        <w:rPr>
          <w:rFonts w:ascii="Verdana" w:eastAsia="Verdana" w:hAnsi="Verdana" w:cs="Verdana"/>
          <w:sz w:val="18"/>
          <w:szCs w:val="18"/>
          <w:lang w:val="nl-NL"/>
        </w:rPr>
        <w:t>l</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rm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n</w:t>
      </w:r>
      <w:r w:rsidRPr="003445F3">
        <w:rPr>
          <w:rFonts w:ascii="Verdana" w:eastAsia="Verdana" w:hAnsi="Verdana" w:cs="Verdana"/>
          <w:spacing w:val="-9"/>
          <w:sz w:val="18"/>
          <w:szCs w:val="18"/>
          <w:lang w:val="nl-NL"/>
        </w:rPr>
        <w:t xml:space="preserve"> </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t</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de</w:t>
      </w:r>
      <w:r w:rsidRPr="003445F3">
        <w:rPr>
          <w:rFonts w:ascii="Verdana" w:eastAsia="Verdana" w:hAnsi="Verdana" w:cs="Verdana"/>
          <w:spacing w:val="-1"/>
          <w:sz w:val="18"/>
          <w:szCs w:val="18"/>
          <w:lang w:val="nl-NL"/>
        </w:rPr>
        <w:t>z</w:t>
      </w:r>
      <w:r w:rsidRPr="003445F3">
        <w:rPr>
          <w:rFonts w:ascii="Verdana" w:eastAsia="Verdana" w:hAnsi="Verdana" w:cs="Verdana"/>
          <w:sz w:val="18"/>
          <w:szCs w:val="18"/>
          <w:lang w:val="nl-NL"/>
        </w:rPr>
        <w:t>e</w:t>
      </w:r>
      <w:r w:rsidRPr="003445F3">
        <w:rPr>
          <w:rFonts w:ascii="Verdana" w:eastAsia="Verdana" w:hAnsi="Verdana" w:cs="Verdana"/>
          <w:spacing w:val="-2"/>
          <w:sz w:val="18"/>
          <w:szCs w:val="18"/>
          <w:lang w:val="nl-NL"/>
        </w:rPr>
        <w:t xml:space="preserve"> </w:t>
      </w:r>
      <w:r w:rsidRPr="003445F3">
        <w:rPr>
          <w:rFonts w:ascii="Verdana" w:eastAsia="Verdana" w:hAnsi="Verdana" w:cs="Verdana"/>
          <w:sz w:val="18"/>
          <w:szCs w:val="18"/>
          <w:lang w:val="nl-NL"/>
        </w:rPr>
        <w:t>O</w:t>
      </w:r>
      <w:r w:rsidRPr="003445F3">
        <w:rPr>
          <w:rFonts w:ascii="Verdana" w:eastAsia="Verdana" w:hAnsi="Verdana" w:cs="Verdana"/>
          <w:spacing w:val="-1"/>
          <w:sz w:val="18"/>
          <w:szCs w:val="18"/>
          <w:lang w:val="nl-NL"/>
        </w:rPr>
        <w:t>v</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w:t>
      </w:r>
      <w:r w:rsidRPr="003445F3">
        <w:rPr>
          <w:rFonts w:ascii="Verdana" w:eastAsia="Verdana" w:hAnsi="Verdana" w:cs="Verdana"/>
          <w:spacing w:val="-1"/>
          <w:sz w:val="18"/>
          <w:szCs w:val="18"/>
          <w:lang w:val="nl-NL"/>
        </w:rPr>
        <w:t>nk</w:t>
      </w:r>
      <w:r w:rsidRPr="003445F3">
        <w:rPr>
          <w:rFonts w:ascii="Verdana" w:eastAsia="Verdana" w:hAnsi="Verdana" w:cs="Verdana"/>
          <w:spacing w:val="1"/>
          <w:sz w:val="18"/>
          <w:szCs w:val="18"/>
          <w:lang w:val="nl-NL"/>
        </w:rPr>
        <w:t>o</w:t>
      </w:r>
      <w:r w:rsidRPr="003445F3">
        <w:rPr>
          <w:rFonts w:ascii="Verdana" w:eastAsia="Verdana" w:hAnsi="Verdana" w:cs="Verdana"/>
          <w:sz w:val="18"/>
          <w:szCs w:val="18"/>
          <w:lang w:val="nl-NL"/>
        </w:rPr>
        <w:t>mst</w:t>
      </w:r>
      <w:r w:rsidRPr="003445F3">
        <w:rPr>
          <w:rFonts w:ascii="Verdana" w:eastAsia="Verdana" w:hAnsi="Verdana" w:cs="Verdana"/>
          <w:spacing w:val="-13"/>
          <w:sz w:val="18"/>
          <w:szCs w:val="18"/>
          <w:lang w:val="nl-NL"/>
        </w:rPr>
        <w:t xml:space="preserve"> </w:t>
      </w:r>
      <w:r w:rsidRPr="003445F3">
        <w:rPr>
          <w:rFonts w:ascii="Verdana" w:eastAsia="Verdana" w:hAnsi="Verdana" w:cs="Verdana"/>
          <w:sz w:val="18"/>
          <w:szCs w:val="18"/>
          <w:lang w:val="nl-NL"/>
        </w:rPr>
        <w:t>(a</w:t>
      </w:r>
      <w:r w:rsidRPr="003445F3">
        <w:rPr>
          <w:rFonts w:ascii="Verdana" w:eastAsia="Verdana" w:hAnsi="Verdana" w:cs="Verdana"/>
          <w:spacing w:val="1"/>
          <w:sz w:val="18"/>
          <w:szCs w:val="18"/>
          <w:lang w:val="nl-NL"/>
        </w:rPr>
        <w:t>lle</w:t>
      </w:r>
      <w:r w:rsidRPr="003445F3">
        <w:rPr>
          <w:rFonts w:ascii="Verdana" w:eastAsia="Verdana" w:hAnsi="Verdana" w:cs="Verdana"/>
          <w:sz w:val="18"/>
          <w:szCs w:val="18"/>
          <w:lang w:val="nl-NL"/>
        </w:rPr>
        <w:t>n</w:t>
      </w:r>
      <w:r w:rsidRPr="003445F3">
        <w:rPr>
          <w:rFonts w:ascii="Verdana" w:eastAsia="Verdana" w:hAnsi="Verdana" w:cs="Verdana"/>
          <w:spacing w:val="-6"/>
          <w:sz w:val="18"/>
          <w:szCs w:val="18"/>
          <w:lang w:val="nl-NL"/>
        </w:rPr>
        <w:t xml:space="preserve"> </w:t>
      </w:r>
      <w:r w:rsidRPr="003445F3">
        <w:rPr>
          <w:rFonts w:ascii="Verdana" w:eastAsia="Verdana" w:hAnsi="Verdana" w:cs="Verdana"/>
          <w:sz w:val="18"/>
          <w:szCs w:val="18"/>
          <w:lang w:val="nl-NL"/>
        </w:rPr>
        <w:t>r</w:t>
      </w:r>
      <w:r w:rsidRPr="003445F3">
        <w:rPr>
          <w:rFonts w:ascii="Verdana" w:eastAsia="Verdana" w:hAnsi="Verdana" w:cs="Verdana"/>
          <w:spacing w:val="1"/>
          <w:sz w:val="18"/>
          <w:szCs w:val="18"/>
          <w:lang w:val="nl-NL"/>
        </w:rPr>
        <w:t>eed</w:t>
      </w:r>
      <w:r w:rsidRPr="003445F3">
        <w:rPr>
          <w:rFonts w:ascii="Verdana" w:eastAsia="Verdana" w:hAnsi="Verdana" w:cs="Verdana"/>
          <w:sz w:val="18"/>
          <w:szCs w:val="18"/>
          <w:lang w:val="nl-NL"/>
        </w:rPr>
        <w:t>s</w:t>
      </w:r>
      <w:r w:rsidRPr="003445F3">
        <w:rPr>
          <w:rFonts w:ascii="Verdana" w:eastAsia="Verdana" w:hAnsi="Verdana" w:cs="Verdana"/>
          <w:spacing w:val="-5"/>
          <w:sz w:val="18"/>
          <w:szCs w:val="18"/>
          <w:lang w:val="nl-NL"/>
        </w:rPr>
        <w:t xml:space="preserve"> </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n</w:t>
      </w:r>
      <w:r w:rsidRPr="003445F3">
        <w:rPr>
          <w:rFonts w:ascii="Verdana" w:eastAsia="Verdana" w:hAnsi="Verdana" w:cs="Verdana"/>
          <w:spacing w:val="-3"/>
          <w:sz w:val="18"/>
          <w:szCs w:val="18"/>
          <w:lang w:val="nl-NL"/>
        </w:rPr>
        <w:t xml:space="preserve"> </w:t>
      </w:r>
      <w:r w:rsidRPr="003445F3">
        <w:rPr>
          <w:rFonts w:ascii="Verdana" w:eastAsia="Verdana" w:hAnsi="Verdana" w:cs="Verdana"/>
          <w:spacing w:val="1"/>
          <w:sz w:val="18"/>
          <w:szCs w:val="18"/>
          <w:lang w:val="nl-NL"/>
        </w:rPr>
        <w:t>be</w:t>
      </w:r>
      <w:r w:rsidRPr="003445F3">
        <w:rPr>
          <w:rFonts w:ascii="Verdana" w:eastAsia="Verdana" w:hAnsi="Verdana" w:cs="Verdana"/>
          <w:spacing w:val="-1"/>
          <w:sz w:val="18"/>
          <w:szCs w:val="18"/>
          <w:lang w:val="nl-NL"/>
        </w:rPr>
        <w:t>z</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t</w:t>
      </w:r>
      <w:r w:rsidRPr="003445F3">
        <w:rPr>
          <w:rFonts w:ascii="Verdana" w:eastAsia="Verdana" w:hAnsi="Verdana" w:cs="Verdana"/>
          <w:spacing w:val="-1"/>
          <w:sz w:val="18"/>
          <w:szCs w:val="18"/>
          <w:lang w:val="nl-NL"/>
        </w:rPr>
        <w:t xml:space="preserve"> v</w:t>
      </w:r>
      <w:r w:rsidRPr="003445F3">
        <w:rPr>
          <w:rFonts w:ascii="Verdana" w:eastAsia="Verdana" w:hAnsi="Verdana" w:cs="Verdana"/>
          <w:sz w:val="18"/>
          <w:szCs w:val="18"/>
          <w:lang w:val="nl-NL"/>
        </w:rPr>
        <w:t>an</w:t>
      </w:r>
    </w:p>
    <w:p w14:paraId="28FD563F" w14:textId="77777777" w:rsidR="00EA2A24" w:rsidRPr="003445F3" w:rsidRDefault="00CE6842">
      <w:pPr>
        <w:spacing w:before="62" w:after="0" w:line="240" w:lineRule="auto"/>
        <w:ind w:left="1419" w:right="-20"/>
        <w:rPr>
          <w:rFonts w:ascii="Verdana" w:eastAsia="Verdana" w:hAnsi="Verdana" w:cs="Verdana"/>
          <w:sz w:val="18"/>
          <w:szCs w:val="18"/>
          <w:lang w:val="nl-NL"/>
        </w:rPr>
      </w:pPr>
      <w:r w:rsidRPr="003445F3">
        <w:rPr>
          <w:rFonts w:ascii="Verdana" w:eastAsia="Verdana" w:hAnsi="Verdana" w:cs="Verdana"/>
          <w:sz w:val="18"/>
          <w:szCs w:val="18"/>
          <w:lang w:val="nl-NL"/>
        </w:rPr>
        <w:t>Op</w:t>
      </w:r>
      <w:r w:rsidRPr="003445F3">
        <w:rPr>
          <w:rFonts w:ascii="Verdana" w:eastAsia="Verdana" w:hAnsi="Verdana" w:cs="Verdana"/>
          <w:spacing w:val="1"/>
          <w:sz w:val="18"/>
          <w:szCs w:val="18"/>
          <w:lang w:val="nl-NL"/>
        </w:rPr>
        <w:t>d</w:t>
      </w:r>
      <w:r w:rsidRPr="003445F3">
        <w:rPr>
          <w:rFonts w:ascii="Verdana" w:eastAsia="Verdana" w:hAnsi="Verdana" w:cs="Verdana"/>
          <w:sz w:val="18"/>
          <w:szCs w:val="18"/>
          <w:lang w:val="nl-NL"/>
        </w:rPr>
        <w:t>rac</w:t>
      </w:r>
      <w:r w:rsidRPr="003445F3">
        <w:rPr>
          <w:rFonts w:ascii="Verdana" w:eastAsia="Verdana" w:hAnsi="Verdana" w:cs="Verdana"/>
          <w:spacing w:val="-1"/>
          <w:sz w:val="18"/>
          <w:szCs w:val="18"/>
          <w:lang w:val="nl-NL"/>
        </w:rPr>
        <w:t>h</w:t>
      </w:r>
      <w:r w:rsidRPr="003445F3">
        <w:rPr>
          <w:rFonts w:ascii="Verdana" w:eastAsia="Verdana" w:hAnsi="Verdana" w:cs="Verdana"/>
          <w:spacing w:val="1"/>
          <w:sz w:val="18"/>
          <w:szCs w:val="18"/>
          <w:lang w:val="nl-NL"/>
        </w:rPr>
        <w:t>t</w:t>
      </w:r>
      <w:r w:rsidRPr="003445F3">
        <w:rPr>
          <w:rFonts w:ascii="Verdana" w:eastAsia="Verdana" w:hAnsi="Verdana" w:cs="Verdana"/>
          <w:spacing w:val="-1"/>
          <w:sz w:val="18"/>
          <w:szCs w:val="18"/>
          <w:lang w:val="nl-NL"/>
        </w:rPr>
        <w:t>n</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m</w:t>
      </w:r>
      <w:r w:rsidRPr="003445F3">
        <w:rPr>
          <w:rFonts w:ascii="Verdana" w:eastAsia="Verdana" w:hAnsi="Verdana" w:cs="Verdana"/>
          <w:spacing w:val="1"/>
          <w:sz w:val="18"/>
          <w:szCs w:val="18"/>
          <w:lang w:val="nl-NL"/>
        </w:rPr>
        <w:t>e</w:t>
      </w:r>
      <w:r w:rsidRPr="003445F3">
        <w:rPr>
          <w:rFonts w:ascii="Verdana" w:eastAsia="Verdana" w:hAnsi="Verdana" w:cs="Verdana"/>
          <w:sz w:val="18"/>
          <w:szCs w:val="18"/>
          <w:lang w:val="nl-NL"/>
        </w:rPr>
        <w:t>r):</w:t>
      </w:r>
    </w:p>
    <w:p w14:paraId="19E27FBD" w14:textId="77777777" w:rsidR="00EA2A24" w:rsidRDefault="00CE6842" w:rsidP="00F33909">
      <w:pPr>
        <w:spacing w:after="0" w:line="360" w:lineRule="auto"/>
        <w:ind w:left="1418" w:right="-20"/>
        <w:contextualSpacing/>
        <w:rPr>
          <w:rFonts w:ascii="Verdana" w:eastAsia="Verdana" w:hAnsi="Verdana" w:cs="Verdana"/>
          <w:sz w:val="18"/>
          <w:szCs w:val="18"/>
          <w:lang w:val="nl-NL"/>
        </w:rPr>
      </w:pPr>
      <w:r w:rsidRPr="003445F3">
        <w:rPr>
          <w:rFonts w:ascii="Verdana" w:eastAsia="Verdana" w:hAnsi="Verdana" w:cs="Verdana"/>
          <w:spacing w:val="-1"/>
          <w:sz w:val="18"/>
          <w:szCs w:val="18"/>
          <w:lang w:val="nl-NL"/>
        </w:rPr>
        <w:t>B</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age</w:t>
      </w:r>
      <w:r w:rsidRPr="003445F3">
        <w:rPr>
          <w:rFonts w:ascii="Verdana" w:eastAsia="Verdana" w:hAnsi="Verdana" w:cs="Verdana"/>
          <w:spacing w:val="-4"/>
          <w:sz w:val="18"/>
          <w:szCs w:val="18"/>
          <w:lang w:val="nl-NL"/>
        </w:rPr>
        <w:t xml:space="preserve"> </w:t>
      </w:r>
      <w:r w:rsidRPr="003445F3">
        <w:rPr>
          <w:rFonts w:ascii="Verdana" w:eastAsia="Verdana" w:hAnsi="Verdana" w:cs="Verdana"/>
          <w:sz w:val="18"/>
          <w:szCs w:val="18"/>
          <w:lang w:val="nl-NL"/>
        </w:rPr>
        <w:t>I</w:t>
      </w:r>
      <w:r w:rsidRPr="003445F3">
        <w:rPr>
          <w:rFonts w:ascii="Verdana" w:eastAsia="Verdana" w:hAnsi="Verdana" w:cs="Verdana"/>
          <w:spacing w:val="-3"/>
          <w:sz w:val="18"/>
          <w:szCs w:val="18"/>
          <w:lang w:val="nl-NL"/>
        </w:rPr>
        <w:t xml:space="preserve"> </w:t>
      </w:r>
      <w:r>
        <w:rPr>
          <w:rFonts w:ascii="Verdana" w:eastAsia="Verdana" w:hAnsi="Verdana" w:cs="Verdana"/>
          <w:spacing w:val="-3"/>
          <w:sz w:val="18"/>
          <w:szCs w:val="18"/>
          <w:lang w:val="nl-NL"/>
        </w:rPr>
        <w:tab/>
      </w:r>
      <w:r w:rsidRPr="003445F3">
        <w:rPr>
          <w:rFonts w:ascii="Verdana" w:eastAsia="Verdana" w:hAnsi="Verdana" w:cs="Verdana"/>
          <w:sz w:val="18"/>
          <w:szCs w:val="18"/>
          <w:lang w:val="nl-NL"/>
        </w:rPr>
        <w:t>:</w:t>
      </w:r>
      <w:r>
        <w:rPr>
          <w:rFonts w:ascii="Verdana" w:eastAsia="Verdana" w:hAnsi="Verdana" w:cs="Verdana"/>
          <w:sz w:val="18"/>
          <w:szCs w:val="18"/>
          <w:lang w:val="nl-NL"/>
        </w:rPr>
        <w:t xml:space="preserve"> </w:t>
      </w:r>
      <w:r w:rsidR="0094322F">
        <w:rPr>
          <w:rFonts w:ascii="Verdana" w:eastAsia="Verdana" w:hAnsi="Verdana" w:cs="Verdana"/>
          <w:sz w:val="18"/>
          <w:szCs w:val="18"/>
          <w:lang w:val="nl-NL"/>
        </w:rPr>
        <w:t xml:space="preserve">Beschrijvend document incl. bijlagen en </w:t>
      </w:r>
      <w:r w:rsidR="005E0AD9">
        <w:rPr>
          <w:rFonts w:ascii="Verdana" w:eastAsia="Verdana" w:hAnsi="Verdana" w:cs="Verdana"/>
          <w:sz w:val="18"/>
          <w:szCs w:val="18"/>
          <w:lang w:val="nl-NL"/>
        </w:rPr>
        <w:t>Nota(s) van Inlichtingen</w:t>
      </w:r>
      <w:r w:rsidRPr="003445F3">
        <w:rPr>
          <w:rFonts w:ascii="Verdana" w:eastAsia="Verdana" w:hAnsi="Verdana" w:cs="Verdana"/>
          <w:sz w:val="18"/>
          <w:szCs w:val="18"/>
          <w:lang w:val="nl-NL"/>
        </w:rPr>
        <w:t>;</w:t>
      </w:r>
    </w:p>
    <w:p w14:paraId="214B28C3" w14:textId="77777777" w:rsidR="00EA2A24" w:rsidRPr="003445F3" w:rsidRDefault="00CE6842" w:rsidP="00F33909">
      <w:pPr>
        <w:spacing w:after="0" w:line="360" w:lineRule="auto"/>
        <w:ind w:left="1418" w:right="-20"/>
        <w:contextualSpacing/>
        <w:rPr>
          <w:rFonts w:ascii="Verdana" w:eastAsia="Verdana" w:hAnsi="Verdana" w:cs="Verdana"/>
          <w:sz w:val="18"/>
          <w:szCs w:val="18"/>
          <w:lang w:val="nl-NL"/>
        </w:rPr>
      </w:pPr>
      <w:r w:rsidRPr="003445F3">
        <w:rPr>
          <w:rFonts w:ascii="Verdana" w:eastAsia="Verdana" w:hAnsi="Verdana" w:cs="Verdana"/>
          <w:spacing w:val="-1"/>
          <w:sz w:val="18"/>
          <w:szCs w:val="18"/>
          <w:lang w:val="nl-NL"/>
        </w:rPr>
        <w:t>B</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age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II</w:t>
      </w:r>
      <w:r>
        <w:rPr>
          <w:rFonts w:ascii="Verdana" w:eastAsia="Verdana" w:hAnsi="Verdana" w:cs="Verdana"/>
          <w:spacing w:val="-1"/>
          <w:sz w:val="18"/>
          <w:szCs w:val="18"/>
          <w:lang w:val="nl-NL"/>
        </w:rPr>
        <w:tab/>
      </w:r>
      <w:r w:rsidRPr="003445F3">
        <w:rPr>
          <w:rFonts w:ascii="Verdana" w:eastAsia="Verdana" w:hAnsi="Verdana" w:cs="Verdana"/>
          <w:sz w:val="18"/>
          <w:szCs w:val="18"/>
          <w:lang w:val="nl-NL"/>
        </w:rPr>
        <w:t>:</w:t>
      </w:r>
      <w:r w:rsidR="0094322F" w:rsidRPr="0094322F">
        <w:rPr>
          <w:rFonts w:ascii="Verdana" w:eastAsia="Verdana" w:hAnsi="Verdana" w:cs="Verdana"/>
          <w:spacing w:val="-1"/>
          <w:sz w:val="18"/>
          <w:szCs w:val="18"/>
          <w:lang w:val="nl-NL"/>
        </w:rPr>
        <w:t xml:space="preserve"> </w:t>
      </w:r>
      <w:r w:rsidR="0094322F">
        <w:rPr>
          <w:rFonts w:ascii="Verdana" w:eastAsia="Verdana" w:hAnsi="Verdana" w:cs="Verdana"/>
          <w:spacing w:val="-1"/>
          <w:sz w:val="18"/>
          <w:szCs w:val="18"/>
          <w:lang w:val="nl-NL"/>
        </w:rPr>
        <w:t>I</w:t>
      </w:r>
      <w:r w:rsidR="0094322F" w:rsidRPr="003445F3">
        <w:rPr>
          <w:rFonts w:ascii="Verdana" w:eastAsia="Verdana" w:hAnsi="Verdana" w:cs="Verdana"/>
          <w:spacing w:val="1"/>
          <w:sz w:val="18"/>
          <w:szCs w:val="18"/>
          <w:lang w:val="nl-NL"/>
        </w:rPr>
        <w:t>n</w:t>
      </w:r>
      <w:r w:rsidR="0094322F" w:rsidRPr="003445F3">
        <w:rPr>
          <w:rFonts w:ascii="Verdana" w:eastAsia="Verdana" w:hAnsi="Verdana" w:cs="Verdana"/>
          <w:spacing w:val="-1"/>
          <w:sz w:val="18"/>
          <w:szCs w:val="18"/>
          <w:lang w:val="nl-NL"/>
        </w:rPr>
        <w:t>k</w:t>
      </w:r>
      <w:r w:rsidR="0094322F" w:rsidRPr="003445F3">
        <w:rPr>
          <w:rFonts w:ascii="Verdana" w:eastAsia="Verdana" w:hAnsi="Verdana" w:cs="Verdana"/>
          <w:spacing w:val="1"/>
          <w:sz w:val="18"/>
          <w:szCs w:val="18"/>
          <w:lang w:val="nl-NL"/>
        </w:rPr>
        <w:t>oop</w:t>
      </w:r>
      <w:r w:rsidR="0094322F" w:rsidRPr="003445F3">
        <w:rPr>
          <w:rFonts w:ascii="Verdana" w:eastAsia="Verdana" w:hAnsi="Verdana" w:cs="Verdana"/>
          <w:spacing w:val="-1"/>
          <w:sz w:val="18"/>
          <w:szCs w:val="18"/>
          <w:lang w:val="nl-NL"/>
        </w:rPr>
        <w:t>v</w:t>
      </w:r>
      <w:r w:rsidR="0094322F" w:rsidRPr="003445F3">
        <w:rPr>
          <w:rFonts w:ascii="Verdana" w:eastAsia="Verdana" w:hAnsi="Verdana" w:cs="Verdana"/>
          <w:spacing w:val="1"/>
          <w:sz w:val="18"/>
          <w:szCs w:val="18"/>
          <w:lang w:val="nl-NL"/>
        </w:rPr>
        <w:t>oo</w:t>
      </w:r>
      <w:r w:rsidR="0094322F" w:rsidRPr="003445F3">
        <w:rPr>
          <w:rFonts w:ascii="Verdana" w:eastAsia="Verdana" w:hAnsi="Verdana" w:cs="Verdana"/>
          <w:sz w:val="18"/>
          <w:szCs w:val="18"/>
          <w:lang w:val="nl-NL"/>
        </w:rPr>
        <w:t>r</w:t>
      </w:r>
      <w:r w:rsidR="0094322F" w:rsidRPr="003445F3">
        <w:rPr>
          <w:rFonts w:ascii="Verdana" w:eastAsia="Verdana" w:hAnsi="Verdana" w:cs="Verdana"/>
          <w:spacing w:val="-1"/>
          <w:sz w:val="18"/>
          <w:szCs w:val="18"/>
          <w:lang w:val="nl-NL"/>
        </w:rPr>
        <w:t>w</w:t>
      </w:r>
      <w:r w:rsidR="0094322F" w:rsidRPr="003445F3">
        <w:rPr>
          <w:rFonts w:ascii="Verdana" w:eastAsia="Verdana" w:hAnsi="Verdana" w:cs="Verdana"/>
          <w:sz w:val="18"/>
          <w:szCs w:val="18"/>
          <w:lang w:val="nl-NL"/>
        </w:rPr>
        <w:t>a</w:t>
      </w:r>
      <w:r w:rsidR="0094322F" w:rsidRPr="003445F3">
        <w:rPr>
          <w:rFonts w:ascii="Verdana" w:eastAsia="Verdana" w:hAnsi="Verdana" w:cs="Verdana"/>
          <w:spacing w:val="-3"/>
          <w:sz w:val="18"/>
          <w:szCs w:val="18"/>
          <w:lang w:val="nl-NL"/>
        </w:rPr>
        <w:t>a</w:t>
      </w:r>
      <w:r w:rsidR="0094322F" w:rsidRPr="003445F3">
        <w:rPr>
          <w:rFonts w:ascii="Verdana" w:eastAsia="Verdana" w:hAnsi="Verdana" w:cs="Verdana"/>
          <w:sz w:val="18"/>
          <w:szCs w:val="18"/>
          <w:lang w:val="nl-NL"/>
        </w:rPr>
        <w:t>rd</w:t>
      </w:r>
      <w:r w:rsidR="0094322F" w:rsidRPr="003445F3">
        <w:rPr>
          <w:rFonts w:ascii="Verdana" w:eastAsia="Verdana" w:hAnsi="Verdana" w:cs="Verdana"/>
          <w:spacing w:val="1"/>
          <w:sz w:val="18"/>
          <w:szCs w:val="18"/>
          <w:lang w:val="nl-NL"/>
        </w:rPr>
        <w:t>e</w:t>
      </w:r>
      <w:r w:rsidR="0094322F" w:rsidRPr="003445F3">
        <w:rPr>
          <w:rFonts w:ascii="Verdana" w:eastAsia="Verdana" w:hAnsi="Verdana" w:cs="Verdana"/>
          <w:sz w:val="18"/>
          <w:szCs w:val="18"/>
          <w:lang w:val="nl-NL"/>
        </w:rPr>
        <w:t>n</w:t>
      </w:r>
      <w:r w:rsidR="0094322F" w:rsidRPr="003445F3">
        <w:rPr>
          <w:rFonts w:ascii="Verdana" w:eastAsia="Verdana" w:hAnsi="Verdana" w:cs="Verdana"/>
          <w:spacing w:val="-14"/>
          <w:sz w:val="18"/>
          <w:szCs w:val="18"/>
          <w:lang w:val="nl-NL"/>
        </w:rPr>
        <w:t xml:space="preserve"> </w:t>
      </w:r>
      <w:r w:rsidR="0094322F" w:rsidRPr="003445F3">
        <w:rPr>
          <w:rFonts w:ascii="Verdana" w:eastAsia="Verdana" w:hAnsi="Verdana" w:cs="Verdana"/>
          <w:spacing w:val="-1"/>
          <w:sz w:val="18"/>
          <w:szCs w:val="18"/>
          <w:lang w:val="nl-NL"/>
        </w:rPr>
        <w:t>A</w:t>
      </w:r>
      <w:r w:rsidR="0094322F" w:rsidRPr="003445F3">
        <w:rPr>
          <w:rFonts w:ascii="Verdana" w:eastAsia="Verdana" w:hAnsi="Verdana" w:cs="Verdana"/>
          <w:sz w:val="18"/>
          <w:szCs w:val="18"/>
          <w:lang w:val="nl-NL"/>
        </w:rPr>
        <w:t>R</w:t>
      </w:r>
      <w:r w:rsidR="0094322F" w:rsidRPr="003445F3">
        <w:rPr>
          <w:rFonts w:ascii="Verdana" w:eastAsia="Verdana" w:hAnsi="Verdana" w:cs="Verdana"/>
          <w:spacing w:val="-1"/>
          <w:sz w:val="18"/>
          <w:szCs w:val="18"/>
          <w:lang w:val="nl-NL"/>
        </w:rPr>
        <w:t>V</w:t>
      </w:r>
      <w:r w:rsidR="0094322F" w:rsidRPr="003445F3">
        <w:rPr>
          <w:rFonts w:ascii="Verdana" w:eastAsia="Verdana" w:hAnsi="Verdana" w:cs="Verdana"/>
          <w:sz w:val="18"/>
          <w:szCs w:val="18"/>
          <w:lang w:val="nl-NL"/>
        </w:rPr>
        <w:t>OD</w:t>
      </w:r>
      <w:r w:rsidR="0094322F" w:rsidRPr="003445F3">
        <w:rPr>
          <w:rFonts w:ascii="Verdana" w:eastAsia="Verdana" w:hAnsi="Verdana" w:cs="Verdana"/>
          <w:spacing w:val="-1"/>
          <w:sz w:val="18"/>
          <w:szCs w:val="18"/>
          <w:lang w:val="nl-NL"/>
        </w:rPr>
        <w:t>I</w:t>
      </w:r>
      <w:r w:rsidR="0094322F" w:rsidRPr="003445F3">
        <w:rPr>
          <w:rFonts w:ascii="Verdana" w:eastAsia="Verdana" w:hAnsi="Verdana" w:cs="Verdana"/>
          <w:sz w:val="18"/>
          <w:szCs w:val="18"/>
          <w:lang w:val="nl-NL"/>
        </w:rPr>
        <w:t>-</w:t>
      </w:r>
      <w:r w:rsidR="0094322F" w:rsidRPr="003445F3">
        <w:rPr>
          <w:rFonts w:ascii="Verdana" w:eastAsia="Verdana" w:hAnsi="Verdana" w:cs="Verdana"/>
          <w:spacing w:val="1"/>
          <w:sz w:val="18"/>
          <w:szCs w:val="18"/>
          <w:lang w:val="nl-NL"/>
        </w:rPr>
        <w:t>201</w:t>
      </w:r>
      <w:r w:rsidR="0094322F">
        <w:rPr>
          <w:rFonts w:ascii="Verdana" w:eastAsia="Verdana" w:hAnsi="Verdana" w:cs="Verdana"/>
          <w:spacing w:val="1"/>
          <w:sz w:val="18"/>
          <w:szCs w:val="18"/>
          <w:lang w:val="nl-NL"/>
        </w:rPr>
        <w:t>8</w:t>
      </w:r>
      <w:r w:rsidR="0094322F" w:rsidRPr="003445F3">
        <w:rPr>
          <w:rFonts w:ascii="Verdana" w:eastAsia="Verdana" w:hAnsi="Verdana" w:cs="Verdana"/>
          <w:sz w:val="18"/>
          <w:szCs w:val="18"/>
          <w:lang w:val="nl-NL"/>
        </w:rPr>
        <w:t>;</w:t>
      </w:r>
    </w:p>
    <w:p w14:paraId="5B679608" w14:textId="77777777" w:rsidR="00CE6842" w:rsidRDefault="00CE6842" w:rsidP="00F33909">
      <w:pPr>
        <w:spacing w:after="0" w:line="360" w:lineRule="auto"/>
        <w:ind w:left="1418" w:right="4181"/>
        <w:contextualSpacing/>
        <w:rPr>
          <w:rFonts w:ascii="Verdana" w:eastAsia="Verdana" w:hAnsi="Verdana" w:cs="Verdana"/>
          <w:sz w:val="18"/>
          <w:szCs w:val="18"/>
          <w:lang w:val="nl-NL"/>
        </w:rPr>
      </w:pPr>
      <w:r w:rsidRPr="003445F3">
        <w:rPr>
          <w:rFonts w:ascii="Verdana" w:eastAsia="Verdana" w:hAnsi="Verdana" w:cs="Verdana"/>
          <w:spacing w:val="-1"/>
          <w:sz w:val="18"/>
          <w:szCs w:val="18"/>
          <w:lang w:val="nl-NL"/>
        </w:rPr>
        <w:t>B</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age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III</w:t>
      </w:r>
      <w:r>
        <w:rPr>
          <w:rFonts w:ascii="Verdana" w:eastAsia="Verdana" w:hAnsi="Verdana" w:cs="Verdana"/>
          <w:spacing w:val="-1"/>
          <w:sz w:val="18"/>
          <w:szCs w:val="18"/>
          <w:lang w:val="nl-NL"/>
        </w:rPr>
        <w:tab/>
      </w:r>
      <w:r w:rsidRPr="003445F3">
        <w:rPr>
          <w:rFonts w:ascii="Verdana" w:eastAsia="Verdana" w:hAnsi="Verdana" w:cs="Verdana"/>
          <w:sz w:val="18"/>
          <w:szCs w:val="18"/>
          <w:lang w:val="nl-NL"/>
        </w:rPr>
        <w:t>:</w:t>
      </w:r>
      <w:r>
        <w:rPr>
          <w:rFonts w:ascii="Verdana" w:eastAsia="Verdana" w:hAnsi="Verdana" w:cs="Verdana"/>
          <w:sz w:val="18"/>
          <w:szCs w:val="18"/>
          <w:lang w:val="nl-NL"/>
        </w:rPr>
        <w:t xml:space="preserve"> </w:t>
      </w:r>
      <w:r w:rsidR="0094322F">
        <w:rPr>
          <w:rFonts w:ascii="Verdana" w:eastAsia="Verdana" w:hAnsi="Verdana" w:cs="Verdana"/>
          <w:sz w:val="18"/>
          <w:szCs w:val="18"/>
          <w:lang w:val="nl-NL"/>
        </w:rPr>
        <w:t>Inschrijving Opdrachtnemer;</w:t>
      </w:r>
    </w:p>
    <w:p w14:paraId="2FF39EE7" w14:textId="77777777" w:rsidR="00EA2A24" w:rsidRDefault="00CE6842" w:rsidP="00F33909">
      <w:pPr>
        <w:spacing w:after="0" w:line="360" w:lineRule="auto"/>
        <w:ind w:left="1418" w:right="4181"/>
        <w:contextualSpacing/>
        <w:rPr>
          <w:rFonts w:ascii="Verdana" w:eastAsia="Verdana" w:hAnsi="Verdana" w:cs="Verdana"/>
          <w:sz w:val="18"/>
          <w:szCs w:val="18"/>
          <w:lang w:val="nl-NL"/>
        </w:rPr>
      </w:pPr>
      <w:r w:rsidRPr="003445F3">
        <w:rPr>
          <w:rFonts w:ascii="Verdana" w:eastAsia="Verdana" w:hAnsi="Verdana" w:cs="Verdana"/>
          <w:spacing w:val="-1"/>
          <w:sz w:val="18"/>
          <w:szCs w:val="18"/>
          <w:lang w:val="nl-NL"/>
        </w:rPr>
        <w:t>B</w:t>
      </w:r>
      <w:r w:rsidRPr="003445F3">
        <w:rPr>
          <w:rFonts w:ascii="Verdana" w:eastAsia="Verdana" w:hAnsi="Verdana" w:cs="Verdana"/>
          <w:spacing w:val="1"/>
          <w:sz w:val="18"/>
          <w:szCs w:val="18"/>
          <w:lang w:val="nl-NL"/>
        </w:rPr>
        <w:t>i</w:t>
      </w:r>
      <w:r w:rsidRPr="003445F3">
        <w:rPr>
          <w:rFonts w:ascii="Verdana" w:eastAsia="Verdana" w:hAnsi="Verdana" w:cs="Verdana"/>
          <w:sz w:val="18"/>
          <w:szCs w:val="18"/>
          <w:lang w:val="nl-NL"/>
        </w:rPr>
        <w:t>j</w:t>
      </w:r>
      <w:r w:rsidRPr="003445F3">
        <w:rPr>
          <w:rFonts w:ascii="Verdana" w:eastAsia="Verdana" w:hAnsi="Verdana" w:cs="Verdana"/>
          <w:spacing w:val="1"/>
          <w:sz w:val="18"/>
          <w:szCs w:val="18"/>
          <w:lang w:val="nl-NL"/>
        </w:rPr>
        <w:t>l</w:t>
      </w:r>
      <w:r w:rsidRPr="003445F3">
        <w:rPr>
          <w:rFonts w:ascii="Verdana" w:eastAsia="Verdana" w:hAnsi="Verdana" w:cs="Verdana"/>
          <w:sz w:val="18"/>
          <w:szCs w:val="18"/>
          <w:lang w:val="nl-NL"/>
        </w:rPr>
        <w:t>age</w:t>
      </w:r>
      <w:r w:rsidRPr="003445F3">
        <w:rPr>
          <w:rFonts w:ascii="Verdana" w:eastAsia="Verdana" w:hAnsi="Verdana" w:cs="Verdana"/>
          <w:spacing w:val="-4"/>
          <w:sz w:val="18"/>
          <w:szCs w:val="18"/>
          <w:lang w:val="nl-NL"/>
        </w:rPr>
        <w:t xml:space="preserve"> </w:t>
      </w:r>
      <w:r w:rsidRPr="003445F3">
        <w:rPr>
          <w:rFonts w:ascii="Verdana" w:eastAsia="Verdana" w:hAnsi="Verdana" w:cs="Verdana"/>
          <w:spacing w:val="-1"/>
          <w:sz w:val="18"/>
          <w:szCs w:val="18"/>
          <w:lang w:val="nl-NL"/>
        </w:rPr>
        <w:t>IV</w:t>
      </w:r>
      <w:r>
        <w:rPr>
          <w:rFonts w:ascii="Verdana" w:eastAsia="Verdana" w:hAnsi="Verdana" w:cs="Verdana"/>
          <w:spacing w:val="-1"/>
          <w:sz w:val="18"/>
          <w:szCs w:val="18"/>
          <w:lang w:val="nl-NL"/>
        </w:rPr>
        <w:tab/>
      </w:r>
      <w:r w:rsidRPr="003445F3">
        <w:rPr>
          <w:rFonts w:ascii="Verdana" w:eastAsia="Verdana" w:hAnsi="Verdana" w:cs="Verdana"/>
          <w:sz w:val="18"/>
          <w:szCs w:val="18"/>
          <w:lang w:val="nl-NL"/>
        </w:rPr>
        <w:t>:</w:t>
      </w:r>
      <w:r>
        <w:rPr>
          <w:rFonts w:ascii="Verdana" w:eastAsia="Verdana" w:hAnsi="Verdana" w:cs="Verdana"/>
          <w:sz w:val="18"/>
          <w:szCs w:val="18"/>
          <w:lang w:val="nl-NL"/>
        </w:rPr>
        <w:t xml:space="preserve"> </w:t>
      </w:r>
      <w:r w:rsidR="0094322F">
        <w:rPr>
          <w:rFonts w:ascii="Verdana" w:eastAsia="Verdana" w:hAnsi="Verdana" w:cs="Verdana"/>
          <w:sz w:val="18"/>
          <w:szCs w:val="18"/>
          <w:lang w:val="nl-NL"/>
        </w:rPr>
        <w:t>Nadere Overeenkomst.</w:t>
      </w:r>
    </w:p>
    <w:sectPr w:rsidR="00EA2A24">
      <w:pgSz w:w="11920" w:h="16860"/>
      <w:pgMar w:top="2080" w:right="0" w:bottom="1060" w:left="0" w:header="2" w:footer="8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F7A1" w14:textId="77777777" w:rsidR="00A77D54" w:rsidRDefault="00CE6842">
      <w:pPr>
        <w:spacing w:after="0" w:line="240" w:lineRule="auto"/>
      </w:pPr>
      <w:r>
        <w:separator/>
      </w:r>
    </w:p>
  </w:endnote>
  <w:endnote w:type="continuationSeparator" w:id="0">
    <w:p w14:paraId="02174223" w14:textId="77777777" w:rsidR="00A77D54" w:rsidRDefault="00CE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E9D0" w14:textId="77777777" w:rsidR="00EA2A24" w:rsidRDefault="00FF45F4">
    <w:pPr>
      <w:spacing w:after="0" w:line="200" w:lineRule="exact"/>
      <w:rPr>
        <w:sz w:val="20"/>
        <w:szCs w:val="20"/>
      </w:rPr>
    </w:pPr>
    <w:r>
      <w:rPr>
        <w:noProof/>
        <w:lang w:val="nl-NL" w:eastAsia="nl-NL"/>
      </w:rPr>
      <mc:AlternateContent>
        <mc:Choice Requires="wps">
          <w:drawing>
            <wp:anchor distT="0" distB="0" distL="114300" distR="114300" simplePos="0" relativeHeight="251657216" behindDoc="1" locked="0" layoutInCell="1" allowOverlap="1" wp14:anchorId="062B0B7B" wp14:editId="3C64328B">
              <wp:simplePos x="0" y="0"/>
              <wp:positionH relativeFrom="page">
                <wp:posOffset>3380105</wp:posOffset>
              </wp:positionH>
              <wp:positionV relativeFrom="page">
                <wp:posOffset>10005695</wp:posOffset>
              </wp:positionV>
              <wp:extent cx="802640" cy="127635"/>
              <wp:effectExtent l="0" t="4445"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AA025" w14:textId="0B372D91" w:rsidR="00EA2A24" w:rsidRDefault="00CE6842">
                          <w:pPr>
                            <w:spacing w:after="0" w:line="187" w:lineRule="exact"/>
                            <w:ind w:left="20" w:right="-44"/>
                            <w:rPr>
                              <w:rFonts w:ascii="Verdana" w:eastAsia="Verdana" w:hAnsi="Verdana" w:cs="Verdana"/>
                              <w:sz w:val="16"/>
                              <w:szCs w:val="16"/>
                            </w:rPr>
                          </w:pPr>
                          <w:proofErr w:type="spellStart"/>
                          <w:r>
                            <w:rPr>
                              <w:rFonts w:ascii="Verdana" w:eastAsia="Verdana" w:hAnsi="Verdana" w:cs="Verdana"/>
                              <w:spacing w:val="-1"/>
                              <w:sz w:val="16"/>
                              <w:szCs w:val="16"/>
                            </w:rPr>
                            <w:t>Pa</w:t>
                          </w:r>
                          <w:r>
                            <w:rPr>
                              <w:rFonts w:ascii="Verdana" w:eastAsia="Verdana" w:hAnsi="Verdana" w:cs="Verdana"/>
                              <w:sz w:val="16"/>
                              <w:szCs w:val="16"/>
                            </w:rPr>
                            <w:t>g</w:t>
                          </w:r>
                          <w:r>
                            <w:rPr>
                              <w:rFonts w:ascii="Verdana" w:eastAsia="Verdana" w:hAnsi="Verdana" w:cs="Verdana"/>
                              <w:spacing w:val="-1"/>
                              <w:sz w:val="16"/>
                              <w:szCs w:val="16"/>
                            </w:rPr>
                            <w:t>in</w:t>
                          </w:r>
                          <w:r>
                            <w:rPr>
                              <w:rFonts w:ascii="Verdana" w:eastAsia="Verdana" w:hAnsi="Verdana" w:cs="Verdana"/>
                              <w:sz w:val="16"/>
                              <w:szCs w:val="16"/>
                            </w:rPr>
                            <w:t>a</w:t>
                          </w:r>
                          <w:proofErr w:type="spellEnd"/>
                          <w:r>
                            <w:rPr>
                              <w:rFonts w:ascii="Verdana" w:eastAsia="Verdana" w:hAnsi="Verdana" w:cs="Verdana"/>
                              <w:sz w:val="16"/>
                              <w:szCs w:val="16"/>
                            </w:rPr>
                            <w:t xml:space="preserve"> </w:t>
                          </w:r>
                          <w:r>
                            <w:rPr>
                              <w:rFonts w:ascii="Verdana" w:eastAsia="Verdana" w:hAnsi="Verdana" w:cs="Verdana"/>
                              <w:b/>
                              <w:bCs/>
                              <w:spacing w:val="-55"/>
                              <w:sz w:val="16"/>
                              <w:szCs w:val="16"/>
                            </w:rPr>
                            <w:t xml:space="preserve"> </w:t>
                          </w:r>
                          <w:r>
                            <w:fldChar w:fldCharType="begin"/>
                          </w:r>
                          <w:r>
                            <w:rPr>
                              <w:rFonts w:ascii="Verdana" w:eastAsia="Verdana" w:hAnsi="Verdana" w:cs="Verdana"/>
                              <w:b/>
                              <w:bCs/>
                              <w:sz w:val="16"/>
                              <w:szCs w:val="16"/>
                            </w:rPr>
                            <w:instrText xml:space="preserve"> PAGE </w:instrText>
                          </w:r>
                          <w:r>
                            <w:fldChar w:fldCharType="separate"/>
                          </w:r>
                          <w:r w:rsidR="00F12562">
                            <w:rPr>
                              <w:rFonts w:ascii="Verdana" w:eastAsia="Verdana" w:hAnsi="Verdana" w:cs="Verdana"/>
                              <w:b/>
                              <w:bCs/>
                              <w:noProof/>
                              <w:sz w:val="16"/>
                              <w:szCs w:val="16"/>
                            </w:rPr>
                            <w:t>7</w:t>
                          </w:r>
                          <w:r>
                            <w:fldChar w:fldCharType="end"/>
                          </w:r>
                          <w:r>
                            <w:rPr>
                              <w:rFonts w:ascii="Verdana" w:eastAsia="Verdana" w:hAnsi="Verdana" w:cs="Verdana"/>
                              <w:b/>
                              <w:bCs/>
                              <w:spacing w:val="1"/>
                              <w:sz w:val="16"/>
                              <w:szCs w:val="16"/>
                            </w:rPr>
                            <w:t xml:space="preserve"> </w:t>
                          </w:r>
                          <w:r>
                            <w:rPr>
                              <w:rFonts w:ascii="Verdana" w:eastAsia="Verdana" w:hAnsi="Verdana" w:cs="Verdana"/>
                              <w:spacing w:val="1"/>
                              <w:sz w:val="16"/>
                              <w:szCs w:val="16"/>
                            </w:rPr>
                            <w:t>v</w:t>
                          </w:r>
                          <w:r>
                            <w:rPr>
                              <w:rFonts w:ascii="Verdana" w:eastAsia="Verdana" w:hAnsi="Verdana" w:cs="Verdana"/>
                              <w:spacing w:val="-1"/>
                              <w:sz w:val="16"/>
                              <w:szCs w:val="16"/>
                            </w:rPr>
                            <w:t>a</w:t>
                          </w:r>
                          <w:r>
                            <w:rPr>
                              <w:rFonts w:ascii="Verdana" w:eastAsia="Verdana" w:hAnsi="Verdana" w:cs="Verdana"/>
                              <w:sz w:val="16"/>
                              <w:szCs w:val="16"/>
                            </w:rPr>
                            <w:t>n</w:t>
                          </w:r>
                          <w:r>
                            <w:rPr>
                              <w:rFonts w:ascii="Verdana" w:eastAsia="Verdana" w:hAnsi="Verdana" w:cs="Verdana"/>
                              <w:spacing w:val="-2"/>
                              <w:sz w:val="16"/>
                              <w:szCs w:val="16"/>
                            </w:rPr>
                            <w:t xml:space="preserve"> </w:t>
                          </w:r>
                          <w:r>
                            <w:rPr>
                              <w:rFonts w:ascii="Verdana" w:eastAsia="Verdana" w:hAnsi="Verdana" w:cs="Verdana"/>
                              <w:b/>
                              <w:bCs/>
                              <w:sz w:val="16"/>
                              <w:szCs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B0B7B" id="_x0000_t202" coordsize="21600,21600" o:spt="202" path="m,l,21600r21600,l21600,xe">
              <v:stroke joinstyle="miter"/>
              <v:path gradientshapeok="t" o:connecttype="rect"/>
            </v:shapetype>
            <v:shape id="Text Box 3" o:spid="_x0000_s1030" type="#_x0000_t202" style="position:absolute;margin-left:266.15pt;margin-top:787.85pt;width:63.2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" filled="f" stroked="f">
              <v:textbox inset="0,0,0,0">
                <w:txbxContent>
                  <w:p w14:paraId="155AA025" w14:textId="0B372D91" w:rsidR="00EA2A24" w:rsidRDefault="00CE6842">
                    <w:pPr>
                      <w:spacing w:after="0" w:line="187" w:lineRule="exact"/>
                      <w:ind w:left="20" w:right="-44"/>
                      <w:rPr>
                        <w:rFonts w:ascii="Verdana" w:eastAsia="Verdana" w:hAnsi="Verdana" w:cs="Verdana"/>
                        <w:sz w:val="16"/>
                        <w:szCs w:val="16"/>
                      </w:rPr>
                    </w:pPr>
                    <w:proofErr w:type="spellStart"/>
                    <w:r>
                      <w:rPr>
                        <w:rFonts w:ascii="Verdana" w:eastAsia="Verdana" w:hAnsi="Verdana" w:cs="Verdana"/>
                        <w:spacing w:val="-1"/>
                        <w:sz w:val="16"/>
                        <w:szCs w:val="16"/>
                      </w:rPr>
                      <w:t>Pa</w:t>
                    </w:r>
                    <w:r>
                      <w:rPr>
                        <w:rFonts w:ascii="Verdana" w:eastAsia="Verdana" w:hAnsi="Verdana" w:cs="Verdana"/>
                        <w:sz w:val="16"/>
                        <w:szCs w:val="16"/>
                      </w:rPr>
                      <w:t>g</w:t>
                    </w:r>
                    <w:r>
                      <w:rPr>
                        <w:rFonts w:ascii="Verdana" w:eastAsia="Verdana" w:hAnsi="Verdana" w:cs="Verdana"/>
                        <w:spacing w:val="-1"/>
                        <w:sz w:val="16"/>
                        <w:szCs w:val="16"/>
                      </w:rPr>
                      <w:t>in</w:t>
                    </w:r>
                    <w:r>
                      <w:rPr>
                        <w:rFonts w:ascii="Verdana" w:eastAsia="Verdana" w:hAnsi="Verdana" w:cs="Verdana"/>
                        <w:sz w:val="16"/>
                        <w:szCs w:val="16"/>
                      </w:rPr>
                      <w:t>a</w:t>
                    </w:r>
                    <w:proofErr w:type="spellEnd"/>
                    <w:r>
                      <w:rPr>
                        <w:rFonts w:ascii="Verdana" w:eastAsia="Verdana" w:hAnsi="Verdana" w:cs="Verdana"/>
                        <w:sz w:val="16"/>
                        <w:szCs w:val="16"/>
                      </w:rPr>
                      <w:t xml:space="preserve"> </w:t>
                    </w:r>
                    <w:r>
                      <w:rPr>
                        <w:rFonts w:ascii="Verdana" w:eastAsia="Verdana" w:hAnsi="Verdana" w:cs="Verdana"/>
                        <w:b/>
                        <w:bCs/>
                        <w:spacing w:val="-55"/>
                        <w:sz w:val="16"/>
                        <w:szCs w:val="16"/>
                      </w:rPr>
                      <w:t xml:space="preserve"> </w:t>
                    </w:r>
                    <w:r>
                      <w:fldChar w:fldCharType="begin"/>
                    </w:r>
                    <w:r>
                      <w:rPr>
                        <w:rFonts w:ascii="Verdana" w:eastAsia="Verdana" w:hAnsi="Verdana" w:cs="Verdana"/>
                        <w:b/>
                        <w:bCs/>
                        <w:sz w:val="16"/>
                        <w:szCs w:val="16"/>
                      </w:rPr>
                      <w:instrText xml:space="preserve"> PAGE </w:instrText>
                    </w:r>
                    <w:r>
                      <w:fldChar w:fldCharType="separate"/>
                    </w:r>
                    <w:r w:rsidR="00F12562">
                      <w:rPr>
                        <w:rFonts w:ascii="Verdana" w:eastAsia="Verdana" w:hAnsi="Verdana" w:cs="Verdana"/>
                        <w:b/>
                        <w:bCs/>
                        <w:noProof/>
                        <w:sz w:val="16"/>
                        <w:szCs w:val="16"/>
                      </w:rPr>
                      <w:t>7</w:t>
                    </w:r>
                    <w:r>
                      <w:fldChar w:fldCharType="end"/>
                    </w:r>
                    <w:r>
                      <w:rPr>
                        <w:rFonts w:ascii="Verdana" w:eastAsia="Verdana" w:hAnsi="Verdana" w:cs="Verdana"/>
                        <w:b/>
                        <w:bCs/>
                        <w:spacing w:val="1"/>
                        <w:sz w:val="16"/>
                        <w:szCs w:val="16"/>
                      </w:rPr>
                      <w:t xml:space="preserve"> </w:t>
                    </w:r>
                    <w:r>
                      <w:rPr>
                        <w:rFonts w:ascii="Verdana" w:eastAsia="Verdana" w:hAnsi="Verdana" w:cs="Verdana"/>
                        <w:spacing w:val="1"/>
                        <w:sz w:val="16"/>
                        <w:szCs w:val="16"/>
                      </w:rPr>
                      <w:t>v</w:t>
                    </w:r>
                    <w:r>
                      <w:rPr>
                        <w:rFonts w:ascii="Verdana" w:eastAsia="Verdana" w:hAnsi="Verdana" w:cs="Verdana"/>
                        <w:spacing w:val="-1"/>
                        <w:sz w:val="16"/>
                        <w:szCs w:val="16"/>
                      </w:rPr>
                      <w:t>a</w:t>
                    </w:r>
                    <w:r>
                      <w:rPr>
                        <w:rFonts w:ascii="Verdana" w:eastAsia="Verdana" w:hAnsi="Verdana" w:cs="Verdana"/>
                        <w:sz w:val="16"/>
                        <w:szCs w:val="16"/>
                      </w:rPr>
                      <w:t>n</w:t>
                    </w:r>
                    <w:r>
                      <w:rPr>
                        <w:rFonts w:ascii="Verdana" w:eastAsia="Verdana" w:hAnsi="Verdana" w:cs="Verdana"/>
                        <w:spacing w:val="-2"/>
                        <w:sz w:val="16"/>
                        <w:szCs w:val="16"/>
                      </w:rPr>
                      <w:t xml:space="preserve"> </w:t>
                    </w:r>
                    <w:r>
                      <w:rPr>
                        <w:rFonts w:ascii="Verdana" w:eastAsia="Verdana" w:hAnsi="Verdana" w:cs="Verdana"/>
                        <w:b/>
                        <w:bCs/>
                        <w:sz w:val="16"/>
                        <w:szCs w:val="16"/>
                      </w:rPr>
                      <w:t>6</w:t>
                    </w: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58240" behindDoc="1" locked="0" layoutInCell="1" allowOverlap="1" wp14:anchorId="6AF3D58F" wp14:editId="2754D1B3">
              <wp:simplePos x="0" y="0"/>
              <wp:positionH relativeFrom="page">
                <wp:posOffset>888365</wp:posOffset>
              </wp:positionH>
              <wp:positionV relativeFrom="page">
                <wp:posOffset>10128885</wp:posOffset>
              </wp:positionV>
              <wp:extent cx="1141095" cy="127635"/>
              <wp:effectExtent l="2540" t="381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209E" w14:textId="77777777" w:rsidR="00EA2A24" w:rsidRDefault="00CE6842">
                          <w:pPr>
                            <w:spacing w:after="0" w:line="187" w:lineRule="exact"/>
                            <w:ind w:left="20" w:right="-44"/>
                            <w:rPr>
                              <w:rFonts w:ascii="Verdana" w:eastAsia="Verdana" w:hAnsi="Verdana" w:cs="Verdana"/>
                              <w:sz w:val="16"/>
                              <w:szCs w:val="16"/>
                            </w:rPr>
                          </w:pPr>
                          <w:proofErr w:type="spellStart"/>
                          <w:r>
                            <w:rPr>
                              <w:rFonts w:ascii="Verdana" w:eastAsia="Verdana" w:hAnsi="Verdana" w:cs="Verdana"/>
                              <w:spacing w:val="-1"/>
                              <w:sz w:val="16"/>
                              <w:szCs w:val="16"/>
                            </w:rPr>
                            <w:t>Pa</w:t>
                          </w:r>
                          <w:r>
                            <w:rPr>
                              <w:rFonts w:ascii="Verdana" w:eastAsia="Verdana" w:hAnsi="Verdana" w:cs="Verdana"/>
                              <w:spacing w:val="1"/>
                              <w:sz w:val="16"/>
                              <w:szCs w:val="16"/>
                            </w:rPr>
                            <w:t>r</w:t>
                          </w:r>
                          <w:r>
                            <w:rPr>
                              <w:rFonts w:ascii="Verdana" w:eastAsia="Verdana" w:hAnsi="Verdana" w:cs="Verdana"/>
                              <w:spacing w:val="-1"/>
                              <w:sz w:val="16"/>
                              <w:szCs w:val="16"/>
                            </w:rPr>
                            <w:t>aa</w:t>
                          </w:r>
                          <w:r>
                            <w:rPr>
                              <w:rFonts w:ascii="Verdana" w:eastAsia="Verdana" w:hAnsi="Verdana" w:cs="Verdana"/>
                              <w:sz w:val="16"/>
                              <w:szCs w:val="16"/>
                            </w:rPr>
                            <w:t>f</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O</w:t>
                          </w:r>
                          <w:r>
                            <w:rPr>
                              <w:rFonts w:ascii="Verdana" w:eastAsia="Verdana" w:hAnsi="Verdana" w:cs="Verdana"/>
                              <w:spacing w:val="-2"/>
                              <w:sz w:val="16"/>
                              <w:szCs w:val="16"/>
                            </w:rPr>
                            <w:t>p</w:t>
                          </w:r>
                          <w:r>
                            <w:rPr>
                              <w:rFonts w:ascii="Verdana" w:eastAsia="Verdana" w:hAnsi="Verdana" w:cs="Verdana"/>
                              <w:sz w:val="16"/>
                              <w:szCs w:val="16"/>
                            </w:rPr>
                            <w:t>d</w:t>
                          </w:r>
                          <w:r>
                            <w:rPr>
                              <w:rFonts w:ascii="Verdana" w:eastAsia="Verdana" w:hAnsi="Verdana" w:cs="Verdana"/>
                              <w:spacing w:val="1"/>
                              <w:sz w:val="16"/>
                              <w:szCs w:val="16"/>
                            </w:rPr>
                            <w:t>r</w:t>
                          </w:r>
                          <w:r>
                            <w:rPr>
                              <w:rFonts w:ascii="Verdana" w:eastAsia="Verdana" w:hAnsi="Verdana" w:cs="Verdana"/>
                              <w:spacing w:val="-3"/>
                              <w:sz w:val="16"/>
                              <w:szCs w:val="16"/>
                            </w:rPr>
                            <w:t>a</w:t>
                          </w:r>
                          <w:r>
                            <w:rPr>
                              <w:rFonts w:ascii="Verdana" w:eastAsia="Verdana" w:hAnsi="Verdana" w:cs="Verdana"/>
                              <w:sz w:val="16"/>
                              <w:szCs w:val="16"/>
                            </w:rPr>
                            <w:t>c</w:t>
                          </w:r>
                          <w:r>
                            <w:rPr>
                              <w:rFonts w:ascii="Verdana" w:eastAsia="Verdana" w:hAnsi="Verdana" w:cs="Verdana"/>
                              <w:spacing w:val="-1"/>
                              <w:sz w:val="16"/>
                              <w:szCs w:val="16"/>
                            </w:rPr>
                            <w:t>ht</w:t>
                          </w:r>
                          <w:r>
                            <w:rPr>
                              <w:rFonts w:ascii="Verdana" w:eastAsia="Verdana" w:hAnsi="Verdana" w:cs="Verdana"/>
                              <w:sz w:val="16"/>
                              <w:szCs w:val="16"/>
                            </w:rPr>
                            <w:t>ge</w:t>
                          </w:r>
                          <w:r>
                            <w:rPr>
                              <w:rFonts w:ascii="Verdana" w:eastAsia="Verdana" w:hAnsi="Verdana" w:cs="Verdana"/>
                              <w:spacing w:val="-1"/>
                              <w:sz w:val="16"/>
                              <w:szCs w:val="16"/>
                            </w:rPr>
                            <w:t>v</w:t>
                          </w:r>
                          <w:r>
                            <w:rPr>
                              <w:rFonts w:ascii="Verdana" w:eastAsia="Verdana" w:hAnsi="Verdana" w:cs="Verdana"/>
                              <w:sz w:val="16"/>
                              <w:szCs w:val="16"/>
                            </w:rPr>
                            <w: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D58F" id="_x0000_s1031" type="#_x0000_t202" style="position:absolute;margin-left:69.95pt;margin-top:797.55pt;width:89.85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" filled="f" stroked="f">
              <v:textbox inset="0,0,0,0">
                <w:txbxContent>
                  <w:p w14:paraId="3654209E" w14:textId="77777777" w:rsidR="00EA2A24" w:rsidRDefault="00CE6842">
                    <w:pPr>
                      <w:spacing w:after="0" w:line="187" w:lineRule="exact"/>
                      <w:ind w:left="20" w:right="-44"/>
                      <w:rPr>
                        <w:rFonts w:ascii="Verdana" w:eastAsia="Verdana" w:hAnsi="Verdana" w:cs="Verdana"/>
                        <w:sz w:val="16"/>
                        <w:szCs w:val="16"/>
                      </w:rPr>
                    </w:pPr>
                    <w:proofErr w:type="spellStart"/>
                    <w:r>
                      <w:rPr>
                        <w:rFonts w:ascii="Verdana" w:eastAsia="Verdana" w:hAnsi="Verdana" w:cs="Verdana"/>
                        <w:spacing w:val="-1"/>
                        <w:sz w:val="16"/>
                        <w:szCs w:val="16"/>
                      </w:rPr>
                      <w:t>Pa</w:t>
                    </w:r>
                    <w:r>
                      <w:rPr>
                        <w:rFonts w:ascii="Verdana" w:eastAsia="Verdana" w:hAnsi="Verdana" w:cs="Verdana"/>
                        <w:spacing w:val="1"/>
                        <w:sz w:val="16"/>
                        <w:szCs w:val="16"/>
                      </w:rPr>
                      <w:t>r</w:t>
                    </w:r>
                    <w:r>
                      <w:rPr>
                        <w:rFonts w:ascii="Verdana" w:eastAsia="Verdana" w:hAnsi="Verdana" w:cs="Verdana"/>
                        <w:spacing w:val="-1"/>
                        <w:sz w:val="16"/>
                        <w:szCs w:val="16"/>
                      </w:rPr>
                      <w:t>aa</w:t>
                    </w:r>
                    <w:r>
                      <w:rPr>
                        <w:rFonts w:ascii="Verdana" w:eastAsia="Verdana" w:hAnsi="Verdana" w:cs="Verdana"/>
                        <w:sz w:val="16"/>
                        <w:szCs w:val="16"/>
                      </w:rPr>
                      <w:t>f</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O</w:t>
                    </w:r>
                    <w:r>
                      <w:rPr>
                        <w:rFonts w:ascii="Verdana" w:eastAsia="Verdana" w:hAnsi="Verdana" w:cs="Verdana"/>
                        <w:spacing w:val="-2"/>
                        <w:sz w:val="16"/>
                        <w:szCs w:val="16"/>
                      </w:rPr>
                      <w:t>p</w:t>
                    </w:r>
                    <w:r>
                      <w:rPr>
                        <w:rFonts w:ascii="Verdana" w:eastAsia="Verdana" w:hAnsi="Verdana" w:cs="Verdana"/>
                        <w:sz w:val="16"/>
                        <w:szCs w:val="16"/>
                      </w:rPr>
                      <w:t>d</w:t>
                    </w:r>
                    <w:r>
                      <w:rPr>
                        <w:rFonts w:ascii="Verdana" w:eastAsia="Verdana" w:hAnsi="Verdana" w:cs="Verdana"/>
                        <w:spacing w:val="1"/>
                        <w:sz w:val="16"/>
                        <w:szCs w:val="16"/>
                      </w:rPr>
                      <w:t>r</w:t>
                    </w:r>
                    <w:r>
                      <w:rPr>
                        <w:rFonts w:ascii="Verdana" w:eastAsia="Verdana" w:hAnsi="Verdana" w:cs="Verdana"/>
                        <w:spacing w:val="-3"/>
                        <w:sz w:val="16"/>
                        <w:szCs w:val="16"/>
                      </w:rPr>
                      <w:t>a</w:t>
                    </w:r>
                    <w:r>
                      <w:rPr>
                        <w:rFonts w:ascii="Verdana" w:eastAsia="Verdana" w:hAnsi="Verdana" w:cs="Verdana"/>
                        <w:sz w:val="16"/>
                        <w:szCs w:val="16"/>
                      </w:rPr>
                      <w:t>c</w:t>
                    </w:r>
                    <w:r>
                      <w:rPr>
                        <w:rFonts w:ascii="Verdana" w:eastAsia="Verdana" w:hAnsi="Verdana" w:cs="Verdana"/>
                        <w:spacing w:val="-1"/>
                        <w:sz w:val="16"/>
                        <w:szCs w:val="16"/>
                      </w:rPr>
                      <w:t>ht</w:t>
                    </w:r>
                    <w:r>
                      <w:rPr>
                        <w:rFonts w:ascii="Verdana" w:eastAsia="Verdana" w:hAnsi="Verdana" w:cs="Verdana"/>
                        <w:sz w:val="16"/>
                        <w:szCs w:val="16"/>
                      </w:rPr>
                      <w:t>ge</w:t>
                    </w:r>
                    <w:r>
                      <w:rPr>
                        <w:rFonts w:ascii="Verdana" w:eastAsia="Verdana" w:hAnsi="Verdana" w:cs="Verdana"/>
                        <w:spacing w:val="-1"/>
                        <w:sz w:val="16"/>
                        <w:szCs w:val="16"/>
                      </w:rPr>
                      <w:t>v</w:t>
                    </w:r>
                    <w:r>
                      <w:rPr>
                        <w:rFonts w:ascii="Verdana" w:eastAsia="Verdana" w:hAnsi="Verdana" w:cs="Verdana"/>
                        <w:sz w:val="16"/>
                        <w:szCs w:val="16"/>
                      </w:rPr>
                      <w:t>er</w:t>
                    </w:r>
                    <w:proofErr w:type="spellEnd"/>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59264" behindDoc="1" locked="0" layoutInCell="1" allowOverlap="1" wp14:anchorId="7BFD9884" wp14:editId="4AD0EDA6">
              <wp:simplePos x="0" y="0"/>
              <wp:positionH relativeFrom="page">
                <wp:posOffset>5494655</wp:posOffset>
              </wp:positionH>
              <wp:positionV relativeFrom="page">
                <wp:posOffset>10128885</wp:posOffset>
              </wp:positionV>
              <wp:extent cx="1181100" cy="127635"/>
              <wp:effectExtent l="0" t="381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26FD" w14:textId="77777777" w:rsidR="00EA2A24" w:rsidRDefault="00CE6842">
                          <w:pPr>
                            <w:spacing w:after="0" w:line="187" w:lineRule="exact"/>
                            <w:ind w:left="20" w:right="-44"/>
                            <w:rPr>
                              <w:rFonts w:ascii="Verdana" w:eastAsia="Verdana" w:hAnsi="Verdana" w:cs="Verdana"/>
                              <w:sz w:val="16"/>
                              <w:szCs w:val="16"/>
                            </w:rPr>
                          </w:pPr>
                          <w:proofErr w:type="spellStart"/>
                          <w:r>
                            <w:rPr>
                              <w:rFonts w:ascii="Verdana" w:eastAsia="Verdana" w:hAnsi="Verdana" w:cs="Verdana"/>
                              <w:spacing w:val="-1"/>
                              <w:sz w:val="16"/>
                              <w:szCs w:val="16"/>
                            </w:rPr>
                            <w:t>Pa</w:t>
                          </w:r>
                          <w:r>
                            <w:rPr>
                              <w:rFonts w:ascii="Verdana" w:eastAsia="Verdana" w:hAnsi="Verdana" w:cs="Verdana"/>
                              <w:spacing w:val="1"/>
                              <w:sz w:val="16"/>
                              <w:szCs w:val="16"/>
                            </w:rPr>
                            <w:t>r</w:t>
                          </w:r>
                          <w:r>
                            <w:rPr>
                              <w:rFonts w:ascii="Verdana" w:eastAsia="Verdana" w:hAnsi="Verdana" w:cs="Verdana"/>
                              <w:spacing w:val="-1"/>
                              <w:sz w:val="16"/>
                              <w:szCs w:val="16"/>
                            </w:rPr>
                            <w:t>aa</w:t>
                          </w:r>
                          <w:r>
                            <w:rPr>
                              <w:rFonts w:ascii="Verdana" w:eastAsia="Verdana" w:hAnsi="Verdana" w:cs="Verdana"/>
                              <w:sz w:val="16"/>
                              <w:szCs w:val="16"/>
                            </w:rPr>
                            <w:t>f</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O</w:t>
                          </w:r>
                          <w:r>
                            <w:rPr>
                              <w:rFonts w:ascii="Verdana" w:eastAsia="Verdana" w:hAnsi="Verdana" w:cs="Verdana"/>
                              <w:spacing w:val="-2"/>
                              <w:sz w:val="16"/>
                              <w:szCs w:val="16"/>
                            </w:rPr>
                            <w:t>p</w:t>
                          </w:r>
                          <w:r>
                            <w:rPr>
                              <w:rFonts w:ascii="Verdana" w:eastAsia="Verdana" w:hAnsi="Verdana" w:cs="Verdana"/>
                              <w:sz w:val="16"/>
                              <w:szCs w:val="16"/>
                            </w:rPr>
                            <w:t>d</w:t>
                          </w:r>
                          <w:r>
                            <w:rPr>
                              <w:rFonts w:ascii="Verdana" w:eastAsia="Verdana" w:hAnsi="Verdana" w:cs="Verdana"/>
                              <w:spacing w:val="1"/>
                              <w:sz w:val="16"/>
                              <w:szCs w:val="16"/>
                            </w:rPr>
                            <w:t>r</w:t>
                          </w:r>
                          <w:r>
                            <w:rPr>
                              <w:rFonts w:ascii="Verdana" w:eastAsia="Verdana" w:hAnsi="Verdana" w:cs="Verdana"/>
                              <w:spacing w:val="-3"/>
                              <w:sz w:val="16"/>
                              <w:szCs w:val="16"/>
                            </w:rPr>
                            <w:t>a</w:t>
                          </w:r>
                          <w:r>
                            <w:rPr>
                              <w:rFonts w:ascii="Verdana" w:eastAsia="Verdana" w:hAnsi="Verdana" w:cs="Verdana"/>
                              <w:sz w:val="16"/>
                              <w:szCs w:val="16"/>
                            </w:rPr>
                            <w:t>c</w:t>
                          </w:r>
                          <w:r>
                            <w:rPr>
                              <w:rFonts w:ascii="Verdana" w:eastAsia="Verdana" w:hAnsi="Verdana" w:cs="Verdana"/>
                              <w:spacing w:val="-1"/>
                              <w:sz w:val="16"/>
                              <w:szCs w:val="16"/>
                            </w:rPr>
                            <w:t>htn</w:t>
                          </w:r>
                          <w:r>
                            <w:rPr>
                              <w:rFonts w:ascii="Verdana" w:eastAsia="Verdana" w:hAnsi="Verdana" w:cs="Verdana"/>
                              <w:sz w:val="16"/>
                              <w:szCs w:val="16"/>
                            </w:rPr>
                            <w:t>emer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D9884" id="Text Box 1" o:spid="_x0000_s1032" type="#_x0000_t202" style="position:absolute;margin-left:432.65pt;margin-top:797.55pt;width:93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" filled="f" stroked="f">
              <v:textbox inset="0,0,0,0">
                <w:txbxContent>
                  <w:p w14:paraId="03C226FD" w14:textId="77777777" w:rsidR="00EA2A24" w:rsidRDefault="00CE6842">
                    <w:pPr>
                      <w:spacing w:after="0" w:line="187" w:lineRule="exact"/>
                      <w:ind w:left="20" w:right="-44"/>
                      <w:rPr>
                        <w:rFonts w:ascii="Verdana" w:eastAsia="Verdana" w:hAnsi="Verdana" w:cs="Verdana"/>
                        <w:sz w:val="16"/>
                        <w:szCs w:val="16"/>
                      </w:rPr>
                    </w:pPr>
                    <w:proofErr w:type="spellStart"/>
                    <w:r>
                      <w:rPr>
                        <w:rFonts w:ascii="Verdana" w:eastAsia="Verdana" w:hAnsi="Verdana" w:cs="Verdana"/>
                        <w:spacing w:val="-1"/>
                        <w:sz w:val="16"/>
                        <w:szCs w:val="16"/>
                      </w:rPr>
                      <w:t>Pa</w:t>
                    </w:r>
                    <w:r>
                      <w:rPr>
                        <w:rFonts w:ascii="Verdana" w:eastAsia="Verdana" w:hAnsi="Verdana" w:cs="Verdana"/>
                        <w:spacing w:val="1"/>
                        <w:sz w:val="16"/>
                        <w:szCs w:val="16"/>
                      </w:rPr>
                      <w:t>r</w:t>
                    </w:r>
                    <w:r>
                      <w:rPr>
                        <w:rFonts w:ascii="Verdana" w:eastAsia="Verdana" w:hAnsi="Verdana" w:cs="Verdana"/>
                        <w:spacing w:val="-1"/>
                        <w:sz w:val="16"/>
                        <w:szCs w:val="16"/>
                      </w:rPr>
                      <w:t>aa</w:t>
                    </w:r>
                    <w:r>
                      <w:rPr>
                        <w:rFonts w:ascii="Verdana" w:eastAsia="Verdana" w:hAnsi="Verdana" w:cs="Verdana"/>
                        <w:sz w:val="16"/>
                        <w:szCs w:val="16"/>
                      </w:rPr>
                      <w:t>f</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O</w:t>
                    </w:r>
                    <w:r>
                      <w:rPr>
                        <w:rFonts w:ascii="Verdana" w:eastAsia="Verdana" w:hAnsi="Verdana" w:cs="Verdana"/>
                        <w:spacing w:val="-2"/>
                        <w:sz w:val="16"/>
                        <w:szCs w:val="16"/>
                      </w:rPr>
                      <w:t>p</w:t>
                    </w:r>
                    <w:r>
                      <w:rPr>
                        <w:rFonts w:ascii="Verdana" w:eastAsia="Verdana" w:hAnsi="Verdana" w:cs="Verdana"/>
                        <w:sz w:val="16"/>
                        <w:szCs w:val="16"/>
                      </w:rPr>
                      <w:t>d</w:t>
                    </w:r>
                    <w:r>
                      <w:rPr>
                        <w:rFonts w:ascii="Verdana" w:eastAsia="Verdana" w:hAnsi="Verdana" w:cs="Verdana"/>
                        <w:spacing w:val="1"/>
                        <w:sz w:val="16"/>
                        <w:szCs w:val="16"/>
                      </w:rPr>
                      <w:t>r</w:t>
                    </w:r>
                    <w:r>
                      <w:rPr>
                        <w:rFonts w:ascii="Verdana" w:eastAsia="Verdana" w:hAnsi="Verdana" w:cs="Verdana"/>
                        <w:spacing w:val="-3"/>
                        <w:sz w:val="16"/>
                        <w:szCs w:val="16"/>
                      </w:rPr>
                      <w:t>a</w:t>
                    </w:r>
                    <w:r>
                      <w:rPr>
                        <w:rFonts w:ascii="Verdana" w:eastAsia="Verdana" w:hAnsi="Verdana" w:cs="Verdana"/>
                        <w:sz w:val="16"/>
                        <w:szCs w:val="16"/>
                      </w:rPr>
                      <w:t>c</w:t>
                    </w:r>
                    <w:r>
                      <w:rPr>
                        <w:rFonts w:ascii="Verdana" w:eastAsia="Verdana" w:hAnsi="Verdana" w:cs="Verdana"/>
                        <w:spacing w:val="-1"/>
                        <w:sz w:val="16"/>
                        <w:szCs w:val="16"/>
                      </w:rPr>
                      <w:t>htn</w:t>
                    </w:r>
                    <w:r>
                      <w:rPr>
                        <w:rFonts w:ascii="Verdana" w:eastAsia="Verdana" w:hAnsi="Verdana" w:cs="Verdana"/>
                        <w:sz w:val="16"/>
                        <w:szCs w:val="16"/>
                      </w:rPr>
                      <w:t>emer</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4B48" w14:textId="77777777" w:rsidR="00A77D54" w:rsidRDefault="00CE6842">
      <w:pPr>
        <w:spacing w:after="0" w:line="240" w:lineRule="auto"/>
      </w:pPr>
      <w:r>
        <w:separator/>
      </w:r>
    </w:p>
  </w:footnote>
  <w:footnote w:type="continuationSeparator" w:id="0">
    <w:p w14:paraId="430BE94B" w14:textId="77777777" w:rsidR="00A77D54" w:rsidRDefault="00CE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037B" w14:textId="77777777" w:rsidR="00EA2A24" w:rsidRDefault="00EA2A24">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A2921"/>
    <w:multiLevelType w:val="multilevel"/>
    <w:tmpl w:val="36E2E030"/>
    <w:lvl w:ilvl="0">
      <w:start w:val="1"/>
      <w:numFmt w:val="decimal"/>
      <w:lvlText w:val="%1."/>
      <w:lvlJc w:val="left"/>
      <w:pPr>
        <w:ind w:left="1974" w:hanging="555"/>
      </w:pPr>
      <w:rPr>
        <w:rFonts w:hint="default"/>
      </w:rPr>
    </w:lvl>
    <w:lvl w:ilvl="1">
      <w:start w:val="5"/>
      <w:numFmt w:val="decimal"/>
      <w:isLgl/>
      <w:lvlText w:val="%1.%2"/>
      <w:lvlJc w:val="left"/>
      <w:pPr>
        <w:ind w:left="1983" w:hanging="564"/>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579" w:hanging="2160"/>
      </w:pPr>
      <w:rPr>
        <w:rFonts w:hint="default"/>
      </w:rPr>
    </w:lvl>
  </w:abstractNum>
  <w:abstractNum w:abstractNumId="1" w15:restartNumberingAfterBreak="0">
    <w:nsid w:val="43820267"/>
    <w:multiLevelType w:val="hybridMultilevel"/>
    <w:tmpl w:val="A84C1C6E"/>
    <w:lvl w:ilvl="0" w:tplc="20000001">
      <w:start w:val="1"/>
      <w:numFmt w:val="bullet"/>
      <w:lvlText w:val=""/>
      <w:lvlJc w:val="left"/>
      <w:pPr>
        <w:ind w:left="2698" w:hanging="360"/>
      </w:pPr>
      <w:rPr>
        <w:rFonts w:ascii="Symbol" w:hAnsi="Symbol" w:hint="default"/>
      </w:rPr>
    </w:lvl>
    <w:lvl w:ilvl="1" w:tplc="20000003">
      <w:start w:val="1"/>
      <w:numFmt w:val="bullet"/>
      <w:lvlText w:val="o"/>
      <w:lvlJc w:val="left"/>
      <w:pPr>
        <w:ind w:left="3418" w:hanging="360"/>
      </w:pPr>
      <w:rPr>
        <w:rFonts w:ascii="Courier New" w:hAnsi="Courier New" w:cs="Courier New" w:hint="default"/>
      </w:rPr>
    </w:lvl>
    <w:lvl w:ilvl="2" w:tplc="20000005" w:tentative="1">
      <w:start w:val="1"/>
      <w:numFmt w:val="bullet"/>
      <w:lvlText w:val=""/>
      <w:lvlJc w:val="left"/>
      <w:pPr>
        <w:ind w:left="4138" w:hanging="360"/>
      </w:pPr>
      <w:rPr>
        <w:rFonts w:ascii="Wingdings" w:hAnsi="Wingdings" w:hint="default"/>
      </w:rPr>
    </w:lvl>
    <w:lvl w:ilvl="3" w:tplc="20000001" w:tentative="1">
      <w:start w:val="1"/>
      <w:numFmt w:val="bullet"/>
      <w:lvlText w:val=""/>
      <w:lvlJc w:val="left"/>
      <w:pPr>
        <w:ind w:left="4858" w:hanging="360"/>
      </w:pPr>
      <w:rPr>
        <w:rFonts w:ascii="Symbol" w:hAnsi="Symbol" w:hint="default"/>
      </w:rPr>
    </w:lvl>
    <w:lvl w:ilvl="4" w:tplc="20000003" w:tentative="1">
      <w:start w:val="1"/>
      <w:numFmt w:val="bullet"/>
      <w:lvlText w:val="o"/>
      <w:lvlJc w:val="left"/>
      <w:pPr>
        <w:ind w:left="5578" w:hanging="360"/>
      </w:pPr>
      <w:rPr>
        <w:rFonts w:ascii="Courier New" w:hAnsi="Courier New" w:cs="Courier New" w:hint="default"/>
      </w:rPr>
    </w:lvl>
    <w:lvl w:ilvl="5" w:tplc="20000005" w:tentative="1">
      <w:start w:val="1"/>
      <w:numFmt w:val="bullet"/>
      <w:lvlText w:val=""/>
      <w:lvlJc w:val="left"/>
      <w:pPr>
        <w:ind w:left="6298" w:hanging="360"/>
      </w:pPr>
      <w:rPr>
        <w:rFonts w:ascii="Wingdings" w:hAnsi="Wingdings" w:hint="default"/>
      </w:rPr>
    </w:lvl>
    <w:lvl w:ilvl="6" w:tplc="20000001" w:tentative="1">
      <w:start w:val="1"/>
      <w:numFmt w:val="bullet"/>
      <w:lvlText w:val=""/>
      <w:lvlJc w:val="left"/>
      <w:pPr>
        <w:ind w:left="7018" w:hanging="360"/>
      </w:pPr>
      <w:rPr>
        <w:rFonts w:ascii="Symbol" w:hAnsi="Symbol" w:hint="default"/>
      </w:rPr>
    </w:lvl>
    <w:lvl w:ilvl="7" w:tplc="20000003" w:tentative="1">
      <w:start w:val="1"/>
      <w:numFmt w:val="bullet"/>
      <w:lvlText w:val="o"/>
      <w:lvlJc w:val="left"/>
      <w:pPr>
        <w:ind w:left="7738" w:hanging="360"/>
      </w:pPr>
      <w:rPr>
        <w:rFonts w:ascii="Courier New" w:hAnsi="Courier New" w:cs="Courier New" w:hint="default"/>
      </w:rPr>
    </w:lvl>
    <w:lvl w:ilvl="8" w:tplc="20000005" w:tentative="1">
      <w:start w:val="1"/>
      <w:numFmt w:val="bullet"/>
      <w:lvlText w:val=""/>
      <w:lvlJc w:val="left"/>
      <w:pPr>
        <w:ind w:left="8458" w:hanging="360"/>
      </w:pPr>
      <w:rPr>
        <w:rFonts w:ascii="Wingdings" w:hAnsi="Wingdings" w:hint="default"/>
      </w:rPr>
    </w:lvl>
  </w:abstractNum>
  <w:abstractNum w:abstractNumId="2" w15:restartNumberingAfterBreak="0">
    <w:nsid w:val="7C300104"/>
    <w:multiLevelType w:val="multilevel"/>
    <w:tmpl w:val="3176E528"/>
    <w:lvl w:ilvl="0">
      <w:start w:val="2"/>
      <w:numFmt w:val="decimal"/>
      <w:lvlText w:val="%1."/>
      <w:lvlJc w:val="left"/>
      <w:pPr>
        <w:ind w:left="780" w:hanging="562"/>
      </w:pPr>
      <w:rPr>
        <w:rFonts w:ascii="Verdana" w:eastAsia="Verdana" w:hAnsi="Verdana" w:cs="Verdana" w:hint="default"/>
        <w:b/>
        <w:bCs/>
        <w:spacing w:val="-1"/>
        <w:w w:val="99"/>
        <w:sz w:val="18"/>
        <w:szCs w:val="18"/>
      </w:rPr>
    </w:lvl>
    <w:lvl w:ilvl="1">
      <w:start w:val="1"/>
      <w:numFmt w:val="decimal"/>
      <w:lvlText w:val="%1.%2"/>
      <w:lvlJc w:val="left"/>
      <w:pPr>
        <w:ind w:left="784" w:hanging="562"/>
      </w:pPr>
      <w:rPr>
        <w:rFonts w:ascii="Verdana" w:eastAsia="Verdana" w:hAnsi="Verdana" w:cs="Verdana" w:hint="default"/>
        <w:spacing w:val="-1"/>
        <w:w w:val="100"/>
        <w:sz w:val="18"/>
        <w:szCs w:val="18"/>
      </w:rPr>
    </w:lvl>
    <w:lvl w:ilvl="2">
      <w:numFmt w:val="bullet"/>
      <w:lvlText w:val="•"/>
      <w:lvlJc w:val="left"/>
      <w:pPr>
        <w:ind w:left="1875" w:hanging="562"/>
      </w:pPr>
      <w:rPr>
        <w:rFonts w:hint="default"/>
      </w:rPr>
    </w:lvl>
    <w:lvl w:ilvl="3">
      <w:numFmt w:val="bullet"/>
      <w:lvlText w:val="•"/>
      <w:lvlJc w:val="left"/>
      <w:pPr>
        <w:ind w:left="2971" w:hanging="562"/>
      </w:pPr>
      <w:rPr>
        <w:rFonts w:hint="default"/>
      </w:rPr>
    </w:lvl>
    <w:lvl w:ilvl="4">
      <w:numFmt w:val="bullet"/>
      <w:lvlText w:val="•"/>
      <w:lvlJc w:val="left"/>
      <w:pPr>
        <w:ind w:left="4066" w:hanging="562"/>
      </w:pPr>
      <w:rPr>
        <w:rFonts w:hint="default"/>
      </w:rPr>
    </w:lvl>
    <w:lvl w:ilvl="5">
      <w:numFmt w:val="bullet"/>
      <w:lvlText w:val="•"/>
      <w:lvlJc w:val="left"/>
      <w:pPr>
        <w:ind w:left="5162" w:hanging="562"/>
      </w:pPr>
      <w:rPr>
        <w:rFonts w:hint="default"/>
      </w:rPr>
    </w:lvl>
    <w:lvl w:ilvl="6">
      <w:numFmt w:val="bullet"/>
      <w:lvlText w:val="•"/>
      <w:lvlJc w:val="left"/>
      <w:pPr>
        <w:ind w:left="6257" w:hanging="562"/>
      </w:pPr>
      <w:rPr>
        <w:rFonts w:hint="default"/>
      </w:rPr>
    </w:lvl>
    <w:lvl w:ilvl="7">
      <w:numFmt w:val="bullet"/>
      <w:lvlText w:val="•"/>
      <w:lvlJc w:val="left"/>
      <w:pPr>
        <w:ind w:left="7353" w:hanging="562"/>
      </w:pPr>
      <w:rPr>
        <w:rFonts w:hint="default"/>
      </w:rPr>
    </w:lvl>
    <w:lvl w:ilvl="8">
      <w:numFmt w:val="bullet"/>
      <w:lvlText w:val="•"/>
      <w:lvlJc w:val="left"/>
      <w:pPr>
        <w:ind w:left="8448" w:hanging="562"/>
      </w:pPr>
      <w:rPr>
        <w:rFonts w:hint="default"/>
      </w:rPr>
    </w:lvl>
  </w:abstractNum>
  <w:num w:numId="1" w16cid:durableId="829372295">
    <w:abstractNumId w:val="0"/>
  </w:num>
  <w:num w:numId="2" w16cid:durableId="670716884">
    <w:abstractNumId w:val="2"/>
  </w:num>
  <w:num w:numId="3" w16cid:durableId="1970089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ing, D.S.I. (Dave)">
    <w15:presenceInfo w15:providerId="AD" w15:userId="S::d.s.i.wenting@vu.nl::80ca39ea-8d75-4c50-bc49-f70d8baec8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24"/>
    <w:rsid w:val="000224FF"/>
    <w:rsid w:val="000314B1"/>
    <w:rsid w:val="00062899"/>
    <w:rsid w:val="000924C2"/>
    <w:rsid w:val="000A2941"/>
    <w:rsid w:val="000F7A38"/>
    <w:rsid w:val="0011143D"/>
    <w:rsid w:val="00147EE1"/>
    <w:rsid w:val="001625A2"/>
    <w:rsid w:val="00190BCB"/>
    <w:rsid w:val="0023575C"/>
    <w:rsid w:val="00285AC8"/>
    <w:rsid w:val="00286B11"/>
    <w:rsid w:val="002E4EA7"/>
    <w:rsid w:val="002F6ACD"/>
    <w:rsid w:val="003445F3"/>
    <w:rsid w:val="0035427A"/>
    <w:rsid w:val="003D61DA"/>
    <w:rsid w:val="00434B96"/>
    <w:rsid w:val="004413C5"/>
    <w:rsid w:val="004874F7"/>
    <w:rsid w:val="004A7783"/>
    <w:rsid w:val="004C7C6F"/>
    <w:rsid w:val="004F6888"/>
    <w:rsid w:val="00553A46"/>
    <w:rsid w:val="00581EEB"/>
    <w:rsid w:val="00590F84"/>
    <w:rsid w:val="005C262E"/>
    <w:rsid w:val="005D38FE"/>
    <w:rsid w:val="005E0AD9"/>
    <w:rsid w:val="0062559C"/>
    <w:rsid w:val="006A06B8"/>
    <w:rsid w:val="006C2824"/>
    <w:rsid w:val="006F1E7F"/>
    <w:rsid w:val="00703EB6"/>
    <w:rsid w:val="00712DEC"/>
    <w:rsid w:val="007B6AB6"/>
    <w:rsid w:val="00824E48"/>
    <w:rsid w:val="00843EC5"/>
    <w:rsid w:val="008605A5"/>
    <w:rsid w:val="008901E8"/>
    <w:rsid w:val="008E3BF4"/>
    <w:rsid w:val="0094322F"/>
    <w:rsid w:val="0099669E"/>
    <w:rsid w:val="009B02CC"/>
    <w:rsid w:val="00A77D54"/>
    <w:rsid w:val="00AD69E6"/>
    <w:rsid w:val="00AE30F9"/>
    <w:rsid w:val="00B10E6F"/>
    <w:rsid w:val="00B44FA9"/>
    <w:rsid w:val="00B83A0D"/>
    <w:rsid w:val="00B9567D"/>
    <w:rsid w:val="00BC4031"/>
    <w:rsid w:val="00BE08A0"/>
    <w:rsid w:val="00BF7570"/>
    <w:rsid w:val="00C5027E"/>
    <w:rsid w:val="00CB4329"/>
    <w:rsid w:val="00CC06AB"/>
    <w:rsid w:val="00CE46DA"/>
    <w:rsid w:val="00CE6842"/>
    <w:rsid w:val="00D220D4"/>
    <w:rsid w:val="00D57380"/>
    <w:rsid w:val="00D7676B"/>
    <w:rsid w:val="00D97368"/>
    <w:rsid w:val="00E343E4"/>
    <w:rsid w:val="00EA2A24"/>
    <w:rsid w:val="00F1179A"/>
    <w:rsid w:val="00F12562"/>
    <w:rsid w:val="00F20EAD"/>
    <w:rsid w:val="00F33909"/>
    <w:rsid w:val="00F76DC0"/>
    <w:rsid w:val="00F951BC"/>
    <w:rsid w:val="00FA16A8"/>
    <w:rsid w:val="00FD4F78"/>
    <w:rsid w:val="00FD6B1C"/>
    <w:rsid w:val="00FE6C24"/>
    <w:rsid w:val="00FF4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53FB15"/>
  <w15:docId w15:val="{77022251-B86B-46D2-9299-DA9AFBF6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10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45F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445F3"/>
  </w:style>
  <w:style w:type="paragraph" w:styleId="Voettekst">
    <w:name w:val="footer"/>
    <w:basedOn w:val="Standaard"/>
    <w:link w:val="VoettekstChar"/>
    <w:uiPriority w:val="99"/>
    <w:unhideWhenUsed/>
    <w:rsid w:val="003445F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445F3"/>
  </w:style>
  <w:style w:type="paragraph" w:styleId="Lijstalinea">
    <w:name w:val="List Paragraph"/>
    <w:basedOn w:val="Standaard"/>
    <w:uiPriority w:val="34"/>
    <w:qFormat/>
    <w:rsid w:val="0099669E"/>
    <w:pPr>
      <w:ind w:left="720"/>
      <w:contextualSpacing/>
    </w:pPr>
  </w:style>
  <w:style w:type="character" w:styleId="Verwijzingopmerking">
    <w:name w:val="annotation reference"/>
    <w:basedOn w:val="Standaardalinea-lettertype"/>
    <w:uiPriority w:val="99"/>
    <w:semiHidden/>
    <w:unhideWhenUsed/>
    <w:rsid w:val="00712DEC"/>
    <w:rPr>
      <w:sz w:val="16"/>
      <w:szCs w:val="16"/>
    </w:rPr>
  </w:style>
  <w:style w:type="paragraph" w:styleId="Tekstopmerking">
    <w:name w:val="annotation text"/>
    <w:basedOn w:val="Standaard"/>
    <w:link w:val="TekstopmerkingChar"/>
    <w:uiPriority w:val="99"/>
    <w:semiHidden/>
    <w:unhideWhenUsed/>
    <w:rsid w:val="00712DE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2DEC"/>
    <w:rPr>
      <w:sz w:val="20"/>
      <w:szCs w:val="20"/>
    </w:rPr>
  </w:style>
  <w:style w:type="paragraph" w:styleId="Onderwerpvanopmerking">
    <w:name w:val="annotation subject"/>
    <w:basedOn w:val="Tekstopmerking"/>
    <w:next w:val="Tekstopmerking"/>
    <w:link w:val="OnderwerpvanopmerkingChar"/>
    <w:uiPriority w:val="99"/>
    <w:semiHidden/>
    <w:unhideWhenUsed/>
    <w:rsid w:val="00712DEC"/>
    <w:rPr>
      <w:b/>
      <w:bCs/>
    </w:rPr>
  </w:style>
  <w:style w:type="character" w:customStyle="1" w:styleId="OnderwerpvanopmerkingChar">
    <w:name w:val="Onderwerp van opmerking Char"/>
    <w:basedOn w:val="TekstopmerkingChar"/>
    <w:link w:val="Onderwerpvanopmerking"/>
    <w:uiPriority w:val="99"/>
    <w:semiHidden/>
    <w:rsid w:val="00712DEC"/>
    <w:rPr>
      <w:b/>
      <w:bCs/>
      <w:sz w:val="20"/>
      <w:szCs w:val="20"/>
    </w:rPr>
  </w:style>
  <w:style w:type="paragraph" w:styleId="Ballontekst">
    <w:name w:val="Balloon Text"/>
    <w:basedOn w:val="Standaard"/>
    <w:link w:val="BallontekstChar"/>
    <w:uiPriority w:val="99"/>
    <w:semiHidden/>
    <w:unhideWhenUsed/>
    <w:rsid w:val="00712DE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2DEC"/>
    <w:rPr>
      <w:rFonts w:ascii="Segoe UI" w:hAnsi="Segoe UI" w:cs="Segoe UI"/>
      <w:sz w:val="18"/>
      <w:szCs w:val="18"/>
    </w:rPr>
  </w:style>
  <w:style w:type="paragraph" w:styleId="Revisie">
    <w:name w:val="Revision"/>
    <w:hidden/>
    <w:uiPriority w:val="99"/>
    <w:semiHidden/>
    <w:rsid w:val="000314B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2301</Words>
  <Characters>13119</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Vrije Universiteit Amsterdam</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creator>fs_emu</dc:creator>
  <cp:lastModifiedBy>Wenting, D.S.I. (Dave)</cp:lastModifiedBy>
  <cp:revision>18</cp:revision>
  <dcterms:created xsi:type="dcterms:W3CDTF">2023-04-19T06:25:00Z</dcterms:created>
  <dcterms:modified xsi:type="dcterms:W3CDTF">2023-12-18T09:29:00Z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LastSaved">
    <vt:filetime>2018-10-19T00:00:00Z</vt:filetime>
  </property>
</Properties>
</file>