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9DDF" w14:textId="495EC99C" w:rsidR="004111C1" w:rsidRPr="004111C1" w:rsidRDefault="004111C1" w:rsidP="004111C1">
      <w:pPr>
        <w:keepNext/>
        <w:keepLines/>
        <w:pageBreakBefore/>
        <w:spacing w:after="0" w:line="240" w:lineRule="auto"/>
        <w:ind w:left="850" w:hanging="850"/>
        <w:jc w:val="both"/>
        <w:outlineLvl w:val="0"/>
        <w:rPr>
          <w:rFonts w:ascii="Calibri" w:eastAsia="MS Gothic" w:hAnsi="Calibri"/>
          <w:b/>
          <w:bCs/>
          <w:color w:val="9D2F87"/>
          <w:sz w:val="48"/>
          <w:szCs w:val="21"/>
        </w:rPr>
      </w:pPr>
      <w:bookmarkStart w:id="0" w:name="_Toc140603658"/>
      <w:bookmarkStart w:id="1" w:name="_Toc150256563"/>
      <w:bookmarkStart w:id="2" w:name="_Hlk98244468"/>
      <w:r>
        <w:rPr>
          <w:rFonts w:ascii="Calibri" w:eastAsia="MS Gothic" w:hAnsi="Calibri"/>
          <w:b/>
          <w:bCs/>
          <w:color w:val="9D2F87"/>
          <w:sz w:val="48"/>
          <w:szCs w:val="21"/>
        </w:rPr>
        <w:t>Inschrijfdocument 5</w:t>
      </w:r>
      <w:bookmarkEnd w:id="0"/>
      <w:bookmarkEnd w:id="1"/>
      <w:r w:rsidR="00A90F01">
        <w:rPr>
          <w:rFonts w:ascii="Calibri" w:eastAsia="MS Gothic" w:hAnsi="Calibri"/>
          <w:b/>
          <w:bCs/>
          <w:color w:val="9D2F87"/>
          <w:sz w:val="48"/>
          <w:szCs w:val="21"/>
        </w:rPr>
        <w:t>.</w:t>
      </w:r>
    </w:p>
    <w:p w14:paraId="0641DB35" w14:textId="34F5A80C" w:rsidR="00FF6CE4" w:rsidRDefault="001626DE" w:rsidP="5261F544">
      <w:pP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Voorkeur </w:t>
      </w:r>
      <w:r w:rsidR="00880C6B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exploitatie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gemeentelijke locatie</w:t>
      </w:r>
      <w:r w:rsidR="00880C6B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</w:t>
      </w:r>
      <w:r w:rsidR="00FF6CE4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bookmarkEnd w:id="2"/>
    <w:p w14:paraId="5636C079" w14:textId="0187496E" w:rsidR="001626DE" w:rsidRPr="004111C1" w:rsidRDefault="001626DE" w:rsidP="60A6FBB9">
      <w:pPr>
        <w:rPr>
          <w:rFonts w:cstheme="minorBidi"/>
          <w:sz w:val="20"/>
        </w:rPr>
      </w:pPr>
      <w:r w:rsidRPr="004111C1">
        <w:rPr>
          <w:rFonts w:cstheme="minorBidi"/>
          <w:sz w:val="20"/>
        </w:rPr>
        <w:t>Aanbieder</w:t>
      </w:r>
      <w:r w:rsidR="64BE8AC9" w:rsidRPr="004111C1">
        <w:rPr>
          <w:rFonts w:cstheme="minorBidi"/>
          <w:sz w:val="20"/>
        </w:rPr>
        <w:t>s</w:t>
      </w:r>
      <w:r w:rsidRPr="004111C1">
        <w:rPr>
          <w:rFonts w:cstheme="minorBidi"/>
          <w:sz w:val="20"/>
        </w:rPr>
        <w:t xml:space="preserve"> die inschrijven op perceel 3: Verblijf Maatschappelijke Opvang zonder eigen vastgoed</w:t>
      </w:r>
      <w:r w:rsidR="172BAC95" w:rsidRPr="004111C1">
        <w:rPr>
          <w:rFonts w:cstheme="minorBidi"/>
          <w:sz w:val="20"/>
        </w:rPr>
        <w:t xml:space="preserve"> dienen hieronder </w:t>
      </w:r>
      <w:r w:rsidRPr="004111C1">
        <w:rPr>
          <w:rFonts w:cstheme="minorBidi"/>
          <w:sz w:val="20"/>
        </w:rPr>
        <w:t>aan</w:t>
      </w:r>
      <w:r w:rsidR="07FDF491" w:rsidRPr="004111C1">
        <w:rPr>
          <w:rFonts w:cstheme="minorBidi"/>
          <w:sz w:val="20"/>
        </w:rPr>
        <w:t xml:space="preserve"> te </w:t>
      </w:r>
      <w:r w:rsidRPr="004111C1">
        <w:rPr>
          <w:rFonts w:cstheme="minorBidi"/>
          <w:sz w:val="20"/>
        </w:rPr>
        <w:t>geven voor welke (gemeentelijke) locatie</w:t>
      </w:r>
      <w:r w:rsidR="1E28F06A" w:rsidRPr="004111C1">
        <w:rPr>
          <w:rFonts w:cstheme="minorBidi"/>
          <w:sz w:val="20"/>
        </w:rPr>
        <w:t>(</w:t>
      </w:r>
      <w:r w:rsidRPr="004111C1">
        <w:rPr>
          <w:rFonts w:cstheme="minorBidi"/>
          <w:sz w:val="20"/>
        </w:rPr>
        <w:t>s</w:t>
      </w:r>
      <w:r w:rsidR="6786E4D1" w:rsidRPr="004111C1">
        <w:rPr>
          <w:rFonts w:cstheme="minorBidi"/>
          <w:sz w:val="20"/>
        </w:rPr>
        <w:t>)</w:t>
      </w:r>
      <w:r w:rsidRPr="004111C1">
        <w:rPr>
          <w:rFonts w:cstheme="minorBidi"/>
          <w:sz w:val="20"/>
        </w:rPr>
        <w:t xml:space="preserve"> zij in aanmerking willen komen om te exploiteren. </w:t>
      </w:r>
    </w:p>
    <w:p w14:paraId="2476AC00" w14:textId="1870DD57" w:rsidR="001626DE" w:rsidRPr="004111C1" w:rsidRDefault="001626DE" w:rsidP="60A6FBB9">
      <w:pPr>
        <w:rPr>
          <w:rFonts w:cstheme="minorBidi"/>
          <w:sz w:val="20"/>
        </w:rPr>
      </w:pPr>
      <w:r w:rsidRPr="004111C1">
        <w:rPr>
          <w:rFonts w:cstheme="minorBidi"/>
          <w:sz w:val="20"/>
        </w:rPr>
        <w:t xml:space="preserve">In onderstaande tabel kan </w:t>
      </w:r>
      <w:r w:rsidR="004111C1">
        <w:rPr>
          <w:rFonts w:cstheme="minorBidi"/>
          <w:sz w:val="20"/>
        </w:rPr>
        <w:t>A</w:t>
      </w:r>
      <w:r w:rsidRPr="004111C1">
        <w:rPr>
          <w:rFonts w:cstheme="minorBidi"/>
          <w:sz w:val="20"/>
        </w:rPr>
        <w:t xml:space="preserve">anbieder aangeven met nummer 1 tot en met </w:t>
      </w:r>
      <w:r w:rsidR="4F92EB8D" w:rsidRPr="004111C1">
        <w:rPr>
          <w:rFonts w:cstheme="minorBidi"/>
          <w:sz w:val="20"/>
        </w:rPr>
        <w:t>4</w:t>
      </w:r>
      <w:r w:rsidRPr="004111C1">
        <w:rPr>
          <w:rFonts w:cstheme="minorBidi"/>
          <w:sz w:val="20"/>
        </w:rPr>
        <w:t xml:space="preserve">, waarbij nummer 1 de eerste voorkeur heeft voor welke (gemeentelijke) locatie </w:t>
      </w:r>
      <w:r w:rsidR="004111C1" w:rsidRPr="004111C1">
        <w:rPr>
          <w:rFonts w:cstheme="minorBidi"/>
          <w:sz w:val="20"/>
        </w:rPr>
        <w:t>A</w:t>
      </w:r>
      <w:r w:rsidRPr="004111C1">
        <w:rPr>
          <w:rFonts w:cstheme="minorBidi"/>
          <w:sz w:val="20"/>
        </w:rPr>
        <w:t xml:space="preserve">anbieder in aanmerking wil komen om te exploiteren. </w:t>
      </w:r>
    </w:p>
    <w:p w14:paraId="3ADB93C2" w14:textId="3BEDD0BA" w:rsidR="60A6FBB9" w:rsidRPr="004111C1" w:rsidRDefault="60A6FBB9" w:rsidP="60A6FBB9">
      <w:pPr>
        <w:spacing w:line="276" w:lineRule="auto"/>
        <w:rPr>
          <w:b/>
          <w:bCs/>
          <w:sz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60A6FBB9" w:rsidRPr="004111C1" w14:paraId="0861EC0B" w14:textId="77777777" w:rsidTr="60A6FBB9">
        <w:trPr>
          <w:trHeight w:val="300"/>
        </w:trPr>
        <w:tc>
          <w:tcPr>
            <w:tcW w:w="4530" w:type="dxa"/>
          </w:tcPr>
          <w:p w14:paraId="19BA501D" w14:textId="2970F001" w:rsidR="3EC7354A" w:rsidRPr="004111C1" w:rsidRDefault="3EC7354A" w:rsidP="60A6FBB9">
            <w:pPr>
              <w:spacing w:line="276" w:lineRule="auto"/>
              <w:rPr>
                <w:b/>
                <w:bCs/>
                <w:sz w:val="20"/>
              </w:rPr>
            </w:pPr>
            <w:r w:rsidRPr="004111C1">
              <w:rPr>
                <w:b/>
                <w:bCs/>
                <w:sz w:val="20"/>
              </w:rPr>
              <w:t xml:space="preserve">Naam </w:t>
            </w:r>
            <w:r w:rsidR="004111C1">
              <w:rPr>
                <w:b/>
                <w:bCs/>
                <w:sz w:val="20"/>
              </w:rPr>
              <w:t>A</w:t>
            </w:r>
            <w:r w:rsidRPr="004111C1">
              <w:rPr>
                <w:b/>
                <w:bCs/>
                <w:sz w:val="20"/>
              </w:rPr>
              <w:t>anbieder:</w:t>
            </w:r>
          </w:p>
        </w:tc>
        <w:tc>
          <w:tcPr>
            <w:tcW w:w="4530" w:type="dxa"/>
            <w:shd w:val="clear" w:color="auto" w:fill="B5D8FF" w:themeFill="text2" w:themeFillTint="33"/>
          </w:tcPr>
          <w:p w14:paraId="67421FE1" w14:textId="2A997766" w:rsidR="3EC7354A" w:rsidRPr="004111C1" w:rsidRDefault="3EC7354A" w:rsidP="60A6FBB9">
            <w:pPr>
              <w:rPr>
                <w:sz w:val="20"/>
              </w:rPr>
            </w:pPr>
            <w:r w:rsidRPr="004111C1">
              <w:rPr>
                <w:sz w:val="20"/>
              </w:rPr>
              <w:t xml:space="preserve">&lt;naam </w:t>
            </w:r>
            <w:r w:rsidR="004111C1">
              <w:rPr>
                <w:sz w:val="20"/>
              </w:rPr>
              <w:t>A</w:t>
            </w:r>
            <w:r w:rsidRPr="004111C1">
              <w:rPr>
                <w:sz w:val="20"/>
              </w:rPr>
              <w:t>anbieder&gt;</w:t>
            </w:r>
          </w:p>
        </w:tc>
      </w:tr>
    </w:tbl>
    <w:p w14:paraId="2F6B7D3D" w14:textId="4BDA115C" w:rsidR="60A6FBB9" w:rsidRPr="004111C1" w:rsidRDefault="60A6FBB9" w:rsidP="60A6FBB9">
      <w:pPr>
        <w:spacing w:line="276" w:lineRule="auto"/>
        <w:rPr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3400"/>
        <w:gridCol w:w="2127"/>
        <w:gridCol w:w="1269"/>
      </w:tblGrid>
      <w:tr w:rsidR="001626DE" w:rsidRPr="004111C1" w14:paraId="40F8D85F" w14:textId="77777777" w:rsidTr="60A6FBB9">
        <w:tc>
          <w:tcPr>
            <w:tcW w:w="2265" w:type="dxa"/>
            <w:shd w:val="clear" w:color="auto" w:fill="auto"/>
          </w:tcPr>
          <w:p w14:paraId="579D6C11" w14:textId="1532A45B" w:rsidR="001626DE" w:rsidRPr="004111C1" w:rsidRDefault="001626DE" w:rsidP="001626DE">
            <w:pPr>
              <w:spacing w:line="276" w:lineRule="auto"/>
              <w:rPr>
                <w:b/>
                <w:bCs/>
                <w:sz w:val="20"/>
              </w:rPr>
            </w:pPr>
            <w:r w:rsidRPr="004111C1">
              <w:rPr>
                <w:b/>
                <w:bCs/>
                <w:sz w:val="20"/>
              </w:rPr>
              <w:t>Locatie</w:t>
            </w:r>
          </w:p>
        </w:tc>
        <w:tc>
          <w:tcPr>
            <w:tcW w:w="3400" w:type="dxa"/>
            <w:shd w:val="clear" w:color="auto" w:fill="auto"/>
          </w:tcPr>
          <w:p w14:paraId="4D47B4BF" w14:textId="752963A1" w:rsidR="001626DE" w:rsidRPr="004111C1" w:rsidRDefault="001626DE" w:rsidP="001626DE">
            <w:pPr>
              <w:spacing w:line="276" w:lineRule="auto"/>
              <w:rPr>
                <w:b/>
                <w:bCs/>
                <w:sz w:val="20"/>
              </w:rPr>
            </w:pPr>
            <w:r w:rsidRPr="004111C1">
              <w:rPr>
                <w:b/>
                <w:bCs/>
                <w:sz w:val="20"/>
              </w:rPr>
              <w:t>Doelgroep</w:t>
            </w:r>
          </w:p>
        </w:tc>
        <w:tc>
          <w:tcPr>
            <w:tcW w:w="2127" w:type="dxa"/>
            <w:shd w:val="clear" w:color="auto" w:fill="auto"/>
          </w:tcPr>
          <w:p w14:paraId="52EDE4CB" w14:textId="5314346B" w:rsidR="001626DE" w:rsidRPr="004111C1" w:rsidRDefault="001626DE" w:rsidP="001626DE">
            <w:pPr>
              <w:spacing w:line="276" w:lineRule="auto"/>
              <w:rPr>
                <w:b/>
                <w:bCs/>
                <w:sz w:val="20"/>
              </w:rPr>
            </w:pPr>
            <w:r w:rsidRPr="004111C1">
              <w:rPr>
                <w:b/>
                <w:bCs/>
                <w:sz w:val="20"/>
              </w:rPr>
              <w:t>Aantal plekken</w:t>
            </w:r>
          </w:p>
        </w:tc>
        <w:tc>
          <w:tcPr>
            <w:tcW w:w="1269" w:type="dxa"/>
            <w:shd w:val="clear" w:color="auto" w:fill="auto"/>
          </w:tcPr>
          <w:p w14:paraId="0B6F1EAF" w14:textId="0E2A5960" w:rsidR="001626DE" w:rsidRPr="004111C1" w:rsidRDefault="001626DE" w:rsidP="001626DE">
            <w:pPr>
              <w:spacing w:line="276" w:lineRule="auto"/>
              <w:rPr>
                <w:b/>
                <w:bCs/>
                <w:sz w:val="20"/>
              </w:rPr>
            </w:pPr>
            <w:r w:rsidRPr="004111C1">
              <w:rPr>
                <w:b/>
                <w:bCs/>
                <w:sz w:val="20"/>
              </w:rPr>
              <w:t>Voorkeur</w:t>
            </w:r>
          </w:p>
        </w:tc>
      </w:tr>
      <w:tr w:rsidR="001626DE" w:rsidRPr="004111C1" w14:paraId="12E7728D" w14:textId="77777777" w:rsidTr="60A6FBB9">
        <w:tc>
          <w:tcPr>
            <w:tcW w:w="2265" w:type="dxa"/>
          </w:tcPr>
          <w:p w14:paraId="25918237" w14:textId="5D1F434F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Wilhelminastraat</w:t>
            </w:r>
          </w:p>
        </w:tc>
        <w:tc>
          <w:tcPr>
            <w:tcW w:w="3400" w:type="dxa"/>
          </w:tcPr>
          <w:p w14:paraId="5A3D3951" w14:textId="23DD4257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Locatie voor alleenstaanden (dag- en nachtopvang)</w:t>
            </w:r>
          </w:p>
        </w:tc>
        <w:tc>
          <w:tcPr>
            <w:tcW w:w="2127" w:type="dxa"/>
          </w:tcPr>
          <w:p w14:paraId="79CCC13F" w14:textId="44F2A3AD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del w:id="3" w:author="Auteur">
              <w:r w:rsidRPr="004111C1" w:rsidDel="006341C4">
                <w:rPr>
                  <w:sz w:val="20"/>
                </w:rPr>
                <w:delText xml:space="preserve">Maximaal </w:delText>
              </w:r>
            </w:del>
            <w:r w:rsidRPr="004111C1">
              <w:rPr>
                <w:sz w:val="20"/>
              </w:rPr>
              <w:t>30</w:t>
            </w:r>
          </w:p>
        </w:tc>
        <w:tc>
          <w:tcPr>
            <w:tcW w:w="1269" w:type="dxa"/>
            <w:shd w:val="clear" w:color="auto" w:fill="B5D8FF" w:themeFill="text2" w:themeFillTint="33"/>
          </w:tcPr>
          <w:p w14:paraId="3F1E9283" w14:textId="77777777" w:rsidR="001626DE" w:rsidRPr="004111C1" w:rsidRDefault="001626DE" w:rsidP="001626DE">
            <w:pPr>
              <w:spacing w:line="276" w:lineRule="auto"/>
              <w:rPr>
                <w:sz w:val="20"/>
              </w:rPr>
            </w:pPr>
          </w:p>
        </w:tc>
      </w:tr>
      <w:tr w:rsidR="001626DE" w:rsidRPr="004111C1" w14:paraId="3DC9677E" w14:textId="77777777" w:rsidTr="60A6FBB9">
        <w:tc>
          <w:tcPr>
            <w:tcW w:w="2265" w:type="dxa"/>
          </w:tcPr>
          <w:p w14:paraId="54223F39" w14:textId="00155E1F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 xml:space="preserve">Velserpoort alleenstaanden </w:t>
            </w:r>
          </w:p>
        </w:tc>
        <w:tc>
          <w:tcPr>
            <w:tcW w:w="3400" w:type="dxa"/>
          </w:tcPr>
          <w:p w14:paraId="40E049CB" w14:textId="72FF58DA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Locatie voor alleenstaanden (24-uursopvang)</w:t>
            </w:r>
          </w:p>
        </w:tc>
        <w:tc>
          <w:tcPr>
            <w:tcW w:w="2127" w:type="dxa"/>
          </w:tcPr>
          <w:p w14:paraId="777BD3A6" w14:textId="78DF2976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del w:id="4" w:author="Auteur">
              <w:r w:rsidRPr="004111C1" w:rsidDel="006341C4">
                <w:rPr>
                  <w:sz w:val="20"/>
                </w:rPr>
                <w:delText xml:space="preserve">Maximaal </w:delText>
              </w:r>
            </w:del>
            <w:r w:rsidRPr="004111C1">
              <w:rPr>
                <w:sz w:val="20"/>
              </w:rPr>
              <w:t>42</w:t>
            </w:r>
          </w:p>
        </w:tc>
        <w:tc>
          <w:tcPr>
            <w:tcW w:w="1269" w:type="dxa"/>
            <w:shd w:val="clear" w:color="auto" w:fill="B5D8FF" w:themeFill="text2" w:themeFillTint="33"/>
          </w:tcPr>
          <w:p w14:paraId="64737E84" w14:textId="77777777" w:rsidR="001626DE" w:rsidRPr="004111C1" w:rsidRDefault="001626DE" w:rsidP="001626DE">
            <w:pPr>
              <w:spacing w:line="276" w:lineRule="auto"/>
              <w:rPr>
                <w:sz w:val="20"/>
              </w:rPr>
            </w:pPr>
          </w:p>
        </w:tc>
      </w:tr>
      <w:tr w:rsidR="001626DE" w:rsidRPr="004111C1" w14:paraId="5CB17E34" w14:textId="77777777" w:rsidTr="60A6FBB9">
        <w:tc>
          <w:tcPr>
            <w:tcW w:w="2265" w:type="dxa"/>
          </w:tcPr>
          <w:p w14:paraId="729428EF" w14:textId="1C3A384F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Hoofddorp gezinnen</w:t>
            </w:r>
          </w:p>
        </w:tc>
        <w:tc>
          <w:tcPr>
            <w:tcW w:w="3400" w:type="dxa"/>
          </w:tcPr>
          <w:p w14:paraId="38F342B3" w14:textId="77A98FA3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Dakloze gezinnen (24-uursopvang)</w:t>
            </w:r>
          </w:p>
        </w:tc>
        <w:tc>
          <w:tcPr>
            <w:tcW w:w="2127" w:type="dxa"/>
          </w:tcPr>
          <w:p w14:paraId="675299D4" w14:textId="25A53C76" w:rsidR="001626DE" w:rsidRPr="004111C1" w:rsidRDefault="001626DE" w:rsidP="001626DE">
            <w:pPr>
              <w:spacing w:line="276" w:lineRule="auto"/>
              <w:rPr>
                <w:sz w:val="20"/>
              </w:rPr>
            </w:pPr>
            <w:del w:id="5" w:author="Auteur">
              <w:r w:rsidRPr="004111C1" w:rsidDel="006341C4">
                <w:rPr>
                  <w:sz w:val="20"/>
                </w:rPr>
                <w:delText xml:space="preserve">Maximaal </w:delText>
              </w:r>
            </w:del>
            <w:r w:rsidRPr="004111C1">
              <w:rPr>
                <w:sz w:val="20"/>
              </w:rPr>
              <w:t>30 units</w:t>
            </w:r>
          </w:p>
        </w:tc>
        <w:tc>
          <w:tcPr>
            <w:tcW w:w="1269" w:type="dxa"/>
            <w:shd w:val="clear" w:color="auto" w:fill="B5D8FF" w:themeFill="text2" w:themeFillTint="33"/>
          </w:tcPr>
          <w:p w14:paraId="66E43AD2" w14:textId="77777777" w:rsidR="001626DE" w:rsidRPr="004111C1" w:rsidRDefault="001626DE" w:rsidP="001626DE">
            <w:pPr>
              <w:spacing w:line="276" w:lineRule="auto"/>
              <w:rPr>
                <w:sz w:val="20"/>
              </w:rPr>
            </w:pPr>
          </w:p>
        </w:tc>
      </w:tr>
      <w:tr w:rsidR="60A6FBB9" w:rsidRPr="004111C1" w14:paraId="5D97E766" w14:textId="77777777" w:rsidTr="60A6FBB9">
        <w:trPr>
          <w:trHeight w:val="300"/>
        </w:trPr>
        <w:tc>
          <w:tcPr>
            <w:tcW w:w="2265" w:type="dxa"/>
          </w:tcPr>
          <w:p w14:paraId="637E64BA" w14:textId="20CBEBCE" w:rsidR="20CFDD80" w:rsidRPr="004111C1" w:rsidRDefault="20CFDD80" w:rsidP="60A6FBB9">
            <w:pPr>
              <w:spacing w:line="276" w:lineRule="auto"/>
              <w:rPr>
                <w:sz w:val="20"/>
              </w:rPr>
            </w:pPr>
            <w:r w:rsidRPr="004111C1">
              <w:rPr>
                <w:sz w:val="20"/>
              </w:rPr>
              <w:t>Anton Pie</w:t>
            </w:r>
            <w:r w:rsidR="7479B15E" w:rsidRPr="004111C1">
              <w:rPr>
                <w:sz w:val="20"/>
              </w:rPr>
              <w:t>c</w:t>
            </w:r>
            <w:r w:rsidRPr="004111C1">
              <w:rPr>
                <w:sz w:val="20"/>
              </w:rPr>
              <w:t>khofje</w:t>
            </w:r>
          </w:p>
        </w:tc>
        <w:tc>
          <w:tcPr>
            <w:tcW w:w="3400" w:type="dxa"/>
          </w:tcPr>
          <w:p w14:paraId="0BBDDFFD" w14:textId="7EB73ACC" w:rsidR="20CFDD80" w:rsidRPr="004111C1" w:rsidRDefault="20CFDD80" w:rsidP="60A6FBB9">
            <w:pPr>
              <w:rPr>
                <w:rFonts w:ascii="Calibri" w:eastAsia="Calibri" w:hAnsi="Calibri" w:cs="Calibri"/>
                <w:sz w:val="20"/>
              </w:rPr>
            </w:pPr>
            <w:r w:rsidRPr="004111C1">
              <w:rPr>
                <w:rFonts w:ascii="Calibri" w:eastAsia="Calibri" w:hAnsi="Calibri" w:cs="Calibri"/>
                <w:color w:val="000000" w:themeColor="text1"/>
                <w:sz w:val="20"/>
              </w:rPr>
              <w:t>Inwoners in traject naar zelfstandig wonen</w:t>
            </w:r>
          </w:p>
        </w:tc>
        <w:tc>
          <w:tcPr>
            <w:tcW w:w="2127" w:type="dxa"/>
          </w:tcPr>
          <w:p w14:paraId="7A473118" w14:textId="090CA112" w:rsidR="20CFDD80" w:rsidRPr="004111C1" w:rsidRDefault="20CFDD80" w:rsidP="60A6FBB9">
            <w:pPr>
              <w:spacing w:line="276" w:lineRule="auto"/>
              <w:rPr>
                <w:sz w:val="20"/>
              </w:rPr>
            </w:pPr>
            <w:del w:id="6" w:author="Auteur">
              <w:r w:rsidRPr="004111C1" w:rsidDel="006341C4">
                <w:rPr>
                  <w:sz w:val="20"/>
                </w:rPr>
                <w:delText xml:space="preserve">Maximaal </w:delText>
              </w:r>
            </w:del>
            <w:r w:rsidRPr="004111C1">
              <w:rPr>
                <w:sz w:val="20"/>
              </w:rPr>
              <w:t>32</w:t>
            </w:r>
          </w:p>
        </w:tc>
        <w:tc>
          <w:tcPr>
            <w:tcW w:w="1269" w:type="dxa"/>
            <w:shd w:val="clear" w:color="auto" w:fill="B5D8FF" w:themeFill="text2" w:themeFillTint="33"/>
          </w:tcPr>
          <w:p w14:paraId="64B4950A" w14:textId="768E10F9" w:rsidR="60A6FBB9" w:rsidRPr="004111C1" w:rsidRDefault="60A6FBB9" w:rsidP="60A6FBB9">
            <w:pPr>
              <w:spacing w:line="276" w:lineRule="auto"/>
              <w:rPr>
                <w:sz w:val="20"/>
              </w:rPr>
            </w:pPr>
          </w:p>
        </w:tc>
      </w:tr>
    </w:tbl>
    <w:p w14:paraId="297C5740" w14:textId="62A52AA9" w:rsidR="001626DE" w:rsidRPr="004111C1" w:rsidRDefault="001626DE" w:rsidP="001626DE">
      <w:pPr>
        <w:spacing w:line="276" w:lineRule="auto"/>
        <w:rPr>
          <w:sz w:val="20"/>
        </w:rPr>
      </w:pPr>
    </w:p>
    <w:p w14:paraId="756283EA" w14:textId="46EB0F64" w:rsidR="001626DE" w:rsidRDefault="001626DE" w:rsidP="001626DE">
      <w:pPr>
        <w:spacing w:line="276" w:lineRule="auto"/>
        <w:rPr>
          <w:szCs w:val="22"/>
        </w:rPr>
      </w:pPr>
    </w:p>
    <w:sectPr w:rsidR="001626DE" w:rsidSect="00524157">
      <w:headerReference w:type="even" r:id="rId12"/>
      <w:footerReference w:type="default" r:id="rId13"/>
      <w:headerReference w:type="first" r:id="rId14"/>
      <w:pgSz w:w="11907" w:h="16840" w:code="9"/>
      <w:pgMar w:top="993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411B" w14:textId="77777777" w:rsidR="00673DFD" w:rsidRDefault="00673DFD">
      <w:r>
        <w:separator/>
      </w:r>
    </w:p>
    <w:p w14:paraId="1F3DA92A" w14:textId="77777777" w:rsidR="00673DFD" w:rsidRDefault="00673DFD"/>
    <w:p w14:paraId="1B8F6995" w14:textId="77777777" w:rsidR="00673DFD" w:rsidRDefault="00673DFD"/>
  </w:endnote>
  <w:endnote w:type="continuationSeparator" w:id="0">
    <w:p w14:paraId="04C3EAF5" w14:textId="77777777" w:rsidR="00673DFD" w:rsidRDefault="00673DFD">
      <w:r>
        <w:continuationSeparator/>
      </w:r>
    </w:p>
    <w:p w14:paraId="6B197E16" w14:textId="77777777" w:rsidR="00673DFD" w:rsidRDefault="00673DFD"/>
    <w:p w14:paraId="4C06FDF7" w14:textId="77777777" w:rsidR="00673DFD" w:rsidRDefault="00673DFD"/>
  </w:endnote>
  <w:endnote w:type="continuationNotice" w:id="1">
    <w:p w14:paraId="4F5A86EC" w14:textId="77777777" w:rsidR="00A91DB5" w:rsidRDefault="00A91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HTableClean"/>
      <w:tblW w:w="0" w:type="auto"/>
      <w:tblInd w:w="-567" w:type="dxa"/>
      <w:tblLayout w:type="fixed"/>
      <w:tblLook w:val="04A0" w:firstRow="1" w:lastRow="0" w:firstColumn="1" w:lastColumn="0" w:noHBand="0" w:noVBand="1"/>
    </w:tblPr>
    <w:tblGrid>
      <w:gridCol w:w="567"/>
      <w:gridCol w:w="9638"/>
    </w:tblGrid>
    <w:tr w:rsidR="004111C1" w:rsidRPr="004111C1" w14:paraId="5CDFA84D" w14:textId="77777777" w:rsidTr="00C54B54">
      <w:tc>
        <w:tcPr>
          <w:tcW w:w="567" w:type="dxa"/>
        </w:tcPr>
        <w:p w14:paraId="0CA7746C" w14:textId="77777777" w:rsidR="004111C1" w:rsidRPr="004111C1" w:rsidRDefault="004111C1" w:rsidP="004111C1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hAnsi="Calibri"/>
              <w:b/>
              <w:bCs/>
              <w:color w:val="1E7F89"/>
              <w:sz w:val="16"/>
              <w:szCs w:val="21"/>
            </w:rPr>
          </w:pP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fldChar w:fldCharType="begin"/>
          </w: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instrText>PAGE   \* MERGEFORMAT</w:instrText>
          </w: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fldChar w:fldCharType="separate"/>
          </w: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t>1</w:t>
          </w: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fldChar w:fldCharType="end"/>
          </w:r>
        </w:p>
      </w:tc>
      <w:tc>
        <w:tcPr>
          <w:tcW w:w="9638" w:type="dxa"/>
        </w:tcPr>
        <w:p w14:paraId="15979697" w14:textId="77777777" w:rsidR="004111C1" w:rsidRDefault="004111C1" w:rsidP="004111C1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hAnsi="Calibri"/>
              <w:b/>
              <w:bCs/>
              <w:color w:val="1E7F89"/>
              <w:sz w:val="16"/>
              <w:szCs w:val="21"/>
            </w:rPr>
          </w:pPr>
          <w:r>
            <w:rPr>
              <w:rFonts w:ascii="Calibri" w:hAnsi="Calibri"/>
              <w:b/>
              <w:bCs/>
              <w:color w:val="1E7F89"/>
              <w:sz w:val="16"/>
              <w:szCs w:val="21"/>
            </w:rPr>
            <w:t xml:space="preserve">Inschrijfdocument 5 behorende bij </w:t>
          </w:r>
          <w:r w:rsidRPr="004111C1">
            <w:rPr>
              <w:rFonts w:ascii="Calibri" w:hAnsi="Calibri"/>
              <w:b/>
              <w:bCs/>
              <w:color w:val="1E7F89"/>
              <w:sz w:val="16"/>
              <w:szCs w:val="21"/>
            </w:rPr>
            <w:t>Aanbestedingsleidraad BW en MO 2024-2028 - Regio Zuid Kennemerland, IJmond en Haarlemmermeer</w:t>
          </w:r>
        </w:p>
        <w:p w14:paraId="0F2A17CC" w14:textId="221A9568" w:rsidR="004111C1" w:rsidRPr="004111C1" w:rsidRDefault="004111C1" w:rsidP="004111C1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hAnsi="Calibri"/>
              <w:b/>
              <w:bCs/>
              <w:color w:val="1E7F89"/>
              <w:sz w:val="16"/>
              <w:szCs w:val="21"/>
            </w:rPr>
          </w:pPr>
          <w:r>
            <w:rPr>
              <w:rFonts w:ascii="Calibri" w:hAnsi="Calibri"/>
              <w:b/>
              <w:bCs/>
              <w:color w:val="1E7F89"/>
              <w:sz w:val="16"/>
              <w:szCs w:val="21"/>
            </w:rPr>
            <w:t>Kenmerk 20231446704</w:t>
          </w:r>
        </w:p>
      </w:tc>
    </w:tr>
  </w:tbl>
  <w:p w14:paraId="3DE8E5B7" w14:textId="4B213C32" w:rsidR="0075308C" w:rsidRPr="004111C1" w:rsidRDefault="0075308C" w:rsidP="004111C1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11CE" w14:textId="77777777" w:rsidR="00673DFD" w:rsidRDefault="00673DFD">
      <w:r>
        <w:separator/>
      </w:r>
    </w:p>
    <w:p w14:paraId="729DF974" w14:textId="77777777" w:rsidR="00673DFD" w:rsidRDefault="00673DFD"/>
    <w:p w14:paraId="3177CD61" w14:textId="77777777" w:rsidR="00673DFD" w:rsidRDefault="00673DFD"/>
  </w:footnote>
  <w:footnote w:type="continuationSeparator" w:id="0">
    <w:p w14:paraId="3F015540" w14:textId="77777777" w:rsidR="00673DFD" w:rsidRDefault="00673DFD">
      <w:r>
        <w:continuationSeparator/>
      </w:r>
    </w:p>
    <w:p w14:paraId="31305922" w14:textId="77777777" w:rsidR="00673DFD" w:rsidRDefault="00673DFD"/>
    <w:p w14:paraId="26D841DF" w14:textId="77777777" w:rsidR="00673DFD" w:rsidRDefault="00673DFD"/>
  </w:footnote>
  <w:footnote w:type="continuationNotice" w:id="1">
    <w:p w14:paraId="58F0F8FE" w14:textId="77777777" w:rsidR="00A91DB5" w:rsidRDefault="00A91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E619" w14:textId="77777777" w:rsidR="0075308C" w:rsidRDefault="0075308C"/>
  <w:p w14:paraId="1F973875" w14:textId="77777777" w:rsidR="0075308C" w:rsidRDefault="007530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396F" w14:textId="77777777" w:rsidR="0075308C" w:rsidRDefault="0075308C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1E75221A"/>
    <w:multiLevelType w:val="hybridMultilevel"/>
    <w:tmpl w:val="FFFFFFFF"/>
    <w:lvl w:ilvl="0" w:tplc="DBA84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A8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06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E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9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8B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A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C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01BF0"/>
    <w:multiLevelType w:val="hybridMultilevel"/>
    <w:tmpl w:val="A184D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AF5C30"/>
    <w:multiLevelType w:val="hybridMultilevel"/>
    <w:tmpl w:val="C7165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D93788"/>
    <w:multiLevelType w:val="multilevel"/>
    <w:tmpl w:val="15B8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31972">
    <w:abstractNumId w:val="9"/>
  </w:num>
  <w:num w:numId="2" w16cid:durableId="954361709">
    <w:abstractNumId w:val="2"/>
  </w:num>
  <w:num w:numId="3" w16cid:durableId="751897789">
    <w:abstractNumId w:val="1"/>
  </w:num>
  <w:num w:numId="4" w16cid:durableId="1994405642">
    <w:abstractNumId w:val="3"/>
  </w:num>
  <w:num w:numId="5" w16cid:durableId="723522513">
    <w:abstractNumId w:val="8"/>
  </w:num>
  <w:num w:numId="6" w16cid:durableId="1745880116">
    <w:abstractNumId w:val="0"/>
  </w:num>
  <w:num w:numId="7" w16cid:durableId="900556016">
    <w:abstractNumId w:val="4"/>
  </w:num>
  <w:num w:numId="8" w16cid:durableId="1157572575">
    <w:abstractNumId w:val="11"/>
  </w:num>
  <w:num w:numId="9" w16cid:durableId="1390113558">
    <w:abstractNumId w:val="6"/>
  </w:num>
  <w:num w:numId="10" w16cid:durableId="1738891902">
    <w:abstractNumId w:val="12"/>
  </w:num>
  <w:num w:numId="11" w16cid:durableId="1630433906">
    <w:abstractNumId w:val="7"/>
  </w:num>
  <w:num w:numId="12" w16cid:durableId="1100566799">
    <w:abstractNumId w:val="5"/>
  </w:num>
  <w:num w:numId="13" w16cid:durableId="51218179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68AC"/>
    <w:rsid w:val="00087961"/>
    <w:rsid w:val="00092414"/>
    <w:rsid w:val="0009309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13A1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26DE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65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4E48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3E8E"/>
    <w:rsid w:val="00276F15"/>
    <w:rsid w:val="00277BBA"/>
    <w:rsid w:val="0028097C"/>
    <w:rsid w:val="00281748"/>
    <w:rsid w:val="00281B34"/>
    <w:rsid w:val="00283DAC"/>
    <w:rsid w:val="00285059"/>
    <w:rsid w:val="00286D73"/>
    <w:rsid w:val="002953A4"/>
    <w:rsid w:val="00297222"/>
    <w:rsid w:val="002A1202"/>
    <w:rsid w:val="002A27C3"/>
    <w:rsid w:val="002A327F"/>
    <w:rsid w:val="002A3BFE"/>
    <w:rsid w:val="002A4B2E"/>
    <w:rsid w:val="002A50F1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67D1A"/>
    <w:rsid w:val="00371F09"/>
    <w:rsid w:val="00372F62"/>
    <w:rsid w:val="003751D1"/>
    <w:rsid w:val="00376FF0"/>
    <w:rsid w:val="0037780B"/>
    <w:rsid w:val="0038088C"/>
    <w:rsid w:val="00380E22"/>
    <w:rsid w:val="00383BF4"/>
    <w:rsid w:val="0038431C"/>
    <w:rsid w:val="00384531"/>
    <w:rsid w:val="003861BA"/>
    <w:rsid w:val="00386932"/>
    <w:rsid w:val="0039136A"/>
    <w:rsid w:val="00393192"/>
    <w:rsid w:val="00394132"/>
    <w:rsid w:val="00394179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1C1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3590F"/>
    <w:rsid w:val="0043770E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2AC"/>
    <w:rsid w:val="0044773F"/>
    <w:rsid w:val="00451583"/>
    <w:rsid w:val="00452A72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422"/>
    <w:rsid w:val="00467DF6"/>
    <w:rsid w:val="00470A63"/>
    <w:rsid w:val="00470AD9"/>
    <w:rsid w:val="004715F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BBA"/>
    <w:rsid w:val="004E5FA8"/>
    <w:rsid w:val="004E63FE"/>
    <w:rsid w:val="004E755E"/>
    <w:rsid w:val="004F0FBA"/>
    <w:rsid w:val="004F314B"/>
    <w:rsid w:val="004F52CB"/>
    <w:rsid w:val="0050324B"/>
    <w:rsid w:val="00503950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4157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5968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3F3F"/>
    <w:rsid w:val="005F418F"/>
    <w:rsid w:val="005F4EAF"/>
    <w:rsid w:val="005F5656"/>
    <w:rsid w:val="005F60AA"/>
    <w:rsid w:val="005F79E1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1C4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3DFD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54B5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17FD2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08C"/>
    <w:rsid w:val="00753DA1"/>
    <w:rsid w:val="007563FA"/>
    <w:rsid w:val="00757D22"/>
    <w:rsid w:val="00761D8E"/>
    <w:rsid w:val="007634F2"/>
    <w:rsid w:val="00771120"/>
    <w:rsid w:val="00771D2F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428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A"/>
    <w:rsid w:val="007C6AEB"/>
    <w:rsid w:val="007C6EB0"/>
    <w:rsid w:val="007D00B9"/>
    <w:rsid w:val="007D3B3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594C"/>
    <w:rsid w:val="008076A7"/>
    <w:rsid w:val="008109D0"/>
    <w:rsid w:val="00811108"/>
    <w:rsid w:val="00812265"/>
    <w:rsid w:val="00814C60"/>
    <w:rsid w:val="00820048"/>
    <w:rsid w:val="00820FB7"/>
    <w:rsid w:val="00821FA0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4B77"/>
    <w:rsid w:val="00880C6B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2DFE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2479"/>
    <w:rsid w:val="009237EA"/>
    <w:rsid w:val="00923AD0"/>
    <w:rsid w:val="0092764B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1A73"/>
    <w:rsid w:val="00955EF8"/>
    <w:rsid w:val="009572B4"/>
    <w:rsid w:val="00961713"/>
    <w:rsid w:val="00962759"/>
    <w:rsid w:val="00963A02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1017"/>
    <w:rsid w:val="009D33D4"/>
    <w:rsid w:val="009D6315"/>
    <w:rsid w:val="009E362D"/>
    <w:rsid w:val="009F0121"/>
    <w:rsid w:val="009F0B2C"/>
    <w:rsid w:val="009F1785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2412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488"/>
    <w:rsid w:val="00A84508"/>
    <w:rsid w:val="00A90F01"/>
    <w:rsid w:val="00A91DB5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565"/>
    <w:rsid w:val="00AD3D06"/>
    <w:rsid w:val="00AD4A52"/>
    <w:rsid w:val="00AD7C6D"/>
    <w:rsid w:val="00AE2FE2"/>
    <w:rsid w:val="00AE315B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1CAF"/>
    <w:rsid w:val="00B62654"/>
    <w:rsid w:val="00B67396"/>
    <w:rsid w:val="00B67E56"/>
    <w:rsid w:val="00B7163A"/>
    <w:rsid w:val="00B72455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8729B"/>
    <w:rsid w:val="00B93A2D"/>
    <w:rsid w:val="00B93CBA"/>
    <w:rsid w:val="00B9754D"/>
    <w:rsid w:val="00BA0F91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5CB4"/>
    <w:rsid w:val="00C86764"/>
    <w:rsid w:val="00C9011B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01F"/>
    <w:rsid w:val="00CF600C"/>
    <w:rsid w:val="00CF74E0"/>
    <w:rsid w:val="00CF7EE6"/>
    <w:rsid w:val="00D01AC2"/>
    <w:rsid w:val="00D0784F"/>
    <w:rsid w:val="00D10623"/>
    <w:rsid w:val="00D14726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3A1B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96F8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28A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2C53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C0E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2FEA"/>
    <w:rsid w:val="00EC31C6"/>
    <w:rsid w:val="00ED047A"/>
    <w:rsid w:val="00ED122C"/>
    <w:rsid w:val="00ED1678"/>
    <w:rsid w:val="00ED37ED"/>
    <w:rsid w:val="00ED3952"/>
    <w:rsid w:val="00ED3F47"/>
    <w:rsid w:val="00ED46E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1511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48C82"/>
    <w:rsid w:val="00F50BF4"/>
    <w:rsid w:val="00F51458"/>
    <w:rsid w:val="00F5197E"/>
    <w:rsid w:val="00F5327A"/>
    <w:rsid w:val="00F542F6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07DE"/>
    <w:rsid w:val="00FD1784"/>
    <w:rsid w:val="00FD30A3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  <w:rsid w:val="00FF6CE4"/>
    <w:rsid w:val="07FDF491"/>
    <w:rsid w:val="09DD01E6"/>
    <w:rsid w:val="0DB9E72D"/>
    <w:rsid w:val="172BAC95"/>
    <w:rsid w:val="1E28F06A"/>
    <w:rsid w:val="20CFDD80"/>
    <w:rsid w:val="2507958D"/>
    <w:rsid w:val="378714C3"/>
    <w:rsid w:val="39A55164"/>
    <w:rsid w:val="3EC7354A"/>
    <w:rsid w:val="48340B24"/>
    <w:rsid w:val="4F92EB8D"/>
    <w:rsid w:val="50E2B5F4"/>
    <w:rsid w:val="5261F544"/>
    <w:rsid w:val="60A6FBB9"/>
    <w:rsid w:val="64BE8AC9"/>
    <w:rsid w:val="665CEBDB"/>
    <w:rsid w:val="6786E4D1"/>
    <w:rsid w:val="69F06E84"/>
    <w:rsid w:val="6B305CFE"/>
    <w:rsid w:val="6CCC2D5F"/>
    <w:rsid w:val="6D8C88EB"/>
    <w:rsid w:val="711F8D76"/>
    <w:rsid w:val="7479B15E"/>
    <w:rsid w:val="756C72AE"/>
    <w:rsid w:val="794C9C95"/>
    <w:rsid w:val="7EE9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F03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uiPriority w:val="99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uiPriority w:val="99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uiPriority w:val="59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character" w:customStyle="1" w:styleId="normaltextrun">
    <w:name w:val="normaltextrun"/>
    <w:basedOn w:val="Standaardalinea-lettertype"/>
    <w:rsid w:val="00467422"/>
  </w:style>
  <w:style w:type="character" w:customStyle="1" w:styleId="eop">
    <w:name w:val="eop"/>
    <w:basedOn w:val="Standaardalinea-lettertype"/>
    <w:rsid w:val="00467422"/>
  </w:style>
  <w:style w:type="paragraph" w:customStyle="1" w:styleId="paragraph">
    <w:name w:val="paragraph"/>
    <w:basedOn w:val="Standaard"/>
    <w:rsid w:val="00FD0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GHTableClean">
    <w:name w:val="GH_TableClean"/>
    <w:basedOn w:val="Standaardtabel"/>
    <w:uiPriority w:val="99"/>
    <w:rsid w:val="004111C1"/>
    <w:pPr>
      <w:spacing w:line="240" w:lineRule="atLeast"/>
    </w:pPr>
    <w:rPr>
      <w:rFonts w:ascii="Calibri" w:eastAsia="MS Mincho" w:hAnsi="Calibri"/>
      <w:szCs w:val="22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6752-890a-4830-9be0-24ac72def65c">
      <Terms xmlns="http://schemas.microsoft.com/office/infopath/2007/PartnerControls"/>
    </lcf76f155ced4ddcb4097134ff3c332f>
    <TaxCatchAll xmlns="8301bdd5-5d2f-4a7b-ab2f-177c73da43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C066EC5B0D34D84E12506F1CC146D" ma:contentTypeVersion="14" ma:contentTypeDescription="Een nieuw document maken." ma:contentTypeScope="" ma:versionID="a7668ebe0900d67a69889b488630b5b2">
  <xsd:schema xmlns:xsd="http://www.w3.org/2001/XMLSchema" xmlns:xs="http://www.w3.org/2001/XMLSchema" xmlns:p="http://schemas.microsoft.com/office/2006/metadata/properties" xmlns:ns2="65c46752-890a-4830-9be0-24ac72def65c" xmlns:ns3="8301bdd5-5d2f-4a7b-ab2f-177c73da4304" targetNamespace="http://schemas.microsoft.com/office/2006/metadata/properties" ma:root="true" ma:fieldsID="c64333467ca6f7f392ec461d05d636c6" ns2:_="" ns3:_="">
    <xsd:import namespace="65c46752-890a-4830-9be0-24ac72def65c"/>
    <xsd:import namespace="8301bdd5-5d2f-4a7b-ab2f-177c73da4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6752-890a-4830-9be0-24ac72de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4988ac-a94d-4e5f-9e77-5d30b66af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bdd5-5d2f-4a7b-ab2f-177c73da4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3db63d-b79c-4f52-b44c-e2b024cbe308}" ma:internalName="TaxCatchAll" ma:showField="CatchAllData" ma:web="8301bdd5-5d2f-4a7b-ab2f-177c73da4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6D4659-3050-4725-A6BF-7E06AB7F0811}">
  <ds:schemaRefs>
    <ds:schemaRef ds:uri="8301bdd5-5d2f-4a7b-ab2f-177c73da430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5c46752-890a-4830-9be0-24ac72def6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07B81C-C8E8-49A3-9756-3C5DF4711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46752-890a-4830-9be0-24ac72def65c"/>
    <ds:schemaRef ds:uri="8301bdd5-5d2f-4a7b-ab2f-177c73da4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24F0D-4118-4124-AF96-10D8B2724F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A6F45-77C1-4E59-A9C0-20F0F1EFE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Inschrijfdocument 5</vt:lpstr>
    </vt:vector>
  </TitlesOfParts>
  <Manager/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Inschrijfdocument 5</dc:title>
  <dc:subject/>
  <dc:creator/>
  <cp:keywords/>
  <cp:lastModifiedBy/>
  <cp:revision>1</cp:revision>
  <dcterms:created xsi:type="dcterms:W3CDTF">2024-01-10T14:08:00Z</dcterms:created>
  <dcterms:modified xsi:type="dcterms:W3CDTF">2024-01-10T14:09:00Z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0x010100639C066EC5B0D34D84E12506F1CC146D</vt:lpwstr>
  </property>
  <property fmtid="{D5CDD505-2E9C-101B-9397-08002B2CF9AE}" pid="3" name="MediaServiceImageTags">
    <vt:lpwstr/>
  </property>
</Properties>
</file>