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AD8B4" w14:textId="0B4FEC12" w:rsidR="00F64F7E" w:rsidRPr="0044025D" w:rsidRDefault="00F64F7E" w:rsidP="0044025D">
      <w:pPr>
        <w:pStyle w:val="Kop1"/>
        <w:keepNext w:val="0"/>
        <w:keepLines w:val="0"/>
        <w:spacing w:before="0" w:after="0" w:line="240" w:lineRule="auto"/>
        <w:rPr>
          <w:rFonts w:eastAsiaTheme="minorHAnsi" w:cstheme="minorBidi"/>
          <w:color w:val="3A8555"/>
          <w:szCs w:val="20"/>
        </w:rPr>
      </w:pPr>
      <w:bookmarkStart w:id="0" w:name="_Toc370371332"/>
      <w:r w:rsidRPr="0044025D">
        <w:rPr>
          <w:rFonts w:eastAsiaTheme="minorHAnsi" w:cstheme="minorBidi"/>
          <w:color w:val="3A8555"/>
          <w:szCs w:val="20"/>
        </w:rPr>
        <w:t>Bijlage 10</w:t>
      </w:r>
      <w:r w:rsidRPr="0044025D">
        <w:rPr>
          <w:rFonts w:eastAsiaTheme="minorHAnsi" w:cstheme="minorBidi"/>
          <w:color w:val="3A8555"/>
          <w:szCs w:val="20"/>
        </w:rPr>
        <w:tab/>
      </w:r>
      <w:r w:rsidR="0044025D">
        <w:rPr>
          <w:rFonts w:eastAsiaTheme="minorHAnsi" w:cstheme="minorBidi"/>
          <w:color w:val="3A8555"/>
          <w:szCs w:val="20"/>
        </w:rPr>
        <w:t xml:space="preserve">- </w:t>
      </w:r>
      <w:r w:rsidRPr="0044025D">
        <w:rPr>
          <w:rFonts w:eastAsiaTheme="minorHAnsi" w:cstheme="minorBidi"/>
          <w:color w:val="3A8555"/>
          <w:szCs w:val="20"/>
        </w:rPr>
        <w:t>Sociale voorwaarden Stichting Nuffic</w:t>
      </w:r>
      <w:bookmarkEnd w:id="0"/>
    </w:p>
    <w:p w14:paraId="6E019943" w14:textId="3797AA31" w:rsidR="00F64F7E" w:rsidRPr="00F64F7E" w:rsidRDefault="00F64F7E" w:rsidP="00F64F7E">
      <w:pPr>
        <w:rPr>
          <w:rFonts w:eastAsia="Arial" w:cs="Arial"/>
          <w:i/>
          <w:szCs w:val="24"/>
        </w:rPr>
      </w:pPr>
      <w:r w:rsidRPr="00095D34">
        <w:rPr>
          <w:rFonts w:eastAsia="Arial" w:cs="Arial"/>
          <w:i/>
          <w:szCs w:val="24"/>
        </w:rPr>
        <w:t xml:space="preserve">Annex bij de (Raam)overeenkomst en/of </w:t>
      </w:r>
      <w:r w:rsidR="003923DA">
        <w:rPr>
          <w:rFonts w:eastAsia="Arial" w:cs="Arial"/>
          <w:i/>
          <w:szCs w:val="24"/>
        </w:rPr>
        <w:t>Dienstverlenings</w:t>
      </w:r>
      <w:r w:rsidRPr="00095D34">
        <w:rPr>
          <w:rFonts w:eastAsia="Arial" w:cs="Arial"/>
          <w:i/>
          <w:szCs w:val="24"/>
        </w:rPr>
        <w:t xml:space="preserve">overeenkomst voortvloeiende uit de Europese Aanbesteding </w:t>
      </w:r>
      <w:r w:rsidR="002C76CC">
        <w:rPr>
          <w:rFonts w:eastAsia="Arial" w:cs="Arial"/>
          <w:i/>
          <w:szCs w:val="24"/>
        </w:rPr>
        <w:t xml:space="preserve">Applicatie Diplomawaardering. </w:t>
      </w:r>
      <w:r w:rsidRPr="00095D34">
        <w:rPr>
          <w:rFonts w:eastAsia="Arial" w:cs="Arial"/>
          <w:i/>
          <w:szCs w:val="24"/>
        </w:rPr>
        <w:t>Bedoeld als bijzondere uitvoeringsvoorwaarde ex art 2.80 Aanbestedingswet 2012, overeenkomstig de verklaring van de Rijksoverheid.</w:t>
      </w:r>
    </w:p>
    <w:p w14:paraId="4E61A0D1" w14:textId="77777777" w:rsidR="00F64F7E" w:rsidRPr="00095D34" w:rsidRDefault="00F64F7E" w:rsidP="00F64F7E">
      <w:pPr>
        <w:rPr>
          <w:rFonts w:eastAsia="Arial" w:cs="Arial"/>
          <w:szCs w:val="24"/>
        </w:rPr>
      </w:pPr>
      <w:r w:rsidRPr="00095D34">
        <w:rPr>
          <w:rFonts w:eastAsia="Arial" w:cs="Arial"/>
          <w:szCs w:val="24"/>
        </w:rPr>
        <w:t>Ik verklaar, als opdrachtnemer van Stichting Nuffic:</w:t>
      </w:r>
    </w:p>
    <w:p w14:paraId="126346F9" w14:textId="77777777" w:rsidR="00F64F7E" w:rsidRPr="00095D34" w:rsidRDefault="00F64F7E" w:rsidP="00F64F7E">
      <w:pPr>
        <w:pStyle w:val="Opsommingvierkant"/>
      </w:pPr>
      <w:r w:rsidRPr="00095D34">
        <w:t>De hieronder gestelde internationale normen te respecteren.</w:t>
      </w:r>
    </w:p>
    <w:p w14:paraId="5E5C44C3" w14:textId="54119811" w:rsidR="00F64F7E" w:rsidRPr="00F64F7E" w:rsidRDefault="00F64F7E" w:rsidP="00F64F7E">
      <w:pPr>
        <w:pStyle w:val="Opsommingvierkant"/>
      </w:pPr>
      <w:r w:rsidRPr="00095D34">
        <w:t>In het kader van de uitvoering van de opdracht is van toepassing (één aanvinken)</w:t>
      </w:r>
      <w:r>
        <w:t>.</w:t>
      </w:r>
    </w:p>
    <w:p w14:paraId="550037D0" w14:textId="1FC93184" w:rsidR="00F64F7E" w:rsidRPr="00095D34" w:rsidRDefault="00F64F7E" w:rsidP="00F64F7E">
      <w:pPr>
        <w:rPr>
          <w:rFonts w:eastAsia="Arial" w:cs="Arial"/>
          <w:b/>
          <w:szCs w:val="24"/>
        </w:rPr>
      </w:pPr>
      <w:r w:rsidRPr="00095D34">
        <w:rPr>
          <w:rFonts w:eastAsia="Arial" w:cs="Arial"/>
          <w:b/>
          <w:szCs w:val="24"/>
        </w:rPr>
        <w:t xml:space="preserve">Regime 1: Risico  </w:t>
      </w:r>
      <w:r w:rsidRPr="00095D34">
        <w:rPr>
          <w:rFonts w:eastAsia="Arial" w:cs="Arial"/>
          <w:b/>
          <w:szCs w:val="24"/>
        </w:rPr>
        <w:fldChar w:fldCharType="begin">
          <w:ffData>
            <w:name w:val="Selectievakje1"/>
            <w:enabled/>
            <w:calcOnExit w:val="0"/>
            <w:checkBox>
              <w:sizeAuto/>
              <w:default w:val="0"/>
            </w:checkBox>
          </w:ffData>
        </w:fldChar>
      </w:r>
      <w:r w:rsidRPr="00095D34">
        <w:rPr>
          <w:rFonts w:eastAsia="Arial" w:cs="Arial"/>
          <w:b/>
          <w:szCs w:val="24"/>
        </w:rPr>
        <w:instrText xml:space="preserve"> FORMCHECKBOX </w:instrText>
      </w:r>
      <w:r w:rsidR="003127E9">
        <w:rPr>
          <w:rFonts w:eastAsia="Arial" w:cs="Arial"/>
          <w:b/>
          <w:szCs w:val="24"/>
        </w:rPr>
      </w:r>
      <w:r w:rsidR="003127E9">
        <w:rPr>
          <w:rFonts w:eastAsia="Arial" w:cs="Arial"/>
          <w:b/>
          <w:szCs w:val="24"/>
        </w:rPr>
        <w:fldChar w:fldCharType="separate"/>
      </w:r>
      <w:r w:rsidRPr="00095D34">
        <w:rPr>
          <w:rFonts w:eastAsia="Arial" w:cs="Arial"/>
          <w:b/>
          <w:szCs w:val="24"/>
        </w:rPr>
        <w:fldChar w:fldCharType="end"/>
      </w:r>
      <w:r w:rsidRPr="00095D34">
        <w:rPr>
          <w:rFonts w:eastAsia="Arial" w:cs="Arial"/>
          <w:b/>
          <w:szCs w:val="24"/>
        </w:rPr>
        <w:t xml:space="preserve"> </w:t>
      </w:r>
      <w:r w:rsidRPr="00095D34">
        <w:rPr>
          <w:rFonts w:eastAsia="Arial" w:cs="Arial"/>
          <w:b/>
          <w:szCs w:val="24"/>
        </w:rPr>
        <w:tab/>
      </w:r>
      <w:r w:rsidRPr="00095D34">
        <w:rPr>
          <w:rFonts w:eastAsia="Arial" w:cs="Arial"/>
          <w:b/>
          <w:szCs w:val="24"/>
        </w:rPr>
        <w:tab/>
        <w:t>Regime 2: Geen risico </w:t>
      </w:r>
      <w:r w:rsidRPr="00095D34">
        <w:rPr>
          <w:rFonts w:eastAsia="Arial" w:cs="Arial"/>
          <w:b/>
          <w:szCs w:val="24"/>
        </w:rPr>
        <w:fldChar w:fldCharType="begin">
          <w:ffData>
            <w:name w:val=""/>
            <w:enabled/>
            <w:calcOnExit w:val="0"/>
            <w:checkBox>
              <w:sizeAuto/>
              <w:default w:val="0"/>
            </w:checkBox>
          </w:ffData>
        </w:fldChar>
      </w:r>
      <w:r w:rsidRPr="00095D34">
        <w:rPr>
          <w:rFonts w:eastAsia="Arial" w:cs="Arial"/>
          <w:b/>
          <w:szCs w:val="24"/>
        </w:rPr>
        <w:instrText xml:space="preserve"> FORMCHECKBOX </w:instrText>
      </w:r>
      <w:r w:rsidR="003127E9">
        <w:rPr>
          <w:rFonts w:eastAsia="Arial" w:cs="Arial"/>
          <w:b/>
          <w:szCs w:val="24"/>
        </w:rPr>
      </w:r>
      <w:r w:rsidR="003127E9">
        <w:rPr>
          <w:rFonts w:eastAsia="Arial" w:cs="Arial"/>
          <w:b/>
          <w:szCs w:val="24"/>
        </w:rPr>
        <w:fldChar w:fldCharType="separate"/>
      </w:r>
      <w:r w:rsidRPr="00095D34">
        <w:rPr>
          <w:rFonts w:eastAsia="Arial" w:cs="Arial"/>
          <w:b/>
          <w:szCs w:val="24"/>
        </w:rPr>
        <w:fldChar w:fldCharType="end"/>
      </w:r>
    </w:p>
    <w:tbl>
      <w:tblPr>
        <w:tblStyle w:val="Tabelraster"/>
        <w:tblW w:w="0" w:type="auto"/>
        <w:tblLook w:val="04A0" w:firstRow="1" w:lastRow="0" w:firstColumn="1" w:lastColumn="0" w:noHBand="0" w:noVBand="1"/>
      </w:tblPr>
      <w:tblGrid>
        <w:gridCol w:w="4530"/>
        <w:gridCol w:w="4530"/>
      </w:tblGrid>
      <w:tr w:rsidR="00F64F7E" w14:paraId="6564FAEE" w14:textId="77777777" w:rsidTr="00793444">
        <w:trPr>
          <w:cnfStyle w:val="100000000000" w:firstRow="1" w:lastRow="0" w:firstColumn="0" w:lastColumn="0" w:oddVBand="0" w:evenVBand="0" w:oddHBand="0" w:evenHBand="0" w:firstRowFirstColumn="0" w:firstRowLastColumn="0" w:lastRowFirstColumn="0" w:lastRowLastColumn="0"/>
        </w:trPr>
        <w:tc>
          <w:tcPr>
            <w:tcW w:w="9060" w:type="dxa"/>
            <w:gridSpan w:val="2"/>
          </w:tcPr>
          <w:p w14:paraId="4D58DEB7" w14:textId="676BB6F5" w:rsidR="00F64F7E" w:rsidRDefault="00F64F7E" w:rsidP="00F64F7E">
            <w:r>
              <w:t>Ondertekening</w:t>
            </w:r>
          </w:p>
        </w:tc>
      </w:tr>
      <w:tr w:rsidR="00F64F7E" w14:paraId="4C7D00BE" w14:textId="77777777" w:rsidTr="00F64F7E">
        <w:tc>
          <w:tcPr>
            <w:tcW w:w="4530" w:type="dxa"/>
            <w:shd w:val="clear" w:color="auto" w:fill="FFFFFF" w:themeFill="background1"/>
          </w:tcPr>
          <w:p w14:paraId="6DFB5E3D" w14:textId="18FC5E8A" w:rsidR="00F64F7E" w:rsidRDefault="00F64F7E" w:rsidP="00F64F7E">
            <w:r>
              <w:t>Naam Inschrijver</w:t>
            </w:r>
          </w:p>
        </w:tc>
        <w:tc>
          <w:tcPr>
            <w:tcW w:w="4530" w:type="dxa"/>
            <w:shd w:val="clear" w:color="auto" w:fill="FFFFFF" w:themeFill="background1"/>
          </w:tcPr>
          <w:p w14:paraId="5F5B4BEF" w14:textId="77777777" w:rsidR="00F64F7E" w:rsidRDefault="00F64F7E" w:rsidP="00F64F7E"/>
        </w:tc>
      </w:tr>
      <w:tr w:rsidR="00F64F7E" w14:paraId="72191A72" w14:textId="77777777" w:rsidTr="00F64F7E">
        <w:trPr>
          <w:cnfStyle w:val="000000010000" w:firstRow="0" w:lastRow="0" w:firstColumn="0" w:lastColumn="0" w:oddVBand="0" w:evenVBand="0" w:oddHBand="0" w:evenHBand="1" w:firstRowFirstColumn="0" w:firstRowLastColumn="0" w:lastRowFirstColumn="0" w:lastRowLastColumn="0"/>
        </w:trPr>
        <w:tc>
          <w:tcPr>
            <w:tcW w:w="4530" w:type="dxa"/>
            <w:shd w:val="clear" w:color="auto" w:fill="FFFFFF" w:themeFill="background1"/>
          </w:tcPr>
          <w:p w14:paraId="72924898" w14:textId="1A5CB157" w:rsidR="00F64F7E" w:rsidRDefault="00F64F7E" w:rsidP="00F64F7E">
            <w:r>
              <w:t>Datum en plaats</w:t>
            </w:r>
          </w:p>
        </w:tc>
        <w:tc>
          <w:tcPr>
            <w:tcW w:w="4530" w:type="dxa"/>
            <w:shd w:val="clear" w:color="auto" w:fill="FFFFFF" w:themeFill="background1"/>
          </w:tcPr>
          <w:p w14:paraId="70F7EBAC" w14:textId="77777777" w:rsidR="00F64F7E" w:rsidRDefault="00F64F7E" w:rsidP="00F64F7E"/>
        </w:tc>
      </w:tr>
      <w:tr w:rsidR="00F64F7E" w14:paraId="05BEC363" w14:textId="77777777" w:rsidTr="00F64F7E">
        <w:tc>
          <w:tcPr>
            <w:tcW w:w="4530" w:type="dxa"/>
            <w:shd w:val="clear" w:color="auto" w:fill="FFFFFF" w:themeFill="background1"/>
          </w:tcPr>
          <w:p w14:paraId="48187615" w14:textId="65ABDD42" w:rsidR="00F64F7E" w:rsidRDefault="00F64F7E" w:rsidP="00F64F7E">
            <w:r>
              <w:t>Naam en functie</w:t>
            </w:r>
          </w:p>
        </w:tc>
        <w:tc>
          <w:tcPr>
            <w:tcW w:w="4530" w:type="dxa"/>
            <w:shd w:val="clear" w:color="auto" w:fill="FFFFFF" w:themeFill="background1"/>
          </w:tcPr>
          <w:p w14:paraId="6D76E868" w14:textId="77777777" w:rsidR="00F64F7E" w:rsidRDefault="00F64F7E" w:rsidP="00F64F7E"/>
        </w:tc>
      </w:tr>
      <w:tr w:rsidR="00F64F7E" w14:paraId="4435398B" w14:textId="77777777" w:rsidTr="00F64F7E">
        <w:trPr>
          <w:cnfStyle w:val="000000010000" w:firstRow="0" w:lastRow="0" w:firstColumn="0" w:lastColumn="0" w:oddVBand="0" w:evenVBand="0" w:oddHBand="0" w:evenHBand="1" w:firstRowFirstColumn="0" w:firstRowLastColumn="0" w:lastRowFirstColumn="0" w:lastRowLastColumn="0"/>
        </w:trPr>
        <w:tc>
          <w:tcPr>
            <w:tcW w:w="4530" w:type="dxa"/>
            <w:shd w:val="clear" w:color="auto" w:fill="FFFFFF" w:themeFill="background1"/>
          </w:tcPr>
          <w:p w14:paraId="0E71282F" w14:textId="77777777" w:rsidR="00F64F7E" w:rsidRDefault="00F64F7E" w:rsidP="00F64F7E">
            <w:r>
              <w:t xml:space="preserve">Handtekening </w:t>
            </w:r>
          </w:p>
          <w:p w14:paraId="025A6C22" w14:textId="779682EE" w:rsidR="00F64F7E" w:rsidRDefault="00F64F7E" w:rsidP="00F64F7E">
            <w:r>
              <w:t>Tekenbevoegde functionaris</w:t>
            </w:r>
          </w:p>
        </w:tc>
        <w:tc>
          <w:tcPr>
            <w:tcW w:w="4530" w:type="dxa"/>
            <w:shd w:val="clear" w:color="auto" w:fill="FFFFFF" w:themeFill="background1"/>
          </w:tcPr>
          <w:p w14:paraId="61F30C8C" w14:textId="77777777" w:rsidR="00F64F7E" w:rsidRDefault="00F64F7E" w:rsidP="00F64F7E"/>
        </w:tc>
      </w:tr>
    </w:tbl>
    <w:p w14:paraId="4CC3DE7D" w14:textId="0469FB76" w:rsidR="00492C7A" w:rsidRDefault="00492C7A" w:rsidP="00F64F7E"/>
    <w:p w14:paraId="792B4990" w14:textId="77777777" w:rsidR="00F64F7E" w:rsidRPr="00095D34" w:rsidRDefault="00F64F7E" w:rsidP="00F64F7E">
      <w:pPr>
        <w:rPr>
          <w:rFonts w:eastAsia="Arial" w:cs="Arial"/>
          <w:szCs w:val="24"/>
          <w:u w:val="single"/>
        </w:rPr>
      </w:pPr>
      <w:r w:rsidRPr="00095D34">
        <w:rPr>
          <w:rFonts w:eastAsia="Arial" w:cs="Arial"/>
          <w:szCs w:val="24"/>
          <w:u w:val="single"/>
        </w:rPr>
        <w:t>Beleid</w:t>
      </w:r>
    </w:p>
    <w:p w14:paraId="25DA821A" w14:textId="35CEA429" w:rsidR="00F64F7E" w:rsidRPr="00F64F7E" w:rsidRDefault="00F64F7E" w:rsidP="00F64F7E">
      <w:pPr>
        <w:rPr>
          <w:rFonts w:eastAsia="Arial" w:cs="Arial"/>
          <w:szCs w:val="24"/>
        </w:rPr>
      </w:pPr>
      <w:r w:rsidRPr="00095D34">
        <w:rPr>
          <w:rFonts w:eastAsia="Arial" w:cs="Arial"/>
          <w:szCs w:val="24"/>
        </w:rPr>
        <w:t>De opdrachtgever voert duurzaam inkopen uit conform haar MVO-beleid. Daartoe verlangt de opdrachtgever van haar opdrachtnemer dat deze in het kader van de overeenkomst bijdraagt aan, kort gezegd, het bewust worden, voorkomen en aanpakken van nadelige invloeden van de opdracht op de hieronder gestelde normen. Dit verlangen is in lijn met de huidige internationale denkbeelden over ketenbeheer en internationaal maatschappelijk verantwoord ondernemen (o.a. VN, OECD, ICC, SER).</w:t>
      </w:r>
    </w:p>
    <w:p w14:paraId="4ABDDDC9" w14:textId="77777777" w:rsidR="00F64F7E" w:rsidRPr="00095D34" w:rsidRDefault="00F64F7E" w:rsidP="00F64F7E">
      <w:pPr>
        <w:rPr>
          <w:rFonts w:eastAsia="Arial" w:cs="Arial"/>
          <w:szCs w:val="24"/>
          <w:u w:val="single"/>
        </w:rPr>
      </w:pPr>
      <w:r w:rsidRPr="00095D34">
        <w:rPr>
          <w:rFonts w:eastAsia="Arial" w:cs="Arial"/>
          <w:szCs w:val="24"/>
          <w:u w:val="single"/>
        </w:rPr>
        <w:t>Normen</w:t>
      </w:r>
    </w:p>
    <w:p w14:paraId="70F246A7" w14:textId="77777777" w:rsidR="00F64F7E" w:rsidRPr="00095D34" w:rsidRDefault="00F64F7E" w:rsidP="00F64F7E">
      <w:pPr>
        <w:rPr>
          <w:rFonts w:eastAsia="Arial" w:cs="Arial"/>
          <w:szCs w:val="24"/>
        </w:rPr>
      </w:pPr>
      <w:r w:rsidRPr="00095D34">
        <w:rPr>
          <w:rFonts w:eastAsia="Arial" w:cs="Arial"/>
          <w:szCs w:val="24"/>
        </w:rPr>
        <w:t>De generieke normen:</w:t>
      </w:r>
    </w:p>
    <w:p w14:paraId="198D5E52" w14:textId="77777777" w:rsidR="00F64F7E" w:rsidRPr="00095D34" w:rsidRDefault="00F64F7E" w:rsidP="0044025D">
      <w:pPr>
        <w:pStyle w:val="Lijstalinea"/>
        <w:numPr>
          <w:ilvl w:val="0"/>
          <w:numId w:val="18"/>
        </w:numPr>
        <w:contextualSpacing w:val="0"/>
        <w:rPr>
          <w:rFonts w:eastAsia="Arial" w:cs="Arial"/>
          <w:szCs w:val="24"/>
        </w:rPr>
      </w:pPr>
      <w:r w:rsidRPr="00095D34">
        <w:rPr>
          <w:rFonts w:eastAsia="Arial" w:cs="Arial"/>
          <w:szCs w:val="24"/>
        </w:rPr>
        <w:t xml:space="preserve">De fundamentele arbeidsnormen, zoals vastgelegd in de conventies van de International Labour </w:t>
      </w:r>
      <w:proofErr w:type="spellStart"/>
      <w:r w:rsidRPr="00095D34">
        <w:rPr>
          <w:rFonts w:eastAsia="Arial" w:cs="Arial"/>
          <w:szCs w:val="24"/>
        </w:rPr>
        <w:t>Organisation</w:t>
      </w:r>
      <w:proofErr w:type="spellEnd"/>
      <w:r w:rsidRPr="00095D34">
        <w:rPr>
          <w:rFonts w:eastAsia="Arial" w:cs="Arial"/>
          <w:szCs w:val="24"/>
        </w:rPr>
        <w:t xml:space="preserve"> (ILO), inzake afschaffing van dwangarbeid en slavernij (29, 105), afschaffing van kinderarbeid (138, 182), vrijwaring van discriminatie op het werk en in beroep (100, 111), de vrijheid van vakvereniging en recht op collectief onderhandelen (87, 98).</w:t>
      </w:r>
    </w:p>
    <w:p w14:paraId="39CA319E" w14:textId="657F6773" w:rsidR="00F64F7E" w:rsidRPr="00F64F7E" w:rsidRDefault="00F64F7E" w:rsidP="0044025D">
      <w:pPr>
        <w:pStyle w:val="Lijstalinea"/>
        <w:numPr>
          <w:ilvl w:val="0"/>
          <w:numId w:val="18"/>
        </w:numPr>
        <w:contextualSpacing w:val="0"/>
        <w:rPr>
          <w:rFonts w:eastAsia="Arial" w:cs="Arial"/>
          <w:szCs w:val="24"/>
        </w:rPr>
      </w:pPr>
      <w:r w:rsidRPr="00095D34">
        <w:rPr>
          <w:rFonts w:eastAsia="Arial" w:cs="Arial"/>
          <w:szCs w:val="24"/>
        </w:rPr>
        <w:t>De mensenrechten uit de Universele Verklaring van de Rechten van de Mens (UVRM) en uitwerkingen daarvan in bindende verdragen, die arbeids- en bedrijfsrelevant zijn.</w:t>
      </w:r>
    </w:p>
    <w:p w14:paraId="6D4CA582" w14:textId="77777777" w:rsidR="00F64F7E" w:rsidRDefault="00F64F7E">
      <w:pPr>
        <w:spacing w:after="160" w:line="259" w:lineRule="auto"/>
        <w:rPr>
          <w:rFonts w:eastAsia="Arial" w:cs="Arial"/>
          <w:szCs w:val="24"/>
          <w:u w:val="single"/>
        </w:rPr>
      </w:pPr>
      <w:r>
        <w:rPr>
          <w:rFonts w:eastAsia="Arial" w:cs="Arial"/>
          <w:szCs w:val="24"/>
          <w:u w:val="single"/>
        </w:rPr>
        <w:br w:type="page"/>
      </w:r>
    </w:p>
    <w:p w14:paraId="1CDE42B5" w14:textId="537C9428" w:rsidR="00F64F7E" w:rsidRPr="00095D34" w:rsidRDefault="00F64F7E" w:rsidP="00F64F7E">
      <w:pPr>
        <w:rPr>
          <w:rFonts w:eastAsia="Arial" w:cs="Arial"/>
          <w:szCs w:val="24"/>
          <w:u w:val="single"/>
        </w:rPr>
      </w:pPr>
      <w:r w:rsidRPr="00095D34">
        <w:rPr>
          <w:rFonts w:eastAsia="Arial" w:cs="Arial"/>
          <w:szCs w:val="24"/>
          <w:u w:val="single"/>
        </w:rPr>
        <w:lastRenderedPageBreak/>
        <w:t>Regimes</w:t>
      </w:r>
    </w:p>
    <w:p w14:paraId="15B1D819" w14:textId="5445A09A" w:rsidR="00F64F7E" w:rsidRPr="00095D34" w:rsidRDefault="00F64F7E" w:rsidP="00F64F7E">
      <w:pPr>
        <w:rPr>
          <w:rFonts w:eastAsia="Arial" w:cs="Arial"/>
          <w:szCs w:val="24"/>
        </w:rPr>
      </w:pPr>
      <w:r w:rsidRPr="00095D34">
        <w:rPr>
          <w:rFonts w:eastAsia="Arial" w:cs="Arial"/>
          <w:b/>
          <w:szCs w:val="24"/>
        </w:rPr>
        <w:t>Geen risico.</w:t>
      </w:r>
      <w:r w:rsidRPr="00095D34">
        <w:rPr>
          <w:rFonts w:eastAsia="Arial" w:cs="Arial"/>
          <w:szCs w:val="24"/>
        </w:rPr>
        <w:t xml:space="preserve"> Opdrachtnemer voorziet in zijn eigen bedrijf en in de toevoerketen geen risico voor het niet naleven van de gestelde normen. </w:t>
      </w:r>
      <w:r w:rsidRPr="00095D34">
        <w:rPr>
          <w:rFonts w:eastAsia="Arial" w:cs="Arial"/>
          <w:szCs w:val="24"/>
        </w:rPr>
        <w:br/>
        <w:t>Opdrachtnemer staat open voor en houdt rekening met signalen uit de samenleving die er op wijzen dat de normen niet goed worden geïmplementeerd.</w:t>
      </w:r>
      <w:r w:rsidRPr="00095D34">
        <w:rPr>
          <w:rFonts w:eastAsia="Arial" w:cs="Arial"/>
          <w:szCs w:val="24"/>
        </w:rPr>
        <w:br/>
      </w:r>
      <w:r w:rsidRPr="00095D34">
        <w:rPr>
          <w:rFonts w:eastAsia="Arial" w:cs="Arial"/>
          <w:b/>
          <w:szCs w:val="24"/>
        </w:rPr>
        <w:t>Risico.</w:t>
      </w:r>
      <w:r w:rsidRPr="00095D34">
        <w:rPr>
          <w:rFonts w:eastAsia="Arial" w:cs="Arial"/>
          <w:szCs w:val="24"/>
        </w:rPr>
        <w:t xml:space="preserve"> Opdrachtnemer verricht een redelijke inspanning om de gestelde normen te implementeren, voor zover uit die normen een verantwoordelijkheid voor de opdrachtnemer voortvloeit, door in het kader van de uitvoering van de overeenkomst de volgende werkzaamheden te verrichten. De opdrachtnemer analyseert de risico’s voor het niet naleven van de gestelde normen in eigen bedrijf en in de toevoerketen. Hij spant zich naar het mogelijke en naar eigen inzicht in om de gestelde normen in het eigen bedrijf en in de toevoerketen te implementeren, om risico’s te voorkomen en te verminderen en neemt passende maatregelen om schendingen van de normen te verhelpen. Hij gebruikt hiertoe zo mogelijk zijn handelsvoorwaarden met toeleveranciers. Hij volgt systematisch de voortgang van de implementatie van de normen in de toevoerketen. Tevens staat hij open voor en houdt rekening met signalen uit de samenleving die er op wijzen dat de normen niet goed worden geïmplementeerd. </w:t>
      </w:r>
      <w:del w:id="1" w:author="Sanne Linders" w:date="2023-11-29T09:31:00Z">
        <w:r w:rsidRPr="00095D34" w:rsidDel="005F2EEA">
          <w:rPr>
            <w:rFonts w:eastAsia="Arial" w:cs="Arial"/>
            <w:szCs w:val="24"/>
          </w:rPr>
          <w:delText>Hij rapporteert jaarlijks openbaar over de uitvoering van de sociale voorwaarden, in het kader van de overeenkomst, in een breder (maatschappelijk) (jaar-)verslag of in een ISO 26000-zelfverklaring en stelt de opdrachtgever daarvan onverwijld op de hoogte. De rapportage is in ieder geval (ook) Nederlandstalig of Engelstalig.</w:delText>
        </w:r>
      </w:del>
    </w:p>
    <w:p w14:paraId="62BBEF5A" w14:textId="77777777" w:rsidR="00F64F7E" w:rsidRPr="00095D34" w:rsidRDefault="00F64F7E" w:rsidP="00F64F7E">
      <w:pPr>
        <w:rPr>
          <w:rFonts w:eastAsia="Arial" w:cs="Arial"/>
          <w:szCs w:val="24"/>
        </w:rPr>
      </w:pPr>
    </w:p>
    <w:p w14:paraId="70E0899F" w14:textId="77777777" w:rsidR="00F64F7E" w:rsidRDefault="00F64F7E" w:rsidP="00FD14AF"/>
    <w:sectPr w:rsidR="00F64F7E" w:rsidSect="00492C7A">
      <w:headerReference w:type="default" r:id="rId11"/>
      <w:footerReference w:type="default" r:id="rId12"/>
      <w:headerReference w:type="first" r:id="rId13"/>
      <w:footerReference w:type="first" r:id="rId14"/>
      <w:pgSz w:w="11906" w:h="16838"/>
      <w:pgMar w:top="2381"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9988C" w14:textId="77777777" w:rsidR="00A572E7" w:rsidRDefault="00A572E7" w:rsidP="001B6DBB">
      <w:pPr>
        <w:spacing w:after="0" w:line="240" w:lineRule="auto"/>
      </w:pPr>
      <w:r>
        <w:separator/>
      </w:r>
    </w:p>
  </w:endnote>
  <w:endnote w:type="continuationSeparator" w:id="0">
    <w:p w14:paraId="76582850" w14:textId="77777777" w:rsidR="00A572E7" w:rsidRDefault="00A572E7" w:rsidP="001B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entury Gothic">
    <w:altName w:val="Cambria"/>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166FB" w14:textId="04419762" w:rsidR="00F64F7E" w:rsidRPr="00A11D07" w:rsidRDefault="003127E9" w:rsidP="00F64F7E">
    <w:pPr>
      <w:pStyle w:val="Voettekst"/>
      <w:rPr>
        <w:sz w:val="16"/>
        <w:szCs w:val="16"/>
      </w:rPr>
    </w:pPr>
    <w:r>
      <w:rPr>
        <w:sz w:val="16"/>
        <w:szCs w:val="16"/>
      </w:rPr>
      <w:t xml:space="preserve">Bijlage 9 </w:t>
    </w:r>
    <w:r w:rsidR="00F64F7E">
      <w:rPr>
        <w:sz w:val="16"/>
        <w:szCs w:val="16"/>
      </w:rPr>
      <w:t xml:space="preserve">Beschrijvend document Europese aanbesteding </w:t>
    </w:r>
    <w:r w:rsidR="003826D9">
      <w:rPr>
        <w:sz w:val="16"/>
        <w:szCs w:val="16"/>
      </w:rPr>
      <w:t>Zaaksysteem Diplomawaardering</w:t>
    </w:r>
  </w:p>
  <w:p w14:paraId="16CC7C76" w14:textId="77777777" w:rsidR="00B16F95" w:rsidRPr="001C1B0B" w:rsidRDefault="00B16F95" w:rsidP="00FD263F">
    <w:pPr>
      <w:pStyle w:val="Voettekst"/>
    </w:pPr>
    <w:r>
      <w:rPr>
        <w:noProof/>
        <w:szCs w:val="20"/>
      </w:rPr>
      <mc:AlternateContent>
        <mc:Choice Requires="wps">
          <w:drawing>
            <wp:anchor distT="0" distB="0" distL="114300" distR="114300" simplePos="0" relativeHeight="251661312" behindDoc="1" locked="0" layoutInCell="1" allowOverlap="1" wp14:anchorId="7C0A74AB" wp14:editId="382ABDBB">
              <wp:simplePos x="0" y="0"/>
              <wp:positionH relativeFrom="page">
                <wp:posOffset>0</wp:posOffset>
              </wp:positionH>
              <wp:positionV relativeFrom="page">
                <wp:posOffset>4140835</wp:posOffset>
              </wp:positionV>
              <wp:extent cx="180000" cy="3240000"/>
              <wp:effectExtent l="0" t="0" r="0" b="0"/>
              <wp:wrapNone/>
              <wp:docPr id="21" name="Rechthoek 21"/>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8DC9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2332F" id="Rechthoek 21" o:spid="_x0000_s1026" style="position:absolute;margin-left:0;margin-top:326.05pt;width:14.15pt;height:25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" fillcolor="#8dc9a4" stroked="f" strokeweight="1pt">
              <w10:wrap anchorx="page" anchory="page"/>
            </v:rect>
          </w:pict>
        </mc:Fallback>
      </mc:AlternateContent>
    </w:r>
    <w:r>
      <w:rPr>
        <w:noProof/>
        <w:szCs w:val="20"/>
      </w:rPr>
      <mc:AlternateContent>
        <mc:Choice Requires="wps">
          <w:drawing>
            <wp:anchor distT="0" distB="0" distL="114300" distR="114300" simplePos="0" relativeHeight="251663360" behindDoc="1" locked="0" layoutInCell="1" allowOverlap="1" wp14:anchorId="5ABD8147" wp14:editId="33157289">
              <wp:simplePos x="0" y="0"/>
              <wp:positionH relativeFrom="page">
                <wp:posOffset>7381240</wp:posOffset>
              </wp:positionH>
              <wp:positionV relativeFrom="page">
                <wp:posOffset>4140835</wp:posOffset>
              </wp:positionV>
              <wp:extent cx="180000" cy="3240000"/>
              <wp:effectExtent l="0" t="0" r="0" b="0"/>
              <wp:wrapNone/>
              <wp:docPr id="23" name="Rechthoek 23"/>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3A855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C3A2E" id="Rechthoek 23" o:spid="_x0000_s1026" style="position:absolute;margin-left:581.2pt;margin-top:326.05pt;width:14.15pt;height:255.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" fillcolor="#3a8555" stroked="f" strokeweight="1pt">
              <w10:wrap anchorx="page" anchory="page"/>
            </v:rect>
          </w:pict>
        </mc:Fallback>
      </mc:AlternateContent>
    </w:r>
    <w:r>
      <w:ptab w:relativeTo="margin" w:alignment="right" w:leader="none"/>
    </w:r>
    <w:r w:rsidRPr="001C1B0B">
      <w:fldChar w:fldCharType="begin"/>
    </w:r>
    <w:r w:rsidRPr="001C1B0B">
      <w:instrText xml:space="preserve"> PAGE  \* Arabic  \* MERGEFORMAT </w:instrText>
    </w:r>
    <w:r w:rsidRPr="001C1B0B">
      <w:fldChar w:fldCharType="separate"/>
    </w:r>
    <w:r>
      <w:t>1</w:t>
    </w:r>
    <w:r w:rsidRPr="001C1B0B">
      <w:fldChar w:fldCharType="end"/>
    </w:r>
    <w:r w:rsidRPr="001C1B0B">
      <w:t>/</w:t>
    </w:r>
    <w:r w:rsidR="003127E9">
      <w:fldChar w:fldCharType="begin"/>
    </w:r>
    <w:r w:rsidR="003127E9">
      <w:instrText xml:space="preserve"> NUMPAGES  \* Arabic  \* MERGEFORMAT </w:instrText>
    </w:r>
    <w:r w:rsidR="003127E9">
      <w:fldChar w:fldCharType="separate"/>
    </w:r>
    <w:r>
      <w:t>2</w:t>
    </w:r>
    <w:r w:rsidR="003127E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049C" w14:textId="77777777" w:rsidR="00B16F95" w:rsidRPr="00B16F95" w:rsidRDefault="00B16F95" w:rsidP="00B16F95">
    <w:pPr>
      <w:jc w:val="center"/>
      <w:rPr>
        <w:sz w:val="18"/>
        <w:szCs w:val="18"/>
      </w:rPr>
    </w:pPr>
    <w:r>
      <w:rPr>
        <w:sz w:val="18"/>
        <w:szCs w:val="18"/>
      </w:rPr>
      <w:ptab w:relativeTo="margin" w:alignment="right" w:leader="none"/>
    </w:r>
    <w:r w:rsidRPr="001C1B0B">
      <w:rPr>
        <w:sz w:val="18"/>
        <w:szCs w:val="18"/>
      </w:rPr>
      <w:fldChar w:fldCharType="begin"/>
    </w:r>
    <w:r w:rsidRPr="001C1B0B">
      <w:rPr>
        <w:sz w:val="18"/>
        <w:szCs w:val="18"/>
      </w:rPr>
      <w:instrText xml:space="preserve"> PAGE  \* Arabic  \* MERGEFORMAT </w:instrText>
    </w:r>
    <w:r w:rsidRPr="001C1B0B">
      <w:rPr>
        <w:sz w:val="18"/>
        <w:szCs w:val="18"/>
      </w:rPr>
      <w:fldChar w:fldCharType="separate"/>
    </w:r>
    <w:r>
      <w:rPr>
        <w:sz w:val="18"/>
        <w:szCs w:val="18"/>
      </w:rPr>
      <w:t>1</w:t>
    </w:r>
    <w:r w:rsidRPr="001C1B0B">
      <w:rPr>
        <w:sz w:val="18"/>
        <w:szCs w:val="18"/>
      </w:rPr>
      <w:fldChar w:fldCharType="end"/>
    </w:r>
    <w:r w:rsidRPr="001C1B0B">
      <w:rPr>
        <w:sz w:val="18"/>
        <w:szCs w:val="18"/>
      </w:rPr>
      <w:t>/</w:t>
    </w:r>
    <w:r w:rsidRPr="001C1B0B">
      <w:rPr>
        <w:sz w:val="18"/>
        <w:szCs w:val="18"/>
      </w:rPr>
      <w:fldChar w:fldCharType="begin"/>
    </w:r>
    <w:r w:rsidRPr="001C1B0B">
      <w:rPr>
        <w:sz w:val="18"/>
        <w:szCs w:val="18"/>
      </w:rPr>
      <w:instrText xml:space="preserve"> NUMPAGES  \* Arabic  \* MERGEFORMAT </w:instrText>
    </w:r>
    <w:r w:rsidRPr="001C1B0B">
      <w:rPr>
        <w:sz w:val="18"/>
        <w:szCs w:val="18"/>
      </w:rPr>
      <w:fldChar w:fldCharType="separate"/>
    </w:r>
    <w:r>
      <w:rPr>
        <w:sz w:val="18"/>
        <w:szCs w:val="18"/>
      </w:rPr>
      <w:t>2</w:t>
    </w:r>
    <w:r w:rsidRPr="001C1B0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3ECD6" w14:textId="77777777" w:rsidR="00A572E7" w:rsidRDefault="00A572E7" w:rsidP="001B6DBB">
      <w:pPr>
        <w:spacing w:after="0" w:line="240" w:lineRule="auto"/>
      </w:pPr>
      <w:r>
        <w:separator/>
      </w:r>
    </w:p>
  </w:footnote>
  <w:footnote w:type="continuationSeparator" w:id="0">
    <w:p w14:paraId="3991B2CC" w14:textId="77777777" w:rsidR="00A572E7" w:rsidRDefault="00A572E7" w:rsidP="001B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ED07" w14:textId="77777777" w:rsidR="001B6DBB" w:rsidRDefault="00AC4BB2">
    <w:pPr>
      <w:pStyle w:val="Koptekst"/>
    </w:pPr>
    <w:r>
      <w:rPr>
        <w:noProof/>
        <w:szCs w:val="20"/>
      </w:rPr>
      <w:drawing>
        <wp:anchor distT="0" distB="0" distL="114300" distR="114300" simplePos="0" relativeHeight="251668480" behindDoc="0" locked="0" layoutInCell="1" allowOverlap="1" wp14:anchorId="028E0094" wp14:editId="1CB8E3DE">
          <wp:simplePos x="0" y="0"/>
          <wp:positionH relativeFrom="column">
            <wp:posOffset>4906645</wp:posOffset>
          </wp:positionH>
          <wp:positionV relativeFrom="paragraph">
            <wp:posOffset>-213632</wp:posOffset>
          </wp:positionV>
          <wp:extent cx="1530000" cy="759600"/>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F-Logo-RGB_Logo payoff - Green-01.png"/>
                  <pic:cNvPicPr/>
                </pic:nvPicPr>
                <pic:blipFill>
                  <a:blip r:embed="rId1">
                    <a:extLst>
                      <a:ext uri="{28A0092B-C50C-407E-A947-70E740481C1C}">
                        <a14:useLocalDpi xmlns:a14="http://schemas.microsoft.com/office/drawing/2010/main" val="0"/>
                      </a:ext>
                    </a:extLst>
                  </a:blip>
                  <a:stretch>
                    <a:fillRect/>
                  </a:stretch>
                </pic:blipFill>
                <pic:spPr>
                  <a:xfrm>
                    <a:off x="0" y="0"/>
                    <a:ext cx="1530000" cy="75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68DFF" w14:textId="77777777" w:rsidR="00374981" w:rsidRDefault="00374981">
    <w:pPr>
      <w:pStyle w:val="Koptekst"/>
    </w:pPr>
    <w:r>
      <w:rPr>
        <w:noProof/>
        <w:szCs w:val="20"/>
      </w:rPr>
      <mc:AlternateContent>
        <mc:Choice Requires="wps">
          <w:drawing>
            <wp:anchor distT="0" distB="0" distL="114300" distR="114300" simplePos="0" relativeHeight="251667456" behindDoc="1" locked="1" layoutInCell="1" allowOverlap="1" wp14:anchorId="58D7C144" wp14:editId="681E4330">
              <wp:simplePos x="0" y="0"/>
              <wp:positionH relativeFrom="page">
                <wp:posOffset>7381240</wp:posOffset>
              </wp:positionH>
              <wp:positionV relativeFrom="page">
                <wp:posOffset>4140835</wp:posOffset>
              </wp:positionV>
              <wp:extent cx="180000" cy="3240000"/>
              <wp:effectExtent l="0" t="0" r="0" b="0"/>
              <wp:wrapNone/>
              <wp:docPr id="1" name="Rechthoek 1"/>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64A6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4E6F2" id="Rechthoek 1" o:spid="_x0000_s1026" style="position:absolute;margin-left:581.2pt;margin-top:326.05pt;width:14.15pt;height:255.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" fillcolor="#64a67e" stroked="f" strokeweight="1pt">
              <w10:wrap anchorx="page" anchory="page"/>
              <w10:anchorlock/>
            </v:rect>
          </w:pict>
        </mc:Fallback>
      </mc:AlternateContent>
    </w:r>
    <w:r>
      <w:rPr>
        <w:noProof/>
        <w:szCs w:val="20"/>
      </w:rPr>
      <mc:AlternateContent>
        <mc:Choice Requires="wps">
          <w:drawing>
            <wp:anchor distT="0" distB="0" distL="114300" distR="114300" simplePos="0" relativeHeight="251666432" behindDoc="1" locked="1" layoutInCell="1" allowOverlap="1" wp14:anchorId="6C048172" wp14:editId="03E6D9AB">
              <wp:simplePos x="0" y="0"/>
              <wp:positionH relativeFrom="page">
                <wp:posOffset>0</wp:posOffset>
              </wp:positionH>
              <wp:positionV relativeFrom="page">
                <wp:posOffset>4140835</wp:posOffset>
              </wp:positionV>
              <wp:extent cx="180000" cy="3240000"/>
              <wp:effectExtent l="0" t="0" r="0" b="0"/>
              <wp:wrapNone/>
              <wp:docPr id="2" name="Rechthoek 2"/>
              <wp:cNvGraphicFramePr/>
              <a:graphic xmlns:a="http://schemas.openxmlformats.org/drawingml/2006/main">
                <a:graphicData uri="http://schemas.microsoft.com/office/word/2010/wordprocessingShape">
                  <wps:wsp>
                    <wps:cNvSpPr/>
                    <wps:spPr>
                      <a:xfrm>
                        <a:off x="0" y="0"/>
                        <a:ext cx="180000" cy="3240000"/>
                      </a:xfrm>
                      <a:prstGeom prst="rect">
                        <a:avLst/>
                      </a:prstGeom>
                      <a:solidFill>
                        <a:srgbClr val="8DC9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C0314" id="Rechthoek 2" o:spid="_x0000_s1026" style="position:absolute;margin-left:0;margin-top:326.05pt;width:14.15pt;height:255.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" fillcolor="#8dc9a4" stroked="f" strokeweight="1pt">
              <w10:wrap anchorx="page" anchory="page"/>
              <w10:anchorlock/>
            </v:rect>
          </w:pict>
        </mc:Fallback>
      </mc:AlternateContent>
    </w:r>
    <w:r>
      <w:rPr>
        <w:noProof/>
        <w:szCs w:val="20"/>
      </w:rPr>
      <w:drawing>
        <wp:anchor distT="0" distB="0" distL="114300" distR="114300" simplePos="0" relativeHeight="251665408" behindDoc="1" locked="1" layoutInCell="1" allowOverlap="1" wp14:anchorId="4A393449" wp14:editId="0F97B315">
          <wp:simplePos x="0" y="0"/>
          <wp:positionH relativeFrom="page">
            <wp:posOffset>5897245</wp:posOffset>
          </wp:positionH>
          <wp:positionV relativeFrom="page">
            <wp:posOffset>237490</wp:posOffset>
          </wp:positionV>
          <wp:extent cx="1450800" cy="8712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Brief.png"/>
                  <pic:cNvPicPr/>
                </pic:nvPicPr>
                <pic:blipFill>
                  <a:blip r:embed="rId1">
                    <a:extLst>
                      <a:ext uri="{28A0092B-C50C-407E-A947-70E740481C1C}">
                        <a14:useLocalDpi xmlns:a14="http://schemas.microsoft.com/office/drawing/2010/main" val="0"/>
                      </a:ext>
                    </a:extLst>
                  </a:blip>
                  <a:stretch>
                    <a:fillRect/>
                  </a:stretch>
                </pic:blipFill>
                <pic:spPr>
                  <a:xfrm>
                    <a:off x="0" y="0"/>
                    <a:ext cx="1450800" cy="871200"/>
                  </a:xfrm>
                  <a:prstGeom prst="rect">
                    <a:avLst/>
                  </a:prstGeom>
                </pic:spPr>
              </pic:pic>
            </a:graphicData>
          </a:graphic>
          <wp14:sizeRelH relativeFrom="margin">
            <wp14:pctWidth>0</wp14:pctWidth>
          </wp14:sizeRelH>
          <wp14:sizeRelV relativeFrom="margin">
            <wp14:pctHeight>0</wp14:pctHeight>
          </wp14:sizeRelV>
        </wp:anchor>
      </w:drawing>
    </w:r>
    <w:r w:rsidR="004E4270" w:rsidRPr="004E4270">
      <w:rPr>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58B"/>
    <w:multiLevelType w:val="hybridMultilevel"/>
    <w:tmpl w:val="A7E2F8A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6B773C"/>
    <w:multiLevelType w:val="hybridMultilevel"/>
    <w:tmpl w:val="FDE62738"/>
    <w:lvl w:ilvl="0" w:tplc="D9788B76">
      <w:start w:val="1"/>
      <w:numFmt w:val="bullet"/>
      <w:lvlText w:val=""/>
      <w:lvlJc w:val="left"/>
      <w:pPr>
        <w:ind w:left="720" w:hanging="360"/>
      </w:pPr>
      <w:rPr>
        <w:rFonts w:ascii="Wingdings" w:hAnsi="Wingdings" w:hint="default"/>
        <w:color w:val="64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B46F6A"/>
    <w:multiLevelType w:val="multilevel"/>
    <w:tmpl w:val="DC72B25A"/>
    <w:styleLink w:val="Nummers"/>
    <w:lvl w:ilvl="0">
      <w:start w:val="1"/>
      <w:numFmt w:val="decimal"/>
      <w:pStyle w:val="Opsommingnummers"/>
      <w:lvlText w:val="%1."/>
      <w:lvlJc w:val="left"/>
      <w:pPr>
        <w:ind w:left="369" w:hanging="369"/>
      </w:pPr>
      <w:rPr>
        <w:rFonts w:hint="default"/>
      </w:rPr>
    </w:lvl>
    <w:lvl w:ilvl="1">
      <w:start w:val="1"/>
      <w:numFmt w:val="lowerLetter"/>
      <w:lvlText w:val="%2."/>
      <w:lvlJc w:val="left"/>
      <w:pPr>
        <w:ind w:left="624" w:hanging="25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8B211D"/>
    <w:multiLevelType w:val="multilevel"/>
    <w:tmpl w:val="3670C506"/>
    <w:styleLink w:val="Stijl2"/>
    <w:lvl w:ilvl="0">
      <w:start w:val="1"/>
      <w:numFmt w:val="bullet"/>
      <w:lvlText w:val=""/>
      <w:lvlJc w:val="left"/>
      <w:pPr>
        <w:ind w:left="284" w:hanging="284"/>
      </w:pPr>
      <w:rPr>
        <w:rFonts w:ascii="Symbol" w:hAnsi="Symbol" w:hint="default"/>
        <w:color w:val="64A67E"/>
      </w:rPr>
    </w:lvl>
    <w:lvl w:ilvl="1">
      <w:start w:val="1"/>
      <w:numFmt w:val="bullet"/>
      <w:lvlText w:val="◦"/>
      <w:lvlJc w:val="left"/>
      <w:pPr>
        <w:ind w:left="567" w:hanging="283"/>
      </w:pPr>
      <w:rPr>
        <w:rFonts w:ascii="Verdana" w:hAnsi="Verdana" w:hint="default"/>
        <w:color w:val="3B6C3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492E03"/>
    <w:multiLevelType w:val="multilevel"/>
    <w:tmpl w:val="DC72B25A"/>
    <w:numStyleLink w:val="Nummers"/>
  </w:abstractNum>
  <w:abstractNum w:abstractNumId="5" w15:restartNumberingAfterBreak="0">
    <w:nsid w:val="17A831DE"/>
    <w:multiLevelType w:val="hybridMultilevel"/>
    <w:tmpl w:val="AD9CD582"/>
    <w:lvl w:ilvl="0" w:tplc="78F49C88">
      <w:start w:val="1"/>
      <w:numFmt w:val="bullet"/>
      <w:lvlText w:val=""/>
      <w:lvlJc w:val="left"/>
      <w:pPr>
        <w:ind w:left="284" w:hanging="284"/>
      </w:pPr>
      <w:rPr>
        <w:rFonts w:ascii="Wingdings" w:hAnsi="Wingdings" w:hint="default"/>
        <w:color w:val="64A67E"/>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252E35"/>
    <w:multiLevelType w:val="hybridMultilevel"/>
    <w:tmpl w:val="76482B66"/>
    <w:lvl w:ilvl="0" w:tplc="A5BA60B4">
      <w:start w:val="1"/>
      <w:numFmt w:val="bullet"/>
      <w:lvlText w:val=""/>
      <w:lvlJc w:val="left"/>
      <w:pPr>
        <w:ind w:left="357" w:hanging="357"/>
      </w:pPr>
      <w:rPr>
        <w:rFonts w:ascii="Symbol" w:hAnsi="Symbol" w:hint="default"/>
        <w:color w:val="64A67E"/>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974279"/>
    <w:multiLevelType w:val="hybridMultilevel"/>
    <w:tmpl w:val="9DB49900"/>
    <w:lvl w:ilvl="0" w:tplc="99BC38C2">
      <w:start w:val="1"/>
      <w:numFmt w:val="decimal"/>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057CEE"/>
    <w:multiLevelType w:val="multilevel"/>
    <w:tmpl w:val="5A5CEE6E"/>
    <w:numStyleLink w:val="Stijl1"/>
  </w:abstractNum>
  <w:abstractNum w:abstractNumId="9" w15:restartNumberingAfterBreak="0">
    <w:nsid w:val="1E69673C"/>
    <w:multiLevelType w:val="multilevel"/>
    <w:tmpl w:val="DC72B25A"/>
    <w:numStyleLink w:val="Nummers"/>
  </w:abstractNum>
  <w:abstractNum w:abstractNumId="10" w15:restartNumberingAfterBreak="0">
    <w:nsid w:val="360938F5"/>
    <w:multiLevelType w:val="multilevel"/>
    <w:tmpl w:val="3670C506"/>
    <w:numStyleLink w:val="Stijl2"/>
  </w:abstractNum>
  <w:abstractNum w:abstractNumId="11" w15:restartNumberingAfterBreak="0">
    <w:nsid w:val="3DDD11EE"/>
    <w:multiLevelType w:val="multilevel"/>
    <w:tmpl w:val="5A5CEE6E"/>
    <w:numStyleLink w:val="Stijl1"/>
  </w:abstractNum>
  <w:abstractNum w:abstractNumId="12" w15:restartNumberingAfterBreak="0">
    <w:nsid w:val="3E5E529B"/>
    <w:multiLevelType w:val="multilevel"/>
    <w:tmpl w:val="AD041944"/>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8D70ED"/>
    <w:multiLevelType w:val="hybridMultilevel"/>
    <w:tmpl w:val="4314EA7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AD4F5F"/>
    <w:multiLevelType w:val="multilevel"/>
    <w:tmpl w:val="5A5CEE6E"/>
    <w:styleLink w:val="Stijl1"/>
    <w:lvl w:ilvl="0">
      <w:start w:val="1"/>
      <w:numFmt w:val="bullet"/>
      <w:pStyle w:val="Opsommingvierkant"/>
      <w:lvlText w:val=""/>
      <w:lvlJc w:val="left"/>
      <w:pPr>
        <w:ind w:left="284" w:hanging="284"/>
      </w:pPr>
      <w:rPr>
        <w:rFonts w:ascii="Wingdings" w:hAnsi="Wingdings" w:hint="default"/>
        <w:color w:val="64A67E"/>
      </w:rPr>
    </w:lvl>
    <w:lvl w:ilvl="1">
      <w:start w:val="1"/>
      <w:numFmt w:val="bullet"/>
      <w:lvlText w:val="□"/>
      <w:lvlJc w:val="left"/>
      <w:pPr>
        <w:ind w:left="567" w:hanging="283"/>
      </w:pPr>
      <w:rPr>
        <w:rFonts w:ascii="Calibri" w:hAnsi="Calibri" w:hint="default"/>
        <w:color w:val="64A67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CA4735A"/>
    <w:multiLevelType w:val="multilevel"/>
    <w:tmpl w:val="3670C506"/>
    <w:numStyleLink w:val="Stijl2"/>
  </w:abstractNum>
  <w:num w:numId="1" w16cid:durableId="1181167599">
    <w:abstractNumId w:val="7"/>
  </w:num>
  <w:num w:numId="2" w16cid:durableId="1769887867">
    <w:abstractNumId w:val="6"/>
  </w:num>
  <w:num w:numId="3" w16cid:durableId="106042739">
    <w:abstractNumId w:val="11"/>
  </w:num>
  <w:num w:numId="4" w16cid:durableId="229195580">
    <w:abstractNumId w:val="7"/>
    <w:lvlOverride w:ilvl="0">
      <w:startOverride w:val="1"/>
    </w:lvlOverride>
  </w:num>
  <w:num w:numId="5" w16cid:durableId="461701264">
    <w:abstractNumId w:val="5"/>
  </w:num>
  <w:num w:numId="6" w16cid:durableId="1573615761">
    <w:abstractNumId w:val="14"/>
  </w:num>
  <w:num w:numId="7" w16cid:durableId="2042894661">
    <w:abstractNumId w:val="8"/>
  </w:num>
  <w:num w:numId="8" w16cid:durableId="10757830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555354">
    <w:abstractNumId w:val="3"/>
  </w:num>
  <w:num w:numId="10" w16cid:durableId="1625189721">
    <w:abstractNumId w:val="15"/>
  </w:num>
  <w:num w:numId="11" w16cid:durableId="143206909">
    <w:abstractNumId w:val="10"/>
  </w:num>
  <w:num w:numId="12" w16cid:durableId="1031343559">
    <w:abstractNumId w:val="12"/>
  </w:num>
  <w:num w:numId="13" w16cid:durableId="507211711">
    <w:abstractNumId w:val="2"/>
  </w:num>
  <w:num w:numId="14" w16cid:durableId="1197505376">
    <w:abstractNumId w:val="9"/>
  </w:num>
  <w:num w:numId="15" w16cid:durableId="1102914782">
    <w:abstractNumId w:val="4"/>
  </w:num>
  <w:num w:numId="16" w16cid:durableId="611940050">
    <w:abstractNumId w:val="0"/>
  </w:num>
  <w:num w:numId="17" w16cid:durableId="2141534135">
    <w:abstractNumId w:val="13"/>
  </w:num>
  <w:num w:numId="18" w16cid:durableId="9882843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ne Linders">
    <w15:presenceInfo w15:providerId="AD" w15:userId="S::S.linders@aevesbenefit.com::3ae18ce5-c8bd-4aec-b417-3eacb3ef69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1D7"/>
    <w:rsid w:val="000106D7"/>
    <w:rsid w:val="00022DB5"/>
    <w:rsid w:val="000751D7"/>
    <w:rsid w:val="0012074E"/>
    <w:rsid w:val="00134DD5"/>
    <w:rsid w:val="001571F8"/>
    <w:rsid w:val="00184428"/>
    <w:rsid w:val="001A1716"/>
    <w:rsid w:val="001B6DBB"/>
    <w:rsid w:val="001B7CD7"/>
    <w:rsid w:val="001C09D4"/>
    <w:rsid w:val="001C15C0"/>
    <w:rsid w:val="001F731A"/>
    <w:rsid w:val="00213829"/>
    <w:rsid w:val="002271FE"/>
    <w:rsid w:val="00243F57"/>
    <w:rsid w:val="0029186B"/>
    <w:rsid w:val="002C76CC"/>
    <w:rsid w:val="002D191B"/>
    <w:rsid w:val="003127E9"/>
    <w:rsid w:val="00325DED"/>
    <w:rsid w:val="00353995"/>
    <w:rsid w:val="00374981"/>
    <w:rsid w:val="003826D9"/>
    <w:rsid w:val="003923DA"/>
    <w:rsid w:val="003B7735"/>
    <w:rsid w:val="0044025D"/>
    <w:rsid w:val="00441AD9"/>
    <w:rsid w:val="004910D9"/>
    <w:rsid w:val="00492C7A"/>
    <w:rsid w:val="004A7BEB"/>
    <w:rsid w:val="004D2B1A"/>
    <w:rsid w:val="004E4270"/>
    <w:rsid w:val="0056409C"/>
    <w:rsid w:val="005B3ED0"/>
    <w:rsid w:val="005C3770"/>
    <w:rsid w:val="005D634B"/>
    <w:rsid w:val="005F2EEA"/>
    <w:rsid w:val="00625BF2"/>
    <w:rsid w:val="00625EFC"/>
    <w:rsid w:val="006C6534"/>
    <w:rsid w:val="00704DDE"/>
    <w:rsid w:val="007155B6"/>
    <w:rsid w:val="007917B6"/>
    <w:rsid w:val="007E6DEE"/>
    <w:rsid w:val="00874970"/>
    <w:rsid w:val="009157F2"/>
    <w:rsid w:val="00946E94"/>
    <w:rsid w:val="009737A2"/>
    <w:rsid w:val="009A34D4"/>
    <w:rsid w:val="009A76DD"/>
    <w:rsid w:val="009B0FAD"/>
    <w:rsid w:val="009D292C"/>
    <w:rsid w:val="009E2AD7"/>
    <w:rsid w:val="00A02973"/>
    <w:rsid w:val="00A20299"/>
    <w:rsid w:val="00A572E7"/>
    <w:rsid w:val="00AB52E9"/>
    <w:rsid w:val="00AC0F10"/>
    <w:rsid w:val="00AC4BB2"/>
    <w:rsid w:val="00B11604"/>
    <w:rsid w:val="00B16F95"/>
    <w:rsid w:val="00B93E36"/>
    <w:rsid w:val="00BB48D1"/>
    <w:rsid w:val="00BC5B0C"/>
    <w:rsid w:val="00C2418B"/>
    <w:rsid w:val="00C65D36"/>
    <w:rsid w:val="00C91FD0"/>
    <w:rsid w:val="00D9022B"/>
    <w:rsid w:val="00DE6182"/>
    <w:rsid w:val="00E01B32"/>
    <w:rsid w:val="00E36C6D"/>
    <w:rsid w:val="00ED2578"/>
    <w:rsid w:val="00EE2446"/>
    <w:rsid w:val="00EF15D3"/>
    <w:rsid w:val="00EF53A2"/>
    <w:rsid w:val="00F3789C"/>
    <w:rsid w:val="00F64F7E"/>
    <w:rsid w:val="00F75624"/>
    <w:rsid w:val="00FA05AD"/>
    <w:rsid w:val="00FD14AF"/>
    <w:rsid w:val="00FD263F"/>
    <w:rsid w:val="00FE1F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E6E39"/>
  <w15:chartTrackingRefBased/>
  <w15:docId w15:val="{49D8C07D-401B-42E0-9F80-2CF20F79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7" w:qFormat="1"/>
    <w:lsdException w:name="heading 2" w:locked="0" w:semiHidden="1" w:uiPriority="9" w:unhideWhenUsed="1" w:qFormat="1"/>
    <w:lsdException w:name="heading 3" w:locked="0" w:semiHidden="1" w:uiPriority="8" w:unhideWhenUsed="1" w:qFormat="1"/>
    <w:lsdException w:name="heading 4" w:locked="0" w:semiHidden="1" w:uiPriority="9"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semiHidden="1" w:unhideWhenUsed="1" w:qFormat="1"/>
    <w:lsdException w:name="footer" w:locked="0" w:semiHidden="1" w:unhideWhenUsed="1" w:qFormat="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uiPriority="8" w:qFormat="1"/>
    <w:lsdException w:name="FollowedHyperlink" w:locked="0" w:semiHidden="1" w:unhideWhenUsed="1"/>
    <w:lsdException w:name="Strong" w:locked="0" w:uiPriority="22"/>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12074E"/>
    <w:pPr>
      <w:spacing w:after="120" w:line="276" w:lineRule="auto"/>
    </w:pPr>
    <w:rPr>
      <w:rFonts w:ascii="Century Gothic" w:hAnsi="Century Gothic"/>
      <w:sz w:val="20"/>
    </w:rPr>
  </w:style>
  <w:style w:type="paragraph" w:styleId="Kop1">
    <w:name w:val="heading 1"/>
    <w:basedOn w:val="Standaard"/>
    <w:next w:val="Standaard"/>
    <w:link w:val="Kop1Char"/>
    <w:uiPriority w:val="7"/>
    <w:qFormat/>
    <w:rsid w:val="000106D7"/>
    <w:pPr>
      <w:keepNext/>
      <w:keepLines/>
      <w:spacing w:before="240" w:after="60"/>
      <w:outlineLvl w:val="0"/>
    </w:pPr>
    <w:rPr>
      <w:rFonts w:eastAsiaTheme="majorEastAsia" w:cstheme="majorBidi"/>
      <w:b/>
      <w:sz w:val="28"/>
      <w:szCs w:val="32"/>
    </w:rPr>
  </w:style>
  <w:style w:type="paragraph" w:styleId="Kop2">
    <w:name w:val="heading 2"/>
    <w:basedOn w:val="Standaard"/>
    <w:next w:val="Standaard"/>
    <w:link w:val="Kop2Char"/>
    <w:uiPriority w:val="7"/>
    <w:qFormat/>
    <w:rsid w:val="000106D7"/>
    <w:pPr>
      <w:keepNext/>
      <w:keepLines/>
      <w:spacing w:before="240" w:after="60" w:line="240" w:lineRule="auto"/>
      <w:outlineLvl w:val="1"/>
    </w:pPr>
    <w:rPr>
      <w:rFonts w:eastAsiaTheme="majorEastAsia" w:cstheme="majorBidi"/>
      <w:b/>
      <w:sz w:val="24"/>
      <w:szCs w:val="26"/>
    </w:rPr>
  </w:style>
  <w:style w:type="paragraph" w:styleId="Kop3">
    <w:name w:val="heading 3"/>
    <w:basedOn w:val="Standaard"/>
    <w:next w:val="Standaard"/>
    <w:link w:val="Kop3Char"/>
    <w:uiPriority w:val="8"/>
    <w:qFormat/>
    <w:rsid w:val="001B7CD7"/>
    <w:pPr>
      <w:keepNext/>
      <w:keepLines/>
      <w:spacing w:before="240" w:after="60" w:line="240" w:lineRule="auto"/>
      <w:outlineLvl w:val="2"/>
    </w:pPr>
    <w:rPr>
      <w:rFonts w:eastAsiaTheme="majorEastAsia" w:cstheme="majorBidi"/>
      <w:i/>
      <w:sz w:val="24"/>
      <w:szCs w:val="24"/>
    </w:rPr>
  </w:style>
  <w:style w:type="paragraph" w:styleId="Kop4">
    <w:name w:val="heading 4"/>
    <w:basedOn w:val="Standaard"/>
    <w:next w:val="Standaard"/>
    <w:link w:val="Kop4Char"/>
    <w:uiPriority w:val="9"/>
    <w:qFormat/>
    <w:rsid w:val="001B7CD7"/>
    <w:pPr>
      <w:keepNext/>
      <w:keepLines/>
      <w:spacing w:before="40" w:after="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7"/>
    <w:rsid w:val="00C91FD0"/>
    <w:rPr>
      <w:rFonts w:ascii="Century Gothic" w:eastAsiaTheme="majorEastAsia" w:hAnsi="Century Gothic" w:cstheme="majorBidi"/>
      <w:b/>
      <w:sz w:val="28"/>
      <w:szCs w:val="32"/>
    </w:rPr>
  </w:style>
  <w:style w:type="character" w:customStyle="1" w:styleId="Kop2Char">
    <w:name w:val="Kop 2 Char"/>
    <w:basedOn w:val="Standaardalinea-lettertype"/>
    <w:link w:val="Kop2"/>
    <w:uiPriority w:val="7"/>
    <w:rsid w:val="00C91FD0"/>
    <w:rPr>
      <w:rFonts w:ascii="Century Gothic" w:eastAsiaTheme="majorEastAsia" w:hAnsi="Century Gothic" w:cstheme="majorBidi"/>
      <w:b/>
      <w:sz w:val="24"/>
      <w:szCs w:val="26"/>
    </w:rPr>
  </w:style>
  <w:style w:type="character" w:customStyle="1" w:styleId="Kop3Char">
    <w:name w:val="Kop 3 Char"/>
    <w:basedOn w:val="Standaardalinea-lettertype"/>
    <w:link w:val="Kop3"/>
    <w:uiPriority w:val="8"/>
    <w:rsid w:val="001B7CD7"/>
    <w:rPr>
      <w:rFonts w:ascii="Century Gothic" w:eastAsiaTheme="majorEastAsia" w:hAnsi="Century Gothic" w:cstheme="majorBidi"/>
      <w:i/>
      <w:sz w:val="24"/>
      <w:szCs w:val="24"/>
    </w:rPr>
  </w:style>
  <w:style w:type="paragraph" w:styleId="Titel">
    <w:name w:val="Title"/>
    <w:basedOn w:val="Standaard"/>
    <w:next w:val="Standaard"/>
    <w:link w:val="TitelChar"/>
    <w:uiPriority w:val="3"/>
    <w:qFormat/>
    <w:rsid w:val="00EF53A2"/>
    <w:pPr>
      <w:spacing w:after="240"/>
      <w:contextualSpacing/>
    </w:pPr>
    <w:rPr>
      <w:rFonts w:eastAsiaTheme="majorEastAsia" w:cstheme="majorBidi"/>
      <w:b/>
      <w:spacing w:val="-10"/>
      <w:kern w:val="28"/>
      <w:sz w:val="36"/>
      <w:szCs w:val="56"/>
    </w:rPr>
  </w:style>
  <w:style w:type="character" w:customStyle="1" w:styleId="TitelChar">
    <w:name w:val="Titel Char"/>
    <w:basedOn w:val="Standaardalinea-lettertype"/>
    <w:link w:val="Titel"/>
    <w:uiPriority w:val="3"/>
    <w:rsid w:val="00C91FD0"/>
    <w:rPr>
      <w:rFonts w:ascii="Century Gothic" w:eastAsiaTheme="majorEastAsia" w:hAnsi="Century Gothic" w:cstheme="majorBidi"/>
      <w:b/>
      <w:spacing w:val="-10"/>
      <w:kern w:val="28"/>
      <w:sz w:val="36"/>
      <w:szCs w:val="56"/>
    </w:rPr>
  </w:style>
  <w:style w:type="paragraph" w:customStyle="1" w:styleId="Inleiding">
    <w:name w:val="Inleiding"/>
    <w:basedOn w:val="Kop2"/>
    <w:link w:val="InleidingChar"/>
    <w:uiPriority w:val="5"/>
    <w:qFormat/>
    <w:locked/>
    <w:rsid w:val="001571F8"/>
    <w:pPr>
      <w:spacing w:after="240" w:line="276" w:lineRule="auto"/>
    </w:pPr>
    <w:rPr>
      <w:sz w:val="22"/>
    </w:rPr>
  </w:style>
  <w:style w:type="paragraph" w:customStyle="1" w:styleId="Voetnoot">
    <w:name w:val="Voetnoot"/>
    <w:basedOn w:val="Standaard"/>
    <w:link w:val="VoetnootChar"/>
    <w:uiPriority w:val="14"/>
    <w:qFormat/>
    <w:locked/>
    <w:rsid w:val="003B7735"/>
    <w:pPr>
      <w:spacing w:after="0" w:line="240" w:lineRule="auto"/>
    </w:pPr>
    <w:rPr>
      <w:i/>
      <w:sz w:val="18"/>
    </w:rPr>
  </w:style>
  <w:style w:type="character" w:customStyle="1" w:styleId="InleidingChar">
    <w:name w:val="Inleiding Char"/>
    <w:basedOn w:val="Kop2Char"/>
    <w:link w:val="Inleiding"/>
    <w:uiPriority w:val="5"/>
    <w:rsid w:val="00C91FD0"/>
    <w:rPr>
      <w:rFonts w:ascii="Century Gothic" w:eastAsiaTheme="majorEastAsia" w:hAnsi="Century Gothic" w:cstheme="majorBidi"/>
      <w:b/>
      <w:sz w:val="24"/>
      <w:szCs w:val="26"/>
    </w:rPr>
  </w:style>
  <w:style w:type="paragraph" w:customStyle="1" w:styleId="Opsommingnummers">
    <w:name w:val="Opsomming nummers"/>
    <w:basedOn w:val="Lijstalinea"/>
    <w:link w:val="OpsommingnummersChar"/>
    <w:uiPriority w:val="2"/>
    <w:qFormat/>
    <w:locked/>
    <w:rsid w:val="00C65D36"/>
    <w:pPr>
      <w:numPr>
        <w:numId w:val="15"/>
      </w:numPr>
    </w:pPr>
  </w:style>
  <w:style w:type="character" w:customStyle="1" w:styleId="VoetnootChar">
    <w:name w:val="Voetnoot Char"/>
    <w:basedOn w:val="InleidingChar"/>
    <w:link w:val="Voetnoot"/>
    <w:uiPriority w:val="14"/>
    <w:rsid w:val="00874970"/>
    <w:rPr>
      <w:rFonts w:ascii="Century Gothic" w:eastAsiaTheme="majorEastAsia" w:hAnsi="Century Gothic" w:cstheme="majorBidi"/>
      <w:b/>
      <w:i/>
      <w:sz w:val="18"/>
      <w:szCs w:val="26"/>
    </w:rPr>
  </w:style>
  <w:style w:type="character" w:styleId="Hyperlink">
    <w:name w:val="Hyperlink"/>
    <w:basedOn w:val="Standaardalinea-lettertype"/>
    <w:uiPriority w:val="15"/>
    <w:semiHidden/>
    <w:qFormat/>
    <w:rsid w:val="001A1716"/>
    <w:rPr>
      <w:rFonts w:ascii="Century Gothic" w:hAnsi="Century Gothic"/>
      <w:color w:val="0563C1" w:themeColor="hyperlink"/>
      <w:u w:val="single"/>
    </w:rPr>
  </w:style>
  <w:style w:type="character" w:customStyle="1" w:styleId="OpsommingnummersChar">
    <w:name w:val="Opsomming nummers Char"/>
    <w:basedOn w:val="Standaardalinea-lettertype"/>
    <w:link w:val="Opsommingnummers"/>
    <w:uiPriority w:val="2"/>
    <w:rsid w:val="00EF15D3"/>
    <w:rPr>
      <w:rFonts w:ascii="Century Gothic" w:hAnsi="Century Gothic"/>
      <w:sz w:val="20"/>
    </w:rPr>
  </w:style>
  <w:style w:type="paragraph" w:customStyle="1" w:styleId="Tabeltekst">
    <w:name w:val="Tabeltekst"/>
    <w:basedOn w:val="Standaard"/>
    <w:link w:val="TabeltekstChar"/>
    <w:uiPriority w:val="17"/>
    <w:qFormat/>
    <w:locked/>
    <w:rsid w:val="001A1716"/>
    <w:pPr>
      <w:spacing w:after="0" w:line="240" w:lineRule="auto"/>
    </w:pPr>
  </w:style>
  <w:style w:type="paragraph" w:customStyle="1" w:styleId="Tabelkop">
    <w:name w:val="Tabelkop"/>
    <w:basedOn w:val="Standaard"/>
    <w:link w:val="TabelkopChar"/>
    <w:uiPriority w:val="16"/>
    <w:qFormat/>
    <w:locked/>
    <w:rsid w:val="00DE6182"/>
    <w:pPr>
      <w:spacing w:after="0" w:line="240" w:lineRule="auto"/>
    </w:pPr>
    <w:rPr>
      <w:b/>
    </w:rPr>
  </w:style>
  <w:style w:type="character" w:customStyle="1" w:styleId="TabeltekstChar">
    <w:name w:val="Tabeltekst Char"/>
    <w:basedOn w:val="Standaardalinea-lettertype"/>
    <w:link w:val="Tabeltekst"/>
    <w:uiPriority w:val="17"/>
    <w:rsid w:val="00EF15D3"/>
    <w:rPr>
      <w:rFonts w:ascii="Century Gothic" w:hAnsi="Century Gothic"/>
      <w:sz w:val="20"/>
    </w:rPr>
  </w:style>
  <w:style w:type="character" w:customStyle="1" w:styleId="TabelkopChar">
    <w:name w:val="Tabelkop Char"/>
    <w:basedOn w:val="Standaardalinea-lettertype"/>
    <w:link w:val="Tabelkop"/>
    <w:uiPriority w:val="16"/>
    <w:rsid w:val="00EF15D3"/>
    <w:rPr>
      <w:rFonts w:ascii="Century Gothic" w:hAnsi="Century Gothic"/>
      <w:b/>
      <w:sz w:val="20"/>
    </w:rPr>
  </w:style>
  <w:style w:type="paragraph" w:styleId="Koptekst">
    <w:name w:val="header"/>
    <w:basedOn w:val="Standaard"/>
    <w:link w:val="KoptekstChar"/>
    <w:uiPriority w:val="99"/>
    <w:unhideWhenUsed/>
    <w:qFormat/>
    <w:rsid w:val="001B6D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6DBB"/>
    <w:rPr>
      <w:rFonts w:ascii="Century Gothic" w:hAnsi="Century Gothic"/>
      <w:sz w:val="20"/>
    </w:rPr>
  </w:style>
  <w:style w:type="paragraph" w:styleId="Voettekst">
    <w:name w:val="footer"/>
    <w:basedOn w:val="Standaard"/>
    <w:link w:val="VoettekstChar"/>
    <w:uiPriority w:val="99"/>
    <w:qFormat/>
    <w:rsid w:val="00FD263F"/>
    <w:pPr>
      <w:spacing w:after="0" w:line="240" w:lineRule="auto"/>
    </w:pPr>
    <w:rPr>
      <w:sz w:val="18"/>
    </w:rPr>
  </w:style>
  <w:style w:type="character" w:customStyle="1" w:styleId="VoettekstChar">
    <w:name w:val="Voettekst Char"/>
    <w:basedOn w:val="Standaardalinea-lettertype"/>
    <w:link w:val="Voettekst"/>
    <w:uiPriority w:val="99"/>
    <w:rsid w:val="00FD263F"/>
    <w:rPr>
      <w:rFonts w:ascii="Century Gothic" w:hAnsi="Century Gothic"/>
      <w:sz w:val="18"/>
    </w:rPr>
  </w:style>
  <w:style w:type="paragraph" w:styleId="Lijstalinea">
    <w:name w:val="List Paragraph"/>
    <w:basedOn w:val="Standaard"/>
    <w:link w:val="LijstalineaChar"/>
    <w:uiPriority w:val="34"/>
    <w:qFormat/>
    <w:rsid w:val="00704DDE"/>
    <w:pPr>
      <w:ind w:left="720"/>
      <w:contextualSpacing/>
    </w:pPr>
  </w:style>
  <w:style w:type="numbering" w:customStyle="1" w:styleId="Stijl1">
    <w:name w:val="Stijl1"/>
    <w:uiPriority w:val="99"/>
    <w:rsid w:val="00C65D36"/>
    <w:pPr>
      <w:numPr>
        <w:numId w:val="6"/>
      </w:numPr>
    </w:pPr>
  </w:style>
  <w:style w:type="character" w:customStyle="1" w:styleId="LijstalineaChar">
    <w:name w:val="Lijstalinea Char"/>
    <w:basedOn w:val="Standaardalinea-lettertype"/>
    <w:link w:val="Lijstalinea"/>
    <w:uiPriority w:val="34"/>
    <w:semiHidden/>
    <w:rsid w:val="00EF15D3"/>
    <w:rPr>
      <w:rFonts w:ascii="Century Gothic" w:hAnsi="Century Gothic"/>
      <w:sz w:val="20"/>
    </w:rPr>
  </w:style>
  <w:style w:type="numbering" w:customStyle="1" w:styleId="Stijl2">
    <w:name w:val="Stijl2"/>
    <w:uiPriority w:val="99"/>
    <w:rsid w:val="00AC0F10"/>
    <w:pPr>
      <w:numPr>
        <w:numId w:val="9"/>
      </w:numPr>
    </w:pPr>
  </w:style>
  <w:style w:type="numbering" w:customStyle="1" w:styleId="Nummers">
    <w:name w:val="Nummers"/>
    <w:uiPriority w:val="99"/>
    <w:rsid w:val="00C65D36"/>
    <w:pPr>
      <w:numPr>
        <w:numId w:val="13"/>
      </w:numPr>
    </w:pPr>
  </w:style>
  <w:style w:type="character" w:styleId="Onopgelostemelding">
    <w:name w:val="Unresolved Mention"/>
    <w:basedOn w:val="Standaardalinea-lettertype"/>
    <w:uiPriority w:val="99"/>
    <w:semiHidden/>
    <w:unhideWhenUsed/>
    <w:rsid w:val="00492C7A"/>
    <w:rPr>
      <w:color w:val="605E5C"/>
      <w:shd w:val="clear" w:color="auto" w:fill="E1DFDD"/>
    </w:rPr>
  </w:style>
  <w:style w:type="paragraph" w:styleId="Ballontekst">
    <w:name w:val="Balloon Text"/>
    <w:basedOn w:val="Standaard"/>
    <w:link w:val="BallontekstChar"/>
    <w:uiPriority w:val="99"/>
    <w:semiHidden/>
    <w:unhideWhenUsed/>
    <w:rsid w:val="00492C7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2C7A"/>
    <w:rPr>
      <w:rFonts w:ascii="Segoe UI" w:hAnsi="Segoe UI" w:cs="Segoe UI"/>
      <w:sz w:val="18"/>
      <w:szCs w:val="18"/>
    </w:rPr>
  </w:style>
  <w:style w:type="table" w:styleId="Tabelrasterlicht">
    <w:name w:val="Grid Table Light"/>
    <w:basedOn w:val="Standaardtabel"/>
    <w:uiPriority w:val="40"/>
    <w:locked/>
    <w:rsid w:val="00492C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raster">
    <w:name w:val="Table Grid"/>
    <w:basedOn w:val="Standaardtabel"/>
    <w:uiPriority w:val="39"/>
    <w:locked/>
    <w:rsid w:val="00ED2578"/>
    <w:pPr>
      <w:spacing w:after="0" w:line="240" w:lineRule="auto"/>
      <w:contextualSpacing/>
    </w:pPr>
    <w:rPr>
      <w:rFonts w:ascii="Century Gothic" w:hAnsi="Century Gothic"/>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line="240" w:lineRule="auto"/>
        <w:jc w:val="left"/>
      </w:pPr>
      <w:rPr>
        <w:rFonts w:ascii="Century Gothic" w:hAnsi="Century Gothic"/>
        <w:b/>
        <w:sz w:val="20"/>
      </w:rPr>
      <w:tblPr/>
      <w:tcPr>
        <w:shd w:val="clear" w:color="auto" w:fill="64A67E"/>
        <w:vAlign w:val="center"/>
      </w:tcPr>
    </w:tblStylePr>
    <w:tblStylePr w:type="band2Horz">
      <w:tblPr/>
      <w:tcPr>
        <w:shd w:val="clear" w:color="auto" w:fill="D5E7DC"/>
      </w:tcPr>
    </w:tblStylePr>
  </w:style>
  <w:style w:type="paragraph" w:customStyle="1" w:styleId="Opsommingvierkant">
    <w:name w:val="Opsomming vierkant"/>
    <w:basedOn w:val="Lijstalinea"/>
    <w:link w:val="OpsommingvierkantChar"/>
    <w:uiPriority w:val="1"/>
    <w:qFormat/>
    <w:locked/>
    <w:rsid w:val="00C65D36"/>
    <w:pPr>
      <w:numPr>
        <w:numId w:val="3"/>
      </w:numPr>
    </w:pPr>
  </w:style>
  <w:style w:type="character" w:customStyle="1" w:styleId="OpsommingvierkantChar">
    <w:name w:val="Opsomming vierkant Char"/>
    <w:basedOn w:val="LijstalineaChar"/>
    <w:link w:val="Opsommingvierkant"/>
    <w:uiPriority w:val="1"/>
    <w:rsid w:val="00EF15D3"/>
    <w:rPr>
      <w:rFonts w:ascii="Century Gothic" w:hAnsi="Century Gothic"/>
      <w:sz w:val="20"/>
    </w:rPr>
  </w:style>
  <w:style w:type="character" w:customStyle="1" w:styleId="Subscript">
    <w:name w:val="Subscript"/>
    <w:basedOn w:val="Standaardalinea-lettertype"/>
    <w:uiPriority w:val="13"/>
    <w:qFormat/>
    <w:locked/>
    <w:rsid w:val="00F3789C"/>
    <w:rPr>
      <w:sz w:val="18"/>
      <w:szCs w:val="18"/>
      <w:vertAlign w:val="subscript"/>
    </w:rPr>
  </w:style>
  <w:style w:type="character" w:customStyle="1" w:styleId="Superscript">
    <w:name w:val="Superscript"/>
    <w:basedOn w:val="Standaardalinea-lettertype"/>
    <w:uiPriority w:val="13"/>
    <w:qFormat/>
    <w:locked/>
    <w:rsid w:val="00F3789C"/>
    <w:rPr>
      <w:sz w:val="18"/>
      <w:szCs w:val="18"/>
      <w:vertAlign w:val="superscript"/>
    </w:rPr>
  </w:style>
  <w:style w:type="paragraph" w:customStyle="1" w:styleId="Subtitel">
    <w:name w:val="Subtitel"/>
    <w:basedOn w:val="Standaard"/>
    <w:next w:val="Standaard"/>
    <w:uiPriority w:val="4"/>
    <w:qFormat/>
    <w:rsid w:val="00EF15D3"/>
    <w:pPr>
      <w:spacing w:line="240" w:lineRule="auto"/>
    </w:pPr>
    <w:rPr>
      <w:b/>
      <w:sz w:val="28"/>
      <w:szCs w:val="20"/>
    </w:rPr>
  </w:style>
  <w:style w:type="character" w:customStyle="1" w:styleId="Kop4Char">
    <w:name w:val="Kop 4 Char"/>
    <w:basedOn w:val="Standaardalinea-lettertype"/>
    <w:link w:val="Kop4"/>
    <w:uiPriority w:val="9"/>
    <w:rsid w:val="001B7CD7"/>
    <w:rPr>
      <w:rFonts w:ascii="Century Gothic" w:eastAsiaTheme="majorEastAsia" w:hAnsi="Century Gothic" w:cstheme="majorBidi"/>
      <w:b/>
      <w:iCs/>
      <w:sz w:val="20"/>
    </w:rPr>
  </w:style>
  <w:style w:type="paragraph" w:styleId="Revisie">
    <w:name w:val="Revision"/>
    <w:hidden/>
    <w:uiPriority w:val="99"/>
    <w:semiHidden/>
    <w:rsid w:val="005F2EEA"/>
    <w:pPr>
      <w:spacing w:after="0" w:line="240" w:lineRule="auto"/>
    </w:pPr>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uffic">
      <a:majorFont>
        <a:latin typeface="Century Gothic"/>
        <a:ea typeface=""/>
        <a:cs typeface=""/>
      </a:majorFont>
      <a:minorFont>
        <a:latin typeface="Century Gothic"/>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4ae14868-6f31-44f0-b410-52f19e37ad77" ContentTypeId="0x010100B14F659BCD6B4D44A071072585BC7B4006" PreviousValue="false" LastSyncTimeStamp="2018-09-07T11:16:54.677Z"/>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emo NL (digitaal)" ma:contentTypeID="0x010100B14F659BCD6B4D44A071072585BC7B4006002DCA8F57C9D0144AABACA4C72D956CF7" ma:contentTypeVersion="2" ma:contentTypeDescription="Een nieuw document maken." ma:contentTypeScope="" ma:versionID="48f1dc5a477b1367ee5e4f8124d60c78">
  <xsd:schema xmlns:xsd="http://www.w3.org/2001/XMLSchema" xmlns:xs="http://www.w3.org/2001/XMLSchema" xmlns:p="http://schemas.microsoft.com/office/2006/metadata/properties" targetNamespace="http://schemas.microsoft.com/office/2006/metadata/properties" ma:root="true" ma:fieldsID="43c7448964cad8caa6ce7c7b572a9d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497CB5-2461-451E-A6FD-8B9266C7ADB6}">
  <ds:schemaRefs>
    <ds:schemaRef ds:uri="Microsoft.SharePoint.Taxonomy.ContentTypeSync"/>
  </ds:schemaRefs>
</ds:datastoreItem>
</file>

<file path=customXml/itemProps2.xml><?xml version="1.0" encoding="utf-8"?>
<ds:datastoreItem xmlns:ds="http://schemas.openxmlformats.org/officeDocument/2006/customXml" ds:itemID="{A4E68F14-833D-45BD-B67F-6C199E2FC6F4}">
  <ds:schemaRef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9D9BC33-FD3A-49AD-A602-1B296E12AC66}"/>
</file>

<file path=customXml/itemProps4.xml><?xml version="1.0" encoding="utf-8"?>
<ds:datastoreItem xmlns:ds="http://schemas.openxmlformats.org/officeDocument/2006/customXml" ds:itemID="{D91D6222-4C0D-4340-8CD8-D88229155E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2828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Document (digitaal)</vt:lpstr>
    </vt:vector>
  </TitlesOfParts>
  <Manager>Prodoc | Deventer</Manager>
  <Company>Nuffic</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Groenewegen, M.T. (14070758)</dc:creator>
  <cp:keywords/>
  <dc:description/>
  <cp:lastModifiedBy>Farah Sediqi</cp:lastModifiedBy>
  <cp:revision>3</cp:revision>
  <dcterms:created xsi:type="dcterms:W3CDTF">2023-11-29T08:32:00Z</dcterms:created>
  <dcterms:modified xsi:type="dcterms:W3CDTF">2023-11-29T12:42:00Z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0x010100B14F659BCD6B4D44A071072585BC7B4006002DCA8F57C9D0144AABACA4C72D956CF7</vt:lpwstr>
  </property>
  <property fmtid="{D5CDD505-2E9C-101B-9397-08002B2CF9AE}" pid="3" name="_dlc_DocIdItemGuid">
    <vt:lpwstr>f3d30f0f-fcec-412d-a20c-d60541cf1b5f</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y fmtid="{D5CDD505-2E9C-101B-9397-08002B2CF9AE}" pid="10" name="_dlc_DocId">
    <vt:lpwstr>DEPDOC-566545731-33052</vt:lpwstr>
  </property>
  <property fmtid="{D5CDD505-2E9C-101B-9397-08002B2CF9AE}" pid="11" name="_dlc_DocIdUrl">
    <vt:lpwstr>https://nuffic.sharepoint.com/sites/departments/fict/team_inkoop/_layouts/15/DocIdRedir.aspx?ID=DEPDOC-566545731-33052, DEPDOC-566545731-33052</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lcf76f155ced4ddcb4097134ff3c332f">
    <vt:lpwstr/>
  </property>
</Properties>
</file>