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F3" w:rsidRPr="003549AA" w:rsidRDefault="002063F3"/>
    <w:p w:rsidR="00DB6A43" w:rsidRPr="003549AA" w:rsidRDefault="00DB6A43"/>
    <w:p w:rsidR="00052585" w:rsidRPr="003549AA" w:rsidRDefault="00052585"/>
    <w:p w:rsidR="002B764C" w:rsidRPr="003549AA" w:rsidRDefault="002B764C" w:rsidP="002B764C">
      <w:pPr>
        <w:jc w:val="center"/>
        <w:rPr>
          <w:b/>
          <w:sz w:val="48"/>
          <w:szCs w:val="48"/>
        </w:rPr>
      </w:pPr>
    </w:p>
    <w:p w:rsidR="002B764C" w:rsidRPr="003549AA" w:rsidRDefault="002B764C" w:rsidP="002B764C">
      <w:pPr>
        <w:jc w:val="center"/>
        <w:rPr>
          <w:b/>
          <w:sz w:val="48"/>
          <w:szCs w:val="48"/>
        </w:rPr>
      </w:pPr>
    </w:p>
    <w:p w:rsidR="002B764C" w:rsidRPr="00911E9C" w:rsidRDefault="00342161" w:rsidP="002B764C">
      <w:pPr>
        <w:jc w:val="center"/>
        <w:rPr>
          <w:rFonts w:ascii="Verdana" w:hAnsi="Verdana"/>
          <w:b/>
          <w:sz w:val="40"/>
          <w:szCs w:val="40"/>
        </w:rPr>
      </w:pPr>
      <w:r w:rsidRPr="00911E9C">
        <w:rPr>
          <w:rFonts w:ascii="Verdana" w:hAnsi="Verdana"/>
          <w:b/>
          <w:sz w:val="40"/>
          <w:szCs w:val="40"/>
        </w:rPr>
        <w:t>Programma</w:t>
      </w:r>
      <w:r w:rsidR="002B764C" w:rsidRPr="00911E9C">
        <w:rPr>
          <w:rFonts w:ascii="Verdana" w:hAnsi="Verdana"/>
          <w:b/>
          <w:sz w:val="40"/>
          <w:szCs w:val="40"/>
        </w:rPr>
        <w:t xml:space="preserve"> van Eisen</w:t>
      </w:r>
      <w:r w:rsidR="00911E9C" w:rsidRPr="00911E9C">
        <w:rPr>
          <w:rFonts w:ascii="Verdana" w:hAnsi="Verdana"/>
          <w:b/>
          <w:sz w:val="40"/>
          <w:szCs w:val="40"/>
        </w:rPr>
        <w:t xml:space="preserve"> en Wensen</w:t>
      </w:r>
    </w:p>
    <w:p w:rsidR="009765AD" w:rsidRPr="00911E9C" w:rsidRDefault="007456B6" w:rsidP="00EE4B0E">
      <w:pPr>
        <w:jc w:val="center"/>
        <w:rPr>
          <w:rFonts w:ascii="Verdana" w:hAnsi="Verdana"/>
          <w:sz w:val="36"/>
          <w:szCs w:val="36"/>
        </w:rPr>
      </w:pPr>
      <w:r>
        <w:rPr>
          <w:rFonts w:ascii="Verdana" w:hAnsi="Verdana"/>
          <w:sz w:val="36"/>
          <w:szCs w:val="36"/>
        </w:rPr>
        <w:t>WAN</w:t>
      </w:r>
      <w:r w:rsidR="00591695" w:rsidRPr="00911E9C">
        <w:rPr>
          <w:rFonts w:ascii="Verdana" w:hAnsi="Verdana"/>
          <w:sz w:val="36"/>
          <w:szCs w:val="36"/>
        </w:rPr>
        <w:t xml:space="preserve"> </w:t>
      </w:r>
      <w:r w:rsidR="004A6802" w:rsidRPr="00911E9C">
        <w:rPr>
          <w:rFonts w:ascii="Verdana" w:hAnsi="Verdana"/>
          <w:sz w:val="36"/>
          <w:szCs w:val="36"/>
        </w:rPr>
        <w:t>I</w:t>
      </w:r>
      <w:r w:rsidR="00591695" w:rsidRPr="00911E9C">
        <w:rPr>
          <w:rFonts w:ascii="Verdana" w:hAnsi="Verdana"/>
          <w:sz w:val="36"/>
          <w:szCs w:val="36"/>
        </w:rPr>
        <w:t>nfrastructuur</w:t>
      </w:r>
    </w:p>
    <w:p w:rsidR="002B764C" w:rsidRPr="003549AA" w:rsidRDefault="002B764C" w:rsidP="002B764C">
      <w:pPr>
        <w:jc w:val="center"/>
      </w:pPr>
    </w:p>
    <w:p w:rsidR="002B764C" w:rsidRDefault="002B764C" w:rsidP="002B764C">
      <w:pPr>
        <w:jc w:val="center"/>
        <w:rPr>
          <w:b/>
          <w:sz w:val="28"/>
          <w:szCs w:val="28"/>
        </w:rPr>
      </w:pPr>
    </w:p>
    <w:p w:rsidR="00D95983" w:rsidRDefault="00D95983" w:rsidP="002B764C">
      <w:pPr>
        <w:jc w:val="center"/>
        <w:rPr>
          <w:b/>
          <w:sz w:val="28"/>
          <w:szCs w:val="28"/>
        </w:rPr>
      </w:pPr>
    </w:p>
    <w:p w:rsidR="005F10EE" w:rsidRPr="003549AA" w:rsidRDefault="005F10EE" w:rsidP="002B764C">
      <w:pPr>
        <w:jc w:val="center"/>
        <w:rPr>
          <w:b/>
          <w:sz w:val="28"/>
          <w:szCs w:val="28"/>
        </w:rPr>
      </w:pPr>
    </w:p>
    <w:p w:rsidR="002B764C" w:rsidRPr="003549AA" w:rsidRDefault="002B764C" w:rsidP="002B764C"/>
    <w:p w:rsidR="005F10EE" w:rsidRDefault="00985682" w:rsidP="00175299">
      <w:pPr>
        <w:jc w:val="center"/>
      </w:pPr>
      <w:r>
        <w:rPr>
          <w:noProof/>
          <w:lang w:eastAsia="nl-NL"/>
        </w:rPr>
        <w:drawing>
          <wp:inline distT="0" distB="0" distL="0" distR="0">
            <wp:extent cx="1583765" cy="467118"/>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C ID Colle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5533" cy="467640"/>
                    </a:xfrm>
                    <a:prstGeom prst="rect">
                      <a:avLst/>
                    </a:prstGeom>
                  </pic:spPr>
                </pic:pic>
              </a:graphicData>
            </a:graphic>
          </wp:inline>
        </w:drawing>
      </w:r>
    </w:p>
    <w:p w:rsidR="002B764C" w:rsidRPr="003549AA" w:rsidRDefault="002B764C" w:rsidP="005F10EE">
      <w:pPr>
        <w:jc w:val="center"/>
      </w:pPr>
    </w:p>
    <w:p w:rsidR="002B764C" w:rsidRPr="003549AA" w:rsidRDefault="00D95983" w:rsidP="002B764C">
      <w:r>
        <w:tab/>
      </w:r>
      <w:r>
        <w:tab/>
        <w:t xml:space="preserve">        </w:t>
      </w:r>
      <w:r>
        <w:tab/>
      </w:r>
      <w:r>
        <w:tab/>
      </w:r>
      <w:r>
        <w:tab/>
      </w:r>
    </w:p>
    <w:p w:rsidR="002B764C" w:rsidRPr="003549AA" w:rsidRDefault="002B764C" w:rsidP="002B764C">
      <w:pPr>
        <w:jc w:val="center"/>
      </w:pPr>
    </w:p>
    <w:p w:rsidR="00704373" w:rsidRDefault="00704373" w:rsidP="002B764C"/>
    <w:p w:rsidR="00471179" w:rsidRDefault="00471179"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471179" w:rsidRDefault="00471179" w:rsidP="002B764C"/>
    <w:p w:rsidR="00E4317F" w:rsidRDefault="00E4317F" w:rsidP="002B764C"/>
    <w:p w:rsidR="00E4317F" w:rsidRDefault="00E4317F" w:rsidP="002B764C"/>
    <w:p w:rsidR="00704373" w:rsidRDefault="00704373"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Default="008C5CAB" w:rsidP="002B764C"/>
    <w:p w:rsidR="008C5CAB" w:rsidRPr="003549AA" w:rsidRDefault="008C5CAB" w:rsidP="002B764C"/>
    <w:p w:rsidR="002B764C" w:rsidRPr="003549AA" w:rsidRDefault="002B764C" w:rsidP="002B764C"/>
    <w:p w:rsidR="002B764C" w:rsidRPr="003549AA" w:rsidRDefault="002B764C" w:rsidP="002B76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6177"/>
      </w:tblGrid>
      <w:tr w:rsidR="002B764C" w:rsidRPr="003549AA">
        <w:tc>
          <w:tcPr>
            <w:tcW w:w="3012" w:type="dxa"/>
          </w:tcPr>
          <w:p w:rsidR="002B764C" w:rsidRPr="003549AA" w:rsidRDefault="00985682" w:rsidP="00465B4A">
            <w:pPr>
              <w:rPr>
                <w:rFonts w:ascii="Verdana" w:hAnsi="Verdana"/>
                <w:sz w:val="20"/>
                <w:szCs w:val="20"/>
              </w:rPr>
            </w:pPr>
            <w:r>
              <w:rPr>
                <w:rFonts w:ascii="Verdana" w:hAnsi="Verdana"/>
                <w:sz w:val="20"/>
                <w:szCs w:val="20"/>
              </w:rPr>
              <w:t>Opsteller</w:t>
            </w:r>
            <w:r w:rsidR="002B764C" w:rsidRPr="003549AA">
              <w:rPr>
                <w:rFonts w:ascii="Verdana" w:hAnsi="Verdana"/>
                <w:sz w:val="20"/>
                <w:szCs w:val="20"/>
              </w:rPr>
              <w:t xml:space="preserve"> </w:t>
            </w:r>
          </w:p>
        </w:tc>
        <w:tc>
          <w:tcPr>
            <w:tcW w:w="6177" w:type="dxa"/>
          </w:tcPr>
          <w:p w:rsidR="002B764C" w:rsidRPr="003549AA" w:rsidRDefault="00246420" w:rsidP="00465B4A">
            <w:pPr>
              <w:rPr>
                <w:rFonts w:ascii="Verdana" w:hAnsi="Verdana"/>
                <w:sz w:val="20"/>
                <w:szCs w:val="20"/>
              </w:rPr>
            </w:pPr>
            <w:r>
              <w:rPr>
                <w:rFonts w:ascii="Verdana" w:hAnsi="Verdana"/>
                <w:sz w:val="20"/>
                <w:szCs w:val="20"/>
              </w:rPr>
              <w:t>ROC ID</w:t>
            </w:r>
            <w:r w:rsidR="00800FD2">
              <w:rPr>
                <w:rFonts w:ascii="Verdana" w:hAnsi="Verdana"/>
                <w:sz w:val="20"/>
                <w:szCs w:val="20"/>
              </w:rPr>
              <w:t xml:space="preserve"> College / Facilitair Bedrijf</w:t>
            </w:r>
          </w:p>
        </w:tc>
      </w:tr>
      <w:tr w:rsidR="002B764C" w:rsidRPr="003549AA">
        <w:tc>
          <w:tcPr>
            <w:tcW w:w="3012" w:type="dxa"/>
          </w:tcPr>
          <w:p w:rsidR="002B764C" w:rsidRPr="003549AA" w:rsidRDefault="002B764C" w:rsidP="00465B4A">
            <w:pPr>
              <w:rPr>
                <w:rFonts w:ascii="Verdana" w:hAnsi="Verdana"/>
                <w:sz w:val="20"/>
                <w:szCs w:val="20"/>
              </w:rPr>
            </w:pPr>
            <w:r w:rsidRPr="003549AA">
              <w:rPr>
                <w:rFonts w:ascii="Verdana" w:hAnsi="Verdana"/>
                <w:sz w:val="20"/>
                <w:szCs w:val="20"/>
              </w:rPr>
              <w:t>Status</w:t>
            </w:r>
          </w:p>
        </w:tc>
        <w:tc>
          <w:tcPr>
            <w:tcW w:w="6177" w:type="dxa"/>
          </w:tcPr>
          <w:p w:rsidR="002B764C" w:rsidRPr="003549AA" w:rsidRDefault="00985682" w:rsidP="00465B4A">
            <w:pPr>
              <w:rPr>
                <w:rFonts w:ascii="Verdana" w:hAnsi="Verdana"/>
                <w:sz w:val="20"/>
                <w:szCs w:val="20"/>
              </w:rPr>
            </w:pPr>
            <w:r>
              <w:rPr>
                <w:rFonts w:ascii="Verdana" w:hAnsi="Verdana"/>
                <w:sz w:val="20"/>
                <w:szCs w:val="20"/>
              </w:rPr>
              <w:t>D</w:t>
            </w:r>
            <w:r w:rsidR="007456B6">
              <w:rPr>
                <w:rFonts w:ascii="Verdana" w:hAnsi="Verdana"/>
                <w:sz w:val="20"/>
                <w:szCs w:val="20"/>
              </w:rPr>
              <w:t>raft</w:t>
            </w:r>
          </w:p>
        </w:tc>
      </w:tr>
      <w:tr w:rsidR="002B764C" w:rsidRPr="003549AA">
        <w:tc>
          <w:tcPr>
            <w:tcW w:w="3012" w:type="dxa"/>
          </w:tcPr>
          <w:p w:rsidR="002B764C" w:rsidRPr="003549AA" w:rsidRDefault="002B764C" w:rsidP="00465B4A">
            <w:pPr>
              <w:rPr>
                <w:rFonts w:ascii="Verdana" w:hAnsi="Verdana"/>
                <w:sz w:val="20"/>
                <w:szCs w:val="20"/>
              </w:rPr>
            </w:pPr>
            <w:r w:rsidRPr="003549AA">
              <w:rPr>
                <w:rFonts w:ascii="Verdana" w:hAnsi="Verdana"/>
                <w:sz w:val="20"/>
                <w:szCs w:val="20"/>
              </w:rPr>
              <w:t>Versie</w:t>
            </w:r>
          </w:p>
        </w:tc>
        <w:tc>
          <w:tcPr>
            <w:tcW w:w="6177" w:type="dxa"/>
          </w:tcPr>
          <w:p w:rsidR="002B764C" w:rsidRPr="003549AA" w:rsidRDefault="007456B6" w:rsidP="00465B4A">
            <w:pPr>
              <w:rPr>
                <w:rFonts w:ascii="Verdana" w:hAnsi="Verdana"/>
                <w:sz w:val="20"/>
                <w:szCs w:val="20"/>
              </w:rPr>
            </w:pPr>
            <w:r>
              <w:rPr>
                <w:rFonts w:ascii="Verdana" w:hAnsi="Verdana"/>
                <w:sz w:val="20"/>
                <w:szCs w:val="20"/>
              </w:rPr>
              <w:t>0.</w:t>
            </w:r>
            <w:r w:rsidR="00A909DF">
              <w:rPr>
                <w:rFonts w:ascii="Verdana" w:hAnsi="Verdana"/>
                <w:sz w:val="20"/>
                <w:szCs w:val="20"/>
              </w:rPr>
              <w:t>9</w:t>
            </w:r>
            <w:r w:rsidR="00781724">
              <w:rPr>
                <w:rFonts w:ascii="Verdana" w:hAnsi="Verdana"/>
                <w:sz w:val="20"/>
                <w:szCs w:val="20"/>
              </w:rPr>
              <w:t>.</w:t>
            </w:r>
            <w:r w:rsidR="00E008B5">
              <w:rPr>
                <w:rFonts w:ascii="Verdana" w:hAnsi="Verdana"/>
                <w:sz w:val="20"/>
                <w:szCs w:val="20"/>
              </w:rPr>
              <w:t>5</w:t>
            </w:r>
          </w:p>
        </w:tc>
      </w:tr>
      <w:tr w:rsidR="002B764C" w:rsidRPr="003549AA">
        <w:tc>
          <w:tcPr>
            <w:tcW w:w="3012" w:type="dxa"/>
          </w:tcPr>
          <w:p w:rsidR="002B764C" w:rsidRPr="003549AA" w:rsidRDefault="002B764C" w:rsidP="00465B4A">
            <w:pPr>
              <w:rPr>
                <w:rFonts w:ascii="Verdana" w:hAnsi="Verdana"/>
                <w:sz w:val="20"/>
                <w:szCs w:val="20"/>
              </w:rPr>
            </w:pPr>
            <w:r w:rsidRPr="003549AA">
              <w:rPr>
                <w:rFonts w:ascii="Verdana" w:hAnsi="Verdana"/>
                <w:sz w:val="20"/>
                <w:szCs w:val="20"/>
              </w:rPr>
              <w:t>Datum</w:t>
            </w:r>
          </w:p>
        </w:tc>
        <w:tc>
          <w:tcPr>
            <w:tcW w:w="6177" w:type="dxa"/>
          </w:tcPr>
          <w:p w:rsidR="002B764C" w:rsidRPr="003549AA" w:rsidRDefault="00781724" w:rsidP="00985682">
            <w:pPr>
              <w:rPr>
                <w:rFonts w:ascii="Verdana" w:hAnsi="Verdana"/>
                <w:sz w:val="20"/>
                <w:szCs w:val="20"/>
              </w:rPr>
            </w:pPr>
            <w:r>
              <w:rPr>
                <w:rFonts w:ascii="Verdana" w:hAnsi="Verdana"/>
                <w:sz w:val="20"/>
                <w:szCs w:val="20"/>
              </w:rPr>
              <w:t>2</w:t>
            </w:r>
            <w:r w:rsidR="00E008B5">
              <w:rPr>
                <w:rFonts w:ascii="Verdana" w:hAnsi="Verdana"/>
                <w:sz w:val="20"/>
                <w:szCs w:val="20"/>
              </w:rPr>
              <w:t>6</w:t>
            </w:r>
            <w:r w:rsidR="007C19F4">
              <w:rPr>
                <w:rFonts w:ascii="Verdana" w:hAnsi="Verdana"/>
                <w:sz w:val="20"/>
                <w:szCs w:val="20"/>
              </w:rPr>
              <w:t>-11</w:t>
            </w:r>
            <w:r w:rsidR="00316804">
              <w:rPr>
                <w:rFonts w:ascii="Verdana" w:hAnsi="Verdana"/>
                <w:sz w:val="20"/>
                <w:szCs w:val="20"/>
              </w:rPr>
              <w:t>-20</w:t>
            </w:r>
            <w:r w:rsidR="005F10EE">
              <w:rPr>
                <w:rFonts w:ascii="Verdana" w:hAnsi="Verdana"/>
                <w:sz w:val="20"/>
                <w:szCs w:val="20"/>
              </w:rPr>
              <w:t>1</w:t>
            </w:r>
            <w:r w:rsidR="007456B6">
              <w:rPr>
                <w:rFonts w:ascii="Verdana" w:hAnsi="Verdana"/>
                <w:sz w:val="20"/>
                <w:szCs w:val="20"/>
              </w:rPr>
              <w:t>3</w:t>
            </w:r>
          </w:p>
        </w:tc>
      </w:tr>
    </w:tbl>
    <w:p w:rsidR="002B764C" w:rsidRPr="003549AA" w:rsidRDefault="002B764C" w:rsidP="002B764C"/>
    <w:p w:rsidR="00A909DF" w:rsidRDefault="00A909DF" w:rsidP="0023469F">
      <w:pPr>
        <w:pStyle w:val="Kop1"/>
      </w:pPr>
      <w:bookmarkStart w:id="0" w:name="_Toc211660400"/>
    </w:p>
    <w:p w:rsidR="00893C85" w:rsidRDefault="00893C85" w:rsidP="0023469F">
      <w:pPr>
        <w:pStyle w:val="Kop1"/>
      </w:pPr>
      <w:bookmarkStart w:id="1" w:name="_Toc373314544"/>
      <w:r w:rsidRPr="0034082B">
        <w:t>Inhoudsopgave</w:t>
      </w:r>
      <w:bookmarkEnd w:id="1"/>
    </w:p>
    <w:p w:rsidR="00893C85" w:rsidRPr="004B41E0" w:rsidRDefault="00893C85" w:rsidP="00893C85"/>
    <w:p w:rsidR="00800A5E" w:rsidRDefault="002C32AB">
      <w:pPr>
        <w:pStyle w:val="Inhopg1"/>
        <w:tabs>
          <w:tab w:val="right" w:leader="dot" w:pos="9063"/>
        </w:tabs>
        <w:rPr>
          <w:rFonts w:asciiTheme="minorHAnsi" w:eastAsiaTheme="minorEastAsia" w:hAnsiTheme="minorHAnsi" w:cstheme="minorBidi"/>
          <w:b w:val="0"/>
          <w:bCs w:val="0"/>
          <w:caps w:val="0"/>
          <w:noProof/>
          <w:sz w:val="22"/>
          <w:szCs w:val="22"/>
          <w:lang w:eastAsia="nl-NL"/>
        </w:rPr>
      </w:pPr>
      <w:r w:rsidRPr="005B3918">
        <w:rPr>
          <w:rFonts w:ascii="Verdana" w:hAnsi="Verdana"/>
          <w:sz w:val="18"/>
          <w:szCs w:val="18"/>
        </w:rPr>
        <w:fldChar w:fldCharType="begin"/>
      </w:r>
      <w:r w:rsidR="00893C85" w:rsidRPr="005B3918">
        <w:rPr>
          <w:rFonts w:ascii="Verdana" w:hAnsi="Verdana"/>
          <w:sz w:val="18"/>
          <w:szCs w:val="18"/>
        </w:rPr>
        <w:instrText xml:space="preserve"> TOC \o "1-3" \h \z \u </w:instrText>
      </w:r>
      <w:r w:rsidRPr="005B3918">
        <w:rPr>
          <w:rFonts w:ascii="Verdana" w:hAnsi="Verdana"/>
          <w:sz w:val="18"/>
          <w:szCs w:val="18"/>
        </w:rPr>
        <w:fldChar w:fldCharType="separate"/>
      </w:r>
      <w:hyperlink w:anchor="_Toc373314544" w:history="1">
        <w:r w:rsidR="00800A5E" w:rsidRPr="00CC668A">
          <w:rPr>
            <w:rStyle w:val="Hyperlink"/>
            <w:noProof/>
          </w:rPr>
          <w:t>Inhoudsopgave</w:t>
        </w:r>
        <w:r w:rsidR="00800A5E">
          <w:rPr>
            <w:noProof/>
            <w:webHidden/>
          </w:rPr>
          <w:tab/>
        </w:r>
        <w:r w:rsidR="00800A5E">
          <w:rPr>
            <w:noProof/>
            <w:webHidden/>
          </w:rPr>
          <w:fldChar w:fldCharType="begin"/>
        </w:r>
        <w:r w:rsidR="00800A5E">
          <w:rPr>
            <w:noProof/>
            <w:webHidden/>
          </w:rPr>
          <w:instrText xml:space="preserve"> PAGEREF _Toc373314544 \h </w:instrText>
        </w:r>
        <w:r w:rsidR="00800A5E">
          <w:rPr>
            <w:noProof/>
            <w:webHidden/>
          </w:rPr>
        </w:r>
        <w:r w:rsidR="00800A5E">
          <w:rPr>
            <w:noProof/>
            <w:webHidden/>
          </w:rPr>
          <w:fldChar w:fldCharType="separate"/>
        </w:r>
        <w:r w:rsidR="00800A5E">
          <w:rPr>
            <w:noProof/>
            <w:webHidden/>
          </w:rPr>
          <w:t>2</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45" w:history="1">
        <w:r w:rsidR="00800A5E" w:rsidRPr="00CC668A">
          <w:rPr>
            <w:rStyle w:val="Hyperlink"/>
            <w:noProof/>
          </w:rPr>
          <w:t>Inleiding</w:t>
        </w:r>
        <w:r w:rsidR="00800A5E">
          <w:rPr>
            <w:noProof/>
            <w:webHidden/>
          </w:rPr>
          <w:tab/>
        </w:r>
        <w:r w:rsidR="00800A5E">
          <w:rPr>
            <w:noProof/>
            <w:webHidden/>
          </w:rPr>
          <w:fldChar w:fldCharType="begin"/>
        </w:r>
        <w:r w:rsidR="00800A5E">
          <w:rPr>
            <w:noProof/>
            <w:webHidden/>
          </w:rPr>
          <w:instrText xml:space="preserve"> PAGEREF _Toc373314545 \h </w:instrText>
        </w:r>
        <w:r w:rsidR="00800A5E">
          <w:rPr>
            <w:noProof/>
            <w:webHidden/>
          </w:rPr>
        </w:r>
        <w:r w:rsidR="00800A5E">
          <w:rPr>
            <w:noProof/>
            <w:webHidden/>
          </w:rPr>
          <w:fldChar w:fldCharType="separate"/>
        </w:r>
        <w:r w:rsidR="00800A5E">
          <w:rPr>
            <w:noProof/>
            <w:webHidden/>
          </w:rPr>
          <w:t>3</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46" w:history="1">
        <w:r w:rsidR="00800A5E" w:rsidRPr="00CC668A">
          <w:rPr>
            <w:rStyle w:val="Hyperlink"/>
            <w:noProof/>
          </w:rPr>
          <w:t>1.1 Achtergrond</w:t>
        </w:r>
        <w:r w:rsidR="00800A5E">
          <w:rPr>
            <w:noProof/>
            <w:webHidden/>
          </w:rPr>
          <w:tab/>
        </w:r>
        <w:r w:rsidR="00800A5E">
          <w:rPr>
            <w:noProof/>
            <w:webHidden/>
          </w:rPr>
          <w:fldChar w:fldCharType="begin"/>
        </w:r>
        <w:r w:rsidR="00800A5E">
          <w:rPr>
            <w:noProof/>
            <w:webHidden/>
          </w:rPr>
          <w:instrText xml:space="preserve"> PAGEREF _Toc373314546 \h </w:instrText>
        </w:r>
        <w:r w:rsidR="00800A5E">
          <w:rPr>
            <w:noProof/>
            <w:webHidden/>
          </w:rPr>
        </w:r>
        <w:r w:rsidR="00800A5E">
          <w:rPr>
            <w:noProof/>
            <w:webHidden/>
          </w:rPr>
          <w:fldChar w:fldCharType="separate"/>
        </w:r>
        <w:r w:rsidR="00800A5E">
          <w:rPr>
            <w:noProof/>
            <w:webHidden/>
          </w:rPr>
          <w:t>3</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47" w:history="1">
        <w:r w:rsidR="00800A5E" w:rsidRPr="00CC668A">
          <w:rPr>
            <w:rStyle w:val="Hyperlink"/>
            <w:noProof/>
          </w:rPr>
          <w:t>1.2 Scope</w:t>
        </w:r>
        <w:r w:rsidR="00800A5E">
          <w:rPr>
            <w:noProof/>
            <w:webHidden/>
          </w:rPr>
          <w:tab/>
        </w:r>
        <w:r w:rsidR="00800A5E">
          <w:rPr>
            <w:noProof/>
            <w:webHidden/>
          </w:rPr>
          <w:fldChar w:fldCharType="begin"/>
        </w:r>
        <w:r w:rsidR="00800A5E">
          <w:rPr>
            <w:noProof/>
            <w:webHidden/>
          </w:rPr>
          <w:instrText xml:space="preserve"> PAGEREF _Toc373314547 \h </w:instrText>
        </w:r>
        <w:r w:rsidR="00800A5E">
          <w:rPr>
            <w:noProof/>
            <w:webHidden/>
          </w:rPr>
        </w:r>
        <w:r w:rsidR="00800A5E">
          <w:rPr>
            <w:noProof/>
            <w:webHidden/>
          </w:rPr>
          <w:fldChar w:fldCharType="separate"/>
        </w:r>
        <w:r w:rsidR="00800A5E">
          <w:rPr>
            <w:noProof/>
            <w:webHidden/>
          </w:rPr>
          <w:t>4</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48" w:history="1">
        <w:r w:rsidR="00800A5E" w:rsidRPr="00CC668A">
          <w:rPr>
            <w:rStyle w:val="Hyperlink"/>
            <w:noProof/>
          </w:rPr>
          <w:t>1.3 Trends binnen ROC ID College</w:t>
        </w:r>
        <w:r w:rsidR="00800A5E">
          <w:rPr>
            <w:noProof/>
            <w:webHidden/>
          </w:rPr>
          <w:tab/>
        </w:r>
        <w:r w:rsidR="00800A5E">
          <w:rPr>
            <w:noProof/>
            <w:webHidden/>
          </w:rPr>
          <w:fldChar w:fldCharType="begin"/>
        </w:r>
        <w:r w:rsidR="00800A5E">
          <w:rPr>
            <w:noProof/>
            <w:webHidden/>
          </w:rPr>
          <w:instrText xml:space="preserve"> PAGEREF _Toc373314548 \h </w:instrText>
        </w:r>
        <w:r w:rsidR="00800A5E">
          <w:rPr>
            <w:noProof/>
            <w:webHidden/>
          </w:rPr>
        </w:r>
        <w:r w:rsidR="00800A5E">
          <w:rPr>
            <w:noProof/>
            <w:webHidden/>
          </w:rPr>
          <w:fldChar w:fldCharType="separate"/>
        </w:r>
        <w:r w:rsidR="00800A5E">
          <w:rPr>
            <w:noProof/>
            <w:webHidden/>
          </w:rPr>
          <w:t>4</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49" w:history="1">
        <w:r w:rsidR="00800A5E" w:rsidRPr="00CC668A">
          <w:rPr>
            <w:rStyle w:val="Hyperlink"/>
            <w:noProof/>
          </w:rPr>
          <w:t>1.4 Leeswijzer</w:t>
        </w:r>
        <w:r w:rsidR="00800A5E">
          <w:rPr>
            <w:noProof/>
            <w:webHidden/>
          </w:rPr>
          <w:tab/>
        </w:r>
        <w:r w:rsidR="00800A5E">
          <w:rPr>
            <w:noProof/>
            <w:webHidden/>
          </w:rPr>
          <w:fldChar w:fldCharType="begin"/>
        </w:r>
        <w:r w:rsidR="00800A5E">
          <w:rPr>
            <w:noProof/>
            <w:webHidden/>
          </w:rPr>
          <w:instrText xml:space="preserve"> PAGEREF _Toc373314549 \h </w:instrText>
        </w:r>
        <w:r w:rsidR="00800A5E">
          <w:rPr>
            <w:noProof/>
            <w:webHidden/>
          </w:rPr>
        </w:r>
        <w:r w:rsidR="00800A5E">
          <w:rPr>
            <w:noProof/>
            <w:webHidden/>
          </w:rPr>
          <w:fldChar w:fldCharType="separate"/>
        </w:r>
        <w:r w:rsidR="00800A5E">
          <w:rPr>
            <w:noProof/>
            <w:webHidden/>
          </w:rPr>
          <w:t>5</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50" w:history="1">
        <w:r w:rsidR="00800A5E" w:rsidRPr="00CC668A">
          <w:rPr>
            <w:rStyle w:val="Hyperlink"/>
            <w:noProof/>
          </w:rPr>
          <w:t>2 Functionals</w:t>
        </w:r>
        <w:r w:rsidR="00800A5E">
          <w:rPr>
            <w:noProof/>
            <w:webHidden/>
          </w:rPr>
          <w:tab/>
        </w:r>
        <w:r w:rsidR="00800A5E">
          <w:rPr>
            <w:noProof/>
            <w:webHidden/>
          </w:rPr>
          <w:fldChar w:fldCharType="begin"/>
        </w:r>
        <w:r w:rsidR="00800A5E">
          <w:rPr>
            <w:noProof/>
            <w:webHidden/>
          </w:rPr>
          <w:instrText xml:space="preserve"> PAGEREF _Toc373314550 \h </w:instrText>
        </w:r>
        <w:r w:rsidR="00800A5E">
          <w:rPr>
            <w:noProof/>
            <w:webHidden/>
          </w:rPr>
        </w:r>
        <w:r w:rsidR="00800A5E">
          <w:rPr>
            <w:noProof/>
            <w:webHidden/>
          </w:rPr>
          <w:fldChar w:fldCharType="separate"/>
        </w:r>
        <w:r w:rsidR="00800A5E">
          <w:rPr>
            <w:noProof/>
            <w:webHidden/>
          </w:rPr>
          <w:t>6</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1" w:history="1">
        <w:r w:rsidR="00800A5E" w:rsidRPr="00CC668A">
          <w:rPr>
            <w:rStyle w:val="Hyperlink"/>
            <w:noProof/>
          </w:rPr>
          <w:t>2.1 Functionele Eisen &amp; Wensen</w:t>
        </w:r>
        <w:r w:rsidR="00800A5E">
          <w:rPr>
            <w:noProof/>
            <w:webHidden/>
          </w:rPr>
          <w:tab/>
        </w:r>
        <w:r w:rsidR="00800A5E">
          <w:rPr>
            <w:noProof/>
            <w:webHidden/>
          </w:rPr>
          <w:fldChar w:fldCharType="begin"/>
        </w:r>
        <w:r w:rsidR="00800A5E">
          <w:rPr>
            <w:noProof/>
            <w:webHidden/>
          </w:rPr>
          <w:instrText xml:space="preserve"> PAGEREF _Toc373314551 \h </w:instrText>
        </w:r>
        <w:r w:rsidR="00800A5E">
          <w:rPr>
            <w:noProof/>
            <w:webHidden/>
          </w:rPr>
        </w:r>
        <w:r w:rsidR="00800A5E">
          <w:rPr>
            <w:noProof/>
            <w:webHidden/>
          </w:rPr>
          <w:fldChar w:fldCharType="separate"/>
        </w:r>
        <w:r w:rsidR="00800A5E">
          <w:rPr>
            <w:noProof/>
            <w:webHidden/>
          </w:rPr>
          <w:t>6</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2" w:history="1">
        <w:r w:rsidR="00800A5E" w:rsidRPr="00CC668A">
          <w:rPr>
            <w:rStyle w:val="Hyperlink"/>
            <w:noProof/>
          </w:rPr>
          <w:t>2.2 Technische Eisen &amp; Wensen</w:t>
        </w:r>
        <w:r w:rsidR="00800A5E">
          <w:rPr>
            <w:noProof/>
            <w:webHidden/>
          </w:rPr>
          <w:tab/>
        </w:r>
        <w:r w:rsidR="00800A5E">
          <w:rPr>
            <w:noProof/>
            <w:webHidden/>
          </w:rPr>
          <w:fldChar w:fldCharType="begin"/>
        </w:r>
        <w:r w:rsidR="00800A5E">
          <w:rPr>
            <w:noProof/>
            <w:webHidden/>
          </w:rPr>
          <w:instrText xml:space="preserve"> PAGEREF _Toc373314552 \h </w:instrText>
        </w:r>
        <w:r w:rsidR="00800A5E">
          <w:rPr>
            <w:noProof/>
            <w:webHidden/>
          </w:rPr>
        </w:r>
        <w:r w:rsidR="00800A5E">
          <w:rPr>
            <w:noProof/>
            <w:webHidden/>
          </w:rPr>
          <w:fldChar w:fldCharType="separate"/>
        </w:r>
        <w:r w:rsidR="00800A5E">
          <w:rPr>
            <w:noProof/>
            <w:webHidden/>
          </w:rPr>
          <w:t>9</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53" w:history="1">
        <w:r w:rsidR="00800A5E" w:rsidRPr="00CC668A">
          <w:rPr>
            <w:rStyle w:val="Hyperlink"/>
            <w:noProof/>
          </w:rPr>
          <w:t>3. Non-Functionals</w:t>
        </w:r>
        <w:r w:rsidR="00800A5E">
          <w:rPr>
            <w:noProof/>
            <w:webHidden/>
          </w:rPr>
          <w:tab/>
        </w:r>
        <w:r w:rsidR="00800A5E">
          <w:rPr>
            <w:noProof/>
            <w:webHidden/>
          </w:rPr>
          <w:fldChar w:fldCharType="begin"/>
        </w:r>
        <w:r w:rsidR="00800A5E">
          <w:rPr>
            <w:noProof/>
            <w:webHidden/>
          </w:rPr>
          <w:instrText xml:space="preserve"> PAGEREF _Toc373314553 \h </w:instrText>
        </w:r>
        <w:r w:rsidR="00800A5E">
          <w:rPr>
            <w:noProof/>
            <w:webHidden/>
          </w:rPr>
        </w:r>
        <w:r w:rsidR="00800A5E">
          <w:rPr>
            <w:noProof/>
            <w:webHidden/>
          </w:rPr>
          <w:fldChar w:fldCharType="separate"/>
        </w:r>
        <w:r w:rsidR="00800A5E">
          <w:rPr>
            <w:noProof/>
            <w:webHidden/>
          </w:rPr>
          <w:t>10</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4" w:history="1">
        <w:r w:rsidR="00800A5E" w:rsidRPr="00CC668A">
          <w:rPr>
            <w:rStyle w:val="Hyperlink"/>
            <w:noProof/>
          </w:rPr>
          <w:t>3.1 Beschikbaarheid</w:t>
        </w:r>
        <w:r w:rsidR="00800A5E">
          <w:rPr>
            <w:noProof/>
            <w:webHidden/>
          </w:rPr>
          <w:tab/>
        </w:r>
        <w:r w:rsidR="00800A5E">
          <w:rPr>
            <w:noProof/>
            <w:webHidden/>
          </w:rPr>
          <w:fldChar w:fldCharType="begin"/>
        </w:r>
        <w:r w:rsidR="00800A5E">
          <w:rPr>
            <w:noProof/>
            <w:webHidden/>
          </w:rPr>
          <w:instrText xml:space="preserve"> PAGEREF _Toc373314554 \h </w:instrText>
        </w:r>
        <w:r w:rsidR="00800A5E">
          <w:rPr>
            <w:noProof/>
            <w:webHidden/>
          </w:rPr>
        </w:r>
        <w:r w:rsidR="00800A5E">
          <w:rPr>
            <w:noProof/>
            <w:webHidden/>
          </w:rPr>
          <w:fldChar w:fldCharType="separate"/>
        </w:r>
        <w:r w:rsidR="00800A5E">
          <w:rPr>
            <w:noProof/>
            <w:webHidden/>
          </w:rPr>
          <w:t>10</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5" w:history="1">
        <w:r w:rsidR="00800A5E" w:rsidRPr="00CC668A">
          <w:rPr>
            <w:rStyle w:val="Hyperlink"/>
            <w:noProof/>
          </w:rPr>
          <w:t>3.2 Schaalbaarheid en Performance</w:t>
        </w:r>
        <w:r w:rsidR="00800A5E">
          <w:rPr>
            <w:noProof/>
            <w:webHidden/>
          </w:rPr>
          <w:tab/>
        </w:r>
        <w:r w:rsidR="00800A5E">
          <w:rPr>
            <w:noProof/>
            <w:webHidden/>
          </w:rPr>
          <w:fldChar w:fldCharType="begin"/>
        </w:r>
        <w:r w:rsidR="00800A5E">
          <w:rPr>
            <w:noProof/>
            <w:webHidden/>
          </w:rPr>
          <w:instrText xml:space="preserve"> PAGEREF _Toc373314555 \h </w:instrText>
        </w:r>
        <w:r w:rsidR="00800A5E">
          <w:rPr>
            <w:noProof/>
            <w:webHidden/>
          </w:rPr>
        </w:r>
        <w:r w:rsidR="00800A5E">
          <w:rPr>
            <w:noProof/>
            <w:webHidden/>
          </w:rPr>
          <w:fldChar w:fldCharType="separate"/>
        </w:r>
        <w:r w:rsidR="00800A5E">
          <w:rPr>
            <w:noProof/>
            <w:webHidden/>
          </w:rPr>
          <w:t>10</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6" w:history="1">
        <w:r w:rsidR="00800A5E" w:rsidRPr="00CC668A">
          <w:rPr>
            <w:rStyle w:val="Hyperlink"/>
            <w:noProof/>
          </w:rPr>
          <w:t>3.3 Veiligheid</w:t>
        </w:r>
        <w:r w:rsidR="00800A5E">
          <w:rPr>
            <w:noProof/>
            <w:webHidden/>
          </w:rPr>
          <w:tab/>
        </w:r>
        <w:r w:rsidR="00800A5E">
          <w:rPr>
            <w:noProof/>
            <w:webHidden/>
          </w:rPr>
          <w:fldChar w:fldCharType="begin"/>
        </w:r>
        <w:r w:rsidR="00800A5E">
          <w:rPr>
            <w:noProof/>
            <w:webHidden/>
          </w:rPr>
          <w:instrText xml:space="preserve"> PAGEREF _Toc373314556 \h </w:instrText>
        </w:r>
        <w:r w:rsidR="00800A5E">
          <w:rPr>
            <w:noProof/>
            <w:webHidden/>
          </w:rPr>
        </w:r>
        <w:r w:rsidR="00800A5E">
          <w:rPr>
            <w:noProof/>
            <w:webHidden/>
          </w:rPr>
          <w:fldChar w:fldCharType="separate"/>
        </w:r>
        <w:r w:rsidR="00800A5E">
          <w:rPr>
            <w:noProof/>
            <w:webHidden/>
          </w:rPr>
          <w:t>11</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57" w:history="1">
        <w:r w:rsidR="00800A5E" w:rsidRPr="00CC668A">
          <w:rPr>
            <w:rStyle w:val="Hyperlink"/>
            <w:noProof/>
          </w:rPr>
          <w:t>3.4 Beheerbaarheid</w:t>
        </w:r>
        <w:r w:rsidR="00800A5E">
          <w:rPr>
            <w:noProof/>
            <w:webHidden/>
          </w:rPr>
          <w:tab/>
        </w:r>
        <w:r w:rsidR="00800A5E">
          <w:rPr>
            <w:noProof/>
            <w:webHidden/>
          </w:rPr>
          <w:fldChar w:fldCharType="begin"/>
        </w:r>
        <w:r w:rsidR="00800A5E">
          <w:rPr>
            <w:noProof/>
            <w:webHidden/>
          </w:rPr>
          <w:instrText xml:space="preserve"> PAGEREF _Toc373314557 \h </w:instrText>
        </w:r>
        <w:r w:rsidR="00800A5E">
          <w:rPr>
            <w:noProof/>
            <w:webHidden/>
          </w:rPr>
        </w:r>
        <w:r w:rsidR="00800A5E">
          <w:rPr>
            <w:noProof/>
            <w:webHidden/>
          </w:rPr>
          <w:fldChar w:fldCharType="separate"/>
        </w:r>
        <w:r w:rsidR="00800A5E">
          <w:rPr>
            <w:noProof/>
            <w:webHidden/>
          </w:rPr>
          <w:t>11</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58" w:history="1">
        <w:r w:rsidR="00800A5E" w:rsidRPr="00CC668A">
          <w:rPr>
            <w:rStyle w:val="Hyperlink"/>
            <w:noProof/>
          </w:rPr>
          <w:t>4. Architectuurbeschrijving van de oplossing</w:t>
        </w:r>
        <w:r w:rsidR="00800A5E">
          <w:rPr>
            <w:noProof/>
            <w:webHidden/>
          </w:rPr>
          <w:tab/>
        </w:r>
        <w:r w:rsidR="00800A5E">
          <w:rPr>
            <w:noProof/>
            <w:webHidden/>
          </w:rPr>
          <w:fldChar w:fldCharType="begin"/>
        </w:r>
        <w:r w:rsidR="00800A5E">
          <w:rPr>
            <w:noProof/>
            <w:webHidden/>
          </w:rPr>
          <w:instrText xml:space="preserve"> PAGEREF _Toc373314558 \h </w:instrText>
        </w:r>
        <w:r w:rsidR="00800A5E">
          <w:rPr>
            <w:noProof/>
            <w:webHidden/>
          </w:rPr>
        </w:r>
        <w:r w:rsidR="00800A5E">
          <w:rPr>
            <w:noProof/>
            <w:webHidden/>
          </w:rPr>
          <w:fldChar w:fldCharType="separate"/>
        </w:r>
        <w:r w:rsidR="00800A5E">
          <w:rPr>
            <w:noProof/>
            <w:webHidden/>
          </w:rPr>
          <w:t>12</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59" w:history="1">
        <w:r w:rsidR="00800A5E" w:rsidRPr="00CC668A">
          <w:rPr>
            <w:rStyle w:val="Hyperlink"/>
            <w:noProof/>
          </w:rPr>
          <w:t>5. Support en onderhoud</w:t>
        </w:r>
        <w:r w:rsidR="00800A5E">
          <w:rPr>
            <w:noProof/>
            <w:webHidden/>
          </w:rPr>
          <w:tab/>
        </w:r>
        <w:r w:rsidR="00800A5E">
          <w:rPr>
            <w:noProof/>
            <w:webHidden/>
          </w:rPr>
          <w:fldChar w:fldCharType="begin"/>
        </w:r>
        <w:r w:rsidR="00800A5E">
          <w:rPr>
            <w:noProof/>
            <w:webHidden/>
          </w:rPr>
          <w:instrText xml:space="preserve"> PAGEREF _Toc373314559 \h </w:instrText>
        </w:r>
        <w:r w:rsidR="00800A5E">
          <w:rPr>
            <w:noProof/>
            <w:webHidden/>
          </w:rPr>
        </w:r>
        <w:r w:rsidR="00800A5E">
          <w:rPr>
            <w:noProof/>
            <w:webHidden/>
          </w:rPr>
          <w:fldChar w:fldCharType="separate"/>
        </w:r>
        <w:r w:rsidR="00800A5E">
          <w:rPr>
            <w:noProof/>
            <w:webHidden/>
          </w:rPr>
          <w:t>13</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0" w:history="1">
        <w:r w:rsidR="00800A5E" w:rsidRPr="00CC668A">
          <w:rPr>
            <w:rStyle w:val="Hyperlink"/>
            <w:noProof/>
          </w:rPr>
          <w:t>5.1 Support</w:t>
        </w:r>
        <w:r w:rsidR="00800A5E">
          <w:rPr>
            <w:noProof/>
            <w:webHidden/>
          </w:rPr>
          <w:tab/>
        </w:r>
        <w:r w:rsidR="00800A5E">
          <w:rPr>
            <w:noProof/>
            <w:webHidden/>
          </w:rPr>
          <w:fldChar w:fldCharType="begin"/>
        </w:r>
        <w:r w:rsidR="00800A5E">
          <w:rPr>
            <w:noProof/>
            <w:webHidden/>
          </w:rPr>
          <w:instrText xml:space="preserve"> PAGEREF _Toc373314560 \h </w:instrText>
        </w:r>
        <w:r w:rsidR="00800A5E">
          <w:rPr>
            <w:noProof/>
            <w:webHidden/>
          </w:rPr>
        </w:r>
        <w:r w:rsidR="00800A5E">
          <w:rPr>
            <w:noProof/>
            <w:webHidden/>
          </w:rPr>
          <w:fldChar w:fldCharType="separate"/>
        </w:r>
        <w:r w:rsidR="00800A5E">
          <w:rPr>
            <w:noProof/>
            <w:webHidden/>
          </w:rPr>
          <w:t>13</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1" w:history="1">
        <w:r w:rsidR="00800A5E" w:rsidRPr="00CC668A">
          <w:rPr>
            <w:rStyle w:val="Hyperlink"/>
            <w:noProof/>
          </w:rPr>
          <w:t>5.2 Onderhoud</w:t>
        </w:r>
        <w:r w:rsidR="00800A5E">
          <w:rPr>
            <w:noProof/>
            <w:webHidden/>
          </w:rPr>
          <w:tab/>
        </w:r>
        <w:r w:rsidR="00800A5E">
          <w:rPr>
            <w:noProof/>
            <w:webHidden/>
          </w:rPr>
          <w:fldChar w:fldCharType="begin"/>
        </w:r>
        <w:r w:rsidR="00800A5E">
          <w:rPr>
            <w:noProof/>
            <w:webHidden/>
          </w:rPr>
          <w:instrText xml:space="preserve"> PAGEREF _Toc373314561 \h </w:instrText>
        </w:r>
        <w:r w:rsidR="00800A5E">
          <w:rPr>
            <w:noProof/>
            <w:webHidden/>
          </w:rPr>
        </w:r>
        <w:r w:rsidR="00800A5E">
          <w:rPr>
            <w:noProof/>
            <w:webHidden/>
          </w:rPr>
          <w:fldChar w:fldCharType="separate"/>
        </w:r>
        <w:r w:rsidR="00800A5E">
          <w:rPr>
            <w:noProof/>
            <w:webHidden/>
          </w:rPr>
          <w:t>15</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62" w:history="1">
        <w:r w:rsidR="00800A5E" w:rsidRPr="00CC668A">
          <w:rPr>
            <w:rStyle w:val="Hyperlink"/>
            <w:noProof/>
          </w:rPr>
          <w:t>6. Realisatie en acceptatie</w:t>
        </w:r>
        <w:r w:rsidR="00800A5E">
          <w:rPr>
            <w:noProof/>
            <w:webHidden/>
          </w:rPr>
          <w:tab/>
        </w:r>
        <w:r w:rsidR="00800A5E">
          <w:rPr>
            <w:noProof/>
            <w:webHidden/>
          </w:rPr>
          <w:fldChar w:fldCharType="begin"/>
        </w:r>
        <w:r w:rsidR="00800A5E">
          <w:rPr>
            <w:noProof/>
            <w:webHidden/>
          </w:rPr>
          <w:instrText xml:space="preserve"> PAGEREF _Toc373314562 \h </w:instrText>
        </w:r>
        <w:r w:rsidR="00800A5E">
          <w:rPr>
            <w:noProof/>
            <w:webHidden/>
          </w:rPr>
        </w:r>
        <w:r w:rsidR="00800A5E">
          <w:rPr>
            <w:noProof/>
            <w:webHidden/>
          </w:rPr>
          <w:fldChar w:fldCharType="separate"/>
        </w:r>
        <w:r w:rsidR="00800A5E">
          <w:rPr>
            <w:noProof/>
            <w:webHidden/>
          </w:rPr>
          <w:t>19</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3" w:history="1">
        <w:r w:rsidR="00800A5E" w:rsidRPr="00CC668A">
          <w:rPr>
            <w:rStyle w:val="Hyperlink"/>
            <w:noProof/>
          </w:rPr>
          <w:t>6.1 Realisatie</w:t>
        </w:r>
        <w:r w:rsidR="00800A5E">
          <w:rPr>
            <w:noProof/>
            <w:webHidden/>
          </w:rPr>
          <w:tab/>
        </w:r>
        <w:r w:rsidR="00800A5E">
          <w:rPr>
            <w:noProof/>
            <w:webHidden/>
          </w:rPr>
          <w:fldChar w:fldCharType="begin"/>
        </w:r>
        <w:r w:rsidR="00800A5E">
          <w:rPr>
            <w:noProof/>
            <w:webHidden/>
          </w:rPr>
          <w:instrText xml:space="preserve"> PAGEREF _Toc373314563 \h </w:instrText>
        </w:r>
        <w:r w:rsidR="00800A5E">
          <w:rPr>
            <w:noProof/>
            <w:webHidden/>
          </w:rPr>
        </w:r>
        <w:r w:rsidR="00800A5E">
          <w:rPr>
            <w:noProof/>
            <w:webHidden/>
          </w:rPr>
          <w:fldChar w:fldCharType="separate"/>
        </w:r>
        <w:r w:rsidR="00800A5E">
          <w:rPr>
            <w:noProof/>
            <w:webHidden/>
          </w:rPr>
          <w:t>19</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4" w:history="1">
        <w:r w:rsidR="00800A5E" w:rsidRPr="00CC668A">
          <w:rPr>
            <w:rStyle w:val="Hyperlink"/>
            <w:noProof/>
          </w:rPr>
          <w:t>6.2 Documentatie</w:t>
        </w:r>
        <w:r w:rsidR="00800A5E">
          <w:rPr>
            <w:noProof/>
            <w:webHidden/>
          </w:rPr>
          <w:tab/>
        </w:r>
        <w:r w:rsidR="00800A5E">
          <w:rPr>
            <w:noProof/>
            <w:webHidden/>
          </w:rPr>
          <w:fldChar w:fldCharType="begin"/>
        </w:r>
        <w:r w:rsidR="00800A5E">
          <w:rPr>
            <w:noProof/>
            <w:webHidden/>
          </w:rPr>
          <w:instrText xml:space="preserve"> PAGEREF _Toc373314564 \h </w:instrText>
        </w:r>
        <w:r w:rsidR="00800A5E">
          <w:rPr>
            <w:noProof/>
            <w:webHidden/>
          </w:rPr>
        </w:r>
        <w:r w:rsidR="00800A5E">
          <w:rPr>
            <w:noProof/>
            <w:webHidden/>
          </w:rPr>
          <w:fldChar w:fldCharType="separate"/>
        </w:r>
        <w:r w:rsidR="00800A5E">
          <w:rPr>
            <w:noProof/>
            <w:webHidden/>
          </w:rPr>
          <w:t>20</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5" w:history="1">
        <w:r w:rsidR="00800A5E" w:rsidRPr="00CC668A">
          <w:rPr>
            <w:rStyle w:val="Hyperlink"/>
            <w:noProof/>
          </w:rPr>
          <w:t>6.3 Acceptatie</w:t>
        </w:r>
        <w:r w:rsidR="00800A5E">
          <w:rPr>
            <w:noProof/>
            <w:webHidden/>
          </w:rPr>
          <w:tab/>
        </w:r>
        <w:r w:rsidR="00800A5E">
          <w:rPr>
            <w:noProof/>
            <w:webHidden/>
          </w:rPr>
          <w:fldChar w:fldCharType="begin"/>
        </w:r>
        <w:r w:rsidR="00800A5E">
          <w:rPr>
            <w:noProof/>
            <w:webHidden/>
          </w:rPr>
          <w:instrText xml:space="preserve"> PAGEREF _Toc373314565 \h </w:instrText>
        </w:r>
        <w:r w:rsidR="00800A5E">
          <w:rPr>
            <w:noProof/>
            <w:webHidden/>
          </w:rPr>
        </w:r>
        <w:r w:rsidR="00800A5E">
          <w:rPr>
            <w:noProof/>
            <w:webHidden/>
          </w:rPr>
          <w:fldChar w:fldCharType="separate"/>
        </w:r>
        <w:r w:rsidR="00800A5E">
          <w:rPr>
            <w:noProof/>
            <w:webHidden/>
          </w:rPr>
          <w:t>21</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66" w:history="1">
        <w:r w:rsidR="00800A5E" w:rsidRPr="00CC668A">
          <w:rPr>
            <w:rStyle w:val="Hyperlink"/>
            <w:noProof/>
          </w:rPr>
          <w:t>7. Aanvullende eisen</w:t>
        </w:r>
        <w:r w:rsidR="00800A5E">
          <w:rPr>
            <w:noProof/>
            <w:webHidden/>
          </w:rPr>
          <w:tab/>
        </w:r>
        <w:r w:rsidR="00800A5E">
          <w:rPr>
            <w:noProof/>
            <w:webHidden/>
          </w:rPr>
          <w:fldChar w:fldCharType="begin"/>
        </w:r>
        <w:r w:rsidR="00800A5E">
          <w:rPr>
            <w:noProof/>
            <w:webHidden/>
          </w:rPr>
          <w:instrText xml:space="preserve"> PAGEREF _Toc373314566 \h </w:instrText>
        </w:r>
        <w:r w:rsidR="00800A5E">
          <w:rPr>
            <w:noProof/>
            <w:webHidden/>
          </w:rPr>
        </w:r>
        <w:r w:rsidR="00800A5E">
          <w:rPr>
            <w:noProof/>
            <w:webHidden/>
          </w:rPr>
          <w:fldChar w:fldCharType="separate"/>
        </w:r>
        <w:r w:rsidR="00800A5E">
          <w:rPr>
            <w:noProof/>
            <w:webHidden/>
          </w:rPr>
          <w:t>22</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7" w:history="1">
        <w:r w:rsidR="00800A5E" w:rsidRPr="00CC668A">
          <w:rPr>
            <w:rStyle w:val="Hyperlink"/>
            <w:noProof/>
          </w:rPr>
          <w:t>7.1. Duurzaamheid</w:t>
        </w:r>
        <w:r w:rsidR="00800A5E">
          <w:rPr>
            <w:noProof/>
            <w:webHidden/>
          </w:rPr>
          <w:tab/>
        </w:r>
        <w:r w:rsidR="00800A5E">
          <w:rPr>
            <w:noProof/>
            <w:webHidden/>
          </w:rPr>
          <w:fldChar w:fldCharType="begin"/>
        </w:r>
        <w:r w:rsidR="00800A5E">
          <w:rPr>
            <w:noProof/>
            <w:webHidden/>
          </w:rPr>
          <w:instrText xml:space="preserve"> PAGEREF _Toc373314567 \h </w:instrText>
        </w:r>
        <w:r w:rsidR="00800A5E">
          <w:rPr>
            <w:noProof/>
            <w:webHidden/>
          </w:rPr>
        </w:r>
        <w:r w:rsidR="00800A5E">
          <w:rPr>
            <w:noProof/>
            <w:webHidden/>
          </w:rPr>
          <w:fldChar w:fldCharType="separate"/>
        </w:r>
        <w:r w:rsidR="00800A5E">
          <w:rPr>
            <w:noProof/>
            <w:webHidden/>
          </w:rPr>
          <w:t>22</w:t>
        </w:r>
        <w:r w:rsidR="00800A5E">
          <w:rPr>
            <w:noProof/>
            <w:webHidden/>
          </w:rPr>
          <w:fldChar w:fldCharType="end"/>
        </w:r>
      </w:hyperlink>
    </w:p>
    <w:p w:rsidR="00800A5E" w:rsidRDefault="00F465C5">
      <w:pPr>
        <w:pStyle w:val="Inhopg3"/>
        <w:tabs>
          <w:tab w:val="right" w:leader="dot" w:pos="9063"/>
        </w:tabs>
        <w:rPr>
          <w:rFonts w:asciiTheme="minorHAnsi" w:eastAsiaTheme="minorEastAsia" w:hAnsiTheme="minorHAnsi" w:cstheme="minorBidi"/>
          <w:i w:val="0"/>
          <w:iCs w:val="0"/>
          <w:noProof/>
          <w:sz w:val="22"/>
          <w:szCs w:val="22"/>
          <w:lang w:eastAsia="nl-NL"/>
        </w:rPr>
      </w:pPr>
      <w:hyperlink w:anchor="_Toc373314568" w:history="1">
        <w:r w:rsidR="00800A5E" w:rsidRPr="00CC668A">
          <w:rPr>
            <w:rStyle w:val="Hyperlink"/>
            <w:noProof/>
          </w:rPr>
          <w:t>7.2. Toegevoegde waarde onderwijs</w:t>
        </w:r>
        <w:r w:rsidR="00800A5E">
          <w:rPr>
            <w:noProof/>
            <w:webHidden/>
          </w:rPr>
          <w:tab/>
        </w:r>
        <w:r w:rsidR="00800A5E">
          <w:rPr>
            <w:noProof/>
            <w:webHidden/>
          </w:rPr>
          <w:fldChar w:fldCharType="begin"/>
        </w:r>
        <w:r w:rsidR="00800A5E">
          <w:rPr>
            <w:noProof/>
            <w:webHidden/>
          </w:rPr>
          <w:instrText xml:space="preserve"> PAGEREF _Toc373314568 \h </w:instrText>
        </w:r>
        <w:r w:rsidR="00800A5E">
          <w:rPr>
            <w:noProof/>
            <w:webHidden/>
          </w:rPr>
        </w:r>
        <w:r w:rsidR="00800A5E">
          <w:rPr>
            <w:noProof/>
            <w:webHidden/>
          </w:rPr>
          <w:fldChar w:fldCharType="separate"/>
        </w:r>
        <w:r w:rsidR="00800A5E">
          <w:rPr>
            <w:noProof/>
            <w:webHidden/>
          </w:rPr>
          <w:t>22</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69" w:history="1">
        <w:r w:rsidR="00800A5E" w:rsidRPr="00CC668A">
          <w:rPr>
            <w:rStyle w:val="Hyperlink"/>
            <w:noProof/>
          </w:rPr>
          <w:t>Appendix A: Afkortingen</w:t>
        </w:r>
        <w:r w:rsidR="00800A5E">
          <w:rPr>
            <w:noProof/>
            <w:webHidden/>
          </w:rPr>
          <w:tab/>
        </w:r>
        <w:r w:rsidR="00800A5E">
          <w:rPr>
            <w:noProof/>
            <w:webHidden/>
          </w:rPr>
          <w:fldChar w:fldCharType="begin"/>
        </w:r>
        <w:r w:rsidR="00800A5E">
          <w:rPr>
            <w:noProof/>
            <w:webHidden/>
          </w:rPr>
          <w:instrText xml:space="preserve"> PAGEREF _Toc373314569 \h </w:instrText>
        </w:r>
        <w:r w:rsidR="00800A5E">
          <w:rPr>
            <w:noProof/>
            <w:webHidden/>
          </w:rPr>
        </w:r>
        <w:r w:rsidR="00800A5E">
          <w:rPr>
            <w:noProof/>
            <w:webHidden/>
          </w:rPr>
          <w:fldChar w:fldCharType="separate"/>
        </w:r>
        <w:r w:rsidR="00800A5E">
          <w:rPr>
            <w:noProof/>
            <w:webHidden/>
          </w:rPr>
          <w:t>23</w:t>
        </w:r>
        <w:r w:rsidR="00800A5E">
          <w:rPr>
            <w:noProof/>
            <w:webHidden/>
          </w:rPr>
          <w:fldChar w:fldCharType="end"/>
        </w:r>
      </w:hyperlink>
    </w:p>
    <w:p w:rsidR="00800A5E" w:rsidRDefault="00F465C5">
      <w:pPr>
        <w:pStyle w:val="Inhopg1"/>
        <w:tabs>
          <w:tab w:val="right" w:leader="dot" w:pos="9063"/>
        </w:tabs>
        <w:rPr>
          <w:rFonts w:asciiTheme="minorHAnsi" w:eastAsiaTheme="minorEastAsia" w:hAnsiTheme="minorHAnsi" w:cstheme="minorBidi"/>
          <w:b w:val="0"/>
          <w:bCs w:val="0"/>
          <w:caps w:val="0"/>
          <w:noProof/>
          <w:sz w:val="22"/>
          <w:szCs w:val="22"/>
          <w:lang w:eastAsia="nl-NL"/>
        </w:rPr>
      </w:pPr>
      <w:hyperlink w:anchor="_Toc373314570" w:history="1">
        <w:r w:rsidR="00800A5E" w:rsidRPr="00CC668A">
          <w:rPr>
            <w:rStyle w:val="Hyperlink"/>
            <w:noProof/>
          </w:rPr>
          <w:t>Appendix B: Verklarende Woordenlijst</w:t>
        </w:r>
        <w:r w:rsidR="00800A5E">
          <w:rPr>
            <w:noProof/>
            <w:webHidden/>
          </w:rPr>
          <w:tab/>
        </w:r>
        <w:r w:rsidR="00800A5E">
          <w:rPr>
            <w:noProof/>
            <w:webHidden/>
          </w:rPr>
          <w:fldChar w:fldCharType="begin"/>
        </w:r>
        <w:r w:rsidR="00800A5E">
          <w:rPr>
            <w:noProof/>
            <w:webHidden/>
          </w:rPr>
          <w:instrText xml:space="preserve"> PAGEREF _Toc373314570 \h </w:instrText>
        </w:r>
        <w:r w:rsidR="00800A5E">
          <w:rPr>
            <w:noProof/>
            <w:webHidden/>
          </w:rPr>
        </w:r>
        <w:r w:rsidR="00800A5E">
          <w:rPr>
            <w:noProof/>
            <w:webHidden/>
          </w:rPr>
          <w:fldChar w:fldCharType="separate"/>
        </w:r>
        <w:r w:rsidR="00800A5E">
          <w:rPr>
            <w:noProof/>
            <w:webHidden/>
          </w:rPr>
          <w:t>25</w:t>
        </w:r>
        <w:r w:rsidR="00800A5E">
          <w:rPr>
            <w:noProof/>
            <w:webHidden/>
          </w:rPr>
          <w:fldChar w:fldCharType="end"/>
        </w:r>
      </w:hyperlink>
    </w:p>
    <w:p w:rsidR="004F4293" w:rsidRDefault="002C32AB" w:rsidP="00F3351B">
      <w:pPr>
        <w:pStyle w:val="Kop1"/>
        <w:rPr>
          <w:rFonts w:ascii="Verdana" w:hAnsi="Verdana"/>
          <w:sz w:val="18"/>
          <w:szCs w:val="18"/>
        </w:rPr>
      </w:pPr>
      <w:r w:rsidRPr="005B3918">
        <w:rPr>
          <w:rFonts w:ascii="Verdana" w:hAnsi="Verdana"/>
          <w:sz w:val="18"/>
          <w:szCs w:val="18"/>
        </w:rPr>
        <w:fldChar w:fldCharType="end"/>
      </w:r>
    </w:p>
    <w:p w:rsidR="004F4293" w:rsidRDefault="004F4293">
      <w:pPr>
        <w:rPr>
          <w:rFonts w:ascii="Verdana" w:hAnsi="Verdana" w:cs="Arial"/>
          <w:b/>
          <w:bCs/>
          <w:kern w:val="32"/>
          <w:sz w:val="18"/>
          <w:szCs w:val="18"/>
        </w:rPr>
      </w:pPr>
      <w:r>
        <w:rPr>
          <w:rFonts w:ascii="Verdana" w:hAnsi="Verdana"/>
          <w:sz w:val="18"/>
          <w:szCs w:val="18"/>
        </w:rPr>
        <w:br w:type="page"/>
      </w:r>
    </w:p>
    <w:p w:rsidR="00AD6AC8" w:rsidRDefault="00333E78" w:rsidP="0013142D">
      <w:pPr>
        <w:pStyle w:val="Kop1"/>
      </w:pPr>
      <w:bookmarkStart w:id="2" w:name="_Toc373314545"/>
      <w:r w:rsidRPr="0034082B">
        <w:lastRenderedPageBreak/>
        <w:t>Inleiding</w:t>
      </w:r>
      <w:bookmarkEnd w:id="0"/>
      <w:bookmarkEnd w:id="2"/>
    </w:p>
    <w:p w:rsidR="0013142D" w:rsidRPr="0013142D" w:rsidRDefault="0013142D" w:rsidP="0013142D"/>
    <w:p w:rsidR="00333E78" w:rsidRPr="003549AA" w:rsidRDefault="0013142D" w:rsidP="00333E78">
      <w:pPr>
        <w:pStyle w:val="Kop3"/>
      </w:pPr>
      <w:bookmarkStart w:id="3" w:name="_Toc177885894"/>
      <w:bookmarkStart w:id="4" w:name="_Toc211660401"/>
      <w:bookmarkStart w:id="5" w:name="_Toc373314546"/>
      <w:r>
        <w:t>1.1</w:t>
      </w:r>
      <w:r w:rsidR="00333E78" w:rsidRPr="0034082B">
        <w:t xml:space="preserve"> Achtergrond</w:t>
      </w:r>
      <w:bookmarkEnd w:id="3"/>
      <w:bookmarkEnd w:id="4"/>
      <w:bookmarkEnd w:id="5"/>
    </w:p>
    <w:p w:rsidR="00655218" w:rsidRDefault="00333E78" w:rsidP="00655218">
      <w:pPr>
        <w:rPr>
          <w:rFonts w:ascii="Verdana" w:hAnsi="Verdana"/>
          <w:sz w:val="18"/>
        </w:rPr>
      </w:pPr>
      <w:r w:rsidRPr="00655218">
        <w:rPr>
          <w:rFonts w:ascii="Verdana" w:hAnsi="Verdana"/>
          <w:sz w:val="18"/>
        </w:rPr>
        <w:t xml:space="preserve"> </w:t>
      </w:r>
      <w:r w:rsidR="00AE50EF" w:rsidRPr="00655218">
        <w:rPr>
          <w:rFonts w:ascii="Verdana" w:hAnsi="Verdana"/>
          <w:sz w:val="18"/>
        </w:rPr>
        <w:t> </w:t>
      </w:r>
    </w:p>
    <w:p w:rsidR="007C19F4" w:rsidRDefault="001F2EF2" w:rsidP="00655218">
      <w:pPr>
        <w:rPr>
          <w:rFonts w:ascii="Verdana" w:hAnsi="Verdana"/>
          <w:sz w:val="18"/>
        </w:rPr>
      </w:pPr>
      <w:r>
        <w:rPr>
          <w:rFonts w:ascii="Verdana" w:hAnsi="Verdana"/>
          <w:sz w:val="18"/>
        </w:rPr>
        <w:t>ROC ID College</w:t>
      </w:r>
      <w:r w:rsidR="001C0592" w:rsidRPr="00655218">
        <w:rPr>
          <w:rFonts w:ascii="Verdana" w:hAnsi="Verdana"/>
          <w:sz w:val="18"/>
        </w:rPr>
        <w:t xml:space="preserve"> is voornemens in </w:t>
      </w:r>
      <w:r w:rsidR="00020AD4">
        <w:rPr>
          <w:rFonts w:ascii="Verdana" w:hAnsi="Verdana"/>
          <w:sz w:val="18"/>
        </w:rPr>
        <w:t>voorjaar</w:t>
      </w:r>
      <w:r w:rsidR="00790243">
        <w:rPr>
          <w:rFonts w:ascii="Verdana" w:hAnsi="Verdana"/>
          <w:sz w:val="18"/>
        </w:rPr>
        <w:t xml:space="preserve"> </w:t>
      </w:r>
      <w:r w:rsidR="00020AD4">
        <w:rPr>
          <w:rFonts w:ascii="Verdana" w:hAnsi="Verdana"/>
          <w:sz w:val="18"/>
        </w:rPr>
        <w:t>2014</w:t>
      </w:r>
      <w:r w:rsidR="001C0592" w:rsidRPr="00655218">
        <w:rPr>
          <w:rFonts w:ascii="Verdana" w:hAnsi="Verdana"/>
          <w:sz w:val="18"/>
        </w:rPr>
        <w:t xml:space="preserve"> projectmatig haar </w:t>
      </w:r>
      <w:r w:rsidR="00020AD4">
        <w:rPr>
          <w:rFonts w:ascii="Verdana" w:hAnsi="Verdana"/>
          <w:sz w:val="18"/>
        </w:rPr>
        <w:t>WAN infrastructuur</w:t>
      </w:r>
      <w:r w:rsidR="001C0592" w:rsidRPr="00655218">
        <w:rPr>
          <w:rFonts w:ascii="Verdana" w:hAnsi="Verdana"/>
          <w:sz w:val="18"/>
        </w:rPr>
        <w:t xml:space="preserve"> te gaan vervangen. </w:t>
      </w:r>
      <w:r w:rsidR="00655218" w:rsidRPr="00655218">
        <w:rPr>
          <w:rFonts w:ascii="Verdana" w:hAnsi="Verdana"/>
          <w:sz w:val="18"/>
        </w:rPr>
        <w:t xml:space="preserve">Het project </w:t>
      </w:r>
      <w:r w:rsidR="00020AD4">
        <w:rPr>
          <w:rFonts w:ascii="Verdana" w:hAnsi="Verdana"/>
          <w:sz w:val="18"/>
        </w:rPr>
        <w:t>vervanging WAN</w:t>
      </w:r>
      <w:r>
        <w:rPr>
          <w:rFonts w:ascii="Verdana" w:hAnsi="Verdana"/>
          <w:sz w:val="18"/>
        </w:rPr>
        <w:t xml:space="preserve"> Infrastructuur</w:t>
      </w:r>
      <w:r w:rsidR="00655218" w:rsidRPr="00655218">
        <w:rPr>
          <w:rFonts w:ascii="Verdana" w:hAnsi="Verdana"/>
          <w:sz w:val="18"/>
        </w:rPr>
        <w:t xml:space="preserve"> is</w:t>
      </w:r>
      <w:r>
        <w:rPr>
          <w:rFonts w:ascii="Verdana" w:hAnsi="Verdana"/>
          <w:sz w:val="18"/>
        </w:rPr>
        <w:t xml:space="preserve"> het project</w:t>
      </w:r>
      <w:r w:rsidR="005112B4">
        <w:rPr>
          <w:rFonts w:ascii="Verdana" w:hAnsi="Verdana"/>
          <w:sz w:val="18"/>
        </w:rPr>
        <w:t xml:space="preserve"> met </w:t>
      </w:r>
      <w:r w:rsidR="00655218" w:rsidRPr="00655218">
        <w:rPr>
          <w:rFonts w:ascii="Verdana" w:hAnsi="Verdana"/>
          <w:sz w:val="18"/>
        </w:rPr>
        <w:t xml:space="preserve">als doel de realisatie van </w:t>
      </w:r>
      <w:r w:rsidR="0066225F">
        <w:rPr>
          <w:rFonts w:ascii="Verdana" w:hAnsi="Verdana"/>
          <w:sz w:val="18"/>
        </w:rPr>
        <w:t>een</w:t>
      </w:r>
      <w:r w:rsidR="00655218" w:rsidRPr="0066225F">
        <w:rPr>
          <w:rFonts w:ascii="Verdana" w:hAnsi="Verdana"/>
          <w:sz w:val="18"/>
        </w:rPr>
        <w:t xml:space="preserve"> </w:t>
      </w:r>
      <w:r w:rsidR="00020AD4" w:rsidRPr="0066225F">
        <w:rPr>
          <w:rFonts w:ascii="Verdana" w:hAnsi="Verdana"/>
          <w:sz w:val="18"/>
        </w:rPr>
        <w:t>redundante</w:t>
      </w:r>
      <w:r w:rsidR="00020AD4">
        <w:rPr>
          <w:rFonts w:ascii="Verdana" w:hAnsi="Verdana"/>
          <w:sz w:val="18"/>
        </w:rPr>
        <w:t xml:space="preserve"> WAN </w:t>
      </w:r>
      <w:r w:rsidR="00655218" w:rsidRPr="00655218">
        <w:rPr>
          <w:rFonts w:ascii="Verdana" w:hAnsi="Verdana"/>
          <w:sz w:val="18"/>
        </w:rPr>
        <w:t>infrastructuur</w:t>
      </w:r>
      <w:r w:rsidR="007A291F">
        <w:rPr>
          <w:rFonts w:ascii="Verdana" w:hAnsi="Verdana"/>
          <w:sz w:val="18"/>
        </w:rPr>
        <w:t xml:space="preserve"> op basis van </w:t>
      </w:r>
      <w:r w:rsidR="007A291F" w:rsidRPr="007A291F">
        <w:rPr>
          <w:rFonts w:ascii="Verdana" w:hAnsi="Verdana"/>
          <w:sz w:val="18"/>
          <w:u w:val="single"/>
        </w:rPr>
        <w:t>Dark Fiber</w:t>
      </w:r>
      <w:r w:rsidR="00655218" w:rsidRPr="00655218">
        <w:rPr>
          <w:rFonts w:ascii="Verdana" w:hAnsi="Verdana"/>
          <w:sz w:val="18"/>
        </w:rPr>
        <w:t xml:space="preserve"> t.b.v. </w:t>
      </w:r>
      <w:r w:rsidR="005112B4">
        <w:rPr>
          <w:rFonts w:ascii="Verdana" w:hAnsi="Verdana"/>
          <w:sz w:val="18"/>
        </w:rPr>
        <w:t xml:space="preserve">het onderling verbinden van </w:t>
      </w:r>
      <w:r>
        <w:rPr>
          <w:rFonts w:ascii="Verdana" w:hAnsi="Verdana"/>
          <w:sz w:val="18"/>
        </w:rPr>
        <w:t xml:space="preserve">rekencentrum </w:t>
      </w:r>
      <w:r w:rsidR="00655218" w:rsidRPr="00655218">
        <w:rPr>
          <w:rFonts w:ascii="Verdana" w:hAnsi="Verdana"/>
          <w:sz w:val="18"/>
        </w:rPr>
        <w:t xml:space="preserve">en de </w:t>
      </w:r>
      <w:r w:rsidR="00563AF8">
        <w:rPr>
          <w:rFonts w:ascii="Verdana" w:hAnsi="Verdana"/>
          <w:sz w:val="18"/>
        </w:rPr>
        <w:t>locaties</w:t>
      </w:r>
      <w:r w:rsidR="00655218" w:rsidRPr="00655218">
        <w:rPr>
          <w:rFonts w:ascii="Verdana" w:hAnsi="Verdana"/>
          <w:sz w:val="18"/>
        </w:rPr>
        <w:t xml:space="preserve"> van </w:t>
      </w:r>
      <w:r>
        <w:rPr>
          <w:rFonts w:ascii="Verdana" w:hAnsi="Verdana"/>
          <w:sz w:val="18"/>
        </w:rPr>
        <w:t>ROC ID College</w:t>
      </w:r>
      <w:r w:rsidR="00655218" w:rsidRPr="00655218">
        <w:rPr>
          <w:rFonts w:ascii="Verdana" w:hAnsi="Verdana"/>
          <w:sz w:val="18"/>
        </w:rPr>
        <w:t xml:space="preserve">. Deze nieuwe </w:t>
      </w:r>
      <w:r w:rsidR="00020AD4">
        <w:rPr>
          <w:rFonts w:ascii="Verdana" w:hAnsi="Verdana"/>
          <w:sz w:val="18"/>
        </w:rPr>
        <w:t xml:space="preserve">WAN </w:t>
      </w:r>
      <w:r w:rsidR="00655218" w:rsidRPr="00655218">
        <w:rPr>
          <w:rFonts w:ascii="Verdana" w:hAnsi="Verdana"/>
          <w:sz w:val="18"/>
        </w:rPr>
        <w:t xml:space="preserve">infrastructuur noemen wij </w:t>
      </w:r>
      <w:r w:rsidR="007C19F4">
        <w:rPr>
          <w:rFonts w:ascii="Verdana" w:hAnsi="Verdana"/>
          <w:sz w:val="18"/>
        </w:rPr>
        <w:t xml:space="preserve">het </w:t>
      </w:r>
      <w:r w:rsidR="000E6AB6">
        <w:rPr>
          <w:rFonts w:ascii="Verdana" w:hAnsi="Verdana"/>
          <w:sz w:val="18"/>
        </w:rPr>
        <w:t>WAN</w:t>
      </w:r>
      <w:r w:rsidR="00655218" w:rsidRPr="00655218">
        <w:rPr>
          <w:rFonts w:ascii="Verdana" w:hAnsi="Verdana"/>
          <w:sz w:val="18"/>
        </w:rPr>
        <w:t xml:space="preserve">. </w:t>
      </w:r>
    </w:p>
    <w:p w:rsidR="007C19F4" w:rsidRDefault="007C19F4" w:rsidP="00655218">
      <w:pPr>
        <w:rPr>
          <w:rFonts w:ascii="Verdana" w:hAnsi="Verdana"/>
          <w:sz w:val="18"/>
        </w:rPr>
      </w:pPr>
    </w:p>
    <w:p w:rsidR="00655218" w:rsidRPr="00655218" w:rsidRDefault="007C19F4" w:rsidP="00655218">
      <w:pPr>
        <w:rPr>
          <w:rFonts w:ascii="Verdana" w:hAnsi="Verdana"/>
          <w:sz w:val="18"/>
        </w:rPr>
      </w:pPr>
      <w:r>
        <w:rPr>
          <w:rFonts w:ascii="Verdana" w:hAnsi="Verdana"/>
          <w:sz w:val="18"/>
        </w:rPr>
        <w:t xml:space="preserve">Het rekencentrum bevindt zich binnen </w:t>
      </w:r>
      <w:r w:rsidR="00563AF8">
        <w:rPr>
          <w:rFonts w:ascii="Verdana" w:hAnsi="Verdana"/>
          <w:sz w:val="18"/>
        </w:rPr>
        <w:t>locatie</w:t>
      </w:r>
      <w:r>
        <w:rPr>
          <w:rFonts w:ascii="Verdana" w:hAnsi="Verdana"/>
          <w:sz w:val="18"/>
        </w:rPr>
        <w:t xml:space="preserve"> GVP</w:t>
      </w:r>
      <w:r w:rsidR="00655218" w:rsidRPr="00655218">
        <w:rPr>
          <w:rFonts w:ascii="Verdana" w:hAnsi="Verdana"/>
          <w:sz w:val="18"/>
        </w:rPr>
        <w:t xml:space="preserve"> aan de </w:t>
      </w:r>
      <w:r w:rsidR="001F2EF2">
        <w:rPr>
          <w:rFonts w:ascii="Verdana" w:hAnsi="Verdana"/>
          <w:sz w:val="18"/>
        </w:rPr>
        <w:t>Groen van Prinsterersingel 52</w:t>
      </w:r>
      <w:r w:rsidR="00655218" w:rsidRPr="00655218">
        <w:rPr>
          <w:rFonts w:ascii="Verdana" w:hAnsi="Verdana"/>
          <w:sz w:val="18"/>
        </w:rPr>
        <w:t xml:space="preserve"> te </w:t>
      </w:r>
      <w:r w:rsidR="001F2EF2">
        <w:rPr>
          <w:rFonts w:ascii="Verdana" w:hAnsi="Verdana"/>
          <w:sz w:val="18"/>
        </w:rPr>
        <w:t>Gouda</w:t>
      </w:r>
      <w:r w:rsidR="00655218" w:rsidRPr="00655218">
        <w:rPr>
          <w:rFonts w:ascii="Verdana" w:hAnsi="Verdana"/>
          <w:sz w:val="18"/>
        </w:rPr>
        <w:t xml:space="preserve">, </w:t>
      </w:r>
      <w:r>
        <w:rPr>
          <w:rFonts w:ascii="Verdana" w:hAnsi="Verdana"/>
          <w:sz w:val="18"/>
        </w:rPr>
        <w:t>de u</w:t>
      </w:r>
      <w:r w:rsidR="00895807">
        <w:rPr>
          <w:rFonts w:ascii="Verdana" w:hAnsi="Verdana"/>
          <w:sz w:val="18"/>
        </w:rPr>
        <w:t>i</w:t>
      </w:r>
      <w:r>
        <w:rPr>
          <w:rFonts w:ascii="Verdana" w:hAnsi="Verdana"/>
          <w:sz w:val="18"/>
        </w:rPr>
        <w:t xml:space="preserve">twijk bevindt zich binnen </w:t>
      </w:r>
      <w:r w:rsidR="00563AF8">
        <w:rPr>
          <w:rFonts w:ascii="Verdana" w:hAnsi="Verdana"/>
          <w:sz w:val="18"/>
        </w:rPr>
        <w:t>locatie</w:t>
      </w:r>
      <w:r>
        <w:rPr>
          <w:rFonts w:ascii="Verdana" w:hAnsi="Verdana"/>
          <w:sz w:val="18"/>
        </w:rPr>
        <w:t xml:space="preserve"> AMB aan de Ambonstraat 2 te Alphen aan den Rijn. </w:t>
      </w:r>
    </w:p>
    <w:p w:rsidR="00655218" w:rsidRPr="00655218" w:rsidRDefault="00655218" w:rsidP="00655218">
      <w:pPr>
        <w:rPr>
          <w:rFonts w:ascii="Verdana" w:hAnsi="Verdana"/>
          <w:sz w:val="18"/>
        </w:rPr>
      </w:pPr>
      <w:r w:rsidRPr="00655218">
        <w:rPr>
          <w:rFonts w:ascii="Verdana" w:hAnsi="Verdana"/>
          <w:sz w:val="18"/>
        </w:rPr>
        <w:t> </w:t>
      </w:r>
    </w:p>
    <w:p w:rsidR="00655218" w:rsidRDefault="00655218" w:rsidP="00655218">
      <w:pPr>
        <w:rPr>
          <w:rFonts w:ascii="Verdana" w:hAnsi="Verdana"/>
          <w:sz w:val="18"/>
        </w:rPr>
      </w:pPr>
      <w:r w:rsidRPr="00655218">
        <w:rPr>
          <w:rFonts w:ascii="Verdana" w:hAnsi="Verdana"/>
          <w:sz w:val="18"/>
        </w:rPr>
        <w:t xml:space="preserve">Dit Programma van Eisen en Wensen (PvE) beschrijft de eisen en wensen waar </w:t>
      </w:r>
      <w:r w:rsidR="00020AD4">
        <w:rPr>
          <w:rFonts w:ascii="Verdana" w:hAnsi="Verdana"/>
          <w:sz w:val="18"/>
        </w:rPr>
        <w:t>de</w:t>
      </w:r>
      <w:r w:rsidRPr="00655218">
        <w:rPr>
          <w:rFonts w:ascii="Verdana" w:hAnsi="Verdana"/>
          <w:sz w:val="18"/>
        </w:rPr>
        <w:t xml:space="preserve"> nieuwe </w:t>
      </w:r>
      <w:r w:rsidR="00020AD4">
        <w:rPr>
          <w:rFonts w:ascii="Verdana" w:hAnsi="Verdana"/>
          <w:sz w:val="18"/>
        </w:rPr>
        <w:t>WAN</w:t>
      </w:r>
      <w:r w:rsidR="00BF0D2F">
        <w:rPr>
          <w:rFonts w:ascii="Verdana" w:hAnsi="Verdana"/>
          <w:sz w:val="18"/>
        </w:rPr>
        <w:t xml:space="preserve"> Infrastructuur (</w:t>
      </w:r>
      <w:r w:rsidR="000E6AB6">
        <w:rPr>
          <w:rFonts w:ascii="Verdana" w:hAnsi="Verdana"/>
          <w:sz w:val="18"/>
        </w:rPr>
        <w:t>WAN</w:t>
      </w:r>
      <w:r w:rsidRPr="00655218">
        <w:rPr>
          <w:rFonts w:ascii="Verdana" w:hAnsi="Verdana"/>
          <w:sz w:val="18"/>
        </w:rPr>
        <w:t>) aan dient te voldoen.</w:t>
      </w:r>
    </w:p>
    <w:p w:rsidR="0067515D" w:rsidRDefault="0067515D" w:rsidP="00655218">
      <w:pPr>
        <w:rPr>
          <w:rFonts w:ascii="Verdana" w:hAnsi="Verdana"/>
          <w:noProof/>
          <w:sz w:val="18"/>
          <w:lang w:eastAsia="nl-NL"/>
        </w:rPr>
      </w:pPr>
    </w:p>
    <w:p w:rsidR="0013142D" w:rsidRDefault="0013142D" w:rsidP="00655218">
      <w:pPr>
        <w:rPr>
          <w:rFonts w:ascii="Verdana" w:hAnsi="Verdana"/>
          <w:noProof/>
          <w:sz w:val="18"/>
          <w:lang w:eastAsia="nl-NL"/>
        </w:rPr>
      </w:pPr>
    </w:p>
    <w:p w:rsidR="0067515D" w:rsidRPr="0067515D" w:rsidRDefault="00437233" w:rsidP="0067515D">
      <w:pPr>
        <w:pStyle w:val="Citaat"/>
        <w:rPr>
          <w:rFonts w:ascii="Verdana" w:hAnsi="Verdana"/>
          <w:noProof/>
          <w:sz w:val="14"/>
          <w:lang w:eastAsia="nl-NL"/>
        </w:rPr>
      </w:pPr>
      <w:r>
        <w:rPr>
          <w:rFonts w:ascii="Verdana" w:hAnsi="Verdana"/>
          <w:noProof/>
          <w:sz w:val="14"/>
          <w:lang w:eastAsia="nl-NL"/>
        </w:rPr>
        <w:t xml:space="preserve">Tekening A: </w:t>
      </w:r>
      <w:r w:rsidR="0067515D" w:rsidRPr="0067515D">
        <w:rPr>
          <w:rFonts w:ascii="Verdana" w:hAnsi="Verdana"/>
          <w:noProof/>
          <w:sz w:val="14"/>
          <w:lang w:eastAsia="nl-NL"/>
        </w:rPr>
        <w:t xml:space="preserve"> Overzichtstekening Netwerk en Security Infrastructuur van ROC ID College</w:t>
      </w:r>
    </w:p>
    <w:p w:rsidR="0067515D" w:rsidRDefault="0067515D" w:rsidP="00655218">
      <w:pPr>
        <w:rPr>
          <w:rFonts w:ascii="Verdana" w:hAnsi="Verdana"/>
          <w:noProof/>
          <w:sz w:val="18"/>
          <w:lang w:eastAsia="nl-NL"/>
        </w:rPr>
      </w:pPr>
    </w:p>
    <w:p w:rsidR="007C19F4" w:rsidRPr="00655218" w:rsidRDefault="00250DCA" w:rsidP="00655218">
      <w:pPr>
        <w:rPr>
          <w:rFonts w:ascii="Verdana" w:hAnsi="Verdana"/>
          <w:sz w:val="18"/>
        </w:rPr>
      </w:pPr>
      <w:r>
        <w:rPr>
          <w:rFonts w:ascii="Verdana" w:hAnsi="Verdana"/>
          <w:noProof/>
          <w:sz w:val="18"/>
          <w:lang w:eastAsia="nl-NL"/>
        </w:rPr>
        <w:drawing>
          <wp:inline distT="0" distB="0" distL="0" distR="0">
            <wp:extent cx="5761355" cy="3988435"/>
            <wp:effectExtent l="19050" t="0" r="0" b="0"/>
            <wp:docPr id="3" name="Picture 2" descr="Overview ROC ID College 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view ROC ID College NSI.png"/>
                    <pic:cNvPicPr/>
                  </pic:nvPicPr>
                  <pic:blipFill>
                    <a:blip r:embed="rId10" cstate="print"/>
                    <a:stretch>
                      <a:fillRect/>
                    </a:stretch>
                  </pic:blipFill>
                  <pic:spPr>
                    <a:xfrm>
                      <a:off x="0" y="0"/>
                      <a:ext cx="5761355" cy="3988435"/>
                    </a:xfrm>
                    <a:prstGeom prst="rect">
                      <a:avLst/>
                    </a:prstGeom>
                  </pic:spPr>
                </pic:pic>
              </a:graphicData>
            </a:graphic>
          </wp:inline>
        </w:drawing>
      </w:r>
    </w:p>
    <w:p w:rsidR="0067515D" w:rsidRDefault="0067515D" w:rsidP="0067515D">
      <w:pPr>
        <w:pStyle w:val="Citaat"/>
        <w:rPr>
          <w:rFonts w:ascii="Verdana" w:hAnsi="Verdana"/>
          <w:noProof/>
          <w:sz w:val="14"/>
          <w:lang w:eastAsia="nl-NL"/>
        </w:rPr>
      </w:pPr>
      <w:bookmarkStart w:id="6" w:name="_Toc211660403"/>
      <w:bookmarkStart w:id="7" w:name="OLE_LINK1"/>
      <w:bookmarkStart w:id="8" w:name="OLE_LINK2"/>
    </w:p>
    <w:p w:rsidR="0067515D" w:rsidRPr="0067515D" w:rsidRDefault="0067515D" w:rsidP="0067515D">
      <w:pPr>
        <w:rPr>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13142D" w:rsidRDefault="0013142D" w:rsidP="0067515D">
      <w:pPr>
        <w:pStyle w:val="Citaat"/>
        <w:rPr>
          <w:rFonts w:ascii="Verdana" w:hAnsi="Verdana"/>
          <w:noProof/>
          <w:sz w:val="14"/>
          <w:lang w:eastAsia="nl-NL"/>
        </w:rPr>
      </w:pPr>
    </w:p>
    <w:p w:rsidR="0067515D" w:rsidRPr="0067515D" w:rsidRDefault="00E1547E" w:rsidP="0067515D">
      <w:pPr>
        <w:pStyle w:val="Citaat"/>
        <w:rPr>
          <w:rFonts w:ascii="Verdana" w:hAnsi="Verdana"/>
          <w:noProof/>
          <w:sz w:val="14"/>
          <w:lang w:eastAsia="nl-NL"/>
        </w:rPr>
      </w:pPr>
      <w:r>
        <w:rPr>
          <w:rFonts w:ascii="Verdana" w:hAnsi="Verdana"/>
          <w:noProof/>
          <w:sz w:val="14"/>
          <w:lang w:eastAsia="nl-NL"/>
        </w:rPr>
        <w:t>Tekening B:</w:t>
      </w:r>
      <w:r w:rsidR="0067515D" w:rsidRPr="0067515D">
        <w:rPr>
          <w:rFonts w:ascii="Verdana" w:hAnsi="Verdana"/>
          <w:noProof/>
          <w:sz w:val="14"/>
          <w:lang w:eastAsia="nl-NL"/>
        </w:rPr>
        <w:t xml:space="preserve"> Overzichtstekening </w:t>
      </w:r>
      <w:r w:rsidR="0067515D">
        <w:rPr>
          <w:rFonts w:ascii="Verdana" w:hAnsi="Verdana"/>
          <w:noProof/>
          <w:sz w:val="14"/>
          <w:lang w:eastAsia="nl-NL"/>
        </w:rPr>
        <w:t>Lokaties</w:t>
      </w:r>
      <w:r w:rsidR="0067515D" w:rsidRPr="0067515D">
        <w:rPr>
          <w:rFonts w:ascii="Verdana" w:hAnsi="Verdana"/>
          <w:noProof/>
          <w:sz w:val="14"/>
          <w:lang w:eastAsia="nl-NL"/>
        </w:rPr>
        <w:t xml:space="preserve"> van ROC ID College</w:t>
      </w:r>
    </w:p>
    <w:p w:rsidR="0067515D" w:rsidRDefault="0067515D" w:rsidP="0067515D"/>
    <w:p w:rsidR="0067515D" w:rsidRPr="0067515D" w:rsidRDefault="00CB3DDC" w:rsidP="0067515D">
      <w:r>
        <w:rPr>
          <w:noProof/>
          <w:lang w:eastAsia="nl-NL"/>
        </w:rPr>
        <w:drawing>
          <wp:inline distT="0" distB="0" distL="0" distR="0">
            <wp:extent cx="5761355" cy="3430905"/>
            <wp:effectExtent l="19050" t="0" r="0" b="0"/>
            <wp:docPr id="4" name="Picture 3" descr="IDC Glasvez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 Glasvezel.gif"/>
                    <pic:cNvPicPr/>
                  </pic:nvPicPr>
                  <pic:blipFill>
                    <a:blip r:embed="rId11" cstate="print"/>
                    <a:stretch>
                      <a:fillRect/>
                    </a:stretch>
                  </pic:blipFill>
                  <pic:spPr>
                    <a:xfrm>
                      <a:off x="0" y="0"/>
                      <a:ext cx="5761355" cy="3430905"/>
                    </a:xfrm>
                    <a:prstGeom prst="rect">
                      <a:avLst/>
                    </a:prstGeom>
                  </pic:spPr>
                </pic:pic>
              </a:graphicData>
            </a:graphic>
          </wp:inline>
        </w:drawing>
      </w:r>
    </w:p>
    <w:p w:rsidR="00333E78" w:rsidRPr="003549AA" w:rsidRDefault="0013142D" w:rsidP="00333E78">
      <w:pPr>
        <w:pStyle w:val="Kop3"/>
      </w:pPr>
      <w:bookmarkStart w:id="9" w:name="_Toc373314547"/>
      <w:r>
        <w:t>1.2</w:t>
      </w:r>
      <w:r w:rsidR="00333E78" w:rsidRPr="0034082B">
        <w:t xml:space="preserve"> Scope</w:t>
      </w:r>
      <w:bookmarkEnd w:id="6"/>
      <w:bookmarkEnd w:id="9"/>
    </w:p>
    <w:p w:rsidR="00333E78" w:rsidRPr="003549AA" w:rsidRDefault="00333E78" w:rsidP="00333E78"/>
    <w:p w:rsidR="00AE50EF" w:rsidRDefault="00AE50EF" w:rsidP="00AE50EF">
      <w:bookmarkStart w:id="10" w:name="_Toc213232613"/>
      <w:r>
        <w:rPr>
          <w:rFonts w:ascii="Verdana" w:hAnsi="Verdana"/>
          <w:sz w:val="18"/>
          <w:szCs w:val="18"/>
        </w:rPr>
        <w:t>De scope van dit document is het beschrijven van het P</w:t>
      </w:r>
      <w:r w:rsidR="004A5F15">
        <w:rPr>
          <w:rFonts w:ascii="Verdana" w:hAnsi="Verdana"/>
          <w:sz w:val="18"/>
          <w:szCs w:val="18"/>
        </w:rPr>
        <w:t>vE</w:t>
      </w:r>
      <w:r>
        <w:rPr>
          <w:rFonts w:ascii="Verdana" w:hAnsi="Verdana"/>
          <w:sz w:val="18"/>
          <w:szCs w:val="18"/>
        </w:rPr>
        <w:t xml:space="preserve"> voor de </w:t>
      </w:r>
      <w:r w:rsidR="00020AD4">
        <w:rPr>
          <w:rFonts w:ascii="Verdana" w:hAnsi="Verdana"/>
          <w:sz w:val="18"/>
          <w:szCs w:val="18"/>
        </w:rPr>
        <w:t>WAN</w:t>
      </w:r>
      <w:r w:rsidR="00BF5CA4">
        <w:rPr>
          <w:rFonts w:ascii="Verdana" w:hAnsi="Verdana"/>
          <w:sz w:val="18"/>
          <w:szCs w:val="18"/>
        </w:rPr>
        <w:t xml:space="preserve"> </w:t>
      </w:r>
      <w:r>
        <w:rPr>
          <w:rFonts w:ascii="Verdana" w:hAnsi="Verdana"/>
          <w:sz w:val="18"/>
          <w:szCs w:val="18"/>
        </w:rPr>
        <w:t>Infrastructuur (</w:t>
      </w:r>
      <w:r w:rsidR="000E6AB6">
        <w:rPr>
          <w:rFonts w:ascii="Verdana" w:hAnsi="Verdana"/>
          <w:sz w:val="18"/>
          <w:szCs w:val="18"/>
        </w:rPr>
        <w:t>WAN</w:t>
      </w:r>
      <w:r>
        <w:rPr>
          <w:rFonts w:ascii="Verdana" w:hAnsi="Verdana"/>
          <w:sz w:val="18"/>
          <w:szCs w:val="18"/>
        </w:rPr>
        <w:t xml:space="preserve">) van </w:t>
      </w:r>
      <w:r w:rsidR="0004771C">
        <w:rPr>
          <w:rFonts w:ascii="Verdana" w:hAnsi="Verdana"/>
          <w:sz w:val="18"/>
          <w:szCs w:val="18"/>
        </w:rPr>
        <w:t>ROC ID College</w:t>
      </w:r>
      <w:r>
        <w:rPr>
          <w:rFonts w:ascii="Verdana" w:hAnsi="Verdana"/>
          <w:sz w:val="18"/>
          <w:szCs w:val="18"/>
        </w:rPr>
        <w:t xml:space="preserve">. </w:t>
      </w:r>
    </w:p>
    <w:p w:rsidR="00AE50EF" w:rsidRDefault="00AE50EF" w:rsidP="00AE50EF">
      <w:r>
        <w:rPr>
          <w:rFonts w:ascii="Verdana" w:hAnsi="Verdana"/>
          <w:sz w:val="18"/>
          <w:szCs w:val="18"/>
        </w:rPr>
        <w:t> </w:t>
      </w:r>
    </w:p>
    <w:p w:rsidR="001F2EF2" w:rsidRDefault="00020AD4" w:rsidP="00AE50EF">
      <w:pPr>
        <w:rPr>
          <w:rFonts w:ascii="Verdana" w:hAnsi="Verdana"/>
          <w:sz w:val="18"/>
          <w:szCs w:val="18"/>
        </w:rPr>
      </w:pPr>
      <w:r>
        <w:rPr>
          <w:rFonts w:ascii="Verdana" w:hAnsi="Verdana"/>
          <w:sz w:val="18"/>
          <w:szCs w:val="18"/>
        </w:rPr>
        <w:t>De WAN</w:t>
      </w:r>
      <w:r w:rsidR="00AE50EF">
        <w:rPr>
          <w:rFonts w:ascii="Verdana" w:hAnsi="Verdana"/>
          <w:sz w:val="18"/>
          <w:szCs w:val="18"/>
        </w:rPr>
        <w:t xml:space="preserve"> </w:t>
      </w:r>
      <w:r w:rsidR="00AE50EF" w:rsidRPr="00D521DE">
        <w:rPr>
          <w:rFonts w:ascii="Verdana" w:hAnsi="Verdana"/>
          <w:sz w:val="18"/>
          <w:szCs w:val="18"/>
        </w:rPr>
        <w:t xml:space="preserve">Infrastructuur of </w:t>
      </w:r>
      <w:r w:rsidR="000E6AB6" w:rsidRPr="00D521DE">
        <w:rPr>
          <w:rFonts w:ascii="Verdana" w:hAnsi="Verdana"/>
          <w:sz w:val="18"/>
          <w:szCs w:val="18"/>
        </w:rPr>
        <w:t>WAN</w:t>
      </w:r>
      <w:r w:rsidR="00AE50EF" w:rsidRPr="00D521DE">
        <w:rPr>
          <w:rFonts w:ascii="Verdana" w:hAnsi="Verdana"/>
          <w:sz w:val="18"/>
          <w:szCs w:val="18"/>
        </w:rPr>
        <w:t xml:space="preserve"> is de vertrouwde</w:t>
      </w:r>
      <w:r w:rsidR="007C19F4">
        <w:rPr>
          <w:rFonts w:ascii="Verdana" w:hAnsi="Verdana"/>
          <w:sz w:val="18"/>
          <w:szCs w:val="18"/>
        </w:rPr>
        <w:t xml:space="preserve"> en private </w:t>
      </w:r>
      <w:r w:rsidRPr="00D521DE">
        <w:rPr>
          <w:rFonts w:ascii="Verdana" w:hAnsi="Verdana"/>
          <w:sz w:val="18"/>
          <w:szCs w:val="18"/>
        </w:rPr>
        <w:t>WAN</w:t>
      </w:r>
      <w:r w:rsidR="00DD3B71" w:rsidRPr="00D521DE">
        <w:rPr>
          <w:rFonts w:ascii="Verdana" w:hAnsi="Verdana"/>
          <w:sz w:val="18"/>
          <w:szCs w:val="18"/>
        </w:rPr>
        <w:t xml:space="preserve"> </w:t>
      </w:r>
      <w:r w:rsidR="00AE50EF" w:rsidRPr="00D521DE">
        <w:rPr>
          <w:rFonts w:ascii="Verdana" w:hAnsi="Verdana"/>
          <w:sz w:val="18"/>
          <w:szCs w:val="18"/>
        </w:rPr>
        <w:t>infrastructuur</w:t>
      </w:r>
      <w:r w:rsidR="007C19F4">
        <w:rPr>
          <w:rFonts w:ascii="Verdana" w:hAnsi="Verdana"/>
          <w:sz w:val="18"/>
          <w:szCs w:val="18"/>
        </w:rPr>
        <w:t xml:space="preserve"> op basis van </w:t>
      </w:r>
      <w:r w:rsidR="007A291F" w:rsidRPr="007A291F">
        <w:rPr>
          <w:rFonts w:ascii="Verdana" w:hAnsi="Verdana"/>
          <w:sz w:val="18"/>
          <w:szCs w:val="18"/>
          <w:u w:val="single"/>
        </w:rPr>
        <w:t>Dark Fiber</w:t>
      </w:r>
      <w:r w:rsidR="00AE50EF" w:rsidRPr="00D521DE">
        <w:rPr>
          <w:rFonts w:ascii="Verdana" w:hAnsi="Verdana"/>
          <w:sz w:val="18"/>
          <w:szCs w:val="18"/>
        </w:rPr>
        <w:t xml:space="preserve"> </w:t>
      </w:r>
      <w:r w:rsidR="007C19F4">
        <w:rPr>
          <w:rFonts w:ascii="Verdana" w:hAnsi="Verdana"/>
          <w:sz w:val="18"/>
          <w:szCs w:val="18"/>
        </w:rPr>
        <w:t xml:space="preserve">te benutten door ROC ID College en </w:t>
      </w:r>
      <w:r w:rsidR="00AE50EF" w:rsidRPr="00D521DE">
        <w:rPr>
          <w:rFonts w:ascii="Verdana" w:hAnsi="Verdana"/>
          <w:sz w:val="18"/>
          <w:szCs w:val="18"/>
        </w:rPr>
        <w:t xml:space="preserve">in eigendom van </w:t>
      </w:r>
      <w:r w:rsidR="00D521DE" w:rsidRPr="00D521DE">
        <w:rPr>
          <w:rFonts w:ascii="Verdana" w:hAnsi="Verdana"/>
          <w:sz w:val="18"/>
          <w:szCs w:val="18"/>
        </w:rPr>
        <w:t>opdrachtnemer</w:t>
      </w:r>
      <w:r w:rsidR="00AE50EF" w:rsidRPr="00D521DE">
        <w:rPr>
          <w:rFonts w:ascii="Verdana" w:hAnsi="Verdana"/>
          <w:sz w:val="18"/>
          <w:szCs w:val="18"/>
        </w:rPr>
        <w:t xml:space="preserve">. </w:t>
      </w:r>
      <w:r w:rsidRPr="00D521DE">
        <w:rPr>
          <w:rFonts w:ascii="Verdana" w:hAnsi="Verdana"/>
          <w:sz w:val="18"/>
          <w:szCs w:val="18"/>
        </w:rPr>
        <w:t>Het</w:t>
      </w:r>
      <w:r>
        <w:rPr>
          <w:rFonts w:ascii="Verdana" w:hAnsi="Verdana"/>
          <w:sz w:val="18"/>
          <w:szCs w:val="18"/>
        </w:rPr>
        <w:t xml:space="preserve"> WAN </w:t>
      </w:r>
      <w:r w:rsidR="007A291F">
        <w:rPr>
          <w:rFonts w:ascii="Verdana" w:hAnsi="Verdana"/>
          <w:sz w:val="18"/>
          <w:szCs w:val="18"/>
        </w:rPr>
        <w:t xml:space="preserve">biedt connectiviteit en </w:t>
      </w:r>
      <w:r>
        <w:rPr>
          <w:rFonts w:ascii="Verdana" w:hAnsi="Verdana"/>
          <w:sz w:val="18"/>
          <w:szCs w:val="18"/>
        </w:rPr>
        <w:t>verbind</w:t>
      </w:r>
      <w:r w:rsidR="00D521DE">
        <w:rPr>
          <w:rFonts w:ascii="Verdana" w:hAnsi="Verdana"/>
          <w:sz w:val="18"/>
          <w:szCs w:val="18"/>
        </w:rPr>
        <w:t>t</w:t>
      </w:r>
      <w:r>
        <w:rPr>
          <w:rFonts w:ascii="Verdana" w:hAnsi="Verdana"/>
          <w:sz w:val="18"/>
          <w:szCs w:val="18"/>
        </w:rPr>
        <w:t xml:space="preserve"> de </w:t>
      </w:r>
      <w:r w:rsidR="00AE50EF" w:rsidRPr="00A6185B">
        <w:rPr>
          <w:rFonts w:ascii="Verdana" w:hAnsi="Verdana"/>
          <w:sz w:val="18"/>
          <w:szCs w:val="18"/>
        </w:rPr>
        <w:t xml:space="preserve">lokale </w:t>
      </w:r>
      <w:proofErr w:type="spellStart"/>
      <w:r w:rsidR="00AE50EF" w:rsidRPr="00A6185B">
        <w:rPr>
          <w:rFonts w:ascii="Verdana" w:hAnsi="Verdana"/>
          <w:sz w:val="18"/>
          <w:szCs w:val="18"/>
        </w:rPr>
        <w:t>LAN</w:t>
      </w:r>
      <w:r w:rsidR="008C5CAB">
        <w:rPr>
          <w:rFonts w:ascii="Verdana" w:hAnsi="Verdana"/>
          <w:sz w:val="18"/>
          <w:szCs w:val="18"/>
        </w:rPr>
        <w:t>’</w:t>
      </w:r>
      <w:r w:rsidR="00AE50EF" w:rsidRPr="00A6185B">
        <w:rPr>
          <w:rFonts w:ascii="Verdana" w:hAnsi="Verdana"/>
          <w:sz w:val="18"/>
          <w:szCs w:val="18"/>
        </w:rPr>
        <w:t>s</w:t>
      </w:r>
      <w:proofErr w:type="spellEnd"/>
      <w:r w:rsidR="001F2EF2">
        <w:rPr>
          <w:rFonts w:ascii="Verdana" w:hAnsi="Verdana"/>
          <w:sz w:val="18"/>
          <w:szCs w:val="18"/>
        </w:rPr>
        <w:t xml:space="preserve"> </w:t>
      </w:r>
      <w:r w:rsidR="008C5CAB">
        <w:rPr>
          <w:rFonts w:ascii="Verdana" w:hAnsi="Verdana"/>
          <w:sz w:val="18"/>
          <w:szCs w:val="18"/>
        </w:rPr>
        <w:t xml:space="preserve">van de </w:t>
      </w:r>
      <w:r w:rsidR="00563AF8">
        <w:rPr>
          <w:rFonts w:ascii="Verdana" w:hAnsi="Verdana"/>
          <w:sz w:val="18"/>
          <w:szCs w:val="18"/>
        </w:rPr>
        <w:t>locaties</w:t>
      </w:r>
      <w:r w:rsidR="008C5CAB">
        <w:rPr>
          <w:rFonts w:ascii="Verdana" w:hAnsi="Verdana"/>
          <w:sz w:val="18"/>
          <w:szCs w:val="18"/>
        </w:rPr>
        <w:t xml:space="preserve"> </w:t>
      </w:r>
      <w:r>
        <w:rPr>
          <w:rFonts w:ascii="Verdana" w:hAnsi="Verdana"/>
          <w:sz w:val="18"/>
          <w:szCs w:val="18"/>
        </w:rPr>
        <w:t xml:space="preserve">en het rekencentrum </w:t>
      </w:r>
      <w:r w:rsidR="001F2EF2">
        <w:rPr>
          <w:rFonts w:ascii="Verdana" w:hAnsi="Verdana"/>
          <w:sz w:val="18"/>
          <w:szCs w:val="18"/>
        </w:rPr>
        <w:t>van</w:t>
      </w:r>
      <w:r w:rsidR="00DD3B71">
        <w:rPr>
          <w:rFonts w:ascii="Verdana" w:hAnsi="Verdana"/>
          <w:sz w:val="18"/>
          <w:szCs w:val="18"/>
        </w:rPr>
        <w:t xml:space="preserve"> ROC ID College</w:t>
      </w:r>
      <w:r w:rsidR="00AE50EF">
        <w:rPr>
          <w:rFonts w:ascii="Verdana" w:hAnsi="Verdana"/>
          <w:sz w:val="18"/>
          <w:szCs w:val="18"/>
        </w:rPr>
        <w:t>.</w:t>
      </w:r>
      <w:r w:rsidR="001F2EF2">
        <w:rPr>
          <w:rFonts w:ascii="Verdana" w:hAnsi="Verdana"/>
          <w:sz w:val="18"/>
          <w:szCs w:val="18"/>
        </w:rPr>
        <w:t xml:space="preserve"> </w:t>
      </w:r>
      <w:r w:rsidR="00D74910">
        <w:rPr>
          <w:rFonts w:ascii="Verdana" w:hAnsi="Verdana"/>
          <w:sz w:val="18"/>
          <w:szCs w:val="18"/>
        </w:rPr>
        <w:t xml:space="preserve">Al het verkeer tussen </w:t>
      </w:r>
      <w:r w:rsidR="00563AF8">
        <w:rPr>
          <w:rFonts w:ascii="Verdana" w:hAnsi="Verdana"/>
          <w:sz w:val="18"/>
          <w:szCs w:val="18"/>
        </w:rPr>
        <w:t>locaties</w:t>
      </w:r>
      <w:r w:rsidR="00D74910">
        <w:rPr>
          <w:rFonts w:ascii="Verdana" w:hAnsi="Verdana"/>
          <w:sz w:val="18"/>
          <w:szCs w:val="18"/>
        </w:rPr>
        <w:t xml:space="preserve"> loopt via het WAN. </w:t>
      </w:r>
      <w:r w:rsidR="008E48C1">
        <w:rPr>
          <w:rFonts w:ascii="Verdana" w:hAnsi="Verdana"/>
          <w:sz w:val="18"/>
          <w:szCs w:val="18"/>
        </w:rPr>
        <w:t xml:space="preserve">Verkeer naar Internet en derde partijen loopt van </w:t>
      </w:r>
      <w:r w:rsidR="00563AF8">
        <w:rPr>
          <w:rFonts w:ascii="Verdana" w:hAnsi="Verdana"/>
          <w:sz w:val="18"/>
          <w:szCs w:val="18"/>
        </w:rPr>
        <w:t>locatie</w:t>
      </w:r>
      <w:r w:rsidR="008E48C1">
        <w:rPr>
          <w:rFonts w:ascii="Verdana" w:hAnsi="Verdana"/>
          <w:sz w:val="18"/>
          <w:szCs w:val="18"/>
        </w:rPr>
        <w:t xml:space="preserve"> over het WAN naar het rekencentrum in Gouda. Het</w:t>
      </w:r>
      <w:r w:rsidR="00D74910">
        <w:rPr>
          <w:rFonts w:ascii="Verdana" w:hAnsi="Verdana"/>
          <w:sz w:val="18"/>
          <w:szCs w:val="18"/>
        </w:rPr>
        <w:t xml:space="preserve"> </w:t>
      </w:r>
      <w:r w:rsidR="000E6AB6">
        <w:rPr>
          <w:rFonts w:ascii="Verdana" w:hAnsi="Verdana"/>
          <w:sz w:val="18"/>
          <w:szCs w:val="18"/>
        </w:rPr>
        <w:t>WAN</w:t>
      </w:r>
      <w:r w:rsidR="008E48C1">
        <w:rPr>
          <w:rFonts w:ascii="Verdana" w:hAnsi="Verdana"/>
          <w:sz w:val="18"/>
          <w:szCs w:val="18"/>
        </w:rPr>
        <w:t xml:space="preserve"> koppelt op Netwerk &amp; Security Infrastructuur (NSI)</w:t>
      </w:r>
      <w:r w:rsidR="00D74910">
        <w:rPr>
          <w:rFonts w:ascii="Verdana" w:hAnsi="Verdana"/>
          <w:sz w:val="18"/>
          <w:szCs w:val="18"/>
        </w:rPr>
        <w:t xml:space="preserve">, echter </w:t>
      </w:r>
      <w:r w:rsidR="008E48C1">
        <w:rPr>
          <w:rFonts w:ascii="Verdana" w:hAnsi="Verdana"/>
          <w:sz w:val="18"/>
          <w:szCs w:val="18"/>
        </w:rPr>
        <w:t xml:space="preserve">de NSI </w:t>
      </w:r>
      <w:r w:rsidR="00D74910">
        <w:rPr>
          <w:rFonts w:ascii="Verdana" w:hAnsi="Verdana"/>
          <w:sz w:val="18"/>
          <w:szCs w:val="18"/>
        </w:rPr>
        <w:t xml:space="preserve">is geen onderdeel van </w:t>
      </w:r>
      <w:r w:rsidR="006E696D">
        <w:rPr>
          <w:rFonts w:ascii="Verdana" w:hAnsi="Verdana"/>
          <w:sz w:val="18"/>
          <w:szCs w:val="18"/>
        </w:rPr>
        <w:t>het WAN</w:t>
      </w:r>
      <w:r w:rsidR="00D74910">
        <w:rPr>
          <w:rFonts w:ascii="Verdana" w:hAnsi="Verdana"/>
          <w:sz w:val="18"/>
          <w:szCs w:val="18"/>
        </w:rPr>
        <w:t xml:space="preserve">. </w:t>
      </w:r>
    </w:p>
    <w:p w:rsidR="001F2EF2" w:rsidRDefault="001F2EF2" w:rsidP="00AE50EF">
      <w:pPr>
        <w:rPr>
          <w:rFonts w:ascii="Verdana" w:hAnsi="Verdana"/>
          <w:sz w:val="18"/>
          <w:szCs w:val="18"/>
        </w:rPr>
      </w:pPr>
    </w:p>
    <w:p w:rsidR="00AE50EF" w:rsidRDefault="00AE50EF" w:rsidP="00AE50EF">
      <w:r>
        <w:rPr>
          <w:rFonts w:ascii="Verdana" w:hAnsi="Verdana"/>
          <w:sz w:val="18"/>
          <w:szCs w:val="18"/>
        </w:rPr>
        <w:t>Dit document is uitgewerkt t.b.v. d</w:t>
      </w:r>
      <w:r w:rsidR="00F95541">
        <w:rPr>
          <w:rFonts w:ascii="Verdana" w:hAnsi="Verdana"/>
          <w:sz w:val="18"/>
          <w:szCs w:val="18"/>
        </w:rPr>
        <w:t xml:space="preserve">e uiteindelijke situatie van </w:t>
      </w:r>
      <w:r w:rsidR="006E696D">
        <w:rPr>
          <w:rFonts w:ascii="Verdana" w:hAnsi="Verdana"/>
          <w:sz w:val="18"/>
          <w:szCs w:val="18"/>
        </w:rPr>
        <w:t>het WAN</w:t>
      </w:r>
      <w:r w:rsidR="000A6658">
        <w:rPr>
          <w:rFonts w:ascii="Verdana" w:hAnsi="Verdana"/>
          <w:sz w:val="18"/>
          <w:szCs w:val="18"/>
        </w:rPr>
        <w:t>, er wordt geen</w:t>
      </w:r>
      <w:r>
        <w:rPr>
          <w:rFonts w:ascii="Verdana" w:hAnsi="Verdana"/>
          <w:sz w:val="18"/>
          <w:szCs w:val="18"/>
        </w:rPr>
        <w:t xml:space="preserve"> rekening gehouden met de benodigde voorzieningen in de migratiefase van het b</w:t>
      </w:r>
      <w:r w:rsidR="005F2B95">
        <w:rPr>
          <w:rFonts w:ascii="Verdana" w:hAnsi="Verdana"/>
          <w:sz w:val="18"/>
          <w:szCs w:val="18"/>
        </w:rPr>
        <w:t xml:space="preserve">estaande </w:t>
      </w:r>
      <w:r w:rsidR="00D521DE">
        <w:rPr>
          <w:rFonts w:ascii="Verdana" w:hAnsi="Verdana"/>
          <w:sz w:val="18"/>
          <w:szCs w:val="18"/>
        </w:rPr>
        <w:t>WAN na</w:t>
      </w:r>
      <w:r w:rsidR="005F2B95">
        <w:rPr>
          <w:rFonts w:ascii="Verdana" w:hAnsi="Verdana"/>
          <w:sz w:val="18"/>
          <w:szCs w:val="18"/>
        </w:rPr>
        <w:t>ar het</w:t>
      </w:r>
      <w:r w:rsidR="00D521DE">
        <w:rPr>
          <w:rFonts w:ascii="Verdana" w:hAnsi="Verdana"/>
          <w:sz w:val="18"/>
          <w:szCs w:val="18"/>
        </w:rPr>
        <w:t xml:space="preserve"> nieuwe WAN</w:t>
      </w:r>
      <w:r>
        <w:rPr>
          <w:rFonts w:ascii="Verdana" w:hAnsi="Verdana"/>
          <w:sz w:val="18"/>
          <w:szCs w:val="18"/>
        </w:rPr>
        <w:t>.</w:t>
      </w:r>
    </w:p>
    <w:p w:rsidR="00AE50EF" w:rsidRDefault="00AE50EF" w:rsidP="00AE50EF">
      <w:pPr>
        <w:ind w:left="360"/>
      </w:pPr>
      <w:r>
        <w:rPr>
          <w:rFonts w:ascii="Verdana" w:hAnsi="Verdana"/>
          <w:sz w:val="18"/>
          <w:szCs w:val="18"/>
        </w:rPr>
        <w:t> </w:t>
      </w:r>
    </w:p>
    <w:p w:rsidR="00AE50EF" w:rsidRPr="00040C6D" w:rsidRDefault="00AE50EF" w:rsidP="00AE50EF">
      <w:pPr>
        <w:rPr>
          <w:rFonts w:ascii="Verdana" w:hAnsi="Verdana"/>
          <w:sz w:val="18"/>
          <w:szCs w:val="18"/>
        </w:rPr>
      </w:pPr>
      <w:r w:rsidRPr="00040C6D">
        <w:rPr>
          <w:rFonts w:ascii="Verdana" w:hAnsi="Verdana"/>
          <w:sz w:val="18"/>
          <w:szCs w:val="18"/>
        </w:rPr>
        <w:t xml:space="preserve">Voor het ontwerp van </w:t>
      </w:r>
      <w:r w:rsidR="006E696D">
        <w:rPr>
          <w:rFonts w:ascii="Verdana" w:hAnsi="Verdana"/>
          <w:sz w:val="18"/>
          <w:szCs w:val="18"/>
        </w:rPr>
        <w:t>het WAN</w:t>
      </w:r>
      <w:r w:rsidR="00DD3B71" w:rsidRPr="00040C6D">
        <w:rPr>
          <w:rFonts w:ascii="Verdana" w:hAnsi="Verdana"/>
          <w:sz w:val="18"/>
          <w:szCs w:val="18"/>
        </w:rPr>
        <w:t xml:space="preserve"> geldt dat het hier gaat om</w:t>
      </w:r>
      <w:r w:rsidRPr="00040C6D">
        <w:rPr>
          <w:rFonts w:ascii="Verdana" w:hAnsi="Verdana"/>
          <w:sz w:val="18"/>
          <w:szCs w:val="18"/>
        </w:rPr>
        <w:t xml:space="preserve"> een green field situatie in de zin dat t.a.v. specifieke functionaliteiten er per functionaliteit de afweging in het ontwerp gemaakt dient te worden in hoeverre bestaande oplossingen van </w:t>
      </w:r>
      <w:r w:rsidR="0004771C" w:rsidRPr="00040C6D">
        <w:rPr>
          <w:rFonts w:ascii="Verdana" w:hAnsi="Verdana"/>
          <w:sz w:val="18"/>
          <w:szCs w:val="18"/>
        </w:rPr>
        <w:t>ROC ID College</w:t>
      </w:r>
      <w:r w:rsidRPr="00040C6D">
        <w:rPr>
          <w:rFonts w:ascii="Verdana" w:hAnsi="Verdana"/>
          <w:sz w:val="18"/>
          <w:szCs w:val="18"/>
        </w:rPr>
        <w:t xml:space="preserve"> herinzetbaar zijn, dit mag echter het </w:t>
      </w:r>
      <w:r w:rsidR="004A5F15" w:rsidRPr="00040C6D">
        <w:rPr>
          <w:rFonts w:ascii="Verdana" w:hAnsi="Verdana"/>
          <w:sz w:val="18"/>
          <w:szCs w:val="18"/>
        </w:rPr>
        <w:t>PvE</w:t>
      </w:r>
      <w:r w:rsidRPr="00040C6D">
        <w:rPr>
          <w:rFonts w:ascii="Verdana" w:hAnsi="Verdana"/>
          <w:sz w:val="18"/>
          <w:szCs w:val="18"/>
        </w:rPr>
        <w:t xml:space="preserve"> of ontwerp niet beïnvloeden.</w:t>
      </w:r>
    </w:p>
    <w:p w:rsidR="00182872" w:rsidRPr="00F12D11" w:rsidRDefault="00182872" w:rsidP="0066225F">
      <w:pPr>
        <w:pStyle w:val="Geenafstand"/>
        <w:rPr>
          <w:lang w:val="nl-NL"/>
        </w:rPr>
      </w:pPr>
      <w:bookmarkStart w:id="11" w:name="_Toc90867673"/>
      <w:bookmarkStart w:id="12" w:name="_Toc147025527"/>
      <w:bookmarkStart w:id="13" w:name="_Toc177885895"/>
      <w:bookmarkStart w:id="14" w:name="_Toc211660402"/>
    </w:p>
    <w:p w:rsidR="00182872" w:rsidRPr="00C87A73" w:rsidRDefault="0013142D" w:rsidP="00182872">
      <w:pPr>
        <w:pStyle w:val="Kop3"/>
      </w:pPr>
      <w:bookmarkStart w:id="15" w:name="_Toc340139726"/>
      <w:bookmarkStart w:id="16" w:name="_Toc373314548"/>
      <w:r>
        <w:t>1.3</w:t>
      </w:r>
      <w:r w:rsidR="00182872">
        <w:t xml:space="preserve"> </w:t>
      </w:r>
      <w:r w:rsidR="00182872" w:rsidRPr="00C87A73">
        <w:t>Trends binnen ROC ID College</w:t>
      </w:r>
      <w:bookmarkEnd w:id="15"/>
      <w:bookmarkEnd w:id="16"/>
    </w:p>
    <w:p w:rsidR="00182872" w:rsidRPr="00182872" w:rsidRDefault="00182872" w:rsidP="00182872">
      <w:pPr>
        <w:rPr>
          <w:rFonts w:ascii="Verdana" w:hAnsi="Verdana"/>
          <w:sz w:val="18"/>
          <w:szCs w:val="18"/>
        </w:rPr>
      </w:pPr>
    </w:p>
    <w:p w:rsidR="00182872" w:rsidRPr="00182872" w:rsidRDefault="00182872" w:rsidP="00182872">
      <w:pPr>
        <w:rPr>
          <w:rFonts w:ascii="Verdana" w:hAnsi="Verdana"/>
          <w:sz w:val="18"/>
          <w:szCs w:val="18"/>
        </w:rPr>
      </w:pPr>
      <w:r w:rsidRPr="00182872">
        <w:rPr>
          <w:rFonts w:ascii="Verdana" w:hAnsi="Verdana"/>
          <w:sz w:val="18"/>
          <w:szCs w:val="18"/>
        </w:rPr>
        <w:t xml:space="preserve">ROC ID College zoekt vervanging van de huidige </w:t>
      </w:r>
      <w:r w:rsidR="00D521DE">
        <w:rPr>
          <w:rFonts w:ascii="Verdana" w:hAnsi="Verdana"/>
          <w:sz w:val="18"/>
          <w:szCs w:val="18"/>
        </w:rPr>
        <w:t>WAN</w:t>
      </w:r>
      <w:r w:rsidRPr="00182872">
        <w:rPr>
          <w:rFonts w:ascii="Verdana" w:hAnsi="Verdana"/>
          <w:sz w:val="18"/>
          <w:szCs w:val="18"/>
        </w:rPr>
        <w:t xml:space="preserve"> infrastructuur. </w:t>
      </w:r>
      <w:r w:rsidR="00563AF8" w:rsidRPr="00182872">
        <w:rPr>
          <w:rFonts w:ascii="Verdana" w:hAnsi="Verdana"/>
          <w:sz w:val="18"/>
          <w:szCs w:val="18"/>
        </w:rPr>
        <w:t>D</w:t>
      </w:r>
      <w:r w:rsidR="00563AF8">
        <w:rPr>
          <w:rFonts w:ascii="Verdana" w:hAnsi="Verdana"/>
          <w:sz w:val="18"/>
          <w:szCs w:val="18"/>
        </w:rPr>
        <w:t>e nieuwe architectuur van het WAN dient rekening t</w:t>
      </w:r>
      <w:r w:rsidR="00563AF8" w:rsidRPr="00182872">
        <w:rPr>
          <w:rFonts w:ascii="Verdana" w:hAnsi="Verdana"/>
          <w:sz w:val="18"/>
          <w:szCs w:val="18"/>
        </w:rPr>
        <w:t>e houden met de volgende trends:</w:t>
      </w:r>
    </w:p>
    <w:p w:rsidR="00182872" w:rsidRPr="00182872" w:rsidRDefault="00182872" w:rsidP="00182872">
      <w:pPr>
        <w:rPr>
          <w:rFonts w:ascii="Verdana" w:hAnsi="Verdana"/>
          <w:sz w:val="18"/>
          <w:szCs w:val="18"/>
        </w:rPr>
      </w:pPr>
    </w:p>
    <w:p w:rsidR="00182872" w:rsidRPr="00182872" w:rsidRDefault="00182872" w:rsidP="00F23A4A">
      <w:pPr>
        <w:pStyle w:val="Lijstalinea"/>
        <w:numPr>
          <w:ilvl w:val="0"/>
          <w:numId w:val="12"/>
        </w:numPr>
        <w:rPr>
          <w:rFonts w:ascii="Verdana" w:hAnsi="Verdana"/>
          <w:sz w:val="18"/>
          <w:szCs w:val="18"/>
        </w:rPr>
      </w:pPr>
      <w:r w:rsidRPr="00182872">
        <w:rPr>
          <w:rFonts w:ascii="Verdana" w:hAnsi="Verdana"/>
          <w:sz w:val="18"/>
          <w:szCs w:val="18"/>
        </w:rPr>
        <w:t>Van 8/5 naar 24/7</w:t>
      </w:r>
    </w:p>
    <w:p w:rsidR="00182872" w:rsidRPr="00182872" w:rsidRDefault="00182872" w:rsidP="00F23A4A">
      <w:pPr>
        <w:pStyle w:val="Lijstalinea"/>
        <w:numPr>
          <w:ilvl w:val="0"/>
          <w:numId w:val="12"/>
        </w:numPr>
        <w:rPr>
          <w:rFonts w:ascii="Verdana" w:hAnsi="Verdana"/>
          <w:sz w:val="18"/>
          <w:szCs w:val="18"/>
          <w:lang w:val="en-US"/>
        </w:rPr>
      </w:pPr>
      <w:r w:rsidRPr="00182872">
        <w:rPr>
          <w:rFonts w:ascii="Verdana" w:hAnsi="Verdana"/>
          <w:sz w:val="18"/>
          <w:szCs w:val="18"/>
          <w:lang w:val="en-US"/>
        </w:rPr>
        <w:t>Video Streaming &amp; OnDemand</w:t>
      </w:r>
    </w:p>
    <w:p w:rsidR="00182872" w:rsidRPr="00182872" w:rsidRDefault="00182872" w:rsidP="00F23A4A">
      <w:pPr>
        <w:pStyle w:val="Lijstalinea"/>
        <w:numPr>
          <w:ilvl w:val="0"/>
          <w:numId w:val="12"/>
        </w:numPr>
        <w:rPr>
          <w:rFonts w:ascii="Verdana" w:hAnsi="Verdana"/>
          <w:sz w:val="18"/>
          <w:szCs w:val="18"/>
          <w:lang w:val="en-US"/>
        </w:rPr>
      </w:pPr>
      <w:r w:rsidRPr="00182872">
        <w:rPr>
          <w:rFonts w:ascii="Verdana" w:hAnsi="Verdana"/>
          <w:sz w:val="18"/>
          <w:szCs w:val="18"/>
          <w:lang w:val="en-US"/>
        </w:rPr>
        <w:t>Security &amp; BYOD</w:t>
      </w:r>
    </w:p>
    <w:p w:rsidR="00182872" w:rsidRPr="00182872" w:rsidRDefault="00182872" w:rsidP="00182872">
      <w:pPr>
        <w:pStyle w:val="Lijstalinea"/>
        <w:rPr>
          <w:rFonts w:ascii="Verdana" w:hAnsi="Verdana"/>
          <w:sz w:val="18"/>
          <w:szCs w:val="18"/>
        </w:rPr>
      </w:pPr>
    </w:p>
    <w:p w:rsidR="008C5CAB" w:rsidRDefault="008C5CAB" w:rsidP="00182872">
      <w:pPr>
        <w:pStyle w:val="Lijstalinea"/>
        <w:ind w:left="0"/>
        <w:rPr>
          <w:rFonts w:ascii="Verdana" w:hAnsi="Verdana"/>
          <w:sz w:val="18"/>
          <w:szCs w:val="18"/>
          <w:u w:val="single"/>
        </w:rPr>
      </w:pPr>
    </w:p>
    <w:p w:rsidR="008C5CAB" w:rsidRDefault="008C5CAB" w:rsidP="00182872">
      <w:pPr>
        <w:pStyle w:val="Lijstalinea"/>
        <w:ind w:left="0"/>
        <w:rPr>
          <w:rFonts w:ascii="Verdana" w:hAnsi="Verdana"/>
          <w:sz w:val="18"/>
          <w:szCs w:val="18"/>
          <w:u w:val="single"/>
        </w:rPr>
      </w:pPr>
    </w:p>
    <w:p w:rsidR="008C5CAB" w:rsidRDefault="008C5CAB" w:rsidP="00182872">
      <w:pPr>
        <w:pStyle w:val="Lijstalinea"/>
        <w:ind w:left="0"/>
        <w:rPr>
          <w:rFonts w:ascii="Verdana" w:hAnsi="Verdana"/>
          <w:sz w:val="18"/>
          <w:szCs w:val="18"/>
          <w:u w:val="single"/>
        </w:rPr>
      </w:pPr>
    </w:p>
    <w:p w:rsidR="008C5CAB" w:rsidRDefault="008C5CAB" w:rsidP="00182872">
      <w:pPr>
        <w:pStyle w:val="Lijstalinea"/>
        <w:ind w:left="0"/>
        <w:rPr>
          <w:rFonts w:ascii="Verdana" w:hAnsi="Verdana"/>
          <w:sz w:val="18"/>
          <w:szCs w:val="18"/>
          <w:u w:val="single"/>
        </w:rPr>
      </w:pPr>
    </w:p>
    <w:p w:rsidR="008C5CAB" w:rsidRDefault="008C5CAB" w:rsidP="00182872">
      <w:pPr>
        <w:pStyle w:val="Lijstalinea"/>
        <w:ind w:left="0"/>
        <w:rPr>
          <w:rFonts w:ascii="Verdana" w:hAnsi="Verdana"/>
          <w:sz w:val="18"/>
          <w:szCs w:val="18"/>
          <w:u w:val="single"/>
        </w:rPr>
      </w:pPr>
    </w:p>
    <w:p w:rsidR="00182872" w:rsidRPr="00182872" w:rsidRDefault="00182872" w:rsidP="00182872">
      <w:pPr>
        <w:pStyle w:val="Lijstalinea"/>
        <w:ind w:left="0"/>
        <w:rPr>
          <w:rFonts w:ascii="Verdana" w:hAnsi="Verdana"/>
          <w:sz w:val="18"/>
          <w:szCs w:val="18"/>
        </w:rPr>
      </w:pPr>
      <w:r w:rsidRPr="00182872">
        <w:rPr>
          <w:rFonts w:ascii="Verdana" w:hAnsi="Verdana"/>
          <w:sz w:val="18"/>
          <w:szCs w:val="18"/>
          <w:u w:val="single"/>
        </w:rPr>
        <w:t>Van 8/5 naar 24/7</w:t>
      </w:r>
      <w:r w:rsidRPr="00182872">
        <w:rPr>
          <w:rFonts w:ascii="Verdana" w:hAnsi="Verdana"/>
          <w:sz w:val="18"/>
          <w:szCs w:val="18"/>
        </w:rPr>
        <w:t>: ROC ID College beweegt zich naar een type organisatie die 24/7 diensten a</w:t>
      </w:r>
      <w:r w:rsidR="00D521DE">
        <w:rPr>
          <w:rFonts w:ascii="Verdana" w:hAnsi="Verdana"/>
          <w:sz w:val="18"/>
          <w:szCs w:val="18"/>
        </w:rPr>
        <w:t>anbiedt aan haar klanten. Het WAN</w:t>
      </w:r>
      <w:r w:rsidRPr="00182872">
        <w:rPr>
          <w:rFonts w:ascii="Verdana" w:hAnsi="Verdana"/>
          <w:sz w:val="18"/>
          <w:szCs w:val="18"/>
        </w:rPr>
        <w:t xml:space="preserve"> ondersteunt de organisatie hierin door redundancy, schaalbaarheid en flexibiliteit te bieden. </w:t>
      </w:r>
    </w:p>
    <w:p w:rsidR="00182872" w:rsidRPr="00182872" w:rsidRDefault="00182872" w:rsidP="00182872">
      <w:pPr>
        <w:pStyle w:val="Kop7"/>
        <w:rPr>
          <w:rFonts w:ascii="Verdana" w:hAnsi="Verdana" w:cs="Arial"/>
          <w:i w:val="0"/>
          <w:color w:val="auto"/>
          <w:sz w:val="18"/>
          <w:szCs w:val="18"/>
        </w:rPr>
      </w:pPr>
      <w:r w:rsidRPr="00182872">
        <w:rPr>
          <w:rFonts w:ascii="Verdana" w:hAnsi="Verdana" w:cs="Arial"/>
          <w:i w:val="0"/>
          <w:color w:val="auto"/>
          <w:sz w:val="18"/>
          <w:szCs w:val="18"/>
          <w:u w:val="single"/>
        </w:rPr>
        <w:t>Video Streaming &amp; OnDemand</w:t>
      </w:r>
      <w:r w:rsidRPr="00182872">
        <w:rPr>
          <w:rFonts w:ascii="Verdana" w:hAnsi="Verdana" w:cs="Arial"/>
          <w:i w:val="0"/>
          <w:color w:val="auto"/>
          <w:sz w:val="18"/>
          <w:szCs w:val="18"/>
        </w:rPr>
        <w:t>: ROC ID college zal meer en meer gebruik maken van diverse vormen van e-learning. Voorbeelden hiervan zijn het bekijken van instructievideo’s via LAN en WLAN, het laten zien van educatieve video’s door de leraar op bijv. Youtube of het volgen van een les op afstand (thuis of andere vesti</w:t>
      </w:r>
      <w:r w:rsidR="00D521DE">
        <w:rPr>
          <w:rFonts w:ascii="Verdana" w:hAnsi="Verdana" w:cs="Arial"/>
          <w:i w:val="0"/>
          <w:color w:val="auto"/>
          <w:sz w:val="18"/>
          <w:szCs w:val="18"/>
        </w:rPr>
        <w:t>ging van ROC ID College). Het WAN</w:t>
      </w:r>
      <w:r w:rsidRPr="00182872">
        <w:rPr>
          <w:rFonts w:ascii="Verdana" w:hAnsi="Verdana" w:cs="Arial"/>
          <w:i w:val="0"/>
          <w:color w:val="auto"/>
          <w:sz w:val="18"/>
          <w:szCs w:val="18"/>
        </w:rPr>
        <w:t xml:space="preserve"> biedt de schaalbaarheid en capaciteit om deze diensten naar tevredenheid van de klanten van de organisatie uit te voeren.</w:t>
      </w:r>
    </w:p>
    <w:p w:rsidR="00182872" w:rsidRPr="00182872" w:rsidRDefault="00182872" w:rsidP="00182872">
      <w:pPr>
        <w:pStyle w:val="Kop7"/>
        <w:rPr>
          <w:rFonts w:ascii="Verdana" w:hAnsi="Verdana" w:cs="Arial"/>
          <w:i w:val="0"/>
          <w:color w:val="auto"/>
          <w:sz w:val="18"/>
          <w:szCs w:val="18"/>
        </w:rPr>
      </w:pPr>
      <w:r w:rsidRPr="00182872">
        <w:rPr>
          <w:rFonts w:ascii="Verdana" w:hAnsi="Verdana" w:cs="Arial"/>
          <w:i w:val="0"/>
          <w:color w:val="auto"/>
          <w:sz w:val="18"/>
          <w:szCs w:val="18"/>
          <w:u w:val="single"/>
        </w:rPr>
        <w:t>Security &amp; BYOD</w:t>
      </w:r>
      <w:r w:rsidRPr="00182872">
        <w:rPr>
          <w:rFonts w:ascii="Verdana" w:hAnsi="Verdana" w:cs="Arial"/>
          <w:i w:val="0"/>
          <w:color w:val="auto"/>
          <w:sz w:val="18"/>
          <w:szCs w:val="18"/>
        </w:rPr>
        <w:t>: De diverse gebruikersgroepen die bestaan binnen ROC ID College maken gebruik van een gedeelde netwerk- en securityinfrastructuur</w:t>
      </w:r>
      <w:r w:rsidR="006D6A8F">
        <w:rPr>
          <w:rFonts w:ascii="Verdana" w:hAnsi="Verdana" w:cs="Arial"/>
          <w:i w:val="0"/>
          <w:color w:val="auto"/>
          <w:sz w:val="18"/>
          <w:szCs w:val="18"/>
        </w:rPr>
        <w:t xml:space="preserve"> (NSI)</w:t>
      </w:r>
      <w:r w:rsidRPr="00182872">
        <w:rPr>
          <w:rFonts w:ascii="Verdana" w:hAnsi="Verdana" w:cs="Arial"/>
          <w:i w:val="0"/>
          <w:color w:val="auto"/>
          <w:sz w:val="18"/>
          <w:szCs w:val="18"/>
        </w:rPr>
        <w:t>. Hierbij zijn de gebruikersgroepen op basis van autorisatie van elkaar en van interne resources gescheiden</w:t>
      </w:r>
      <w:r w:rsidR="006D6A8F">
        <w:rPr>
          <w:rFonts w:ascii="Verdana" w:hAnsi="Verdana" w:cs="Arial"/>
          <w:i w:val="0"/>
          <w:color w:val="auto"/>
          <w:sz w:val="18"/>
          <w:szCs w:val="18"/>
        </w:rPr>
        <w:t xml:space="preserve"> en ingedeeld in </w:t>
      </w:r>
      <w:r w:rsidR="006D6A8F" w:rsidRPr="00E008B5">
        <w:rPr>
          <w:rFonts w:ascii="Verdana" w:hAnsi="Verdana" w:cs="Arial"/>
          <w:i w:val="0"/>
          <w:color w:val="auto"/>
          <w:sz w:val="18"/>
          <w:szCs w:val="18"/>
        </w:rPr>
        <w:t>VR</w:t>
      </w:r>
      <w:r w:rsidR="00E008B5" w:rsidRPr="00E008B5">
        <w:rPr>
          <w:rFonts w:ascii="Verdana" w:hAnsi="Verdana" w:cs="Arial"/>
          <w:i w:val="0"/>
          <w:color w:val="auto"/>
          <w:sz w:val="18"/>
          <w:szCs w:val="18"/>
        </w:rPr>
        <w:t>F</w:t>
      </w:r>
      <w:r w:rsidR="006D6A8F" w:rsidRPr="00E008B5">
        <w:rPr>
          <w:rFonts w:ascii="Verdana" w:hAnsi="Verdana" w:cs="Arial"/>
          <w:i w:val="0"/>
          <w:color w:val="auto"/>
          <w:sz w:val="18"/>
          <w:szCs w:val="18"/>
        </w:rPr>
        <w:t>’s</w:t>
      </w:r>
      <w:r w:rsidR="00A224A0" w:rsidRPr="00E008B5">
        <w:rPr>
          <w:rFonts w:ascii="Verdana" w:hAnsi="Verdana" w:cs="Arial"/>
          <w:i w:val="0"/>
          <w:color w:val="auto"/>
          <w:sz w:val="18"/>
          <w:szCs w:val="18"/>
        </w:rPr>
        <w:t xml:space="preserve"> </w:t>
      </w:r>
      <w:r w:rsidR="00E008B5" w:rsidRPr="00E008B5">
        <w:rPr>
          <w:rFonts w:ascii="Verdana" w:hAnsi="Verdana" w:cs="Arial"/>
          <w:i w:val="0"/>
          <w:color w:val="auto"/>
          <w:sz w:val="18"/>
          <w:szCs w:val="18"/>
        </w:rPr>
        <w:t>(Virtual Routi</w:t>
      </w:r>
      <w:r w:rsidR="00E008B5">
        <w:rPr>
          <w:rFonts w:ascii="Verdana" w:hAnsi="Verdana" w:cs="Arial"/>
          <w:i w:val="0"/>
          <w:color w:val="auto"/>
          <w:sz w:val="18"/>
          <w:szCs w:val="18"/>
        </w:rPr>
        <w:t>ng and Forwarding</w:t>
      </w:r>
      <w:r w:rsidR="00A224A0">
        <w:rPr>
          <w:rFonts w:ascii="Verdana" w:hAnsi="Verdana" w:cs="Arial"/>
          <w:i w:val="0"/>
          <w:color w:val="auto"/>
          <w:sz w:val="18"/>
          <w:szCs w:val="18"/>
        </w:rPr>
        <w:t>)</w:t>
      </w:r>
      <w:r w:rsidRPr="00182872">
        <w:rPr>
          <w:rFonts w:ascii="Verdana" w:hAnsi="Verdana" w:cs="Arial"/>
          <w:i w:val="0"/>
          <w:color w:val="auto"/>
          <w:sz w:val="18"/>
          <w:szCs w:val="18"/>
        </w:rPr>
        <w:t>.</w:t>
      </w:r>
      <w:r w:rsidR="00D521DE">
        <w:rPr>
          <w:rFonts w:ascii="Verdana" w:hAnsi="Verdana" w:cs="Arial"/>
          <w:i w:val="0"/>
          <w:color w:val="auto"/>
          <w:sz w:val="18"/>
          <w:szCs w:val="18"/>
        </w:rPr>
        <w:t xml:space="preserve"> Het WAN biedt de schaalbaarheid en veiligheid om deze gebruikersgroepen van elkaar </w:t>
      </w:r>
      <w:r w:rsidR="006D6A8F">
        <w:rPr>
          <w:rFonts w:ascii="Verdana" w:hAnsi="Verdana" w:cs="Arial"/>
          <w:i w:val="0"/>
          <w:color w:val="auto"/>
          <w:sz w:val="18"/>
          <w:szCs w:val="18"/>
        </w:rPr>
        <w:t>ge</w:t>
      </w:r>
      <w:r w:rsidR="00D521DE">
        <w:rPr>
          <w:rFonts w:ascii="Verdana" w:hAnsi="Verdana" w:cs="Arial"/>
          <w:i w:val="0"/>
          <w:color w:val="auto"/>
          <w:sz w:val="18"/>
          <w:szCs w:val="18"/>
        </w:rPr>
        <w:t>scheiden</w:t>
      </w:r>
      <w:r w:rsidR="006D6A8F">
        <w:rPr>
          <w:rFonts w:ascii="Verdana" w:hAnsi="Verdana" w:cs="Arial"/>
          <w:i w:val="0"/>
          <w:color w:val="auto"/>
          <w:sz w:val="18"/>
          <w:szCs w:val="18"/>
        </w:rPr>
        <w:t xml:space="preserve"> te transporteren en bestaande scheiding te handhaven</w:t>
      </w:r>
      <w:r w:rsidR="00D521DE">
        <w:rPr>
          <w:rFonts w:ascii="Verdana" w:hAnsi="Verdana" w:cs="Arial"/>
          <w:i w:val="0"/>
          <w:color w:val="auto"/>
          <w:sz w:val="18"/>
          <w:szCs w:val="18"/>
        </w:rPr>
        <w:t xml:space="preserve">. </w:t>
      </w:r>
    </w:p>
    <w:p w:rsidR="00D521DE" w:rsidRDefault="00D521DE" w:rsidP="00D521DE"/>
    <w:p w:rsidR="004F2196" w:rsidRPr="003549AA" w:rsidRDefault="0013142D" w:rsidP="004F2196">
      <w:pPr>
        <w:pStyle w:val="Kop3"/>
      </w:pPr>
      <w:bookmarkStart w:id="17" w:name="_Toc373314549"/>
      <w:r>
        <w:t>1.4</w:t>
      </w:r>
      <w:r w:rsidR="004F2196" w:rsidRPr="0034082B">
        <w:t xml:space="preserve"> Leeswijzer</w:t>
      </w:r>
      <w:bookmarkEnd w:id="11"/>
      <w:bookmarkEnd w:id="12"/>
      <w:bookmarkEnd w:id="13"/>
      <w:bookmarkEnd w:id="14"/>
      <w:bookmarkEnd w:id="17"/>
    </w:p>
    <w:p w:rsidR="004F2196" w:rsidRDefault="004F2196" w:rsidP="004F2196">
      <w:pPr>
        <w:rPr>
          <w:rFonts w:ascii="Verdana" w:hAnsi="Verdana"/>
          <w:sz w:val="20"/>
          <w:szCs w:val="20"/>
        </w:rPr>
      </w:pPr>
    </w:p>
    <w:p w:rsidR="004F2196" w:rsidRPr="00037A08" w:rsidRDefault="004F2196" w:rsidP="004F2196">
      <w:pPr>
        <w:rPr>
          <w:rFonts w:ascii="Verdana" w:hAnsi="Verdana"/>
          <w:sz w:val="18"/>
        </w:rPr>
      </w:pPr>
      <w:r w:rsidRPr="00A976CF">
        <w:rPr>
          <w:rFonts w:ascii="Verdana" w:hAnsi="Verdana"/>
          <w:sz w:val="18"/>
          <w:lang w:val="nl"/>
        </w:rPr>
        <w:t>Dit Programma van Eisen</w:t>
      </w:r>
      <w:r>
        <w:rPr>
          <w:rFonts w:ascii="Verdana" w:hAnsi="Verdana"/>
          <w:sz w:val="18"/>
          <w:lang w:val="nl"/>
        </w:rPr>
        <w:t xml:space="preserve"> en Wensen (PvE)</w:t>
      </w:r>
      <w:r w:rsidRPr="00A976CF">
        <w:rPr>
          <w:rFonts w:ascii="Verdana" w:hAnsi="Verdana"/>
          <w:sz w:val="18"/>
          <w:lang w:val="nl"/>
        </w:rPr>
        <w:t xml:space="preserve"> is een beschrijving van</w:t>
      </w:r>
      <w:r>
        <w:rPr>
          <w:rFonts w:ascii="Verdana" w:hAnsi="Verdana"/>
          <w:sz w:val="18"/>
          <w:lang w:val="nl"/>
        </w:rPr>
        <w:t xml:space="preserve"> de gewenste situatie van </w:t>
      </w:r>
      <w:r w:rsidR="006E696D">
        <w:rPr>
          <w:rFonts w:ascii="Verdana" w:hAnsi="Verdana"/>
          <w:sz w:val="18"/>
          <w:lang w:val="nl"/>
        </w:rPr>
        <w:t>het WAN</w:t>
      </w:r>
      <w:r>
        <w:rPr>
          <w:rFonts w:ascii="Verdana" w:hAnsi="Verdana"/>
          <w:sz w:val="18"/>
          <w:lang w:val="nl"/>
        </w:rPr>
        <w:t>. In dit PvE</w:t>
      </w:r>
      <w:r w:rsidRPr="00A976CF">
        <w:rPr>
          <w:rFonts w:ascii="Verdana" w:hAnsi="Verdana"/>
          <w:sz w:val="18"/>
          <w:lang w:val="nl"/>
        </w:rPr>
        <w:t xml:space="preserve"> wordt onderscheid gemaakt tussen eisen en wensen.</w:t>
      </w:r>
      <w:r>
        <w:rPr>
          <w:rFonts w:ascii="Verdana" w:hAnsi="Verdana"/>
          <w:sz w:val="18"/>
          <w:lang w:val="nl"/>
        </w:rPr>
        <w:t xml:space="preserve"> Met het in dit document </w:t>
      </w:r>
      <w:r>
        <w:rPr>
          <w:rFonts w:ascii="Verdana" w:hAnsi="Verdana"/>
          <w:sz w:val="18"/>
        </w:rPr>
        <w:t xml:space="preserve">gebruikte veld ‘subcriterium’ wordt aangegeven op welk deel van de aan te bieden oplossing de eis of wens van toepassing is.  </w:t>
      </w:r>
    </w:p>
    <w:p w:rsidR="004F2196" w:rsidRPr="00A976CF" w:rsidRDefault="004F2196" w:rsidP="004F2196">
      <w:pPr>
        <w:rPr>
          <w:rFonts w:ascii="Verdana" w:hAnsi="Verdana" w:cs="Arial"/>
          <w:sz w:val="18"/>
          <w:szCs w:val="18"/>
        </w:rPr>
      </w:pPr>
    </w:p>
    <w:p w:rsidR="004F2196" w:rsidRPr="00A976CF" w:rsidRDefault="00A6185B" w:rsidP="004F2196">
      <w:pPr>
        <w:rPr>
          <w:rFonts w:ascii="Verdana" w:hAnsi="Verdana" w:cs="Arial"/>
          <w:sz w:val="18"/>
          <w:szCs w:val="18"/>
        </w:rPr>
      </w:pPr>
      <w:r>
        <w:rPr>
          <w:rFonts w:ascii="Verdana" w:hAnsi="Verdana" w:cs="Arial"/>
          <w:sz w:val="18"/>
          <w:szCs w:val="18"/>
        </w:rPr>
        <w:t>Opdrachtnemer dient</w:t>
      </w:r>
      <w:r w:rsidR="004F2196" w:rsidRPr="00A976CF">
        <w:rPr>
          <w:rFonts w:ascii="Verdana" w:hAnsi="Verdana" w:cs="Arial"/>
          <w:sz w:val="18"/>
          <w:szCs w:val="18"/>
        </w:rPr>
        <w:t xml:space="preserve"> te reageren op iedere </w:t>
      </w:r>
      <w:r w:rsidR="00A224A0">
        <w:rPr>
          <w:rFonts w:ascii="Verdana" w:hAnsi="Verdana" w:cs="Arial"/>
          <w:sz w:val="18"/>
          <w:szCs w:val="18"/>
        </w:rPr>
        <w:t xml:space="preserve">eis en </w:t>
      </w:r>
      <w:r w:rsidR="004F2196" w:rsidRPr="00A976CF">
        <w:rPr>
          <w:rFonts w:ascii="Verdana" w:hAnsi="Verdana" w:cs="Arial"/>
          <w:sz w:val="18"/>
          <w:szCs w:val="18"/>
        </w:rPr>
        <w:t>wens in het P</w:t>
      </w:r>
      <w:r w:rsidR="004F2196">
        <w:rPr>
          <w:rFonts w:ascii="Verdana" w:hAnsi="Verdana" w:cs="Arial"/>
          <w:sz w:val="18"/>
          <w:szCs w:val="18"/>
        </w:rPr>
        <w:t>vE</w:t>
      </w:r>
      <w:r w:rsidR="004F2196" w:rsidRPr="00A976CF">
        <w:rPr>
          <w:rFonts w:ascii="Verdana" w:hAnsi="Verdana" w:cs="Arial"/>
          <w:sz w:val="18"/>
          <w:szCs w:val="18"/>
        </w:rPr>
        <w:t xml:space="preserve">. </w:t>
      </w:r>
      <w:r w:rsidR="00A224A0">
        <w:rPr>
          <w:rFonts w:ascii="Verdana" w:hAnsi="Verdana" w:cs="Arial"/>
          <w:sz w:val="18"/>
          <w:szCs w:val="18"/>
        </w:rPr>
        <w:t xml:space="preserve">Opdrachtnemer dient voor elke eis in de kolom Voldoet? met </w:t>
      </w:r>
      <w:r w:rsidR="00A224A0" w:rsidRPr="00A224A0">
        <w:rPr>
          <w:rFonts w:ascii="Verdana" w:hAnsi="Verdana" w:cs="Arial"/>
          <w:sz w:val="18"/>
          <w:szCs w:val="18"/>
          <w:u w:val="single"/>
        </w:rPr>
        <w:t>Ja</w:t>
      </w:r>
      <w:r w:rsidR="00A224A0">
        <w:rPr>
          <w:rFonts w:ascii="Verdana" w:hAnsi="Verdana" w:cs="Arial"/>
          <w:sz w:val="18"/>
          <w:szCs w:val="18"/>
        </w:rPr>
        <w:t xml:space="preserve"> of </w:t>
      </w:r>
      <w:r w:rsidR="00A224A0" w:rsidRPr="00A224A0">
        <w:rPr>
          <w:rFonts w:ascii="Verdana" w:hAnsi="Verdana" w:cs="Arial"/>
          <w:sz w:val="18"/>
          <w:szCs w:val="18"/>
          <w:u w:val="single"/>
        </w:rPr>
        <w:t>Nee</w:t>
      </w:r>
      <w:r w:rsidR="00A224A0">
        <w:rPr>
          <w:rFonts w:ascii="Verdana" w:hAnsi="Verdana" w:cs="Arial"/>
          <w:sz w:val="18"/>
          <w:szCs w:val="18"/>
        </w:rPr>
        <w:t xml:space="preserve"> aan te geven of men aan de eis voldoet. </w:t>
      </w:r>
      <w:r w:rsidR="00E008B5">
        <w:rPr>
          <w:rFonts w:ascii="Verdana" w:hAnsi="Verdana" w:cs="Arial"/>
          <w:sz w:val="18"/>
          <w:szCs w:val="18"/>
        </w:rPr>
        <w:t xml:space="preserve">Opdrachtnemer dient voor elke wens in </w:t>
      </w:r>
      <w:r w:rsidR="00563AF8">
        <w:rPr>
          <w:rFonts w:ascii="Verdana" w:hAnsi="Verdana" w:cs="Arial"/>
          <w:sz w:val="18"/>
          <w:szCs w:val="18"/>
        </w:rPr>
        <w:t>gescheiden</w:t>
      </w:r>
      <w:r w:rsidR="00E008B5">
        <w:rPr>
          <w:rFonts w:ascii="Verdana" w:hAnsi="Verdana" w:cs="Arial"/>
          <w:sz w:val="18"/>
          <w:szCs w:val="18"/>
        </w:rPr>
        <w:t xml:space="preserve"> A4’s de</w:t>
      </w:r>
      <w:r w:rsidR="004F2196" w:rsidRPr="00A976CF">
        <w:rPr>
          <w:rFonts w:ascii="Verdana" w:hAnsi="Verdana" w:cs="Arial"/>
          <w:sz w:val="18"/>
          <w:szCs w:val="18"/>
        </w:rPr>
        <w:t xml:space="preserve"> mate c.q. wijze </w:t>
      </w:r>
      <w:r w:rsidR="00E008B5">
        <w:rPr>
          <w:rFonts w:ascii="Verdana" w:hAnsi="Verdana" w:cs="Arial"/>
          <w:sz w:val="18"/>
          <w:szCs w:val="18"/>
        </w:rPr>
        <w:t xml:space="preserve">aan te geven </w:t>
      </w:r>
      <w:r w:rsidR="004F2196" w:rsidRPr="00A976CF">
        <w:rPr>
          <w:rFonts w:ascii="Verdana" w:hAnsi="Verdana" w:cs="Arial"/>
          <w:sz w:val="18"/>
          <w:szCs w:val="18"/>
        </w:rPr>
        <w:t xml:space="preserve">waarop de Opdrachtnemer </w:t>
      </w:r>
      <w:r w:rsidR="00E008B5" w:rsidRPr="00E008B5">
        <w:rPr>
          <w:rFonts w:ascii="Verdana" w:hAnsi="Verdana" w:cs="Arial"/>
          <w:sz w:val="18"/>
          <w:szCs w:val="18"/>
        </w:rPr>
        <w:t>voldoet aan de wens</w:t>
      </w:r>
      <w:r w:rsidR="004F2196" w:rsidRPr="00E008B5">
        <w:rPr>
          <w:rFonts w:ascii="Verdana" w:hAnsi="Verdana" w:cs="Arial"/>
          <w:sz w:val="18"/>
          <w:szCs w:val="18"/>
        </w:rPr>
        <w:t>.</w:t>
      </w:r>
      <w:r w:rsidR="004F2196" w:rsidRPr="00A976CF">
        <w:rPr>
          <w:rFonts w:ascii="Verdana" w:hAnsi="Verdana" w:cs="Arial"/>
          <w:sz w:val="18"/>
          <w:szCs w:val="18"/>
        </w:rPr>
        <w:t xml:space="preserve"> </w:t>
      </w:r>
    </w:p>
    <w:p w:rsidR="004F2196" w:rsidRPr="00A976CF" w:rsidRDefault="004F2196" w:rsidP="004F2196">
      <w:pPr>
        <w:rPr>
          <w:rFonts w:ascii="Verdana" w:hAnsi="Verdana"/>
          <w:sz w:val="1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447"/>
        <w:gridCol w:w="1474"/>
        <w:gridCol w:w="1237"/>
        <w:gridCol w:w="1475"/>
        <w:gridCol w:w="1692"/>
      </w:tblGrid>
      <w:tr w:rsidR="004F2196" w:rsidRPr="00A976CF" w:rsidTr="0036333D">
        <w:tc>
          <w:tcPr>
            <w:tcW w:w="1101" w:type="dxa"/>
            <w:vMerge w:val="restart"/>
            <w:shd w:val="clear" w:color="auto" w:fill="8DB3E2"/>
          </w:tcPr>
          <w:p w:rsidR="004F2196" w:rsidRPr="00A976CF" w:rsidRDefault="004F2196" w:rsidP="0036333D">
            <w:pPr>
              <w:rPr>
                <w:rFonts w:ascii="Verdana" w:hAnsi="Verdana"/>
                <w:b/>
                <w:sz w:val="18"/>
                <w:lang w:val="nl"/>
              </w:rPr>
            </w:pPr>
            <w:r w:rsidRPr="00A976CF">
              <w:rPr>
                <w:rFonts w:ascii="Verdana" w:hAnsi="Verdana"/>
                <w:b/>
                <w:sz w:val="18"/>
                <w:lang w:val="nl"/>
              </w:rPr>
              <w:t>Nr.</w:t>
            </w:r>
          </w:p>
        </w:tc>
        <w:tc>
          <w:tcPr>
            <w:tcW w:w="2592" w:type="dxa"/>
            <w:vMerge w:val="restart"/>
            <w:shd w:val="clear" w:color="auto" w:fill="8DB3E2"/>
          </w:tcPr>
          <w:p w:rsidR="004F2196" w:rsidRPr="00A976CF" w:rsidRDefault="004F2196" w:rsidP="0036333D">
            <w:pPr>
              <w:rPr>
                <w:rFonts w:ascii="Verdana" w:hAnsi="Verdana"/>
                <w:b/>
                <w:sz w:val="18"/>
                <w:lang w:val="nl"/>
              </w:rPr>
            </w:pPr>
            <w:r w:rsidRPr="00A976CF">
              <w:rPr>
                <w:rFonts w:ascii="Verdana" w:hAnsi="Verdana"/>
                <w:b/>
                <w:sz w:val="18"/>
                <w:lang w:val="nl"/>
              </w:rPr>
              <w:t>Omschrijving</w:t>
            </w:r>
          </w:p>
        </w:tc>
        <w:tc>
          <w:tcPr>
            <w:tcW w:w="4378" w:type="dxa"/>
            <w:gridSpan w:val="3"/>
            <w:tcBorders>
              <w:bottom w:val="single" w:sz="4" w:space="0" w:color="auto"/>
            </w:tcBorders>
            <w:shd w:val="clear" w:color="auto" w:fill="8DB3E2"/>
          </w:tcPr>
          <w:p w:rsidR="004F2196" w:rsidRPr="00A976CF" w:rsidRDefault="004F2196" w:rsidP="0036333D">
            <w:pPr>
              <w:rPr>
                <w:rFonts w:ascii="Verdana" w:hAnsi="Verdana"/>
                <w:b/>
                <w:sz w:val="18"/>
                <w:lang w:val="nl"/>
              </w:rPr>
            </w:pPr>
            <w:r w:rsidRPr="00A976CF">
              <w:rPr>
                <w:rFonts w:ascii="Verdana" w:hAnsi="Verdana"/>
                <w:b/>
                <w:sz w:val="18"/>
                <w:lang w:val="nl"/>
              </w:rPr>
              <w:t>Beoordeling</w:t>
            </w:r>
          </w:p>
        </w:tc>
        <w:tc>
          <w:tcPr>
            <w:tcW w:w="1337" w:type="dxa"/>
            <w:vMerge w:val="restart"/>
            <w:shd w:val="clear" w:color="auto" w:fill="8DB3E2"/>
          </w:tcPr>
          <w:p w:rsidR="004F2196" w:rsidRPr="00A976CF" w:rsidRDefault="008C5CAB" w:rsidP="0036333D">
            <w:pPr>
              <w:rPr>
                <w:rFonts w:ascii="Verdana" w:hAnsi="Verdana"/>
                <w:b/>
                <w:sz w:val="18"/>
                <w:lang w:val="nl"/>
              </w:rPr>
            </w:pPr>
            <w:r>
              <w:rPr>
                <w:rFonts w:ascii="Verdana" w:hAnsi="Verdana"/>
                <w:b/>
                <w:sz w:val="18"/>
                <w:lang w:val="nl"/>
              </w:rPr>
              <w:t>Voldoet?</w:t>
            </w:r>
          </w:p>
        </w:tc>
      </w:tr>
      <w:tr w:rsidR="004F2196" w:rsidRPr="00A976CF" w:rsidTr="0036333D">
        <w:tc>
          <w:tcPr>
            <w:tcW w:w="1101" w:type="dxa"/>
            <w:vMerge/>
          </w:tcPr>
          <w:p w:rsidR="004F2196" w:rsidRPr="00A976CF" w:rsidRDefault="004F2196" w:rsidP="0036333D">
            <w:pPr>
              <w:rPr>
                <w:rFonts w:ascii="Verdana" w:hAnsi="Verdana"/>
                <w:sz w:val="18"/>
                <w:lang w:val="nl"/>
              </w:rPr>
            </w:pPr>
          </w:p>
        </w:tc>
        <w:tc>
          <w:tcPr>
            <w:tcW w:w="2592" w:type="dxa"/>
            <w:vMerge/>
          </w:tcPr>
          <w:p w:rsidR="004F2196" w:rsidRPr="00A976CF" w:rsidRDefault="004F2196" w:rsidP="0036333D">
            <w:pPr>
              <w:rPr>
                <w:rFonts w:ascii="Verdana" w:hAnsi="Verdana"/>
                <w:sz w:val="18"/>
                <w:lang w:val="nl"/>
              </w:rPr>
            </w:pPr>
          </w:p>
        </w:tc>
        <w:tc>
          <w:tcPr>
            <w:tcW w:w="1521" w:type="dxa"/>
            <w:shd w:val="clear" w:color="auto" w:fill="D9D9D9"/>
          </w:tcPr>
          <w:p w:rsidR="004F2196" w:rsidRPr="00A976CF" w:rsidRDefault="004F2196" w:rsidP="0036333D">
            <w:pPr>
              <w:rPr>
                <w:rFonts w:ascii="Verdana" w:hAnsi="Verdana"/>
                <w:sz w:val="18"/>
                <w:lang w:val="nl"/>
              </w:rPr>
            </w:pPr>
            <w:r w:rsidRPr="00A976CF">
              <w:rPr>
                <w:rFonts w:ascii="Verdana" w:hAnsi="Verdana"/>
                <w:sz w:val="18"/>
                <w:lang w:val="nl"/>
              </w:rPr>
              <w:t>Subcrit.</w:t>
            </w:r>
          </w:p>
        </w:tc>
        <w:tc>
          <w:tcPr>
            <w:tcW w:w="1293" w:type="dxa"/>
            <w:shd w:val="clear" w:color="auto" w:fill="D9D9D9"/>
          </w:tcPr>
          <w:p w:rsidR="004F2196" w:rsidRPr="00A976CF" w:rsidRDefault="004F2196" w:rsidP="0036333D">
            <w:pPr>
              <w:rPr>
                <w:rFonts w:ascii="Verdana" w:hAnsi="Verdana"/>
                <w:sz w:val="18"/>
                <w:lang w:val="nl"/>
              </w:rPr>
            </w:pPr>
            <w:r w:rsidRPr="00A976CF">
              <w:rPr>
                <w:rFonts w:ascii="Verdana" w:hAnsi="Verdana"/>
                <w:sz w:val="18"/>
                <w:lang w:val="nl"/>
              </w:rPr>
              <w:t>E / W</w:t>
            </w:r>
          </w:p>
        </w:tc>
        <w:tc>
          <w:tcPr>
            <w:tcW w:w="1564" w:type="dxa"/>
            <w:shd w:val="clear" w:color="auto" w:fill="D9D9D9"/>
          </w:tcPr>
          <w:p w:rsidR="004F2196" w:rsidRPr="00A976CF" w:rsidRDefault="00293791" w:rsidP="0036333D">
            <w:pPr>
              <w:rPr>
                <w:rFonts w:ascii="Verdana" w:hAnsi="Verdana"/>
                <w:sz w:val="18"/>
                <w:lang w:val="nl"/>
              </w:rPr>
            </w:pPr>
            <w:r>
              <w:rPr>
                <w:rFonts w:ascii="Verdana" w:hAnsi="Verdana"/>
                <w:sz w:val="18"/>
                <w:lang w:val="nl"/>
              </w:rPr>
              <w:t>Punten</w:t>
            </w:r>
          </w:p>
        </w:tc>
        <w:tc>
          <w:tcPr>
            <w:tcW w:w="1337" w:type="dxa"/>
            <w:vMerge/>
          </w:tcPr>
          <w:p w:rsidR="004F2196" w:rsidRPr="00A976CF" w:rsidRDefault="004F2196" w:rsidP="0036333D">
            <w:pPr>
              <w:rPr>
                <w:rFonts w:ascii="Verdana" w:hAnsi="Verdana"/>
                <w:sz w:val="18"/>
                <w:lang w:val="nl"/>
              </w:rPr>
            </w:pPr>
          </w:p>
        </w:tc>
      </w:tr>
      <w:tr w:rsidR="004F2196" w:rsidRPr="00A976CF" w:rsidTr="0036333D">
        <w:tc>
          <w:tcPr>
            <w:tcW w:w="1101" w:type="dxa"/>
          </w:tcPr>
          <w:p w:rsidR="004F2196" w:rsidRPr="00A976CF" w:rsidRDefault="004F2196" w:rsidP="0036333D">
            <w:pPr>
              <w:rPr>
                <w:rFonts w:ascii="Verdana" w:hAnsi="Verdana"/>
                <w:sz w:val="18"/>
                <w:szCs w:val="18"/>
                <w:lang w:val="nl"/>
              </w:rPr>
            </w:pPr>
            <w:r w:rsidRPr="00A976CF">
              <w:rPr>
                <w:rFonts w:ascii="Verdana" w:hAnsi="Verdana"/>
                <w:sz w:val="18"/>
                <w:szCs w:val="18"/>
                <w:lang w:val="nl"/>
              </w:rPr>
              <w:t>Item</w:t>
            </w:r>
          </w:p>
          <w:p w:rsidR="004F2196" w:rsidRPr="00A976CF" w:rsidRDefault="004F2196" w:rsidP="0036333D">
            <w:pPr>
              <w:rPr>
                <w:rFonts w:ascii="Verdana" w:hAnsi="Verdana"/>
                <w:sz w:val="18"/>
                <w:szCs w:val="18"/>
                <w:lang w:val="nl"/>
              </w:rPr>
            </w:pPr>
            <w:r w:rsidRPr="00A976CF">
              <w:rPr>
                <w:rFonts w:ascii="Verdana" w:hAnsi="Verdana"/>
                <w:sz w:val="18"/>
                <w:szCs w:val="18"/>
                <w:lang w:val="nl"/>
              </w:rPr>
              <w:t>nummer</w:t>
            </w:r>
          </w:p>
        </w:tc>
        <w:tc>
          <w:tcPr>
            <w:tcW w:w="2592" w:type="dxa"/>
          </w:tcPr>
          <w:p w:rsidR="004F2196" w:rsidRPr="00A976CF" w:rsidRDefault="004F2196" w:rsidP="0036333D">
            <w:pPr>
              <w:rPr>
                <w:rFonts w:ascii="Verdana" w:hAnsi="Verdana"/>
                <w:sz w:val="18"/>
                <w:szCs w:val="18"/>
                <w:lang w:val="nl"/>
              </w:rPr>
            </w:pPr>
            <w:r w:rsidRPr="00A976CF">
              <w:rPr>
                <w:rFonts w:ascii="Verdana" w:hAnsi="Verdana"/>
                <w:sz w:val="18"/>
                <w:szCs w:val="18"/>
                <w:lang w:val="nl"/>
              </w:rPr>
              <w:t>Omschrijving van eis of wens. In het geval van een wens is de punten-verdeling vermeld.</w:t>
            </w:r>
          </w:p>
        </w:tc>
        <w:tc>
          <w:tcPr>
            <w:tcW w:w="1521" w:type="dxa"/>
          </w:tcPr>
          <w:p w:rsidR="004F2196" w:rsidRPr="00A976CF" w:rsidRDefault="005F2B95" w:rsidP="0036333D">
            <w:pPr>
              <w:rPr>
                <w:rFonts w:ascii="Verdana" w:hAnsi="Verdana"/>
                <w:sz w:val="18"/>
                <w:szCs w:val="18"/>
                <w:lang w:val="nl"/>
              </w:rPr>
            </w:pPr>
            <w:r>
              <w:rPr>
                <w:rFonts w:ascii="Verdana" w:hAnsi="Verdana"/>
                <w:sz w:val="18"/>
                <w:szCs w:val="18"/>
                <w:lang w:val="nl"/>
              </w:rPr>
              <w:t xml:space="preserve">Van toepassing op X gedeelte van </w:t>
            </w:r>
            <w:r w:rsidR="006E696D">
              <w:rPr>
                <w:rFonts w:ascii="Verdana" w:hAnsi="Verdana"/>
                <w:sz w:val="18"/>
                <w:szCs w:val="18"/>
                <w:lang w:val="nl"/>
              </w:rPr>
              <w:t>het WAN</w:t>
            </w:r>
            <w:r>
              <w:rPr>
                <w:rFonts w:ascii="Verdana" w:hAnsi="Verdana"/>
                <w:sz w:val="18"/>
                <w:szCs w:val="18"/>
                <w:lang w:val="nl"/>
              </w:rPr>
              <w:t>.</w:t>
            </w:r>
          </w:p>
        </w:tc>
        <w:tc>
          <w:tcPr>
            <w:tcW w:w="1293" w:type="dxa"/>
          </w:tcPr>
          <w:p w:rsidR="004F2196" w:rsidRPr="00A976CF" w:rsidRDefault="004F2196" w:rsidP="0036333D">
            <w:pPr>
              <w:rPr>
                <w:rFonts w:ascii="Verdana" w:hAnsi="Verdana"/>
                <w:sz w:val="18"/>
                <w:szCs w:val="18"/>
                <w:lang w:val="nl"/>
              </w:rPr>
            </w:pPr>
            <w:r w:rsidRPr="00A976CF">
              <w:rPr>
                <w:rFonts w:ascii="Verdana" w:hAnsi="Verdana"/>
                <w:sz w:val="18"/>
                <w:szCs w:val="18"/>
                <w:lang w:val="nl"/>
              </w:rPr>
              <w:t>Of het een Eis (E), Wens (W) betreft.</w:t>
            </w:r>
          </w:p>
        </w:tc>
        <w:tc>
          <w:tcPr>
            <w:tcW w:w="1564" w:type="dxa"/>
          </w:tcPr>
          <w:p w:rsidR="004F2196" w:rsidRPr="00A976CF" w:rsidRDefault="00293791" w:rsidP="00293791">
            <w:pPr>
              <w:rPr>
                <w:rFonts w:ascii="Verdana" w:hAnsi="Verdana"/>
                <w:sz w:val="18"/>
                <w:szCs w:val="18"/>
                <w:lang w:val="nl"/>
              </w:rPr>
            </w:pPr>
            <w:r>
              <w:rPr>
                <w:rFonts w:ascii="Verdana" w:hAnsi="Verdana"/>
                <w:sz w:val="18"/>
                <w:szCs w:val="18"/>
                <w:lang w:val="nl"/>
              </w:rPr>
              <w:t xml:space="preserve">Het aantal te behalen Punten </w:t>
            </w:r>
            <w:r w:rsidR="004F2196" w:rsidRPr="00A976CF">
              <w:rPr>
                <w:rFonts w:ascii="Verdana" w:hAnsi="Verdana"/>
                <w:sz w:val="18"/>
                <w:szCs w:val="18"/>
                <w:lang w:val="nl"/>
              </w:rPr>
              <w:t>van de Wens.</w:t>
            </w:r>
          </w:p>
        </w:tc>
        <w:tc>
          <w:tcPr>
            <w:tcW w:w="1337" w:type="dxa"/>
          </w:tcPr>
          <w:p w:rsidR="004F2196" w:rsidRDefault="008C5CAB" w:rsidP="0036333D">
            <w:pPr>
              <w:rPr>
                <w:rFonts w:ascii="Verdana" w:hAnsi="Verdana"/>
                <w:sz w:val="18"/>
                <w:szCs w:val="18"/>
                <w:lang w:val="nl"/>
              </w:rPr>
            </w:pPr>
            <w:r>
              <w:rPr>
                <w:rFonts w:ascii="Verdana" w:hAnsi="Verdana"/>
                <w:sz w:val="18"/>
                <w:szCs w:val="18"/>
                <w:lang w:val="nl"/>
              </w:rPr>
              <w:t>A</w:t>
            </w:r>
            <w:r w:rsidR="004F2196" w:rsidRPr="00A976CF">
              <w:rPr>
                <w:rFonts w:ascii="Verdana" w:hAnsi="Verdana"/>
                <w:sz w:val="18"/>
                <w:szCs w:val="18"/>
                <w:lang w:val="nl"/>
              </w:rPr>
              <w:t>ntwoord van Opdrachtnemer.</w:t>
            </w:r>
          </w:p>
          <w:p w:rsidR="00A224A0" w:rsidRDefault="00A224A0" w:rsidP="0036333D">
            <w:pPr>
              <w:rPr>
                <w:rFonts w:ascii="Verdana" w:hAnsi="Verdana"/>
                <w:sz w:val="18"/>
                <w:szCs w:val="18"/>
                <w:lang w:val="nl"/>
              </w:rPr>
            </w:pPr>
          </w:p>
          <w:p w:rsidR="00A224A0" w:rsidRPr="00A976CF" w:rsidRDefault="00A224A0" w:rsidP="0036333D">
            <w:pPr>
              <w:rPr>
                <w:rFonts w:ascii="Verdana" w:hAnsi="Verdana"/>
                <w:sz w:val="18"/>
                <w:szCs w:val="18"/>
                <w:lang w:val="nl"/>
              </w:rPr>
            </w:pPr>
            <w:r>
              <w:rPr>
                <w:rFonts w:ascii="Verdana" w:hAnsi="Verdana"/>
                <w:sz w:val="18"/>
                <w:szCs w:val="18"/>
                <w:lang w:val="nl"/>
              </w:rPr>
              <w:t>Ja / Nee</w:t>
            </w:r>
          </w:p>
        </w:tc>
      </w:tr>
    </w:tbl>
    <w:p w:rsidR="006D6A8F" w:rsidRDefault="006D6A8F" w:rsidP="003F432A">
      <w:pPr>
        <w:pStyle w:val="Kop1"/>
      </w:pPr>
      <w:bookmarkStart w:id="18" w:name="_Toc213232614"/>
      <w:bookmarkEnd w:id="7"/>
      <w:bookmarkEnd w:id="8"/>
      <w:bookmarkEnd w:id="10"/>
    </w:p>
    <w:p w:rsidR="00B57726" w:rsidRDefault="00B57726">
      <w:pPr>
        <w:rPr>
          <w:rFonts w:ascii="Arial" w:hAnsi="Arial" w:cs="Arial"/>
          <w:b/>
          <w:bCs/>
          <w:kern w:val="32"/>
          <w:sz w:val="32"/>
          <w:szCs w:val="32"/>
        </w:rPr>
      </w:pPr>
      <w:r>
        <w:br w:type="page"/>
      </w:r>
    </w:p>
    <w:p w:rsidR="00B57726" w:rsidRDefault="00B57726" w:rsidP="003F432A">
      <w:pPr>
        <w:pStyle w:val="Kop1"/>
      </w:pPr>
    </w:p>
    <w:p w:rsidR="008C0D24" w:rsidRPr="003549AA" w:rsidRDefault="00497652" w:rsidP="003F432A">
      <w:pPr>
        <w:pStyle w:val="Kop1"/>
      </w:pPr>
      <w:bookmarkStart w:id="19" w:name="_Toc373314550"/>
      <w:r w:rsidRPr="00497165">
        <w:t>2</w:t>
      </w:r>
      <w:r w:rsidR="008C0D24" w:rsidRPr="00497165">
        <w:t xml:space="preserve"> Function</w:t>
      </w:r>
      <w:r w:rsidR="005D3A8A">
        <w:t>al</w:t>
      </w:r>
      <w:r w:rsidR="001B0E6D">
        <w:t>s</w:t>
      </w:r>
      <w:bookmarkEnd w:id="19"/>
    </w:p>
    <w:p w:rsidR="008C0D24" w:rsidRPr="00CA12D8" w:rsidRDefault="00497652" w:rsidP="00CA12D8">
      <w:pPr>
        <w:pStyle w:val="Kop3"/>
      </w:pPr>
      <w:bookmarkStart w:id="20" w:name="_Toc373314551"/>
      <w:r w:rsidRPr="0034082B">
        <w:t>2.1</w:t>
      </w:r>
      <w:r w:rsidR="00CA12D8" w:rsidRPr="0034082B">
        <w:t xml:space="preserve"> </w:t>
      </w:r>
      <w:r w:rsidR="008C0D24" w:rsidRPr="0034082B">
        <w:t>Functionele Eisen</w:t>
      </w:r>
      <w:r w:rsidR="001C2461">
        <w:t xml:space="preserve"> &amp; Wensen</w:t>
      </w:r>
      <w:bookmarkEnd w:id="20"/>
    </w:p>
    <w:p w:rsidR="0043376A" w:rsidRPr="0043376A" w:rsidRDefault="0043376A" w:rsidP="0043376A"/>
    <w:tbl>
      <w:tblPr>
        <w:tblW w:w="9142" w:type="dxa"/>
        <w:tblLayout w:type="fixed"/>
        <w:tblCellMar>
          <w:left w:w="70" w:type="dxa"/>
          <w:right w:w="70" w:type="dxa"/>
        </w:tblCellMar>
        <w:tblLook w:val="0000" w:firstRow="0" w:lastRow="0" w:firstColumn="0" w:lastColumn="0" w:noHBand="0" w:noVBand="0"/>
      </w:tblPr>
      <w:tblGrid>
        <w:gridCol w:w="778"/>
        <w:gridCol w:w="4253"/>
        <w:gridCol w:w="850"/>
        <w:gridCol w:w="851"/>
        <w:gridCol w:w="851"/>
        <w:gridCol w:w="1559"/>
      </w:tblGrid>
      <w:tr w:rsidR="00591523" w:rsidTr="0023469F">
        <w:trPr>
          <w:trHeight w:val="150"/>
          <w:tblHeader/>
        </w:trPr>
        <w:tc>
          <w:tcPr>
            <w:tcW w:w="778" w:type="dxa"/>
            <w:vMerge w:val="restart"/>
            <w:tcBorders>
              <w:top w:val="single" w:sz="8" w:space="0" w:color="auto"/>
              <w:left w:val="single" w:sz="8" w:space="0" w:color="auto"/>
              <w:right w:val="single" w:sz="8" w:space="0" w:color="auto"/>
            </w:tcBorders>
            <w:shd w:val="clear" w:color="auto" w:fill="8DB3E2"/>
          </w:tcPr>
          <w:p w:rsidR="0067095F" w:rsidRPr="00591523" w:rsidRDefault="0067095F" w:rsidP="00B2451D">
            <w:pPr>
              <w:rPr>
                <w:rFonts w:ascii="Verdana" w:hAnsi="Verdana"/>
                <w:b/>
                <w:bCs/>
                <w:sz w:val="18"/>
                <w:szCs w:val="18"/>
              </w:rPr>
            </w:pPr>
            <w:r w:rsidRPr="00591523">
              <w:rPr>
                <w:rFonts w:ascii="Verdana" w:hAnsi="Verdana"/>
                <w:b/>
                <w:bCs/>
                <w:sz w:val="18"/>
                <w:szCs w:val="18"/>
              </w:rPr>
              <w:t>Nr.</w:t>
            </w:r>
          </w:p>
        </w:tc>
        <w:tc>
          <w:tcPr>
            <w:tcW w:w="4253" w:type="dxa"/>
            <w:vMerge w:val="restart"/>
            <w:tcBorders>
              <w:top w:val="single" w:sz="8" w:space="0" w:color="auto"/>
              <w:left w:val="nil"/>
              <w:right w:val="single" w:sz="8" w:space="0" w:color="auto"/>
            </w:tcBorders>
            <w:shd w:val="clear" w:color="auto" w:fill="8DB3E2"/>
          </w:tcPr>
          <w:p w:rsidR="0067095F" w:rsidRPr="00591523" w:rsidRDefault="0067095F" w:rsidP="00B2451D">
            <w:pPr>
              <w:rPr>
                <w:rFonts w:ascii="Verdana" w:hAnsi="Verdana"/>
                <w:b/>
                <w:bCs/>
                <w:sz w:val="18"/>
                <w:szCs w:val="18"/>
              </w:rPr>
            </w:pPr>
            <w:r w:rsidRPr="00591523">
              <w:rPr>
                <w:rFonts w:ascii="Verdana" w:hAnsi="Verdana"/>
                <w:b/>
                <w:bCs/>
                <w:sz w:val="18"/>
                <w:szCs w:val="18"/>
              </w:rPr>
              <w:t>Omschrijving</w:t>
            </w:r>
          </w:p>
        </w:tc>
        <w:tc>
          <w:tcPr>
            <w:tcW w:w="2552" w:type="dxa"/>
            <w:gridSpan w:val="3"/>
            <w:tcBorders>
              <w:top w:val="single" w:sz="8" w:space="0" w:color="auto"/>
              <w:left w:val="nil"/>
              <w:bottom w:val="single" w:sz="8" w:space="0" w:color="auto"/>
              <w:right w:val="single" w:sz="8" w:space="0" w:color="auto"/>
            </w:tcBorders>
            <w:shd w:val="clear" w:color="auto" w:fill="8DB3E2"/>
          </w:tcPr>
          <w:p w:rsidR="0067095F" w:rsidRPr="00591523" w:rsidRDefault="0067095F" w:rsidP="00B2451D">
            <w:pPr>
              <w:rPr>
                <w:rFonts w:ascii="Verdana" w:hAnsi="Verdana"/>
                <w:b/>
                <w:bCs/>
                <w:sz w:val="18"/>
                <w:szCs w:val="18"/>
              </w:rPr>
            </w:pPr>
            <w:r w:rsidRPr="00591523">
              <w:rPr>
                <w:rFonts w:ascii="Verdana" w:hAnsi="Verdana"/>
                <w:b/>
                <w:bCs/>
                <w:sz w:val="18"/>
                <w:szCs w:val="18"/>
              </w:rPr>
              <w:t>Beoordeling</w:t>
            </w:r>
          </w:p>
        </w:tc>
        <w:tc>
          <w:tcPr>
            <w:tcW w:w="1559" w:type="dxa"/>
            <w:vMerge w:val="restart"/>
            <w:tcBorders>
              <w:top w:val="single" w:sz="8" w:space="0" w:color="auto"/>
              <w:left w:val="nil"/>
              <w:right w:val="single" w:sz="8" w:space="0" w:color="auto"/>
            </w:tcBorders>
            <w:shd w:val="clear" w:color="auto" w:fill="8DB3E2"/>
          </w:tcPr>
          <w:p w:rsidR="0067095F" w:rsidRPr="00591523" w:rsidRDefault="00E30490" w:rsidP="00B2451D">
            <w:pPr>
              <w:rPr>
                <w:rFonts w:ascii="Verdana" w:hAnsi="Verdana"/>
                <w:b/>
                <w:bCs/>
                <w:sz w:val="18"/>
                <w:szCs w:val="18"/>
              </w:rPr>
            </w:pPr>
            <w:r>
              <w:rPr>
                <w:rFonts w:ascii="Verdana" w:hAnsi="Verdana"/>
                <w:b/>
                <w:bCs/>
                <w:sz w:val="18"/>
                <w:szCs w:val="18"/>
              </w:rPr>
              <w:t>Voldoet?</w:t>
            </w:r>
          </w:p>
        </w:tc>
      </w:tr>
      <w:tr w:rsidR="00424064" w:rsidTr="0023469F">
        <w:trPr>
          <w:trHeight w:val="150"/>
          <w:tblHeader/>
        </w:trPr>
        <w:tc>
          <w:tcPr>
            <w:tcW w:w="778" w:type="dxa"/>
            <w:vMerge/>
            <w:tcBorders>
              <w:left w:val="single" w:sz="8" w:space="0" w:color="auto"/>
              <w:bottom w:val="single" w:sz="8" w:space="0" w:color="auto"/>
              <w:right w:val="single" w:sz="8" w:space="0" w:color="auto"/>
            </w:tcBorders>
            <w:shd w:val="clear" w:color="auto" w:fill="000000"/>
          </w:tcPr>
          <w:p w:rsidR="0067095F" w:rsidRPr="00591523" w:rsidRDefault="0067095F" w:rsidP="00B2451D">
            <w:pPr>
              <w:rPr>
                <w:rFonts w:ascii="Verdana" w:hAnsi="Verdana"/>
                <w:b/>
                <w:bCs/>
                <w:sz w:val="20"/>
                <w:szCs w:val="20"/>
              </w:rPr>
            </w:pPr>
          </w:p>
        </w:tc>
        <w:tc>
          <w:tcPr>
            <w:tcW w:w="4253" w:type="dxa"/>
            <w:vMerge/>
            <w:tcBorders>
              <w:left w:val="nil"/>
              <w:bottom w:val="single" w:sz="8" w:space="0" w:color="auto"/>
              <w:right w:val="single" w:sz="8" w:space="0" w:color="auto"/>
            </w:tcBorders>
            <w:shd w:val="clear" w:color="auto" w:fill="000000"/>
          </w:tcPr>
          <w:p w:rsidR="0067095F" w:rsidRPr="00591523" w:rsidRDefault="0067095F" w:rsidP="00B2451D">
            <w:pPr>
              <w:rPr>
                <w:rFonts w:ascii="Verdana" w:hAnsi="Verdana"/>
                <w:b/>
                <w:bCs/>
                <w:sz w:val="20"/>
                <w:szCs w:val="20"/>
              </w:rPr>
            </w:pPr>
          </w:p>
        </w:tc>
        <w:tc>
          <w:tcPr>
            <w:tcW w:w="850" w:type="dxa"/>
            <w:tcBorders>
              <w:top w:val="single" w:sz="8" w:space="0" w:color="auto"/>
              <w:left w:val="nil"/>
              <w:bottom w:val="single" w:sz="8" w:space="0" w:color="auto"/>
              <w:right w:val="single" w:sz="8" w:space="0" w:color="auto"/>
            </w:tcBorders>
            <w:shd w:val="clear" w:color="auto" w:fill="D9D9D9"/>
          </w:tcPr>
          <w:p w:rsidR="0067095F" w:rsidRPr="00591523" w:rsidRDefault="0067095F" w:rsidP="00B2451D">
            <w:pPr>
              <w:rPr>
                <w:rFonts w:ascii="Verdana" w:hAnsi="Verdana"/>
                <w:bCs/>
                <w:sz w:val="18"/>
                <w:szCs w:val="18"/>
              </w:rPr>
            </w:pPr>
            <w:r w:rsidRPr="00591523">
              <w:rPr>
                <w:rFonts w:ascii="Verdana" w:hAnsi="Verdana"/>
                <w:bCs/>
                <w:sz w:val="18"/>
                <w:szCs w:val="18"/>
              </w:rPr>
              <w:t>Subcrit.</w:t>
            </w:r>
          </w:p>
        </w:tc>
        <w:tc>
          <w:tcPr>
            <w:tcW w:w="851" w:type="dxa"/>
            <w:tcBorders>
              <w:top w:val="single" w:sz="8" w:space="0" w:color="auto"/>
              <w:left w:val="nil"/>
              <w:bottom w:val="single" w:sz="8" w:space="0" w:color="auto"/>
              <w:right w:val="single" w:sz="8" w:space="0" w:color="auto"/>
            </w:tcBorders>
            <w:shd w:val="clear" w:color="auto" w:fill="D9D9D9"/>
          </w:tcPr>
          <w:p w:rsidR="0067095F" w:rsidRPr="00591523" w:rsidRDefault="0067095F" w:rsidP="00B2451D">
            <w:pPr>
              <w:rPr>
                <w:rFonts w:ascii="Verdana" w:hAnsi="Verdana"/>
                <w:bCs/>
                <w:sz w:val="18"/>
                <w:szCs w:val="18"/>
              </w:rPr>
            </w:pPr>
            <w:r w:rsidRPr="00591523">
              <w:rPr>
                <w:rFonts w:ascii="Verdana" w:hAnsi="Verdana"/>
                <w:bCs/>
                <w:sz w:val="18"/>
                <w:szCs w:val="18"/>
              </w:rPr>
              <w:t>E/W</w:t>
            </w:r>
          </w:p>
        </w:tc>
        <w:tc>
          <w:tcPr>
            <w:tcW w:w="851" w:type="dxa"/>
            <w:tcBorders>
              <w:top w:val="single" w:sz="8" w:space="0" w:color="auto"/>
              <w:left w:val="nil"/>
              <w:bottom w:val="single" w:sz="8" w:space="0" w:color="auto"/>
              <w:right w:val="single" w:sz="8" w:space="0" w:color="auto"/>
            </w:tcBorders>
            <w:shd w:val="clear" w:color="auto" w:fill="D9D9D9"/>
          </w:tcPr>
          <w:p w:rsidR="0067095F" w:rsidRPr="00591523" w:rsidRDefault="00293791" w:rsidP="00B2451D">
            <w:pPr>
              <w:rPr>
                <w:rFonts w:ascii="Verdana" w:hAnsi="Verdana"/>
                <w:bCs/>
                <w:sz w:val="18"/>
                <w:szCs w:val="18"/>
              </w:rPr>
            </w:pPr>
            <w:r>
              <w:rPr>
                <w:rFonts w:ascii="Verdana" w:hAnsi="Verdana"/>
                <w:bCs/>
                <w:sz w:val="18"/>
                <w:szCs w:val="18"/>
              </w:rPr>
              <w:t>Punten</w:t>
            </w:r>
          </w:p>
        </w:tc>
        <w:tc>
          <w:tcPr>
            <w:tcW w:w="1559" w:type="dxa"/>
            <w:vMerge/>
            <w:tcBorders>
              <w:left w:val="nil"/>
              <w:bottom w:val="single" w:sz="8" w:space="0" w:color="auto"/>
              <w:right w:val="single" w:sz="8" w:space="0" w:color="auto"/>
            </w:tcBorders>
            <w:shd w:val="clear" w:color="auto" w:fill="000000"/>
          </w:tcPr>
          <w:p w:rsidR="0067095F" w:rsidRDefault="0067095F" w:rsidP="00B2451D">
            <w:pPr>
              <w:rPr>
                <w:rFonts w:ascii="Verdana" w:hAnsi="Verdana"/>
                <w:b/>
                <w:bCs/>
                <w:color w:val="FFFFFF"/>
                <w:sz w:val="20"/>
                <w:szCs w:val="20"/>
              </w:rPr>
            </w:pPr>
          </w:p>
        </w:tc>
      </w:tr>
      <w:tr w:rsidR="00424064" w:rsidTr="0023469F">
        <w:trPr>
          <w:trHeight w:val="1800"/>
        </w:trPr>
        <w:tc>
          <w:tcPr>
            <w:tcW w:w="778" w:type="dxa"/>
            <w:tcBorders>
              <w:top w:val="nil"/>
              <w:left w:val="single" w:sz="8" w:space="0" w:color="auto"/>
              <w:bottom w:val="single" w:sz="8" w:space="0" w:color="auto"/>
              <w:right w:val="single" w:sz="8" w:space="0" w:color="auto"/>
            </w:tcBorders>
            <w:shd w:val="clear" w:color="auto" w:fill="auto"/>
          </w:tcPr>
          <w:p w:rsidR="0067095F" w:rsidRPr="00424064" w:rsidRDefault="00E30490" w:rsidP="0067095F">
            <w:pPr>
              <w:rPr>
                <w:rFonts w:ascii="Verdana" w:hAnsi="Verdana"/>
                <w:sz w:val="18"/>
                <w:szCs w:val="18"/>
                <w:highlight w:val="cyan"/>
              </w:rPr>
            </w:pPr>
            <w:r>
              <w:rPr>
                <w:rFonts w:ascii="Verdana" w:hAnsi="Verdana"/>
                <w:sz w:val="18"/>
                <w:szCs w:val="18"/>
              </w:rPr>
              <w:t>2</w:t>
            </w:r>
            <w:r w:rsidR="0067095F" w:rsidRPr="00B77A9A">
              <w:rPr>
                <w:rFonts w:ascii="Verdana" w:hAnsi="Verdana"/>
                <w:sz w:val="18"/>
                <w:szCs w:val="18"/>
              </w:rPr>
              <w:t>10</w:t>
            </w:r>
            <w:r w:rsidR="00176EEC">
              <w:rPr>
                <w:rFonts w:ascii="Verdana" w:hAnsi="Verdana"/>
                <w:sz w:val="18"/>
                <w:szCs w:val="18"/>
              </w:rPr>
              <w:t>1</w:t>
            </w:r>
          </w:p>
        </w:tc>
        <w:tc>
          <w:tcPr>
            <w:tcW w:w="4253" w:type="dxa"/>
            <w:tcBorders>
              <w:top w:val="nil"/>
              <w:left w:val="nil"/>
              <w:bottom w:val="single" w:sz="8" w:space="0" w:color="auto"/>
              <w:right w:val="nil"/>
            </w:tcBorders>
            <w:shd w:val="clear" w:color="auto" w:fill="auto"/>
            <w:vAlign w:val="bottom"/>
          </w:tcPr>
          <w:p w:rsidR="007C19F4" w:rsidRDefault="007C19F4" w:rsidP="007C19F4">
            <w:pPr>
              <w:rPr>
                <w:rFonts w:ascii="Verdana" w:hAnsi="Verdana"/>
                <w:sz w:val="18"/>
                <w:szCs w:val="18"/>
              </w:rPr>
            </w:pPr>
            <w:r>
              <w:rPr>
                <w:rFonts w:ascii="Verdana" w:hAnsi="Verdana"/>
                <w:sz w:val="18"/>
                <w:szCs w:val="18"/>
              </w:rPr>
              <w:t xml:space="preserve">De WAN </w:t>
            </w:r>
            <w:r w:rsidRPr="00D521DE">
              <w:rPr>
                <w:rFonts w:ascii="Verdana" w:hAnsi="Verdana"/>
                <w:sz w:val="18"/>
                <w:szCs w:val="18"/>
              </w:rPr>
              <w:t>Infrastructuur of WAN is de vertrouwde</w:t>
            </w:r>
            <w:r>
              <w:rPr>
                <w:rFonts w:ascii="Verdana" w:hAnsi="Verdana"/>
                <w:sz w:val="18"/>
                <w:szCs w:val="18"/>
              </w:rPr>
              <w:t xml:space="preserve"> en private</w:t>
            </w:r>
            <w:r w:rsidRPr="00D521DE">
              <w:rPr>
                <w:rFonts w:ascii="Verdana" w:hAnsi="Verdana"/>
                <w:sz w:val="18"/>
                <w:szCs w:val="18"/>
              </w:rPr>
              <w:t xml:space="preserve"> WAN infrastructuur</w:t>
            </w:r>
            <w:r>
              <w:rPr>
                <w:rFonts w:ascii="Verdana" w:hAnsi="Verdana"/>
                <w:sz w:val="18"/>
                <w:szCs w:val="18"/>
              </w:rPr>
              <w:t xml:space="preserve"> op basis van </w:t>
            </w:r>
            <w:r w:rsidR="007A291F" w:rsidRPr="007A291F">
              <w:rPr>
                <w:rFonts w:ascii="Verdana" w:hAnsi="Verdana"/>
                <w:sz w:val="18"/>
                <w:szCs w:val="18"/>
                <w:u w:val="single"/>
              </w:rPr>
              <w:t>Dark Fiber</w:t>
            </w:r>
            <w:r>
              <w:rPr>
                <w:rFonts w:ascii="Verdana" w:hAnsi="Verdana"/>
                <w:sz w:val="18"/>
                <w:szCs w:val="18"/>
              </w:rPr>
              <w:t>,</w:t>
            </w:r>
            <w:r w:rsidRPr="00D521DE">
              <w:rPr>
                <w:rFonts w:ascii="Verdana" w:hAnsi="Verdana"/>
                <w:sz w:val="18"/>
                <w:szCs w:val="18"/>
              </w:rPr>
              <w:t xml:space="preserve"> </w:t>
            </w:r>
            <w:r>
              <w:rPr>
                <w:rFonts w:ascii="Verdana" w:hAnsi="Verdana"/>
                <w:sz w:val="18"/>
                <w:szCs w:val="18"/>
              </w:rPr>
              <w:t>te benutten door ROC ID College.</w:t>
            </w:r>
          </w:p>
          <w:p w:rsidR="007C19F4" w:rsidRDefault="007C19F4" w:rsidP="007C19F4">
            <w:pPr>
              <w:rPr>
                <w:rFonts w:ascii="Verdana" w:hAnsi="Verdana"/>
                <w:sz w:val="18"/>
                <w:szCs w:val="18"/>
              </w:rPr>
            </w:pPr>
          </w:p>
          <w:p w:rsidR="007C19F4" w:rsidRDefault="007C19F4" w:rsidP="007C19F4">
            <w:pPr>
              <w:rPr>
                <w:rFonts w:ascii="Verdana" w:hAnsi="Verdana"/>
                <w:sz w:val="18"/>
                <w:szCs w:val="18"/>
              </w:rPr>
            </w:pPr>
            <w:r w:rsidRPr="00D521DE">
              <w:rPr>
                <w:rFonts w:ascii="Verdana" w:hAnsi="Verdana"/>
                <w:sz w:val="18"/>
                <w:szCs w:val="18"/>
              </w:rPr>
              <w:t>Het</w:t>
            </w:r>
            <w:r>
              <w:rPr>
                <w:rFonts w:ascii="Verdana" w:hAnsi="Verdana"/>
                <w:sz w:val="18"/>
                <w:szCs w:val="18"/>
              </w:rPr>
              <w:t xml:space="preserve"> WAN </w:t>
            </w:r>
            <w:r w:rsidR="007A291F">
              <w:rPr>
                <w:rFonts w:ascii="Verdana" w:hAnsi="Verdana"/>
                <w:sz w:val="18"/>
                <w:szCs w:val="18"/>
              </w:rPr>
              <w:t xml:space="preserve">biedt connectiviteit en </w:t>
            </w:r>
            <w:r>
              <w:rPr>
                <w:rFonts w:ascii="Verdana" w:hAnsi="Verdana"/>
                <w:sz w:val="18"/>
                <w:szCs w:val="18"/>
              </w:rPr>
              <w:t xml:space="preserve">verbindt de </w:t>
            </w:r>
            <w:r w:rsidRPr="00A6185B">
              <w:rPr>
                <w:rFonts w:ascii="Verdana" w:hAnsi="Verdana"/>
                <w:sz w:val="18"/>
                <w:szCs w:val="18"/>
              </w:rPr>
              <w:t xml:space="preserve">lokale </w:t>
            </w:r>
            <w:proofErr w:type="spellStart"/>
            <w:r w:rsidRPr="00A6185B">
              <w:rPr>
                <w:rFonts w:ascii="Verdana" w:hAnsi="Verdana"/>
                <w:sz w:val="18"/>
                <w:szCs w:val="18"/>
              </w:rPr>
              <w:t>LAN</w:t>
            </w:r>
            <w:r w:rsidR="008C5CAB">
              <w:rPr>
                <w:rFonts w:ascii="Verdana" w:hAnsi="Verdana"/>
                <w:sz w:val="18"/>
                <w:szCs w:val="18"/>
              </w:rPr>
              <w:t>’</w:t>
            </w:r>
            <w:r w:rsidRPr="00A6185B">
              <w:rPr>
                <w:rFonts w:ascii="Verdana" w:hAnsi="Verdana"/>
                <w:sz w:val="18"/>
                <w:szCs w:val="18"/>
              </w:rPr>
              <w:t>s</w:t>
            </w:r>
            <w:proofErr w:type="spellEnd"/>
            <w:r>
              <w:rPr>
                <w:rFonts w:ascii="Verdana" w:hAnsi="Verdana"/>
                <w:sz w:val="18"/>
                <w:szCs w:val="18"/>
              </w:rPr>
              <w:t xml:space="preserve"> </w:t>
            </w:r>
            <w:r w:rsidR="008C5CAB">
              <w:rPr>
                <w:rFonts w:ascii="Verdana" w:hAnsi="Verdana"/>
                <w:sz w:val="18"/>
                <w:szCs w:val="18"/>
              </w:rPr>
              <w:t xml:space="preserve">van de </w:t>
            </w:r>
            <w:r w:rsidR="00563AF8">
              <w:rPr>
                <w:rFonts w:ascii="Verdana" w:hAnsi="Verdana"/>
                <w:sz w:val="18"/>
                <w:szCs w:val="18"/>
              </w:rPr>
              <w:t>locaties</w:t>
            </w:r>
            <w:r w:rsidR="008C5CAB">
              <w:rPr>
                <w:rFonts w:ascii="Verdana" w:hAnsi="Verdana"/>
                <w:sz w:val="18"/>
                <w:szCs w:val="18"/>
              </w:rPr>
              <w:t xml:space="preserve"> </w:t>
            </w:r>
            <w:r>
              <w:rPr>
                <w:rFonts w:ascii="Verdana" w:hAnsi="Verdana"/>
                <w:sz w:val="18"/>
                <w:szCs w:val="18"/>
              </w:rPr>
              <w:t xml:space="preserve">en het rekencentrum van ROC ID College. Al het verkeer tussen </w:t>
            </w:r>
            <w:r w:rsidR="00563AF8">
              <w:rPr>
                <w:rFonts w:ascii="Verdana" w:hAnsi="Verdana"/>
                <w:sz w:val="18"/>
                <w:szCs w:val="18"/>
              </w:rPr>
              <w:t>locaties</w:t>
            </w:r>
            <w:r>
              <w:rPr>
                <w:rFonts w:ascii="Verdana" w:hAnsi="Verdana"/>
                <w:sz w:val="18"/>
                <w:szCs w:val="18"/>
              </w:rPr>
              <w:t xml:space="preserve"> loopt via het WAN. Verkeer naar Internet en derde partijen loopt van </w:t>
            </w:r>
            <w:r w:rsidR="00563AF8">
              <w:rPr>
                <w:rFonts w:ascii="Verdana" w:hAnsi="Verdana"/>
                <w:sz w:val="18"/>
                <w:szCs w:val="18"/>
              </w:rPr>
              <w:t>locatie</w:t>
            </w:r>
            <w:r>
              <w:rPr>
                <w:rFonts w:ascii="Verdana" w:hAnsi="Verdana"/>
                <w:sz w:val="18"/>
                <w:szCs w:val="18"/>
              </w:rPr>
              <w:t xml:space="preserve"> over het WAN naar het rekencentrum in Gouda. Het WAN koppelt op Netwerk &amp; Security Infrastructuur (NSI), echter de NSI is geen onderdeel van </w:t>
            </w:r>
            <w:r w:rsidR="006E696D">
              <w:rPr>
                <w:rFonts w:ascii="Verdana" w:hAnsi="Verdana"/>
                <w:sz w:val="18"/>
                <w:szCs w:val="18"/>
              </w:rPr>
              <w:t>het WAN</w:t>
            </w:r>
            <w:r>
              <w:rPr>
                <w:rFonts w:ascii="Verdana" w:hAnsi="Verdana"/>
                <w:sz w:val="18"/>
                <w:szCs w:val="18"/>
              </w:rPr>
              <w:t xml:space="preserve">. </w:t>
            </w:r>
          </w:p>
          <w:p w:rsidR="006D6A8F" w:rsidRDefault="006D6A8F" w:rsidP="006D6A8F">
            <w:pPr>
              <w:rPr>
                <w:rFonts w:ascii="Verdana" w:hAnsi="Verdana"/>
                <w:sz w:val="18"/>
                <w:szCs w:val="18"/>
              </w:rPr>
            </w:pPr>
          </w:p>
          <w:p w:rsidR="00A224A0" w:rsidRPr="00040C6D" w:rsidRDefault="006D6A8F" w:rsidP="007A291F">
            <w:pPr>
              <w:rPr>
                <w:rFonts w:ascii="Verdana" w:hAnsi="Verdana"/>
                <w:color w:val="000000"/>
                <w:sz w:val="18"/>
                <w:szCs w:val="18"/>
              </w:rPr>
            </w:pPr>
            <w:r w:rsidRPr="008606BB">
              <w:rPr>
                <w:rFonts w:ascii="Verdana" w:hAnsi="Verdana"/>
                <w:color w:val="000000"/>
                <w:sz w:val="18"/>
                <w:szCs w:val="18"/>
              </w:rPr>
              <w:t xml:space="preserve">Het WAN is </w:t>
            </w:r>
            <w:r w:rsidR="008606BB" w:rsidRPr="008606BB">
              <w:rPr>
                <w:rFonts w:ascii="Verdana" w:hAnsi="Verdana"/>
                <w:color w:val="000000"/>
                <w:sz w:val="18"/>
                <w:szCs w:val="18"/>
              </w:rPr>
              <w:t xml:space="preserve">voor minimaal 75% </w:t>
            </w:r>
            <w:r w:rsidR="001D78CC" w:rsidRPr="008606BB">
              <w:rPr>
                <w:rFonts w:ascii="Verdana" w:hAnsi="Verdana"/>
                <w:color w:val="000000"/>
                <w:sz w:val="18"/>
                <w:szCs w:val="18"/>
              </w:rPr>
              <w:t xml:space="preserve">in </w:t>
            </w:r>
            <w:r w:rsidRPr="008606BB">
              <w:rPr>
                <w:rFonts w:ascii="Verdana" w:hAnsi="Verdana"/>
                <w:color w:val="000000"/>
                <w:sz w:val="18"/>
                <w:szCs w:val="18"/>
              </w:rPr>
              <w:t>eigendom van opdrachtnemer</w:t>
            </w:r>
            <w:r w:rsidR="008606BB" w:rsidRPr="008606BB">
              <w:rPr>
                <w:rFonts w:ascii="Verdana" w:hAnsi="Verdana"/>
                <w:color w:val="000000"/>
                <w:sz w:val="18"/>
                <w:szCs w:val="18"/>
              </w:rPr>
              <w:t>, de overige 25% mag door de opdrachtnemer via derden worden afgenomen. Hie</w:t>
            </w:r>
            <w:r w:rsidR="008606BB">
              <w:rPr>
                <w:rFonts w:ascii="Verdana" w:hAnsi="Verdana"/>
                <w:color w:val="000000"/>
                <w:sz w:val="18"/>
                <w:szCs w:val="18"/>
              </w:rPr>
              <w:t>rbij blijft de opdrachtgever te</w:t>
            </w:r>
            <w:r w:rsidR="008606BB" w:rsidRPr="008606BB">
              <w:rPr>
                <w:rFonts w:ascii="Verdana" w:hAnsi="Verdana"/>
                <w:color w:val="000000"/>
                <w:sz w:val="18"/>
                <w:szCs w:val="18"/>
              </w:rPr>
              <w:t xml:space="preserve"> alle</w:t>
            </w:r>
            <w:r w:rsidR="008606BB">
              <w:rPr>
                <w:rFonts w:ascii="Verdana" w:hAnsi="Verdana"/>
                <w:color w:val="000000"/>
                <w:sz w:val="18"/>
                <w:szCs w:val="18"/>
              </w:rPr>
              <w:t>n</w:t>
            </w:r>
            <w:r w:rsidR="008606BB" w:rsidRPr="008606BB">
              <w:rPr>
                <w:rFonts w:ascii="Verdana" w:hAnsi="Verdana"/>
                <w:color w:val="000000"/>
                <w:sz w:val="18"/>
                <w:szCs w:val="18"/>
              </w:rPr>
              <w:t xml:space="preserve"> tijden verantwoordelijk en het enige aanspreekpunt voor opdrachtgever voor het gehele WAN. Het WAN wordt</w:t>
            </w:r>
            <w:r w:rsidR="007A291F" w:rsidRPr="008606BB">
              <w:rPr>
                <w:rFonts w:ascii="Verdana" w:hAnsi="Verdana"/>
                <w:color w:val="000000"/>
                <w:sz w:val="18"/>
                <w:szCs w:val="18"/>
              </w:rPr>
              <w:t xml:space="preserve"> </w:t>
            </w:r>
            <w:r w:rsidR="007C19F4" w:rsidRPr="008606BB">
              <w:rPr>
                <w:rFonts w:ascii="Verdana" w:hAnsi="Verdana"/>
                <w:color w:val="000000"/>
                <w:sz w:val="18"/>
                <w:szCs w:val="18"/>
              </w:rPr>
              <w:t>exclusief voor de klanten van</w:t>
            </w:r>
            <w:r w:rsidRPr="008606BB">
              <w:rPr>
                <w:rFonts w:ascii="Verdana" w:hAnsi="Verdana"/>
                <w:color w:val="000000"/>
                <w:sz w:val="18"/>
                <w:szCs w:val="18"/>
              </w:rPr>
              <w:t xml:space="preserve"> IDC/FB</w:t>
            </w:r>
            <w:r w:rsidR="008606BB" w:rsidRPr="008606BB">
              <w:rPr>
                <w:rFonts w:ascii="Verdana" w:hAnsi="Verdana"/>
                <w:color w:val="000000"/>
                <w:sz w:val="18"/>
                <w:szCs w:val="18"/>
              </w:rPr>
              <w:t xml:space="preserve"> ter beschikking gesteld.</w:t>
            </w:r>
          </w:p>
        </w:tc>
        <w:tc>
          <w:tcPr>
            <w:tcW w:w="850" w:type="dxa"/>
            <w:tcBorders>
              <w:top w:val="nil"/>
              <w:left w:val="single" w:sz="8" w:space="0" w:color="auto"/>
              <w:bottom w:val="single" w:sz="8" w:space="0" w:color="auto"/>
              <w:right w:val="single" w:sz="8" w:space="0" w:color="auto"/>
            </w:tcBorders>
            <w:shd w:val="clear" w:color="auto" w:fill="auto"/>
          </w:tcPr>
          <w:p w:rsidR="0067095F" w:rsidRPr="00424064" w:rsidRDefault="000E6AB6" w:rsidP="00B2451D">
            <w:pPr>
              <w:rPr>
                <w:rFonts w:ascii="Verdana" w:hAnsi="Verdana"/>
                <w:color w:val="000000"/>
                <w:sz w:val="18"/>
                <w:szCs w:val="18"/>
              </w:rPr>
            </w:pPr>
            <w:r>
              <w:rPr>
                <w:rFonts w:ascii="Verdana" w:hAnsi="Verdana"/>
                <w:color w:val="000000"/>
                <w:sz w:val="18"/>
                <w:szCs w:val="18"/>
              </w:rPr>
              <w:t>WAN</w:t>
            </w:r>
          </w:p>
        </w:tc>
        <w:tc>
          <w:tcPr>
            <w:tcW w:w="851" w:type="dxa"/>
            <w:tcBorders>
              <w:top w:val="nil"/>
              <w:left w:val="single" w:sz="8" w:space="0" w:color="auto"/>
              <w:bottom w:val="single" w:sz="8" w:space="0" w:color="auto"/>
              <w:right w:val="single" w:sz="8" w:space="0" w:color="auto"/>
            </w:tcBorders>
            <w:shd w:val="clear" w:color="auto" w:fill="auto"/>
          </w:tcPr>
          <w:p w:rsidR="0067095F" w:rsidRPr="00424064" w:rsidRDefault="00424064" w:rsidP="00B2451D">
            <w:pPr>
              <w:rPr>
                <w:rFonts w:ascii="Verdana" w:hAnsi="Verdana"/>
                <w:color w:val="000000"/>
                <w:sz w:val="18"/>
                <w:szCs w:val="18"/>
              </w:rPr>
            </w:pPr>
            <w:r w:rsidRPr="00424064">
              <w:rPr>
                <w:rFonts w:ascii="Verdana" w:hAnsi="Verdana"/>
                <w:color w:val="000000"/>
                <w:sz w:val="18"/>
                <w:szCs w:val="18"/>
              </w:rPr>
              <w:t>E</w:t>
            </w:r>
          </w:p>
        </w:tc>
        <w:tc>
          <w:tcPr>
            <w:tcW w:w="851" w:type="dxa"/>
            <w:tcBorders>
              <w:top w:val="nil"/>
              <w:left w:val="single" w:sz="8" w:space="0" w:color="auto"/>
              <w:bottom w:val="single" w:sz="8" w:space="0" w:color="auto"/>
              <w:right w:val="single" w:sz="8" w:space="0" w:color="auto"/>
            </w:tcBorders>
            <w:shd w:val="clear" w:color="auto" w:fill="auto"/>
          </w:tcPr>
          <w:p w:rsidR="0067095F" w:rsidRPr="00424064" w:rsidRDefault="0067095F" w:rsidP="00B2451D">
            <w:pPr>
              <w:rPr>
                <w:rFonts w:ascii="Verdana" w:hAnsi="Verdana"/>
                <w:color w:val="000000"/>
                <w:sz w:val="18"/>
                <w:szCs w:val="18"/>
              </w:rPr>
            </w:pPr>
          </w:p>
        </w:tc>
        <w:tc>
          <w:tcPr>
            <w:tcW w:w="1559" w:type="dxa"/>
            <w:tcBorders>
              <w:top w:val="nil"/>
              <w:left w:val="nil"/>
              <w:bottom w:val="single" w:sz="8" w:space="0" w:color="auto"/>
              <w:right w:val="single" w:sz="8" w:space="0" w:color="auto"/>
            </w:tcBorders>
            <w:shd w:val="clear" w:color="auto" w:fill="auto"/>
          </w:tcPr>
          <w:p w:rsidR="00852FA8" w:rsidRPr="00424064" w:rsidRDefault="00852FA8" w:rsidP="00B2451D">
            <w:pPr>
              <w:rPr>
                <w:rFonts w:ascii="Verdana" w:hAnsi="Verdana"/>
                <w:color w:val="000000"/>
                <w:sz w:val="18"/>
                <w:szCs w:val="18"/>
              </w:rPr>
            </w:pPr>
          </w:p>
        </w:tc>
      </w:tr>
      <w:tr w:rsidR="001D78CC" w:rsidTr="009B4B48">
        <w:trPr>
          <w:trHeight w:val="1800"/>
        </w:trPr>
        <w:tc>
          <w:tcPr>
            <w:tcW w:w="778" w:type="dxa"/>
            <w:tcBorders>
              <w:top w:val="nil"/>
              <w:left w:val="single" w:sz="8" w:space="0" w:color="auto"/>
              <w:bottom w:val="single" w:sz="8" w:space="0" w:color="auto"/>
              <w:right w:val="single" w:sz="8" w:space="0" w:color="auto"/>
            </w:tcBorders>
            <w:shd w:val="clear" w:color="auto" w:fill="auto"/>
          </w:tcPr>
          <w:p w:rsidR="001D78CC" w:rsidRDefault="001D78CC" w:rsidP="009B4B48">
            <w:pPr>
              <w:rPr>
                <w:rFonts w:ascii="Verdana" w:hAnsi="Verdana"/>
                <w:sz w:val="18"/>
                <w:szCs w:val="18"/>
              </w:rPr>
            </w:pPr>
            <w:r>
              <w:rPr>
                <w:rFonts w:ascii="Verdana" w:hAnsi="Verdana"/>
                <w:sz w:val="18"/>
                <w:szCs w:val="18"/>
              </w:rPr>
              <w:t>210</w:t>
            </w:r>
            <w:r w:rsidR="00256C14">
              <w:rPr>
                <w:rFonts w:ascii="Verdana" w:hAnsi="Verdana"/>
                <w:sz w:val="18"/>
                <w:szCs w:val="18"/>
              </w:rPr>
              <w:t>2</w:t>
            </w:r>
          </w:p>
        </w:tc>
        <w:tc>
          <w:tcPr>
            <w:tcW w:w="4253" w:type="dxa"/>
            <w:tcBorders>
              <w:top w:val="nil"/>
              <w:left w:val="nil"/>
              <w:bottom w:val="single" w:sz="8" w:space="0" w:color="auto"/>
              <w:right w:val="nil"/>
            </w:tcBorders>
            <w:shd w:val="clear" w:color="auto" w:fill="auto"/>
          </w:tcPr>
          <w:p w:rsidR="00256C14" w:rsidRDefault="001D78CC" w:rsidP="009B4B48">
            <w:pPr>
              <w:rPr>
                <w:rFonts w:ascii="Verdana" w:hAnsi="Verdana"/>
                <w:color w:val="000000"/>
                <w:sz w:val="18"/>
                <w:szCs w:val="18"/>
              </w:rPr>
            </w:pPr>
            <w:r>
              <w:rPr>
                <w:rFonts w:ascii="Verdana" w:hAnsi="Verdana"/>
                <w:color w:val="000000"/>
                <w:sz w:val="18"/>
                <w:szCs w:val="18"/>
              </w:rPr>
              <w:t>De WAN oplossing dient te bestaan uit een Dark Fiber dienst</w:t>
            </w:r>
            <w:r w:rsidR="00256C14">
              <w:rPr>
                <w:rFonts w:ascii="Verdana" w:hAnsi="Verdana"/>
                <w:color w:val="000000"/>
                <w:sz w:val="18"/>
                <w:szCs w:val="18"/>
              </w:rPr>
              <w:t xml:space="preserve">, deze </w:t>
            </w:r>
            <w:r w:rsidRPr="001D78CC">
              <w:rPr>
                <w:rFonts w:ascii="Verdana" w:hAnsi="Verdana"/>
                <w:color w:val="000000"/>
                <w:sz w:val="18"/>
                <w:szCs w:val="18"/>
              </w:rPr>
              <w:t xml:space="preserve">dienst bestaat uit het beschikbaar stellen van onbelichte glasvezels tussen </w:t>
            </w:r>
            <w:r w:rsidR="00563AF8" w:rsidRPr="001D78CC">
              <w:rPr>
                <w:rFonts w:ascii="Verdana" w:hAnsi="Verdana"/>
                <w:color w:val="000000"/>
                <w:sz w:val="18"/>
                <w:szCs w:val="18"/>
              </w:rPr>
              <w:t>locaties</w:t>
            </w:r>
            <w:r w:rsidRPr="001D78CC">
              <w:rPr>
                <w:rFonts w:ascii="Verdana" w:hAnsi="Verdana"/>
                <w:color w:val="000000"/>
                <w:sz w:val="18"/>
                <w:szCs w:val="18"/>
              </w:rPr>
              <w:t>, inclusief het onderhoud en beheer van deze glasvezels.</w:t>
            </w:r>
          </w:p>
          <w:p w:rsidR="00256C14" w:rsidRDefault="00256C14" w:rsidP="009B4B48">
            <w:pPr>
              <w:rPr>
                <w:rFonts w:ascii="Verdana" w:hAnsi="Verdana"/>
                <w:color w:val="000000"/>
                <w:sz w:val="18"/>
                <w:szCs w:val="18"/>
              </w:rPr>
            </w:pPr>
          </w:p>
          <w:p w:rsidR="001D78CC" w:rsidRDefault="00256C14" w:rsidP="00943CE2">
            <w:pPr>
              <w:rPr>
                <w:rFonts w:ascii="Verdana" w:hAnsi="Verdana"/>
                <w:color w:val="000000"/>
                <w:sz w:val="18"/>
                <w:szCs w:val="18"/>
              </w:rPr>
            </w:pPr>
            <w:r>
              <w:rPr>
                <w:rFonts w:ascii="Verdana" w:hAnsi="Verdana"/>
                <w:color w:val="000000"/>
                <w:sz w:val="18"/>
                <w:szCs w:val="18"/>
              </w:rPr>
              <w:t>De Dark Fiber dienst maakt</w:t>
            </w:r>
            <w:r w:rsidR="001D78CC" w:rsidRPr="001D78CC">
              <w:rPr>
                <w:rFonts w:ascii="Verdana" w:hAnsi="Verdana"/>
                <w:color w:val="000000"/>
                <w:sz w:val="18"/>
                <w:szCs w:val="18"/>
              </w:rPr>
              <w:t xml:space="preserve"> gebruik van de  Dark Fiber infrastructuur</w:t>
            </w:r>
            <w:r>
              <w:rPr>
                <w:rFonts w:ascii="Verdana" w:hAnsi="Verdana"/>
                <w:color w:val="000000"/>
                <w:sz w:val="18"/>
                <w:szCs w:val="18"/>
              </w:rPr>
              <w:t xml:space="preserve"> (stelsel van buizen, glasv</w:t>
            </w:r>
            <w:r w:rsidR="00943CE2">
              <w:rPr>
                <w:rFonts w:ascii="Verdana" w:hAnsi="Verdana"/>
                <w:color w:val="000000"/>
                <w:sz w:val="18"/>
                <w:szCs w:val="18"/>
              </w:rPr>
              <w:t>ezelkabels en andere componenten</w:t>
            </w:r>
            <w:r>
              <w:rPr>
                <w:rFonts w:ascii="Verdana" w:hAnsi="Verdana"/>
                <w:color w:val="000000"/>
                <w:sz w:val="18"/>
                <w:szCs w:val="18"/>
              </w:rPr>
              <w:t>)</w:t>
            </w:r>
            <w:r w:rsidR="001D78CC" w:rsidRPr="001D78CC">
              <w:rPr>
                <w:rFonts w:ascii="Verdana" w:hAnsi="Verdana"/>
                <w:color w:val="000000"/>
                <w:sz w:val="18"/>
                <w:szCs w:val="18"/>
              </w:rPr>
              <w:t xml:space="preserve"> die erin voorziet dat elke </w:t>
            </w:r>
            <w:r w:rsidR="00563AF8" w:rsidRPr="001D78CC">
              <w:rPr>
                <w:rFonts w:ascii="Verdana" w:hAnsi="Verdana"/>
                <w:color w:val="000000"/>
                <w:sz w:val="18"/>
                <w:szCs w:val="18"/>
              </w:rPr>
              <w:t>locatie</w:t>
            </w:r>
            <w:r w:rsidR="001D78CC" w:rsidRPr="001D78CC">
              <w:rPr>
                <w:rFonts w:ascii="Verdana" w:hAnsi="Verdana"/>
                <w:color w:val="000000"/>
                <w:sz w:val="18"/>
                <w:szCs w:val="18"/>
              </w:rPr>
              <w:t xml:space="preserve"> met elk</w:t>
            </w:r>
            <w:r>
              <w:rPr>
                <w:rFonts w:ascii="Verdana" w:hAnsi="Verdana"/>
                <w:color w:val="000000"/>
                <w:sz w:val="18"/>
                <w:szCs w:val="18"/>
              </w:rPr>
              <w:t xml:space="preserve">e andere </w:t>
            </w:r>
            <w:r w:rsidR="00563AF8">
              <w:rPr>
                <w:rFonts w:ascii="Verdana" w:hAnsi="Verdana"/>
                <w:color w:val="000000"/>
                <w:sz w:val="18"/>
                <w:szCs w:val="18"/>
              </w:rPr>
              <w:t>locatie</w:t>
            </w:r>
            <w:r>
              <w:rPr>
                <w:rFonts w:ascii="Verdana" w:hAnsi="Verdana"/>
                <w:color w:val="000000"/>
                <w:sz w:val="18"/>
                <w:szCs w:val="18"/>
              </w:rPr>
              <w:t xml:space="preserve"> verbonden is</w:t>
            </w:r>
            <w:r w:rsidR="001D78CC" w:rsidRPr="001D78CC">
              <w:rPr>
                <w:rFonts w:ascii="Verdana" w:hAnsi="Verdana"/>
                <w:color w:val="000000"/>
                <w:sz w:val="18"/>
                <w:szCs w:val="18"/>
              </w:rPr>
              <w:t xml:space="preserve"> door middel van een glasvezel.</w:t>
            </w:r>
            <w:r>
              <w:rPr>
                <w:rFonts w:ascii="Verdana" w:hAnsi="Verdana"/>
                <w:color w:val="000000"/>
                <w:sz w:val="18"/>
                <w:szCs w:val="18"/>
              </w:rPr>
              <w:t xml:space="preserve"> Hierbij wordt een </w:t>
            </w:r>
            <w:r w:rsidR="00563AF8">
              <w:rPr>
                <w:rFonts w:ascii="Verdana" w:hAnsi="Verdana"/>
                <w:color w:val="000000"/>
                <w:sz w:val="18"/>
                <w:szCs w:val="18"/>
              </w:rPr>
              <w:t>locatie</w:t>
            </w:r>
            <w:r>
              <w:rPr>
                <w:rFonts w:ascii="Verdana" w:hAnsi="Verdana"/>
                <w:color w:val="000000"/>
                <w:sz w:val="18"/>
                <w:szCs w:val="18"/>
              </w:rPr>
              <w:t xml:space="preserve"> met 1 of meerdere glasvezelparen aangesloten op de Dark Fiber infrastructuur.</w:t>
            </w:r>
            <w:r w:rsidR="001D78CC">
              <w:rPr>
                <w:rFonts w:ascii="Verdana" w:hAnsi="Verdana"/>
                <w:color w:val="000000"/>
                <w:sz w:val="18"/>
                <w:szCs w:val="18"/>
              </w:rPr>
              <w:t xml:space="preserve"> </w:t>
            </w:r>
          </w:p>
          <w:p w:rsidR="00E1547E" w:rsidRDefault="00E1547E" w:rsidP="00943CE2">
            <w:pPr>
              <w:rPr>
                <w:rFonts w:ascii="Verdana" w:hAnsi="Verdana"/>
                <w:color w:val="000000"/>
                <w:sz w:val="18"/>
                <w:szCs w:val="18"/>
              </w:rPr>
            </w:pPr>
          </w:p>
          <w:p w:rsidR="00E1547E" w:rsidRPr="00463166" w:rsidRDefault="00E1547E" w:rsidP="00943CE2">
            <w:pPr>
              <w:rPr>
                <w:rFonts w:ascii="Verdana" w:hAnsi="Verdana"/>
                <w:color w:val="000000"/>
                <w:sz w:val="18"/>
                <w:szCs w:val="18"/>
              </w:rPr>
            </w:pPr>
            <w:r>
              <w:rPr>
                <w:rFonts w:ascii="Verdana" w:hAnsi="Verdana"/>
                <w:color w:val="000000"/>
                <w:sz w:val="18"/>
                <w:szCs w:val="18"/>
              </w:rPr>
              <w:t xml:space="preserve">De Dark Fiber dient </w:t>
            </w:r>
            <w:r w:rsidR="00C67BBB">
              <w:rPr>
                <w:rFonts w:ascii="Verdana" w:hAnsi="Verdana"/>
                <w:color w:val="000000"/>
                <w:sz w:val="18"/>
                <w:szCs w:val="18"/>
              </w:rPr>
              <w:t xml:space="preserve">opgebouwd te zijn volgens Tekening B en met de </w:t>
            </w:r>
            <w:r w:rsidR="00563AF8">
              <w:rPr>
                <w:rFonts w:ascii="Verdana" w:hAnsi="Verdana"/>
                <w:color w:val="000000"/>
                <w:sz w:val="18"/>
                <w:szCs w:val="18"/>
              </w:rPr>
              <w:t>locaties</w:t>
            </w:r>
            <w:r w:rsidR="00C67BBB">
              <w:rPr>
                <w:rFonts w:ascii="Verdana" w:hAnsi="Verdana"/>
                <w:color w:val="000000"/>
                <w:sz w:val="18"/>
                <w:szCs w:val="18"/>
              </w:rPr>
              <w:t xml:space="preserve"> van Bijlage F Prijzenblad</w:t>
            </w:r>
            <w:r w:rsidR="003770C6">
              <w:rPr>
                <w:rFonts w:ascii="Verdana" w:hAnsi="Verdana"/>
                <w:color w:val="000000"/>
                <w:sz w:val="18"/>
                <w:szCs w:val="18"/>
              </w:rPr>
              <w:t xml:space="preserve"> en het toepassen van DWDM door IDC niet uit te sluiten.</w:t>
            </w:r>
          </w:p>
        </w:tc>
        <w:tc>
          <w:tcPr>
            <w:tcW w:w="850" w:type="dxa"/>
            <w:tcBorders>
              <w:top w:val="nil"/>
              <w:left w:val="single" w:sz="8" w:space="0" w:color="auto"/>
              <w:bottom w:val="single" w:sz="8" w:space="0" w:color="auto"/>
              <w:right w:val="single" w:sz="8" w:space="0" w:color="auto"/>
            </w:tcBorders>
            <w:shd w:val="clear" w:color="auto" w:fill="auto"/>
          </w:tcPr>
          <w:p w:rsidR="001D78CC" w:rsidRDefault="001D78CC" w:rsidP="009B4B48">
            <w:pPr>
              <w:rPr>
                <w:rFonts w:ascii="Verdana" w:hAnsi="Verdana"/>
                <w:color w:val="000000"/>
                <w:sz w:val="18"/>
                <w:szCs w:val="18"/>
              </w:rPr>
            </w:pPr>
            <w:r>
              <w:rPr>
                <w:rFonts w:ascii="Verdana" w:hAnsi="Verdana"/>
                <w:color w:val="000000"/>
                <w:sz w:val="18"/>
                <w:szCs w:val="18"/>
              </w:rPr>
              <w:t>WAN</w:t>
            </w:r>
          </w:p>
        </w:tc>
        <w:tc>
          <w:tcPr>
            <w:tcW w:w="851" w:type="dxa"/>
            <w:tcBorders>
              <w:top w:val="nil"/>
              <w:left w:val="single" w:sz="8" w:space="0" w:color="auto"/>
              <w:bottom w:val="single" w:sz="8" w:space="0" w:color="auto"/>
              <w:right w:val="single" w:sz="8" w:space="0" w:color="auto"/>
            </w:tcBorders>
            <w:shd w:val="clear" w:color="auto" w:fill="auto"/>
          </w:tcPr>
          <w:p w:rsidR="001D78CC" w:rsidRDefault="001D78CC" w:rsidP="009B4B48">
            <w:pPr>
              <w:rPr>
                <w:rFonts w:ascii="Verdana" w:hAnsi="Verdana"/>
                <w:color w:val="000000"/>
                <w:sz w:val="18"/>
                <w:szCs w:val="18"/>
              </w:rPr>
            </w:pPr>
            <w:r>
              <w:rPr>
                <w:rFonts w:ascii="Verdana" w:hAnsi="Verdana"/>
                <w:color w:val="000000"/>
                <w:sz w:val="18"/>
                <w:szCs w:val="18"/>
              </w:rPr>
              <w:t>E</w:t>
            </w:r>
          </w:p>
        </w:tc>
        <w:tc>
          <w:tcPr>
            <w:tcW w:w="851" w:type="dxa"/>
            <w:tcBorders>
              <w:top w:val="nil"/>
              <w:left w:val="single" w:sz="8" w:space="0" w:color="auto"/>
              <w:bottom w:val="single" w:sz="8" w:space="0" w:color="auto"/>
              <w:right w:val="single" w:sz="8" w:space="0" w:color="auto"/>
            </w:tcBorders>
            <w:shd w:val="clear" w:color="auto" w:fill="auto"/>
          </w:tcPr>
          <w:p w:rsidR="001D78CC" w:rsidRPr="00424064" w:rsidRDefault="001D78CC" w:rsidP="009B4B48">
            <w:pPr>
              <w:rPr>
                <w:rFonts w:ascii="Verdana" w:hAnsi="Verdana"/>
                <w:color w:val="000000"/>
                <w:sz w:val="18"/>
                <w:szCs w:val="18"/>
              </w:rPr>
            </w:pPr>
          </w:p>
        </w:tc>
        <w:tc>
          <w:tcPr>
            <w:tcW w:w="1559" w:type="dxa"/>
            <w:tcBorders>
              <w:top w:val="nil"/>
              <w:left w:val="nil"/>
              <w:bottom w:val="single" w:sz="8" w:space="0" w:color="auto"/>
              <w:right w:val="single" w:sz="8" w:space="0" w:color="auto"/>
            </w:tcBorders>
            <w:shd w:val="clear" w:color="auto" w:fill="auto"/>
          </w:tcPr>
          <w:p w:rsidR="001D78CC" w:rsidRDefault="001D78CC" w:rsidP="009B4B48">
            <w:pPr>
              <w:rPr>
                <w:rFonts w:ascii="Verdana" w:hAnsi="Verdana"/>
                <w:color w:val="000000"/>
                <w:sz w:val="18"/>
                <w:szCs w:val="18"/>
              </w:rPr>
            </w:pPr>
          </w:p>
        </w:tc>
      </w:tr>
      <w:tr w:rsidR="001D78CC" w:rsidTr="00951E5A">
        <w:trPr>
          <w:trHeight w:val="493"/>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B2451D">
            <w:pPr>
              <w:rPr>
                <w:rFonts w:ascii="Verdana" w:hAnsi="Verdana"/>
                <w:sz w:val="18"/>
                <w:szCs w:val="18"/>
                <w:highlight w:val="cyan"/>
              </w:rPr>
            </w:pPr>
            <w:r w:rsidRPr="00B77A9A">
              <w:rPr>
                <w:rFonts w:ascii="Verdana" w:hAnsi="Verdana"/>
                <w:sz w:val="18"/>
                <w:szCs w:val="18"/>
              </w:rPr>
              <w:t>210</w:t>
            </w:r>
            <w:r w:rsidR="00256C14">
              <w:rPr>
                <w:rFonts w:ascii="Verdana" w:hAnsi="Verdana"/>
                <w:sz w:val="18"/>
                <w:szCs w:val="18"/>
              </w:rPr>
              <w:t>3</w:t>
            </w:r>
          </w:p>
        </w:tc>
        <w:tc>
          <w:tcPr>
            <w:tcW w:w="4253" w:type="dxa"/>
            <w:tcBorders>
              <w:top w:val="single" w:sz="8" w:space="0" w:color="auto"/>
              <w:left w:val="nil"/>
              <w:bottom w:val="single" w:sz="8" w:space="0" w:color="auto"/>
              <w:right w:val="single" w:sz="8" w:space="0" w:color="auto"/>
            </w:tcBorders>
            <w:shd w:val="clear" w:color="auto" w:fill="auto"/>
          </w:tcPr>
          <w:p w:rsidR="001D78CC" w:rsidRPr="00424064" w:rsidRDefault="001D78CC" w:rsidP="00917AC8">
            <w:pPr>
              <w:rPr>
                <w:rFonts w:ascii="Verdana" w:hAnsi="Verdana"/>
                <w:color w:val="000000"/>
                <w:sz w:val="18"/>
                <w:szCs w:val="18"/>
              </w:rPr>
            </w:pPr>
            <w:r>
              <w:rPr>
                <w:rFonts w:ascii="Verdana" w:hAnsi="Verdana"/>
                <w:color w:val="000000"/>
                <w:sz w:val="18"/>
                <w:szCs w:val="18"/>
              </w:rPr>
              <w:t>Het WAN</w:t>
            </w:r>
            <w:r w:rsidRPr="00424064">
              <w:rPr>
                <w:rFonts w:ascii="Verdana" w:hAnsi="Verdana"/>
                <w:color w:val="000000"/>
                <w:sz w:val="18"/>
                <w:szCs w:val="18"/>
              </w:rPr>
              <w:t xml:space="preserve"> dient geschikt te zijn om de door </w:t>
            </w:r>
            <w:r>
              <w:rPr>
                <w:rFonts w:ascii="Verdana" w:hAnsi="Verdana"/>
                <w:color w:val="000000"/>
                <w:sz w:val="18"/>
                <w:szCs w:val="18"/>
              </w:rPr>
              <w:t>IDC/FB</w:t>
            </w:r>
            <w:r w:rsidRPr="00424064">
              <w:rPr>
                <w:rFonts w:ascii="Verdana" w:hAnsi="Verdana"/>
                <w:color w:val="000000"/>
                <w:sz w:val="18"/>
                <w:szCs w:val="18"/>
              </w:rPr>
              <w:t xml:space="preserve"> aangeboden ICT infrastructu</w:t>
            </w:r>
            <w:r>
              <w:rPr>
                <w:rFonts w:ascii="Verdana" w:hAnsi="Verdana"/>
                <w:color w:val="000000"/>
                <w:sz w:val="18"/>
                <w:szCs w:val="18"/>
              </w:rPr>
              <w:t>ur diensten te kunnen transporteren. Dit zijn</w:t>
            </w:r>
            <w:r w:rsidRPr="00424064">
              <w:rPr>
                <w:rFonts w:ascii="Verdana" w:hAnsi="Verdana"/>
                <w:color w:val="000000"/>
                <w:sz w:val="18"/>
                <w:szCs w:val="18"/>
              </w:rPr>
              <w:t>:</w:t>
            </w:r>
          </w:p>
          <w:p w:rsidR="001D78CC" w:rsidRPr="00424064" w:rsidRDefault="001D78CC" w:rsidP="00A8637C">
            <w:pPr>
              <w:rPr>
                <w:rFonts w:ascii="Verdana" w:hAnsi="Verdana"/>
                <w:sz w:val="18"/>
                <w:szCs w:val="18"/>
              </w:rPr>
            </w:pPr>
          </w:p>
          <w:p w:rsidR="001D78CC" w:rsidRPr="00424064" w:rsidRDefault="001D78CC" w:rsidP="00F23A4A">
            <w:pPr>
              <w:pStyle w:val="Lijstalinea"/>
              <w:numPr>
                <w:ilvl w:val="0"/>
                <w:numId w:val="2"/>
              </w:numPr>
              <w:rPr>
                <w:rFonts w:ascii="Verdana" w:hAnsi="Verdana"/>
                <w:sz w:val="18"/>
                <w:szCs w:val="18"/>
              </w:rPr>
            </w:pPr>
            <w:r w:rsidRPr="00424064">
              <w:rPr>
                <w:rFonts w:ascii="Verdana" w:hAnsi="Verdana"/>
                <w:i/>
                <w:sz w:val="18"/>
                <w:szCs w:val="18"/>
              </w:rPr>
              <w:t>Kantoorautomatisering</w:t>
            </w:r>
            <w:r w:rsidRPr="00424064">
              <w:rPr>
                <w:rFonts w:ascii="Verdana" w:hAnsi="Verdana"/>
                <w:sz w:val="18"/>
                <w:szCs w:val="18"/>
              </w:rPr>
              <w:t xml:space="preserve"> - centrale file-, print- en mail services</w:t>
            </w:r>
          </w:p>
          <w:p w:rsidR="001D78CC" w:rsidRPr="00424064" w:rsidRDefault="001D78CC" w:rsidP="00F23A4A">
            <w:pPr>
              <w:pStyle w:val="Lijstalinea"/>
              <w:numPr>
                <w:ilvl w:val="0"/>
                <w:numId w:val="2"/>
              </w:numPr>
              <w:rPr>
                <w:rFonts w:ascii="Verdana" w:hAnsi="Verdana"/>
                <w:sz w:val="18"/>
                <w:szCs w:val="18"/>
              </w:rPr>
            </w:pPr>
            <w:r w:rsidRPr="00424064">
              <w:rPr>
                <w:rFonts w:ascii="Verdana" w:hAnsi="Verdana"/>
                <w:i/>
                <w:sz w:val="18"/>
                <w:szCs w:val="18"/>
              </w:rPr>
              <w:t>Applicatievirtualisatie</w:t>
            </w:r>
          </w:p>
          <w:p w:rsidR="001D78CC" w:rsidRPr="00B4267A" w:rsidRDefault="001D78CC" w:rsidP="00F23A4A">
            <w:pPr>
              <w:pStyle w:val="Lijstalinea"/>
              <w:numPr>
                <w:ilvl w:val="0"/>
                <w:numId w:val="2"/>
              </w:numPr>
              <w:rPr>
                <w:rFonts w:ascii="Verdana" w:hAnsi="Verdana"/>
                <w:sz w:val="18"/>
                <w:szCs w:val="18"/>
              </w:rPr>
            </w:pPr>
            <w:r w:rsidRPr="00424064">
              <w:rPr>
                <w:rFonts w:ascii="Verdana" w:hAnsi="Verdana"/>
                <w:i/>
                <w:sz w:val="18"/>
                <w:szCs w:val="18"/>
              </w:rPr>
              <w:t>Voice over IP</w:t>
            </w:r>
            <w:r>
              <w:rPr>
                <w:rFonts w:ascii="Verdana" w:hAnsi="Verdana"/>
                <w:i/>
                <w:sz w:val="18"/>
                <w:szCs w:val="18"/>
              </w:rPr>
              <w:t xml:space="preserve"> (Lync)</w:t>
            </w:r>
          </w:p>
          <w:p w:rsidR="001D78CC" w:rsidRPr="007A6917" w:rsidRDefault="001D78CC" w:rsidP="00F23A4A">
            <w:pPr>
              <w:pStyle w:val="Lijstalinea"/>
              <w:numPr>
                <w:ilvl w:val="0"/>
                <w:numId w:val="2"/>
              </w:numPr>
              <w:rPr>
                <w:rFonts w:ascii="Verdana" w:hAnsi="Verdana"/>
                <w:sz w:val="18"/>
                <w:szCs w:val="18"/>
              </w:rPr>
            </w:pPr>
            <w:r>
              <w:rPr>
                <w:rFonts w:ascii="Verdana" w:hAnsi="Verdana"/>
                <w:i/>
                <w:sz w:val="18"/>
                <w:szCs w:val="18"/>
              </w:rPr>
              <w:t>Video over IP</w:t>
            </w:r>
          </w:p>
          <w:p w:rsidR="001D78CC" w:rsidRPr="00424064" w:rsidRDefault="001D78CC" w:rsidP="00F23A4A">
            <w:pPr>
              <w:pStyle w:val="Lijstalinea"/>
              <w:numPr>
                <w:ilvl w:val="0"/>
                <w:numId w:val="2"/>
              </w:numPr>
              <w:rPr>
                <w:rFonts w:ascii="Verdana" w:hAnsi="Verdana"/>
                <w:sz w:val="18"/>
                <w:szCs w:val="18"/>
              </w:rPr>
            </w:pPr>
            <w:r>
              <w:rPr>
                <w:rFonts w:ascii="Verdana" w:hAnsi="Verdana"/>
                <w:i/>
                <w:sz w:val="18"/>
                <w:szCs w:val="18"/>
              </w:rPr>
              <w:lastRenderedPageBreak/>
              <w:t>Serverfarm</w:t>
            </w:r>
          </w:p>
          <w:p w:rsidR="001D78CC" w:rsidRPr="00BA621D" w:rsidRDefault="001D78CC" w:rsidP="00F23A4A">
            <w:pPr>
              <w:pStyle w:val="Lijstalinea"/>
              <w:numPr>
                <w:ilvl w:val="0"/>
                <w:numId w:val="2"/>
              </w:numPr>
              <w:rPr>
                <w:rFonts w:ascii="Verdana" w:hAnsi="Verdana"/>
                <w:sz w:val="18"/>
                <w:szCs w:val="18"/>
              </w:rPr>
            </w:pPr>
            <w:r w:rsidRPr="00424064">
              <w:rPr>
                <w:rFonts w:ascii="Verdana" w:hAnsi="Verdana"/>
                <w:i/>
                <w:sz w:val="18"/>
                <w:szCs w:val="18"/>
              </w:rPr>
              <w:t>Document Management</w:t>
            </w:r>
          </w:p>
          <w:p w:rsidR="001D78CC" w:rsidRDefault="001D78CC" w:rsidP="00F23A4A">
            <w:pPr>
              <w:pStyle w:val="Lijstalinea"/>
              <w:numPr>
                <w:ilvl w:val="0"/>
                <w:numId w:val="2"/>
              </w:numPr>
              <w:rPr>
                <w:rFonts w:ascii="Verdana" w:hAnsi="Verdana"/>
                <w:sz w:val="18"/>
                <w:szCs w:val="18"/>
              </w:rPr>
            </w:pPr>
            <w:r>
              <w:rPr>
                <w:rFonts w:ascii="Verdana" w:hAnsi="Verdana"/>
                <w:i/>
                <w:sz w:val="18"/>
                <w:szCs w:val="18"/>
              </w:rPr>
              <w:t xml:space="preserve">Storage (iSCSI) – </w:t>
            </w:r>
            <w:r w:rsidRPr="00951E5A">
              <w:rPr>
                <w:rFonts w:ascii="Verdana" w:hAnsi="Verdana"/>
                <w:sz w:val="18"/>
                <w:szCs w:val="18"/>
              </w:rPr>
              <w:t>SAN verdeeld ov</w:t>
            </w:r>
            <w:r w:rsidR="000477B2">
              <w:rPr>
                <w:rFonts w:ascii="Verdana" w:hAnsi="Verdana"/>
                <w:sz w:val="18"/>
                <w:szCs w:val="18"/>
              </w:rPr>
              <w:t xml:space="preserve">er </w:t>
            </w:r>
            <w:r w:rsidR="00563AF8">
              <w:rPr>
                <w:rFonts w:ascii="Verdana" w:hAnsi="Verdana"/>
                <w:sz w:val="18"/>
                <w:szCs w:val="18"/>
              </w:rPr>
              <w:t>locaties</w:t>
            </w:r>
            <w:r w:rsidR="000477B2">
              <w:rPr>
                <w:rFonts w:ascii="Verdana" w:hAnsi="Verdana"/>
                <w:sz w:val="18"/>
                <w:szCs w:val="18"/>
              </w:rPr>
              <w:t xml:space="preserve"> GVP en AMB (max. 4</w:t>
            </w:r>
            <w:r>
              <w:rPr>
                <w:rFonts w:ascii="Verdana" w:hAnsi="Verdana"/>
                <w:sz w:val="18"/>
                <w:szCs w:val="18"/>
              </w:rPr>
              <w:t>00</w:t>
            </w:r>
            <w:r w:rsidRPr="00951E5A">
              <w:rPr>
                <w:rFonts w:ascii="Verdana" w:hAnsi="Verdana"/>
                <w:sz w:val="18"/>
                <w:szCs w:val="18"/>
              </w:rPr>
              <w:t xml:space="preserve">Mbit/s synchronisatie) </w:t>
            </w:r>
          </w:p>
          <w:p w:rsidR="001D78CC" w:rsidRPr="00951E5A" w:rsidRDefault="001D78CC" w:rsidP="00F23A4A">
            <w:pPr>
              <w:pStyle w:val="Lijstalinea"/>
              <w:numPr>
                <w:ilvl w:val="0"/>
                <w:numId w:val="2"/>
              </w:numPr>
              <w:rPr>
                <w:rFonts w:ascii="Verdana" w:hAnsi="Verdana"/>
                <w:sz w:val="18"/>
                <w:szCs w:val="18"/>
              </w:rPr>
            </w:pPr>
            <w:r>
              <w:rPr>
                <w:rFonts w:ascii="Verdana" w:hAnsi="Verdana"/>
                <w:i/>
                <w:sz w:val="18"/>
                <w:szCs w:val="18"/>
              </w:rPr>
              <w:t>Backup</w:t>
            </w:r>
          </w:p>
          <w:p w:rsidR="001D78CC" w:rsidRPr="00424064" w:rsidRDefault="001D78CC" w:rsidP="00F23A4A">
            <w:pPr>
              <w:pStyle w:val="Lijstalinea"/>
              <w:numPr>
                <w:ilvl w:val="0"/>
                <w:numId w:val="2"/>
              </w:numPr>
              <w:rPr>
                <w:rFonts w:ascii="Verdana" w:hAnsi="Verdana"/>
                <w:sz w:val="18"/>
                <w:szCs w:val="18"/>
              </w:rPr>
            </w:pPr>
            <w:r w:rsidRPr="00424064">
              <w:rPr>
                <w:rFonts w:ascii="Verdana" w:hAnsi="Verdana"/>
                <w:i/>
                <w:sz w:val="18"/>
                <w:szCs w:val="18"/>
              </w:rPr>
              <w:t>IP Camerabeveiliging</w:t>
            </w:r>
          </w:p>
          <w:p w:rsidR="001D78CC" w:rsidRPr="00424064" w:rsidRDefault="001D78CC" w:rsidP="00F23A4A">
            <w:pPr>
              <w:pStyle w:val="Lijstalinea"/>
              <w:numPr>
                <w:ilvl w:val="0"/>
                <w:numId w:val="2"/>
              </w:numPr>
              <w:rPr>
                <w:rFonts w:ascii="Verdana" w:hAnsi="Verdana"/>
                <w:sz w:val="18"/>
                <w:szCs w:val="18"/>
              </w:rPr>
            </w:pPr>
            <w:r w:rsidRPr="00424064">
              <w:rPr>
                <w:rFonts w:ascii="Verdana" w:hAnsi="Verdana"/>
                <w:i/>
                <w:sz w:val="18"/>
                <w:szCs w:val="18"/>
              </w:rPr>
              <w:t>Gebouwbeheersing</w:t>
            </w:r>
          </w:p>
          <w:p w:rsidR="001D78CC" w:rsidRPr="001753E5" w:rsidRDefault="001D78CC" w:rsidP="00F23A4A">
            <w:pPr>
              <w:pStyle w:val="Lijstalinea"/>
              <w:numPr>
                <w:ilvl w:val="0"/>
                <w:numId w:val="2"/>
              </w:numPr>
              <w:rPr>
                <w:rFonts w:ascii="Verdana" w:hAnsi="Verdana"/>
                <w:sz w:val="18"/>
                <w:szCs w:val="18"/>
              </w:rPr>
            </w:pPr>
            <w:r w:rsidRPr="00424064">
              <w:rPr>
                <w:rFonts w:ascii="Verdana" w:hAnsi="Verdana"/>
                <w:i/>
                <w:sz w:val="18"/>
                <w:szCs w:val="18"/>
              </w:rPr>
              <w:t>Pinnen over IP</w:t>
            </w:r>
          </w:p>
          <w:p w:rsidR="001D78CC" w:rsidRPr="001753E5" w:rsidRDefault="001D78CC" w:rsidP="00F23A4A">
            <w:pPr>
              <w:pStyle w:val="Lijstalinea"/>
              <w:numPr>
                <w:ilvl w:val="0"/>
                <w:numId w:val="2"/>
              </w:numPr>
              <w:rPr>
                <w:rFonts w:ascii="Verdana" w:hAnsi="Verdana"/>
                <w:sz w:val="18"/>
                <w:szCs w:val="18"/>
              </w:rPr>
            </w:pPr>
            <w:r w:rsidRPr="001753E5">
              <w:rPr>
                <w:rFonts w:ascii="Verdana" w:hAnsi="Verdana"/>
                <w:i/>
                <w:sz w:val="18"/>
                <w:szCs w:val="18"/>
              </w:rPr>
              <w:t>eServices</w:t>
            </w:r>
            <w:r w:rsidRPr="001753E5">
              <w:rPr>
                <w:rFonts w:ascii="Verdana" w:hAnsi="Verdana"/>
                <w:sz w:val="18"/>
                <w:szCs w:val="18"/>
              </w:rPr>
              <w:t xml:space="preserve"> – email, websites</w:t>
            </w:r>
          </w:p>
          <w:p w:rsidR="001D78CC" w:rsidRPr="00424064" w:rsidRDefault="001D78CC" w:rsidP="00F23A4A">
            <w:pPr>
              <w:pStyle w:val="Lijstalinea"/>
              <w:numPr>
                <w:ilvl w:val="0"/>
                <w:numId w:val="2"/>
              </w:numPr>
              <w:rPr>
                <w:rFonts w:ascii="Verdana" w:hAnsi="Verdana"/>
                <w:sz w:val="18"/>
                <w:szCs w:val="18"/>
              </w:rPr>
            </w:pPr>
            <w:r w:rsidRPr="00424064">
              <w:rPr>
                <w:rFonts w:ascii="Verdana" w:hAnsi="Verdana"/>
                <w:i/>
                <w:sz w:val="18"/>
                <w:szCs w:val="18"/>
              </w:rPr>
              <w:t>Internet Access</w:t>
            </w:r>
            <w:r w:rsidRPr="00424064">
              <w:rPr>
                <w:rFonts w:ascii="Verdana" w:hAnsi="Verdana"/>
                <w:sz w:val="18"/>
                <w:szCs w:val="18"/>
              </w:rPr>
              <w:t xml:space="preserve"> – toegang tot Internet voor interne gebruikers</w:t>
            </w:r>
          </w:p>
          <w:p w:rsidR="001D78CC" w:rsidRPr="001753E5" w:rsidRDefault="001D78CC" w:rsidP="00F23A4A">
            <w:pPr>
              <w:pStyle w:val="Lijstalinea"/>
              <w:numPr>
                <w:ilvl w:val="0"/>
                <w:numId w:val="2"/>
              </w:numPr>
              <w:rPr>
                <w:rFonts w:ascii="Verdana" w:hAnsi="Verdana"/>
                <w:sz w:val="18"/>
                <w:szCs w:val="18"/>
              </w:rPr>
            </w:pPr>
            <w:r w:rsidRPr="00424064">
              <w:rPr>
                <w:rFonts w:ascii="Verdana" w:hAnsi="Verdana"/>
                <w:i/>
                <w:sz w:val="18"/>
                <w:szCs w:val="18"/>
              </w:rPr>
              <w:t xml:space="preserve">Extranet </w:t>
            </w:r>
            <w:r w:rsidRPr="00424064">
              <w:rPr>
                <w:rFonts w:ascii="Verdana" w:hAnsi="Verdana"/>
                <w:sz w:val="18"/>
                <w:szCs w:val="18"/>
              </w:rPr>
              <w:t>– koppelingen met derde partije</w:t>
            </w:r>
            <w:r>
              <w:rPr>
                <w:rFonts w:ascii="Verdana" w:hAnsi="Verdana"/>
                <w:sz w:val="18"/>
                <w:szCs w:val="18"/>
              </w:rPr>
              <w:t xml:space="preserve">n, </w:t>
            </w:r>
            <w:r w:rsidRPr="00424064">
              <w:rPr>
                <w:rFonts w:ascii="Verdana" w:hAnsi="Verdana"/>
                <w:sz w:val="18"/>
                <w:szCs w:val="18"/>
              </w:rPr>
              <w:t>het gebruik van een VPN oplossing t.b.v. “Werken op Afstand”</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B2451D">
            <w:pPr>
              <w:rPr>
                <w:rFonts w:ascii="Verdana" w:hAnsi="Verdana"/>
                <w:color w:val="000000"/>
                <w:sz w:val="18"/>
                <w:szCs w:val="18"/>
              </w:rPr>
            </w:pPr>
            <w:r>
              <w:rPr>
                <w:rFonts w:ascii="Verdana" w:hAnsi="Verdana"/>
                <w:color w:val="000000"/>
                <w:sz w:val="18"/>
                <w:szCs w:val="18"/>
              </w:rPr>
              <w:lastRenderedPageBreak/>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B2451D">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B2451D">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B2451D">
            <w:pPr>
              <w:rPr>
                <w:rFonts w:ascii="Verdana" w:hAnsi="Verdana"/>
                <w:color w:val="000000"/>
                <w:sz w:val="18"/>
                <w:szCs w:val="18"/>
              </w:rPr>
            </w:pPr>
          </w:p>
          <w:p w:rsidR="001D78CC" w:rsidRPr="00424064" w:rsidRDefault="001D78CC" w:rsidP="00B2451D">
            <w:pPr>
              <w:rPr>
                <w:rFonts w:ascii="Verdana" w:hAnsi="Verdana"/>
                <w:color w:val="000000"/>
                <w:sz w:val="18"/>
                <w:szCs w:val="18"/>
              </w:rPr>
            </w:pPr>
          </w:p>
        </w:tc>
      </w:tr>
      <w:tr w:rsidR="000D4807" w:rsidTr="00951E5A">
        <w:trPr>
          <w:trHeight w:val="493"/>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0D4807" w:rsidRPr="00B77A9A" w:rsidRDefault="000D4807" w:rsidP="00B2451D">
            <w:pPr>
              <w:rPr>
                <w:rFonts w:ascii="Verdana" w:hAnsi="Verdana"/>
                <w:sz w:val="18"/>
                <w:szCs w:val="18"/>
              </w:rPr>
            </w:pPr>
            <w:r>
              <w:rPr>
                <w:rFonts w:ascii="Verdana" w:hAnsi="Verdana"/>
                <w:sz w:val="18"/>
                <w:szCs w:val="18"/>
              </w:rPr>
              <w:lastRenderedPageBreak/>
              <w:t>2104</w:t>
            </w:r>
          </w:p>
        </w:tc>
        <w:tc>
          <w:tcPr>
            <w:tcW w:w="4253" w:type="dxa"/>
            <w:tcBorders>
              <w:top w:val="single" w:sz="8" w:space="0" w:color="auto"/>
              <w:left w:val="nil"/>
              <w:bottom w:val="single" w:sz="8" w:space="0" w:color="auto"/>
              <w:right w:val="single" w:sz="8" w:space="0" w:color="auto"/>
            </w:tcBorders>
            <w:shd w:val="clear" w:color="auto" w:fill="auto"/>
          </w:tcPr>
          <w:p w:rsidR="00750070" w:rsidRDefault="00750070" w:rsidP="00750070">
            <w:pPr>
              <w:rPr>
                <w:rFonts w:ascii="Verdana" w:hAnsi="Verdana"/>
                <w:color w:val="000000"/>
                <w:sz w:val="18"/>
                <w:szCs w:val="18"/>
              </w:rPr>
            </w:pPr>
            <w:r>
              <w:rPr>
                <w:rFonts w:ascii="Verdana" w:hAnsi="Verdana"/>
                <w:color w:val="000000"/>
                <w:sz w:val="18"/>
                <w:szCs w:val="18"/>
              </w:rPr>
              <w:t xml:space="preserve">De lokatieaansluitingen van het WAN zijn verdeeld in typen A, B en C aansluitingen. </w:t>
            </w:r>
          </w:p>
          <w:p w:rsidR="00750070" w:rsidRDefault="00750070" w:rsidP="00750070">
            <w:pPr>
              <w:rPr>
                <w:rFonts w:ascii="Verdana" w:hAnsi="Verdana"/>
                <w:color w:val="000000"/>
                <w:sz w:val="18"/>
                <w:szCs w:val="18"/>
              </w:rPr>
            </w:pPr>
          </w:p>
          <w:p w:rsidR="00750070" w:rsidRDefault="00750070" w:rsidP="00750070">
            <w:pPr>
              <w:rPr>
                <w:rFonts w:ascii="Verdana" w:hAnsi="Verdana"/>
                <w:color w:val="000000"/>
                <w:sz w:val="18"/>
                <w:szCs w:val="18"/>
              </w:rPr>
            </w:pPr>
            <w:r>
              <w:rPr>
                <w:rFonts w:ascii="Verdana" w:hAnsi="Verdana"/>
                <w:color w:val="000000"/>
                <w:sz w:val="18"/>
                <w:szCs w:val="18"/>
              </w:rPr>
              <w:t>Hierbij gelden de volgende voorwaarden:</w:t>
            </w:r>
          </w:p>
          <w:p w:rsidR="00750070" w:rsidRDefault="00750070" w:rsidP="00750070">
            <w:pPr>
              <w:rPr>
                <w:rFonts w:ascii="Verdana" w:hAnsi="Verdana"/>
                <w:color w:val="000000"/>
                <w:sz w:val="18"/>
                <w:szCs w:val="18"/>
              </w:rPr>
            </w:pPr>
          </w:p>
          <w:p w:rsidR="00750070" w:rsidRPr="00750070" w:rsidRDefault="00750070" w:rsidP="00750070">
            <w:pPr>
              <w:pStyle w:val="Lijstalinea"/>
              <w:numPr>
                <w:ilvl w:val="0"/>
                <w:numId w:val="22"/>
              </w:numPr>
              <w:rPr>
                <w:rFonts w:ascii="Verdana" w:hAnsi="Verdana"/>
                <w:color w:val="000000"/>
                <w:sz w:val="18"/>
                <w:szCs w:val="18"/>
              </w:rPr>
            </w:pPr>
            <w:r w:rsidRPr="00750070">
              <w:rPr>
                <w:rFonts w:ascii="Verdana" w:hAnsi="Verdana"/>
                <w:color w:val="000000"/>
                <w:sz w:val="18"/>
                <w:szCs w:val="18"/>
              </w:rPr>
              <w:t>Type A;</w:t>
            </w:r>
            <w:r>
              <w:rPr>
                <w:rFonts w:ascii="Verdana" w:hAnsi="Verdana"/>
                <w:color w:val="000000"/>
                <w:sz w:val="18"/>
                <w:szCs w:val="18"/>
              </w:rPr>
              <w:t xml:space="preserve"> </w:t>
            </w:r>
            <w:r w:rsidRPr="00750070">
              <w:rPr>
                <w:rFonts w:ascii="Verdana" w:hAnsi="Verdana"/>
                <w:color w:val="000000"/>
                <w:sz w:val="18"/>
                <w:szCs w:val="18"/>
              </w:rPr>
              <w:t xml:space="preserve">full redundant, </w:t>
            </w:r>
            <w:r>
              <w:rPr>
                <w:rFonts w:ascii="Verdana" w:hAnsi="Verdana"/>
                <w:color w:val="000000"/>
                <w:sz w:val="18"/>
                <w:szCs w:val="18"/>
              </w:rPr>
              <w:t xml:space="preserve">hierbij wordt de </w:t>
            </w:r>
            <w:r w:rsidR="00563AF8">
              <w:rPr>
                <w:rFonts w:ascii="Verdana" w:hAnsi="Verdana"/>
                <w:color w:val="000000"/>
                <w:sz w:val="18"/>
                <w:szCs w:val="18"/>
              </w:rPr>
              <w:t>locatie</w:t>
            </w:r>
            <w:r>
              <w:rPr>
                <w:rFonts w:ascii="Verdana" w:hAnsi="Verdana"/>
                <w:color w:val="000000"/>
                <w:sz w:val="18"/>
                <w:szCs w:val="18"/>
              </w:rPr>
              <w:t xml:space="preserve"> via </w:t>
            </w:r>
            <w:r w:rsidRPr="00750070">
              <w:rPr>
                <w:rFonts w:ascii="Verdana" w:hAnsi="Verdana"/>
                <w:color w:val="000000"/>
                <w:sz w:val="18"/>
                <w:szCs w:val="18"/>
              </w:rPr>
              <w:t>twee invoerpunten, met tw</w:t>
            </w:r>
            <w:r>
              <w:rPr>
                <w:rFonts w:ascii="Verdana" w:hAnsi="Verdana"/>
                <w:color w:val="000000"/>
                <w:sz w:val="18"/>
                <w:szCs w:val="18"/>
              </w:rPr>
              <w:t xml:space="preserve">ee gescheiden </w:t>
            </w:r>
            <w:r w:rsidR="00563AF8">
              <w:rPr>
                <w:rFonts w:ascii="Verdana" w:hAnsi="Verdana"/>
                <w:color w:val="000000"/>
                <w:sz w:val="18"/>
                <w:szCs w:val="18"/>
              </w:rPr>
              <w:t>tracés</w:t>
            </w:r>
            <w:r>
              <w:rPr>
                <w:rFonts w:ascii="Verdana" w:hAnsi="Verdana"/>
                <w:color w:val="000000"/>
                <w:sz w:val="18"/>
                <w:szCs w:val="18"/>
              </w:rPr>
              <w:t xml:space="preserve"> op het glasvezelnetwerk</w:t>
            </w:r>
            <w:r w:rsidRPr="00750070">
              <w:rPr>
                <w:rFonts w:ascii="Verdana" w:hAnsi="Verdana"/>
                <w:color w:val="000000"/>
                <w:sz w:val="18"/>
                <w:szCs w:val="18"/>
              </w:rPr>
              <w:t xml:space="preserve"> aangesloten</w:t>
            </w:r>
            <w:r>
              <w:rPr>
                <w:rFonts w:ascii="Verdana" w:hAnsi="Verdana"/>
                <w:color w:val="000000"/>
                <w:sz w:val="18"/>
                <w:szCs w:val="18"/>
              </w:rPr>
              <w:t>.</w:t>
            </w:r>
          </w:p>
          <w:p w:rsidR="00750070" w:rsidRPr="00750070" w:rsidRDefault="00750070" w:rsidP="00750070">
            <w:pPr>
              <w:pStyle w:val="Lijstalinea"/>
              <w:numPr>
                <w:ilvl w:val="0"/>
                <w:numId w:val="22"/>
              </w:numPr>
              <w:rPr>
                <w:rFonts w:ascii="Verdana" w:hAnsi="Verdana"/>
                <w:color w:val="000000"/>
                <w:sz w:val="18"/>
                <w:szCs w:val="18"/>
              </w:rPr>
            </w:pPr>
            <w:r w:rsidRPr="00750070">
              <w:rPr>
                <w:rFonts w:ascii="Verdana" w:hAnsi="Verdana"/>
                <w:color w:val="000000"/>
                <w:sz w:val="18"/>
                <w:szCs w:val="18"/>
              </w:rPr>
              <w:t xml:space="preserve">Type B; flat redundant, </w:t>
            </w:r>
            <w:r>
              <w:rPr>
                <w:rFonts w:ascii="Verdana" w:hAnsi="Verdana"/>
                <w:color w:val="000000"/>
                <w:sz w:val="18"/>
                <w:szCs w:val="18"/>
              </w:rPr>
              <w:t xml:space="preserve">hierbij wordt de </w:t>
            </w:r>
            <w:r w:rsidR="00563AF8">
              <w:rPr>
                <w:rFonts w:ascii="Verdana" w:hAnsi="Verdana"/>
                <w:color w:val="000000"/>
                <w:sz w:val="18"/>
                <w:szCs w:val="18"/>
              </w:rPr>
              <w:t>locatie</w:t>
            </w:r>
            <w:r>
              <w:rPr>
                <w:rFonts w:ascii="Verdana" w:hAnsi="Verdana"/>
                <w:color w:val="000000"/>
                <w:sz w:val="18"/>
                <w:szCs w:val="18"/>
              </w:rPr>
              <w:t xml:space="preserve"> via </w:t>
            </w:r>
            <w:r w:rsidRPr="00750070">
              <w:rPr>
                <w:rFonts w:ascii="Verdana" w:hAnsi="Verdana"/>
                <w:color w:val="000000"/>
                <w:sz w:val="18"/>
                <w:szCs w:val="18"/>
              </w:rPr>
              <w:t>één invoerpunt, met twee glasvezel paren op het WAN aangesloten</w:t>
            </w:r>
            <w:r>
              <w:rPr>
                <w:rFonts w:ascii="Verdana" w:hAnsi="Verdana"/>
                <w:color w:val="000000"/>
                <w:sz w:val="18"/>
                <w:szCs w:val="18"/>
              </w:rPr>
              <w:t>.</w:t>
            </w:r>
          </w:p>
          <w:p w:rsidR="00750070" w:rsidRPr="00750070" w:rsidRDefault="00750070" w:rsidP="00750070">
            <w:pPr>
              <w:pStyle w:val="Lijstalinea"/>
              <w:numPr>
                <w:ilvl w:val="0"/>
                <w:numId w:val="22"/>
              </w:numPr>
              <w:rPr>
                <w:rFonts w:ascii="Verdana" w:hAnsi="Verdana"/>
                <w:color w:val="000000"/>
                <w:sz w:val="18"/>
                <w:szCs w:val="18"/>
              </w:rPr>
            </w:pPr>
            <w:r w:rsidRPr="00750070">
              <w:rPr>
                <w:rFonts w:ascii="Verdana" w:hAnsi="Verdana"/>
                <w:color w:val="000000"/>
                <w:sz w:val="18"/>
                <w:szCs w:val="18"/>
              </w:rPr>
              <w:t>Type C;</w:t>
            </w:r>
            <w:r>
              <w:t xml:space="preserve"> </w:t>
            </w:r>
            <w:r w:rsidRPr="00750070">
              <w:rPr>
                <w:rFonts w:ascii="Verdana" w:hAnsi="Verdana"/>
                <w:color w:val="000000"/>
                <w:sz w:val="18"/>
                <w:szCs w:val="18"/>
              </w:rPr>
              <w:t xml:space="preserve">point-to-point, </w:t>
            </w:r>
            <w:r>
              <w:rPr>
                <w:rFonts w:ascii="Verdana" w:hAnsi="Verdana"/>
                <w:color w:val="000000"/>
                <w:sz w:val="18"/>
                <w:szCs w:val="18"/>
              </w:rPr>
              <w:t xml:space="preserve">hierbij wordt de </w:t>
            </w:r>
            <w:r w:rsidR="00563AF8">
              <w:rPr>
                <w:rFonts w:ascii="Verdana" w:hAnsi="Verdana"/>
                <w:color w:val="000000"/>
                <w:sz w:val="18"/>
                <w:szCs w:val="18"/>
              </w:rPr>
              <w:t>locatie</w:t>
            </w:r>
            <w:r>
              <w:rPr>
                <w:rFonts w:ascii="Verdana" w:hAnsi="Verdana"/>
                <w:color w:val="000000"/>
                <w:sz w:val="18"/>
                <w:szCs w:val="18"/>
              </w:rPr>
              <w:t xml:space="preserve"> </w:t>
            </w:r>
            <w:r w:rsidRPr="00750070">
              <w:rPr>
                <w:rFonts w:ascii="Verdana" w:hAnsi="Verdana"/>
                <w:color w:val="000000"/>
                <w:sz w:val="18"/>
                <w:szCs w:val="18"/>
              </w:rPr>
              <w:t xml:space="preserve">met één glasvezel paar op </w:t>
            </w:r>
            <w:proofErr w:type="spellStart"/>
            <w:r w:rsidRPr="00750070">
              <w:rPr>
                <w:rFonts w:ascii="Verdana" w:hAnsi="Verdana"/>
                <w:color w:val="000000"/>
                <w:sz w:val="18"/>
                <w:szCs w:val="18"/>
              </w:rPr>
              <w:t>dichtsbijzijnde</w:t>
            </w:r>
            <w:proofErr w:type="spellEnd"/>
            <w:r w:rsidRPr="00750070">
              <w:rPr>
                <w:rFonts w:ascii="Verdana" w:hAnsi="Verdana"/>
                <w:color w:val="000000"/>
                <w:sz w:val="18"/>
                <w:szCs w:val="18"/>
              </w:rPr>
              <w:t xml:space="preserve"> </w:t>
            </w:r>
            <w:r w:rsidR="00563AF8" w:rsidRPr="00750070">
              <w:rPr>
                <w:rFonts w:ascii="Verdana" w:hAnsi="Verdana"/>
                <w:color w:val="000000"/>
                <w:sz w:val="18"/>
                <w:szCs w:val="18"/>
              </w:rPr>
              <w:t>locatie</w:t>
            </w:r>
            <w:r w:rsidRPr="00750070">
              <w:rPr>
                <w:rFonts w:ascii="Verdana" w:hAnsi="Verdana"/>
                <w:color w:val="000000"/>
                <w:sz w:val="18"/>
                <w:szCs w:val="18"/>
              </w:rPr>
              <w:t xml:space="preserve"> aangesloten</w:t>
            </w:r>
          </w:p>
          <w:p w:rsidR="00750070" w:rsidRDefault="00750070" w:rsidP="00750070">
            <w:pPr>
              <w:rPr>
                <w:rFonts w:ascii="Verdana" w:hAnsi="Verdana"/>
                <w:color w:val="000000"/>
                <w:sz w:val="18"/>
                <w:szCs w:val="18"/>
              </w:rPr>
            </w:pPr>
          </w:p>
          <w:p w:rsidR="000D4807" w:rsidRDefault="00750070" w:rsidP="00943CE2">
            <w:pPr>
              <w:rPr>
                <w:rFonts w:ascii="Verdana" w:hAnsi="Verdana"/>
                <w:color w:val="000000"/>
                <w:sz w:val="18"/>
                <w:szCs w:val="18"/>
              </w:rPr>
            </w:pPr>
            <w:r w:rsidRPr="00750070">
              <w:rPr>
                <w:rFonts w:ascii="Verdana" w:hAnsi="Verdana"/>
                <w:color w:val="000000"/>
                <w:sz w:val="18"/>
                <w:szCs w:val="18"/>
              </w:rPr>
              <w:t xml:space="preserve">In Bijlage </w:t>
            </w:r>
            <w:r>
              <w:rPr>
                <w:rFonts w:ascii="Verdana" w:hAnsi="Verdana"/>
                <w:color w:val="000000"/>
                <w:sz w:val="18"/>
                <w:szCs w:val="18"/>
              </w:rPr>
              <w:t xml:space="preserve">F Prijzenblad is per </w:t>
            </w:r>
            <w:r w:rsidR="00563AF8">
              <w:rPr>
                <w:rFonts w:ascii="Verdana" w:hAnsi="Verdana"/>
                <w:color w:val="000000"/>
                <w:sz w:val="18"/>
                <w:szCs w:val="18"/>
              </w:rPr>
              <w:t>locatie</w:t>
            </w:r>
            <w:r>
              <w:rPr>
                <w:rFonts w:ascii="Verdana" w:hAnsi="Verdana"/>
                <w:color w:val="000000"/>
                <w:sz w:val="18"/>
                <w:szCs w:val="18"/>
              </w:rPr>
              <w:t xml:space="preserve"> aangegeven welke </w:t>
            </w:r>
            <w:r w:rsidR="00563AF8">
              <w:rPr>
                <w:rFonts w:ascii="Verdana" w:hAnsi="Verdana"/>
                <w:color w:val="000000"/>
                <w:sz w:val="18"/>
                <w:szCs w:val="18"/>
              </w:rPr>
              <w:t>l</w:t>
            </w:r>
            <w:r w:rsidR="00563AF8" w:rsidRPr="00750070">
              <w:rPr>
                <w:rFonts w:ascii="Verdana" w:hAnsi="Verdana"/>
                <w:color w:val="000000"/>
                <w:sz w:val="18"/>
                <w:szCs w:val="18"/>
              </w:rPr>
              <w:t>ocaties</w:t>
            </w:r>
            <w:r w:rsidRPr="00750070">
              <w:rPr>
                <w:rFonts w:ascii="Verdana" w:hAnsi="Verdana"/>
                <w:color w:val="000000"/>
                <w:sz w:val="18"/>
                <w:szCs w:val="18"/>
              </w:rPr>
              <w:t xml:space="preserve"> met een </w:t>
            </w:r>
            <w:r>
              <w:rPr>
                <w:rFonts w:ascii="Verdana" w:hAnsi="Verdana"/>
                <w:color w:val="000000"/>
                <w:sz w:val="18"/>
                <w:szCs w:val="18"/>
              </w:rPr>
              <w:t>type</w:t>
            </w:r>
            <w:r w:rsidRPr="00750070">
              <w:rPr>
                <w:rFonts w:ascii="Verdana" w:hAnsi="Verdana"/>
                <w:color w:val="000000"/>
                <w:sz w:val="18"/>
                <w:szCs w:val="18"/>
              </w:rPr>
              <w:t xml:space="preserve"> A-aansluiting moeten worden aang</w:t>
            </w:r>
            <w:r>
              <w:rPr>
                <w:rFonts w:ascii="Verdana" w:hAnsi="Verdana"/>
                <w:color w:val="000000"/>
                <w:sz w:val="18"/>
                <w:szCs w:val="18"/>
              </w:rPr>
              <w:t xml:space="preserve">eboden en aangesloten en welke </w:t>
            </w:r>
            <w:r w:rsidR="00563AF8">
              <w:rPr>
                <w:rFonts w:ascii="Verdana" w:hAnsi="Verdana"/>
                <w:color w:val="000000"/>
                <w:sz w:val="18"/>
                <w:szCs w:val="18"/>
              </w:rPr>
              <w:t>l</w:t>
            </w:r>
            <w:r w:rsidR="00563AF8" w:rsidRPr="00750070">
              <w:rPr>
                <w:rFonts w:ascii="Verdana" w:hAnsi="Verdana"/>
                <w:color w:val="000000"/>
                <w:sz w:val="18"/>
                <w:szCs w:val="18"/>
              </w:rPr>
              <w:t>ocatie</w:t>
            </w:r>
            <w:r w:rsidRPr="00750070">
              <w:rPr>
                <w:rFonts w:ascii="Verdana" w:hAnsi="Verdana"/>
                <w:color w:val="000000"/>
                <w:sz w:val="18"/>
                <w:szCs w:val="18"/>
              </w:rPr>
              <w:t>(s) met een</w:t>
            </w:r>
            <w:r>
              <w:rPr>
                <w:rFonts w:ascii="Verdana" w:hAnsi="Verdana"/>
                <w:color w:val="000000"/>
                <w:sz w:val="18"/>
                <w:szCs w:val="18"/>
              </w:rPr>
              <w:t xml:space="preserve"> type</w:t>
            </w:r>
            <w:r w:rsidRPr="00750070">
              <w:rPr>
                <w:rFonts w:ascii="Verdana" w:hAnsi="Verdana"/>
                <w:color w:val="000000"/>
                <w:sz w:val="18"/>
                <w:szCs w:val="18"/>
              </w:rPr>
              <w:t xml:space="preserve"> B</w:t>
            </w:r>
            <w:r>
              <w:rPr>
                <w:rFonts w:ascii="Verdana" w:hAnsi="Verdana"/>
                <w:color w:val="000000"/>
                <w:sz w:val="18"/>
                <w:szCs w:val="18"/>
              </w:rPr>
              <w:t>/C-aansluiting op het glasvezelnetwerk aangesloten dienen te</w:t>
            </w:r>
            <w:r w:rsidRPr="00750070">
              <w:rPr>
                <w:rFonts w:ascii="Verdana" w:hAnsi="Verdana"/>
                <w:color w:val="000000"/>
                <w:sz w:val="18"/>
                <w:szCs w:val="18"/>
              </w:rPr>
              <w:t xml:space="preserve"> worden.</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0D4807" w:rsidRDefault="00750070" w:rsidP="00B2451D">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0D4807" w:rsidRDefault="00750070" w:rsidP="00B2451D">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0D4807" w:rsidRPr="00424064" w:rsidRDefault="000D4807" w:rsidP="00B2451D">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0D4807" w:rsidRDefault="000D4807" w:rsidP="00B2451D">
            <w:pPr>
              <w:rPr>
                <w:rFonts w:ascii="Verdana" w:hAnsi="Verdana"/>
                <w:color w:val="000000"/>
                <w:sz w:val="18"/>
                <w:szCs w:val="18"/>
              </w:rPr>
            </w:pPr>
          </w:p>
        </w:tc>
      </w:tr>
      <w:tr w:rsidR="001D78CC" w:rsidTr="00951E5A">
        <w:trPr>
          <w:trHeight w:val="493"/>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sz w:val="18"/>
                <w:szCs w:val="18"/>
              </w:rPr>
            </w:pPr>
            <w:r>
              <w:rPr>
                <w:rFonts w:ascii="Verdana" w:hAnsi="Verdana"/>
                <w:sz w:val="18"/>
                <w:szCs w:val="18"/>
              </w:rPr>
              <w:t>210</w:t>
            </w:r>
            <w:r w:rsidR="000D4807">
              <w:rPr>
                <w:rFonts w:ascii="Verdana" w:hAnsi="Verdana"/>
                <w:sz w:val="18"/>
                <w:szCs w:val="18"/>
              </w:rPr>
              <w:t>5</w:t>
            </w:r>
          </w:p>
        </w:tc>
        <w:tc>
          <w:tcPr>
            <w:tcW w:w="4253" w:type="dxa"/>
            <w:tcBorders>
              <w:top w:val="single" w:sz="8" w:space="0" w:color="auto"/>
              <w:left w:val="nil"/>
              <w:bottom w:val="single" w:sz="8" w:space="0" w:color="auto"/>
              <w:right w:val="single" w:sz="8" w:space="0" w:color="auto"/>
            </w:tcBorders>
            <w:shd w:val="clear" w:color="auto" w:fill="auto"/>
          </w:tcPr>
          <w:p w:rsidR="001D78CC" w:rsidRDefault="001D78CC" w:rsidP="008217C2">
            <w:pPr>
              <w:rPr>
                <w:rFonts w:ascii="Verdana" w:hAnsi="Verdana"/>
                <w:color w:val="000000"/>
                <w:sz w:val="18"/>
                <w:szCs w:val="18"/>
              </w:rPr>
            </w:pPr>
            <w:r>
              <w:rPr>
                <w:rFonts w:ascii="Verdana" w:hAnsi="Verdana"/>
                <w:color w:val="000000"/>
                <w:sz w:val="18"/>
                <w:szCs w:val="18"/>
              </w:rPr>
              <w:t xml:space="preserve">Een </w:t>
            </w:r>
            <w:r w:rsidR="00563AF8">
              <w:rPr>
                <w:rFonts w:ascii="Verdana" w:hAnsi="Verdana"/>
                <w:color w:val="000000"/>
                <w:sz w:val="18"/>
                <w:szCs w:val="18"/>
              </w:rPr>
              <w:t>locatie</w:t>
            </w:r>
            <w:r>
              <w:rPr>
                <w:rFonts w:ascii="Verdana" w:hAnsi="Verdana"/>
                <w:color w:val="000000"/>
                <w:sz w:val="18"/>
                <w:szCs w:val="18"/>
              </w:rPr>
              <w:t xml:space="preserve"> dient met 1 of meerdere vezelparen aangesloten te kunnen worden op het WAN. </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250DCA">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p>
        </w:tc>
      </w:tr>
      <w:tr w:rsidR="001D78CC" w:rsidTr="00951E5A">
        <w:trPr>
          <w:trHeight w:val="493"/>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sz w:val="18"/>
                <w:szCs w:val="18"/>
              </w:rPr>
            </w:pPr>
            <w:r>
              <w:rPr>
                <w:rFonts w:ascii="Verdana" w:hAnsi="Verdana"/>
                <w:sz w:val="18"/>
                <w:szCs w:val="18"/>
              </w:rPr>
              <w:t>210</w:t>
            </w:r>
            <w:r w:rsidR="000D4807">
              <w:rPr>
                <w:rFonts w:ascii="Verdana" w:hAnsi="Verdana"/>
                <w:sz w:val="18"/>
                <w:szCs w:val="18"/>
              </w:rPr>
              <w:t>6</w:t>
            </w:r>
          </w:p>
        </w:tc>
        <w:tc>
          <w:tcPr>
            <w:tcW w:w="4253" w:type="dxa"/>
            <w:tcBorders>
              <w:top w:val="single" w:sz="8" w:space="0" w:color="auto"/>
              <w:left w:val="nil"/>
              <w:bottom w:val="single" w:sz="8" w:space="0" w:color="auto"/>
              <w:right w:val="single" w:sz="8" w:space="0" w:color="auto"/>
            </w:tcBorders>
            <w:shd w:val="clear" w:color="auto" w:fill="auto"/>
          </w:tcPr>
          <w:p w:rsidR="001D78CC" w:rsidRPr="008217C2" w:rsidRDefault="001D78CC" w:rsidP="00B53122">
            <w:pPr>
              <w:tabs>
                <w:tab w:val="left" w:pos="1425"/>
              </w:tabs>
              <w:rPr>
                <w:rFonts w:ascii="Verdana" w:hAnsi="Verdana"/>
                <w:sz w:val="18"/>
                <w:szCs w:val="18"/>
              </w:rPr>
            </w:pPr>
            <w:r>
              <w:rPr>
                <w:rFonts w:ascii="Verdana" w:hAnsi="Verdana"/>
                <w:sz w:val="18"/>
                <w:szCs w:val="18"/>
              </w:rPr>
              <w:t xml:space="preserve">Daar waar een </w:t>
            </w:r>
            <w:r w:rsidR="00563AF8">
              <w:rPr>
                <w:rFonts w:ascii="Verdana" w:hAnsi="Verdana"/>
                <w:sz w:val="18"/>
                <w:szCs w:val="18"/>
              </w:rPr>
              <w:t>locatie</w:t>
            </w:r>
            <w:r>
              <w:rPr>
                <w:rFonts w:ascii="Verdana" w:hAnsi="Verdana"/>
                <w:sz w:val="18"/>
                <w:szCs w:val="18"/>
              </w:rPr>
              <w:t xml:space="preserve"> met meerdere vezelparen op het WAN wordt aangesloten dient het mogelijk te zijn de vezelparen via  twee gescheiden invoerpunten met twee gescheiden tracés op het WAN aan te sluiten. </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250DCA">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p>
        </w:tc>
      </w:tr>
      <w:tr w:rsidR="001D78CC" w:rsidTr="00951E5A">
        <w:trPr>
          <w:trHeight w:val="493"/>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sz w:val="18"/>
                <w:szCs w:val="18"/>
              </w:rPr>
            </w:pPr>
            <w:r>
              <w:rPr>
                <w:rFonts w:ascii="Verdana" w:hAnsi="Verdana"/>
                <w:sz w:val="18"/>
                <w:szCs w:val="18"/>
              </w:rPr>
              <w:t>210</w:t>
            </w:r>
            <w:r w:rsidR="000D4807">
              <w:rPr>
                <w:rFonts w:ascii="Verdana" w:hAnsi="Verdana"/>
                <w:sz w:val="18"/>
                <w:szCs w:val="18"/>
              </w:rPr>
              <w:t>7</w:t>
            </w:r>
          </w:p>
        </w:tc>
        <w:tc>
          <w:tcPr>
            <w:tcW w:w="4253" w:type="dxa"/>
            <w:tcBorders>
              <w:top w:val="single" w:sz="8" w:space="0" w:color="auto"/>
              <w:left w:val="nil"/>
              <w:bottom w:val="single" w:sz="8" w:space="0" w:color="auto"/>
              <w:right w:val="single" w:sz="8" w:space="0" w:color="auto"/>
            </w:tcBorders>
            <w:shd w:val="clear" w:color="auto" w:fill="auto"/>
          </w:tcPr>
          <w:p w:rsidR="001D78CC" w:rsidRPr="005E7787" w:rsidRDefault="001D78CC" w:rsidP="00250DCA">
            <w:pPr>
              <w:rPr>
                <w:rFonts w:ascii="Verdana" w:hAnsi="Verdana"/>
                <w:color w:val="000000"/>
                <w:sz w:val="18"/>
                <w:szCs w:val="18"/>
              </w:rPr>
            </w:pPr>
            <w:r>
              <w:rPr>
                <w:rFonts w:ascii="Verdana" w:hAnsi="Verdana"/>
                <w:color w:val="000000"/>
                <w:sz w:val="18"/>
                <w:szCs w:val="18"/>
              </w:rPr>
              <w:t xml:space="preserve">Opdrachtgever </w:t>
            </w:r>
            <w:r w:rsidRPr="00EF125E">
              <w:rPr>
                <w:rFonts w:ascii="Verdana" w:hAnsi="Verdana"/>
                <w:color w:val="000000"/>
                <w:sz w:val="18"/>
                <w:szCs w:val="18"/>
              </w:rPr>
              <w:t xml:space="preserve">dient altijd inzicht te krijgen in </w:t>
            </w:r>
            <w:r w:rsidR="00563AF8" w:rsidRPr="00EF125E">
              <w:rPr>
                <w:rFonts w:ascii="Verdana" w:hAnsi="Verdana"/>
                <w:color w:val="000000"/>
                <w:sz w:val="18"/>
                <w:szCs w:val="18"/>
              </w:rPr>
              <w:t>het</w:t>
            </w:r>
            <w:r w:rsidRPr="00EF125E">
              <w:rPr>
                <w:rFonts w:ascii="Verdana" w:hAnsi="Verdana"/>
                <w:color w:val="000000"/>
                <w:sz w:val="18"/>
                <w:szCs w:val="18"/>
              </w:rPr>
              <w:t xml:space="preserve"> huidige glasvezelnetwerk van leverancier en </w:t>
            </w:r>
            <w:r>
              <w:rPr>
                <w:rFonts w:ascii="Verdana" w:hAnsi="Verdana"/>
                <w:color w:val="000000"/>
                <w:sz w:val="18"/>
                <w:szCs w:val="18"/>
              </w:rPr>
              <w:t xml:space="preserve">mag zelf </w:t>
            </w:r>
            <w:r w:rsidRPr="00EF125E">
              <w:rPr>
                <w:rFonts w:ascii="Verdana" w:hAnsi="Verdana"/>
                <w:color w:val="000000"/>
                <w:sz w:val="18"/>
                <w:szCs w:val="18"/>
              </w:rPr>
              <w:t>het gewenste tracé voor netwerkuitbreidingen</w:t>
            </w:r>
            <w:r>
              <w:rPr>
                <w:rFonts w:ascii="Verdana" w:hAnsi="Verdana"/>
                <w:color w:val="000000"/>
                <w:sz w:val="18"/>
                <w:szCs w:val="18"/>
              </w:rPr>
              <w:t xml:space="preserve"> bepalen</w:t>
            </w:r>
            <w:r w:rsidRPr="00EF125E">
              <w:rPr>
                <w:rFonts w:ascii="Verdana" w:hAnsi="Verdana"/>
                <w:color w:val="000000"/>
                <w:sz w:val="18"/>
                <w:szCs w:val="18"/>
              </w:rPr>
              <w:t xml:space="preserve">. </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250DCA">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Default="001D78CC" w:rsidP="00250DCA">
            <w:pPr>
              <w:rPr>
                <w:rFonts w:ascii="Verdana" w:hAnsi="Verdana"/>
                <w:color w:val="000000"/>
                <w:sz w:val="18"/>
                <w:szCs w:val="18"/>
              </w:rPr>
            </w:pPr>
          </w:p>
        </w:tc>
      </w:tr>
      <w:tr w:rsidR="001D78CC" w:rsidTr="0023469F">
        <w:trPr>
          <w:trHeight w:val="1106"/>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Pr="000D4807" w:rsidRDefault="001D78CC" w:rsidP="0013128E">
            <w:pPr>
              <w:rPr>
                <w:rFonts w:ascii="Verdana" w:hAnsi="Verdana"/>
                <w:sz w:val="18"/>
                <w:szCs w:val="18"/>
              </w:rPr>
            </w:pPr>
            <w:r w:rsidRPr="00AA7039">
              <w:rPr>
                <w:rFonts w:ascii="Verdana" w:hAnsi="Verdana"/>
                <w:sz w:val="18"/>
                <w:szCs w:val="18"/>
              </w:rPr>
              <w:t>210</w:t>
            </w:r>
            <w:r w:rsidR="000D4807">
              <w:rPr>
                <w:rFonts w:ascii="Verdana" w:hAnsi="Verdana"/>
                <w:sz w:val="18"/>
                <w:szCs w:val="18"/>
              </w:rPr>
              <w:t>8</w:t>
            </w:r>
          </w:p>
        </w:tc>
        <w:tc>
          <w:tcPr>
            <w:tcW w:w="4253" w:type="dxa"/>
            <w:tcBorders>
              <w:top w:val="single" w:sz="8" w:space="0" w:color="auto"/>
              <w:left w:val="nil"/>
              <w:bottom w:val="single" w:sz="8" w:space="0" w:color="auto"/>
              <w:right w:val="single" w:sz="8" w:space="0" w:color="auto"/>
            </w:tcBorders>
            <w:shd w:val="clear" w:color="auto" w:fill="auto"/>
          </w:tcPr>
          <w:p w:rsidR="001D78CC" w:rsidRDefault="001D78CC" w:rsidP="003743F1">
            <w:pPr>
              <w:rPr>
                <w:rFonts w:ascii="Verdana" w:hAnsi="Verdana"/>
                <w:color w:val="000000"/>
                <w:sz w:val="18"/>
                <w:szCs w:val="18"/>
              </w:rPr>
            </w:pPr>
            <w:r>
              <w:rPr>
                <w:rFonts w:ascii="Verdana" w:hAnsi="Verdana"/>
                <w:color w:val="000000"/>
                <w:sz w:val="18"/>
                <w:szCs w:val="18"/>
              </w:rPr>
              <w:t>Het WAN</w:t>
            </w:r>
            <w:r w:rsidRPr="00424064">
              <w:rPr>
                <w:rFonts w:ascii="Verdana" w:hAnsi="Verdana"/>
                <w:color w:val="000000"/>
                <w:sz w:val="18"/>
                <w:szCs w:val="18"/>
              </w:rPr>
              <w:t xml:space="preserve"> dient te bestaan uit </w:t>
            </w:r>
            <w:r w:rsidRPr="00424064">
              <w:rPr>
                <w:rFonts w:ascii="Verdana" w:hAnsi="Verdana"/>
                <w:i/>
                <w:iCs/>
                <w:color w:val="000000"/>
                <w:sz w:val="18"/>
                <w:szCs w:val="18"/>
              </w:rPr>
              <w:t>Proven Technology</w:t>
            </w:r>
            <w:r w:rsidRPr="00424064">
              <w:rPr>
                <w:rFonts w:ascii="Verdana" w:hAnsi="Verdana"/>
                <w:color w:val="000000"/>
                <w:sz w:val="18"/>
                <w:szCs w:val="18"/>
              </w:rPr>
              <w:t xml:space="preserve">. Dit betekent dat alleen </w:t>
            </w:r>
            <w:r>
              <w:rPr>
                <w:rFonts w:ascii="Verdana" w:hAnsi="Verdana"/>
                <w:color w:val="000000"/>
                <w:sz w:val="18"/>
                <w:szCs w:val="18"/>
              </w:rPr>
              <w:t xml:space="preserve">een oplossing </w:t>
            </w:r>
            <w:r w:rsidRPr="00424064">
              <w:rPr>
                <w:rFonts w:ascii="Verdana" w:hAnsi="Verdana"/>
                <w:color w:val="000000"/>
                <w:sz w:val="18"/>
                <w:szCs w:val="18"/>
              </w:rPr>
              <w:t>wordt ingezet waar</w:t>
            </w:r>
            <w:r>
              <w:rPr>
                <w:rFonts w:ascii="Verdana" w:hAnsi="Verdana"/>
                <w:color w:val="000000"/>
                <w:sz w:val="18"/>
                <w:szCs w:val="18"/>
              </w:rPr>
              <w:t>:</w:t>
            </w:r>
          </w:p>
          <w:p w:rsidR="001D78CC" w:rsidRDefault="001D78CC" w:rsidP="003743F1">
            <w:pPr>
              <w:rPr>
                <w:rFonts w:ascii="Verdana" w:hAnsi="Verdana"/>
                <w:color w:val="000000"/>
                <w:sz w:val="18"/>
                <w:szCs w:val="18"/>
              </w:rPr>
            </w:pPr>
          </w:p>
          <w:p w:rsidR="001D78CC" w:rsidRPr="00906E94" w:rsidRDefault="001D78CC" w:rsidP="00906E94">
            <w:pPr>
              <w:pStyle w:val="Lijstalinea"/>
              <w:numPr>
                <w:ilvl w:val="0"/>
                <w:numId w:val="13"/>
              </w:numPr>
              <w:rPr>
                <w:rFonts w:ascii="Verdana" w:hAnsi="Verdana"/>
                <w:color w:val="000000"/>
                <w:sz w:val="18"/>
                <w:szCs w:val="18"/>
              </w:rPr>
            </w:pPr>
            <w:r w:rsidRPr="00906E94">
              <w:rPr>
                <w:rFonts w:ascii="Verdana" w:hAnsi="Verdana"/>
                <w:color w:val="000000"/>
                <w:sz w:val="18"/>
                <w:szCs w:val="18"/>
              </w:rPr>
              <w:t>Binnen de markt (aantoonbaar) goede ervaringen mee behaald zijn.</w:t>
            </w:r>
          </w:p>
          <w:p w:rsidR="001D78CC" w:rsidRPr="00906E94" w:rsidRDefault="001D78CC" w:rsidP="00906E94">
            <w:pPr>
              <w:pStyle w:val="Lijstalinea"/>
              <w:numPr>
                <w:ilvl w:val="0"/>
                <w:numId w:val="13"/>
              </w:numPr>
              <w:rPr>
                <w:rFonts w:ascii="Verdana" w:hAnsi="Verdana" w:cs="Arial"/>
                <w:sz w:val="18"/>
                <w:szCs w:val="18"/>
              </w:rPr>
            </w:pPr>
            <w:r w:rsidRPr="00906E94">
              <w:rPr>
                <w:rFonts w:ascii="Verdana" w:hAnsi="Verdana" w:cs="Arial"/>
                <w:sz w:val="18"/>
                <w:szCs w:val="18"/>
              </w:rPr>
              <w:t xml:space="preserve">De toegepaste technologie een brede ondersteuning op de Nederlandse markt heeft. </w:t>
            </w:r>
          </w:p>
          <w:p w:rsidR="001D78CC" w:rsidRPr="005278EE" w:rsidRDefault="001D78CC" w:rsidP="005278EE">
            <w:pPr>
              <w:pStyle w:val="Lijstalinea"/>
              <w:numPr>
                <w:ilvl w:val="0"/>
                <w:numId w:val="13"/>
              </w:numPr>
              <w:rPr>
                <w:rFonts w:ascii="Verdana" w:hAnsi="Verdana"/>
                <w:color w:val="000000"/>
                <w:sz w:val="18"/>
                <w:szCs w:val="18"/>
              </w:rPr>
            </w:pPr>
            <w:r w:rsidRPr="00906E94">
              <w:rPr>
                <w:rFonts w:ascii="Verdana" w:hAnsi="Verdana" w:cs="Arial"/>
                <w:sz w:val="18"/>
                <w:szCs w:val="18"/>
              </w:rPr>
              <w:lastRenderedPageBreak/>
              <w:t>Een technologie die een significant aandeel in de markt heeft.</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lastRenderedPageBreak/>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r>
      <w:tr w:rsidR="001D78CC" w:rsidTr="0023469F">
        <w:trPr>
          <w:trHeight w:val="57"/>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Pr="00256C14" w:rsidRDefault="001D78CC" w:rsidP="0013128E">
            <w:pPr>
              <w:rPr>
                <w:rFonts w:ascii="Verdana" w:hAnsi="Verdana"/>
                <w:sz w:val="18"/>
                <w:szCs w:val="18"/>
              </w:rPr>
            </w:pPr>
            <w:r w:rsidRPr="00AA7039">
              <w:rPr>
                <w:rFonts w:ascii="Verdana" w:hAnsi="Verdana"/>
                <w:sz w:val="18"/>
                <w:szCs w:val="18"/>
              </w:rPr>
              <w:lastRenderedPageBreak/>
              <w:t>210</w:t>
            </w:r>
            <w:r w:rsidR="000D4807">
              <w:rPr>
                <w:rFonts w:ascii="Verdana" w:hAnsi="Verdana"/>
                <w:sz w:val="18"/>
                <w:szCs w:val="18"/>
              </w:rPr>
              <w:t>9</w:t>
            </w:r>
          </w:p>
        </w:tc>
        <w:tc>
          <w:tcPr>
            <w:tcW w:w="4253" w:type="dxa"/>
            <w:tcBorders>
              <w:top w:val="single" w:sz="8" w:space="0" w:color="auto"/>
              <w:left w:val="nil"/>
              <w:bottom w:val="single" w:sz="8" w:space="0" w:color="auto"/>
              <w:right w:val="single" w:sz="8" w:space="0" w:color="auto"/>
            </w:tcBorders>
            <w:shd w:val="clear" w:color="auto" w:fill="auto"/>
          </w:tcPr>
          <w:p w:rsidR="001D78CC" w:rsidRPr="005278EE" w:rsidRDefault="001D78CC" w:rsidP="008B6753">
            <w:pPr>
              <w:rPr>
                <w:rFonts w:ascii="Verdana" w:hAnsi="Verdana"/>
                <w:sz w:val="18"/>
                <w:szCs w:val="18"/>
              </w:rPr>
            </w:pPr>
            <w:r>
              <w:rPr>
                <w:rFonts w:ascii="Verdana" w:hAnsi="Verdana"/>
                <w:sz w:val="18"/>
                <w:szCs w:val="18"/>
              </w:rPr>
              <w:t>Het ontwerp van het WAN en de dienstverlening van opdrachtnemer</w:t>
            </w:r>
            <w:r w:rsidRPr="00424064">
              <w:rPr>
                <w:rFonts w:ascii="Verdana" w:hAnsi="Verdana"/>
                <w:sz w:val="18"/>
                <w:szCs w:val="18"/>
              </w:rPr>
              <w:t xml:space="preserve"> dient te voldoen aan de voorschriften vanuit de code voor informatiebeveiliging </w:t>
            </w:r>
            <w:r>
              <w:rPr>
                <w:rFonts w:ascii="Verdana" w:hAnsi="Verdana"/>
                <w:sz w:val="18"/>
                <w:szCs w:val="18"/>
              </w:rPr>
              <w:t>(</w:t>
            </w:r>
            <w:r w:rsidRPr="00424064">
              <w:rPr>
                <w:rFonts w:ascii="Verdana" w:hAnsi="Verdana"/>
                <w:sz w:val="18"/>
                <w:szCs w:val="18"/>
              </w:rPr>
              <w:t>NEN-ISO/IEC 27002</w:t>
            </w:r>
            <w:r>
              <w:rPr>
                <w:rFonts w:ascii="Verdana" w:hAnsi="Verdana"/>
                <w:sz w:val="18"/>
                <w:szCs w:val="18"/>
              </w:rPr>
              <w:t>)</w:t>
            </w:r>
            <w:r w:rsidRPr="00424064">
              <w:rPr>
                <w:rFonts w:ascii="Verdana" w:hAnsi="Verdana"/>
                <w:sz w:val="18"/>
                <w:szCs w:val="18"/>
              </w:rPr>
              <w:t>.</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r>
      <w:tr w:rsidR="001D78CC" w:rsidTr="0023469F">
        <w:trPr>
          <w:trHeight w:val="1366"/>
        </w:trPr>
        <w:tc>
          <w:tcPr>
            <w:tcW w:w="778"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sz w:val="18"/>
                <w:szCs w:val="18"/>
                <w:highlight w:val="cyan"/>
              </w:rPr>
            </w:pPr>
            <w:r w:rsidRPr="00B77A9A">
              <w:rPr>
                <w:rFonts w:ascii="Verdana" w:hAnsi="Verdana"/>
                <w:sz w:val="18"/>
                <w:szCs w:val="18"/>
              </w:rPr>
              <w:t>21</w:t>
            </w:r>
            <w:r w:rsidR="000D4807">
              <w:rPr>
                <w:rFonts w:ascii="Verdana" w:hAnsi="Verdana"/>
                <w:sz w:val="18"/>
                <w:szCs w:val="18"/>
              </w:rPr>
              <w:t>10</w:t>
            </w:r>
          </w:p>
        </w:tc>
        <w:tc>
          <w:tcPr>
            <w:tcW w:w="4253" w:type="dxa"/>
            <w:tcBorders>
              <w:top w:val="single" w:sz="8" w:space="0" w:color="auto"/>
              <w:left w:val="nil"/>
              <w:bottom w:val="single" w:sz="8" w:space="0" w:color="auto"/>
              <w:right w:val="single" w:sz="8" w:space="0" w:color="auto"/>
            </w:tcBorders>
            <w:shd w:val="clear" w:color="auto" w:fill="auto"/>
          </w:tcPr>
          <w:p w:rsidR="001D78CC" w:rsidRDefault="001D78CC" w:rsidP="0013128E">
            <w:pPr>
              <w:rPr>
                <w:rFonts w:ascii="Verdana" w:hAnsi="Verdana"/>
                <w:color w:val="000000"/>
                <w:sz w:val="18"/>
                <w:szCs w:val="18"/>
              </w:rPr>
            </w:pPr>
            <w:r w:rsidRPr="00424064">
              <w:rPr>
                <w:rFonts w:ascii="Verdana" w:hAnsi="Verdana"/>
                <w:color w:val="000000"/>
                <w:sz w:val="18"/>
                <w:szCs w:val="18"/>
              </w:rPr>
              <w:t>Er wordt een duidelijke, uniforme en eenduidige naamge</w:t>
            </w:r>
            <w:r>
              <w:rPr>
                <w:rFonts w:ascii="Verdana" w:hAnsi="Verdana"/>
                <w:color w:val="000000"/>
                <w:sz w:val="18"/>
                <w:szCs w:val="18"/>
              </w:rPr>
              <w:t>vingconventie gevoerd binnen ROC ID College</w:t>
            </w:r>
            <w:r w:rsidRPr="00424064">
              <w:rPr>
                <w:rFonts w:ascii="Verdana" w:hAnsi="Verdana"/>
                <w:color w:val="000000"/>
                <w:sz w:val="18"/>
                <w:szCs w:val="18"/>
              </w:rPr>
              <w:t>, wel</w:t>
            </w:r>
            <w:r>
              <w:rPr>
                <w:rFonts w:ascii="Verdana" w:hAnsi="Verdana"/>
                <w:color w:val="000000"/>
                <w:sz w:val="18"/>
                <w:szCs w:val="18"/>
              </w:rPr>
              <w:t>ke is vastgelegd in het</w:t>
            </w:r>
            <w:r w:rsidRPr="00424064">
              <w:rPr>
                <w:rFonts w:ascii="Verdana" w:hAnsi="Verdana"/>
                <w:color w:val="000000"/>
                <w:sz w:val="18"/>
                <w:szCs w:val="18"/>
              </w:rPr>
              <w:t xml:space="preserve"> Naamgevingdocument. </w:t>
            </w:r>
          </w:p>
          <w:p w:rsidR="001D78CC" w:rsidRDefault="001D78CC" w:rsidP="0013128E">
            <w:pPr>
              <w:rPr>
                <w:rFonts w:ascii="Verdana" w:hAnsi="Verdana"/>
                <w:color w:val="000000"/>
                <w:sz w:val="18"/>
                <w:szCs w:val="18"/>
              </w:rPr>
            </w:pPr>
            <w:r>
              <w:rPr>
                <w:rFonts w:ascii="Verdana" w:hAnsi="Verdana"/>
                <w:color w:val="000000"/>
                <w:sz w:val="18"/>
                <w:szCs w:val="18"/>
              </w:rPr>
              <w:t>Opdrachtnemer</w:t>
            </w:r>
            <w:r w:rsidRPr="00424064">
              <w:rPr>
                <w:rFonts w:ascii="Verdana" w:hAnsi="Verdana"/>
                <w:color w:val="000000"/>
                <w:sz w:val="18"/>
                <w:szCs w:val="18"/>
              </w:rPr>
              <w:t xml:space="preserve"> doet </w:t>
            </w:r>
            <w:r>
              <w:rPr>
                <w:rFonts w:ascii="Verdana" w:hAnsi="Verdana"/>
                <w:color w:val="000000"/>
                <w:sz w:val="18"/>
                <w:szCs w:val="18"/>
              </w:rPr>
              <w:t xml:space="preserve">na gunning </w:t>
            </w:r>
            <w:r w:rsidRPr="00424064">
              <w:rPr>
                <w:rFonts w:ascii="Verdana" w:hAnsi="Verdana"/>
                <w:color w:val="000000"/>
                <w:sz w:val="18"/>
                <w:szCs w:val="18"/>
              </w:rPr>
              <w:t>een voorstel omtrent de te hanteren conv</w:t>
            </w:r>
            <w:r>
              <w:rPr>
                <w:rFonts w:ascii="Verdana" w:hAnsi="Verdana"/>
                <w:color w:val="000000"/>
                <w:sz w:val="18"/>
                <w:szCs w:val="18"/>
              </w:rPr>
              <w:t>enties, in afstemming met de IDC/FB</w:t>
            </w:r>
            <w:r w:rsidRPr="00424064">
              <w:rPr>
                <w:rFonts w:ascii="Verdana" w:hAnsi="Verdana"/>
                <w:color w:val="000000"/>
                <w:sz w:val="18"/>
                <w:szCs w:val="18"/>
              </w:rPr>
              <w:t xml:space="preserve"> wordt de definitieve naamconventies t.a.v. </w:t>
            </w:r>
            <w:r>
              <w:rPr>
                <w:rFonts w:ascii="Verdana" w:hAnsi="Verdana"/>
                <w:color w:val="000000"/>
                <w:sz w:val="18"/>
                <w:szCs w:val="18"/>
              </w:rPr>
              <w:t xml:space="preserve">het WAN </w:t>
            </w:r>
            <w:r w:rsidRPr="00424064">
              <w:rPr>
                <w:rFonts w:ascii="Verdana" w:hAnsi="Verdana"/>
                <w:color w:val="000000"/>
                <w:sz w:val="18"/>
                <w:szCs w:val="18"/>
              </w:rPr>
              <w:t xml:space="preserve">vastgelegd. </w:t>
            </w:r>
          </w:p>
          <w:p w:rsidR="001D78CC" w:rsidRPr="00424064" w:rsidRDefault="001D78CC" w:rsidP="0013128E">
            <w:pPr>
              <w:rPr>
                <w:rFonts w:ascii="Verdana" w:hAnsi="Verdana"/>
                <w:color w:val="000000"/>
                <w:sz w:val="18"/>
                <w:szCs w:val="18"/>
              </w:rPr>
            </w:pPr>
          </w:p>
          <w:p w:rsidR="001D78CC" w:rsidRPr="00424064" w:rsidRDefault="001D78CC" w:rsidP="0013128E">
            <w:pPr>
              <w:rPr>
                <w:rFonts w:ascii="Verdana" w:hAnsi="Verdana"/>
                <w:color w:val="000000"/>
                <w:sz w:val="18"/>
                <w:szCs w:val="18"/>
              </w:rPr>
            </w:pPr>
            <w:r>
              <w:rPr>
                <w:rFonts w:ascii="Verdana" w:hAnsi="Verdana"/>
                <w:color w:val="000000"/>
                <w:sz w:val="18"/>
                <w:szCs w:val="18"/>
              </w:rPr>
              <w:t xml:space="preserve">In het </w:t>
            </w:r>
            <w:r w:rsidRPr="00424064">
              <w:rPr>
                <w:rFonts w:ascii="Verdana" w:hAnsi="Verdana"/>
                <w:color w:val="000000"/>
                <w:sz w:val="18"/>
                <w:szCs w:val="18"/>
              </w:rPr>
              <w:t>naamgevingsdocument zijn all</w:t>
            </w:r>
            <w:r>
              <w:rPr>
                <w:rFonts w:ascii="Verdana" w:hAnsi="Verdana"/>
                <w:color w:val="000000"/>
                <w:sz w:val="18"/>
                <w:szCs w:val="18"/>
              </w:rPr>
              <w:t>e naamconventies t.a.v. de WAN</w:t>
            </w:r>
            <w:r w:rsidRPr="00424064">
              <w:rPr>
                <w:rFonts w:ascii="Verdana" w:hAnsi="Verdana"/>
                <w:color w:val="000000"/>
                <w:sz w:val="18"/>
                <w:szCs w:val="18"/>
              </w:rPr>
              <w:t xml:space="preserve"> infrastructuur vastgelegd. </w:t>
            </w:r>
          </w:p>
        </w:tc>
        <w:tc>
          <w:tcPr>
            <w:tcW w:w="850"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t>WAN</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c>
          <w:tcPr>
            <w:tcW w:w="1559" w:type="dxa"/>
            <w:tcBorders>
              <w:top w:val="single" w:sz="8" w:space="0" w:color="auto"/>
              <w:left w:val="single" w:sz="8" w:space="0" w:color="auto"/>
              <w:bottom w:val="single" w:sz="8" w:space="0" w:color="000000"/>
              <w:right w:val="single" w:sz="8" w:space="0" w:color="auto"/>
            </w:tcBorders>
            <w:shd w:val="clear" w:color="auto" w:fill="auto"/>
          </w:tcPr>
          <w:p w:rsidR="001D78CC" w:rsidRPr="00424064" w:rsidRDefault="001D78CC" w:rsidP="0013128E">
            <w:pPr>
              <w:rPr>
                <w:rFonts w:ascii="Verdana" w:hAnsi="Verdana"/>
                <w:color w:val="000000"/>
                <w:sz w:val="18"/>
                <w:szCs w:val="18"/>
              </w:rPr>
            </w:pPr>
          </w:p>
        </w:tc>
      </w:tr>
      <w:tr w:rsidR="001D78CC" w:rsidTr="007A291F">
        <w:trPr>
          <w:trHeight w:val="57"/>
        </w:trPr>
        <w:tc>
          <w:tcPr>
            <w:tcW w:w="778" w:type="dxa"/>
            <w:tcBorders>
              <w:top w:val="single" w:sz="8" w:space="0" w:color="auto"/>
              <w:left w:val="single" w:sz="8" w:space="0" w:color="auto"/>
              <w:bottom w:val="single" w:sz="8" w:space="0" w:color="auto"/>
              <w:right w:val="single" w:sz="8" w:space="0" w:color="auto"/>
            </w:tcBorders>
            <w:shd w:val="clear" w:color="auto" w:fill="auto"/>
          </w:tcPr>
          <w:p w:rsidR="001D78CC" w:rsidRPr="00B77A9A" w:rsidRDefault="001D78CC" w:rsidP="0013128E">
            <w:pPr>
              <w:rPr>
                <w:rFonts w:ascii="Verdana" w:hAnsi="Verdana"/>
                <w:sz w:val="18"/>
                <w:szCs w:val="18"/>
              </w:rPr>
            </w:pPr>
            <w:r>
              <w:rPr>
                <w:rFonts w:ascii="Verdana" w:hAnsi="Verdana"/>
                <w:sz w:val="18"/>
                <w:szCs w:val="18"/>
              </w:rPr>
              <w:t>211</w:t>
            </w:r>
            <w:r w:rsidR="000D4807">
              <w:rPr>
                <w:rFonts w:ascii="Verdana" w:hAnsi="Verdana"/>
                <w:sz w:val="18"/>
                <w:szCs w:val="18"/>
              </w:rPr>
              <w:t>1</w:t>
            </w:r>
          </w:p>
        </w:tc>
        <w:tc>
          <w:tcPr>
            <w:tcW w:w="4253" w:type="dxa"/>
            <w:tcBorders>
              <w:top w:val="single" w:sz="8" w:space="0" w:color="auto"/>
              <w:left w:val="nil"/>
              <w:bottom w:val="single" w:sz="8" w:space="0" w:color="auto"/>
              <w:right w:val="single" w:sz="8" w:space="0" w:color="auto"/>
            </w:tcBorders>
            <w:shd w:val="clear" w:color="auto" w:fill="auto"/>
          </w:tcPr>
          <w:p w:rsidR="001D78CC" w:rsidRPr="00424064" w:rsidRDefault="001D78CC" w:rsidP="00327FDD">
            <w:pPr>
              <w:rPr>
                <w:rFonts w:ascii="Verdana" w:hAnsi="Verdana"/>
                <w:color w:val="000000"/>
                <w:sz w:val="18"/>
                <w:szCs w:val="18"/>
              </w:rPr>
            </w:pPr>
            <w:r>
              <w:rPr>
                <w:rFonts w:ascii="Verdana" w:hAnsi="Verdana"/>
                <w:color w:val="000000"/>
                <w:sz w:val="18"/>
                <w:szCs w:val="18"/>
              </w:rPr>
              <w:t>De WAN oplossing introduceert geen beperkinge</w:t>
            </w:r>
            <w:r w:rsidR="000477B2">
              <w:rPr>
                <w:rFonts w:ascii="Verdana" w:hAnsi="Verdana"/>
                <w:color w:val="000000"/>
                <w:sz w:val="18"/>
                <w:szCs w:val="18"/>
              </w:rPr>
              <w:t xml:space="preserve">n in het gebruik van IP reeksen en/of protocollen </w:t>
            </w:r>
            <w:r>
              <w:rPr>
                <w:rFonts w:ascii="Verdana" w:hAnsi="Verdana"/>
                <w:color w:val="000000"/>
                <w:sz w:val="18"/>
                <w:szCs w:val="18"/>
              </w:rPr>
              <w:t>binnen het netwerk van IDC.</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1D78CC" w:rsidRDefault="001D78CC" w:rsidP="0013128E">
            <w:pPr>
              <w:rPr>
                <w:rFonts w:ascii="Verdana" w:hAnsi="Verdana"/>
                <w:color w:val="000000"/>
                <w:sz w:val="18"/>
                <w:szCs w:val="18"/>
              </w:rPr>
            </w:pPr>
            <w:r>
              <w:rPr>
                <w:rFonts w:ascii="Verdana" w:hAnsi="Verdana"/>
                <w:color w:val="000000"/>
                <w:sz w:val="18"/>
                <w:szCs w:val="18"/>
              </w:rPr>
              <w:t>WAN</w:t>
            </w:r>
          </w:p>
          <w:p w:rsidR="001D78CC" w:rsidRDefault="001D78CC" w:rsidP="0013128E">
            <w:pPr>
              <w:rPr>
                <w:rFonts w:ascii="Verdana" w:hAnsi="Verdana"/>
                <w:color w:val="000000"/>
                <w:sz w:val="18"/>
                <w:szCs w:val="18"/>
              </w:rPr>
            </w:pPr>
            <w:r>
              <w:rPr>
                <w:rFonts w:ascii="Verdana" w:hAnsi="Verdana"/>
                <w:color w:val="000000"/>
                <w:sz w:val="18"/>
                <w:szCs w:val="18"/>
              </w:rPr>
              <w:t>NSI</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1D78CC" w:rsidRDefault="001D78CC" w:rsidP="0013128E">
            <w:pPr>
              <w:rPr>
                <w:rFonts w:ascii="Verdana" w:hAnsi="Verdana"/>
                <w:color w:val="000000"/>
                <w:sz w:val="18"/>
                <w:szCs w:val="18"/>
              </w:rPr>
            </w:pPr>
            <w:r>
              <w:rPr>
                <w:rFonts w:ascii="Verdana" w:hAnsi="Verdana"/>
                <w:color w:val="000000"/>
                <w:sz w:val="18"/>
                <w:szCs w:val="18"/>
              </w:rPr>
              <w:t>E</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1D78CC" w:rsidRPr="00424064" w:rsidRDefault="001D78CC" w:rsidP="0013128E">
            <w:pPr>
              <w:rPr>
                <w:rFonts w:ascii="Verdana" w:hAnsi="Verdana"/>
                <w:color w:val="000000"/>
                <w:sz w:val="18"/>
                <w:szCs w:val="18"/>
              </w:rPr>
            </w:pPr>
          </w:p>
        </w:tc>
        <w:tc>
          <w:tcPr>
            <w:tcW w:w="1559" w:type="dxa"/>
            <w:tcBorders>
              <w:top w:val="single" w:sz="8" w:space="0" w:color="auto"/>
              <w:left w:val="single" w:sz="8" w:space="0" w:color="auto"/>
              <w:bottom w:val="single" w:sz="8" w:space="0" w:color="auto"/>
              <w:right w:val="single" w:sz="8" w:space="0" w:color="auto"/>
            </w:tcBorders>
            <w:shd w:val="clear" w:color="auto" w:fill="auto"/>
          </w:tcPr>
          <w:p w:rsidR="001D78CC" w:rsidRDefault="001D78CC" w:rsidP="0013128E">
            <w:pPr>
              <w:rPr>
                <w:rFonts w:ascii="Verdana" w:hAnsi="Verdana"/>
                <w:color w:val="000000"/>
                <w:sz w:val="18"/>
                <w:szCs w:val="18"/>
              </w:rPr>
            </w:pPr>
          </w:p>
        </w:tc>
      </w:tr>
    </w:tbl>
    <w:p w:rsidR="00AA7039" w:rsidRDefault="00AA7039" w:rsidP="00FD3C65">
      <w:pPr>
        <w:pStyle w:val="Kop3"/>
        <w:rPr>
          <w:rFonts w:ascii="Verdana" w:hAnsi="Verdana" w:cs="Times New Roman"/>
          <w:b w:val="0"/>
          <w:bCs w:val="0"/>
          <w:color w:val="000000"/>
          <w:sz w:val="18"/>
          <w:szCs w:val="18"/>
        </w:rPr>
      </w:pPr>
      <w:bookmarkStart w:id="21" w:name="_Toc213232615"/>
    </w:p>
    <w:p w:rsidR="00AA7039" w:rsidRDefault="00AA7039" w:rsidP="00FD3C65">
      <w:pPr>
        <w:pStyle w:val="Kop3"/>
        <w:rPr>
          <w:rFonts w:ascii="Verdana" w:hAnsi="Verdana" w:cs="Times New Roman"/>
          <w:b w:val="0"/>
          <w:bCs w:val="0"/>
          <w:color w:val="000000"/>
          <w:sz w:val="18"/>
          <w:szCs w:val="18"/>
        </w:rPr>
      </w:pPr>
    </w:p>
    <w:p w:rsidR="00AA7039" w:rsidRDefault="00AA7039" w:rsidP="00FD3C65">
      <w:pPr>
        <w:pStyle w:val="Kop3"/>
        <w:rPr>
          <w:rFonts w:ascii="Verdana" w:hAnsi="Verdana" w:cs="Times New Roman"/>
          <w:b w:val="0"/>
          <w:bCs w:val="0"/>
          <w:color w:val="000000"/>
          <w:sz w:val="18"/>
          <w:szCs w:val="18"/>
        </w:rPr>
      </w:pPr>
    </w:p>
    <w:p w:rsidR="003D72F8" w:rsidRDefault="003D72F8">
      <w:pPr>
        <w:rPr>
          <w:rFonts w:ascii="Verdana" w:hAnsi="Verdana"/>
          <w:color w:val="000000"/>
          <w:sz w:val="18"/>
          <w:szCs w:val="18"/>
        </w:rPr>
      </w:pPr>
      <w:r>
        <w:rPr>
          <w:rFonts w:ascii="Verdana" w:hAnsi="Verdana"/>
          <w:b/>
          <w:bCs/>
          <w:color w:val="000000"/>
          <w:sz w:val="18"/>
          <w:szCs w:val="18"/>
        </w:rPr>
        <w:br w:type="page"/>
      </w:r>
    </w:p>
    <w:p w:rsidR="003D72F8" w:rsidRDefault="003D72F8" w:rsidP="00FD3C65">
      <w:pPr>
        <w:pStyle w:val="Kop3"/>
      </w:pPr>
    </w:p>
    <w:p w:rsidR="008C0D24" w:rsidRPr="003549AA" w:rsidRDefault="00497652" w:rsidP="00FD3C65">
      <w:pPr>
        <w:pStyle w:val="Kop3"/>
      </w:pPr>
      <w:bookmarkStart w:id="22" w:name="_Toc373314552"/>
      <w:r w:rsidRPr="00497165">
        <w:t>2</w:t>
      </w:r>
      <w:r w:rsidR="008C0D24" w:rsidRPr="00497165">
        <w:t>.2 Technische Eisen</w:t>
      </w:r>
      <w:bookmarkEnd w:id="21"/>
      <w:r w:rsidR="001C2461">
        <w:t xml:space="preserve"> &amp; Wensen</w:t>
      </w:r>
      <w:bookmarkEnd w:id="22"/>
    </w:p>
    <w:p w:rsidR="008C0D24" w:rsidRPr="003549AA" w:rsidRDefault="008C0D24" w:rsidP="008C0D24"/>
    <w:p w:rsidR="008C0D24" w:rsidRDefault="00497652" w:rsidP="008C0D24">
      <w:pPr>
        <w:rPr>
          <w:rFonts w:ascii="Verdana" w:hAnsi="Verdana"/>
          <w:i/>
          <w:sz w:val="20"/>
          <w:szCs w:val="20"/>
        </w:rPr>
      </w:pPr>
      <w:r w:rsidRPr="00327FDD">
        <w:rPr>
          <w:rFonts w:ascii="Verdana" w:hAnsi="Verdana"/>
          <w:i/>
          <w:sz w:val="20"/>
          <w:szCs w:val="20"/>
        </w:rPr>
        <w:t>2</w:t>
      </w:r>
      <w:r w:rsidR="008C0D24" w:rsidRPr="00327FDD">
        <w:rPr>
          <w:rFonts w:ascii="Verdana" w:hAnsi="Verdana"/>
          <w:i/>
          <w:sz w:val="20"/>
          <w:szCs w:val="20"/>
        </w:rPr>
        <w:t>.2.1 Algemeen</w:t>
      </w:r>
    </w:p>
    <w:p w:rsidR="00277ABC" w:rsidRPr="003549AA" w:rsidRDefault="00277ABC" w:rsidP="008C0D24">
      <w:pPr>
        <w:rPr>
          <w:rFonts w:ascii="Verdana" w:hAnsi="Verdana"/>
          <w:i/>
          <w:sz w:val="20"/>
          <w:szCs w:val="20"/>
        </w:rPr>
      </w:pPr>
    </w:p>
    <w:tbl>
      <w:tblPr>
        <w:tblW w:w="9498" w:type="dxa"/>
        <w:tblInd w:w="-72" w:type="dxa"/>
        <w:tblLayout w:type="fixed"/>
        <w:tblCellMar>
          <w:left w:w="70" w:type="dxa"/>
          <w:right w:w="70" w:type="dxa"/>
        </w:tblCellMar>
        <w:tblLook w:val="0000" w:firstRow="0" w:lastRow="0" w:firstColumn="0" w:lastColumn="0" w:noHBand="0" w:noVBand="0"/>
      </w:tblPr>
      <w:tblGrid>
        <w:gridCol w:w="850"/>
        <w:gridCol w:w="4253"/>
        <w:gridCol w:w="850"/>
        <w:gridCol w:w="710"/>
        <w:gridCol w:w="850"/>
        <w:gridCol w:w="1985"/>
      </w:tblGrid>
      <w:tr w:rsidR="00277ABC" w:rsidTr="00A71CC9">
        <w:trPr>
          <w:trHeight w:val="150"/>
          <w:tblHeader/>
        </w:trPr>
        <w:tc>
          <w:tcPr>
            <w:tcW w:w="850" w:type="dxa"/>
            <w:vMerge w:val="restart"/>
            <w:tcBorders>
              <w:top w:val="single" w:sz="8" w:space="0" w:color="auto"/>
              <w:left w:val="single" w:sz="8" w:space="0" w:color="auto"/>
              <w:bottom w:val="single" w:sz="8" w:space="0" w:color="auto"/>
              <w:right w:val="single" w:sz="8" w:space="0" w:color="auto"/>
            </w:tcBorders>
            <w:shd w:val="clear" w:color="auto" w:fill="95B3D7"/>
          </w:tcPr>
          <w:p w:rsidR="00277ABC" w:rsidRPr="00277ABC" w:rsidRDefault="00277ABC" w:rsidP="00617289">
            <w:pPr>
              <w:rPr>
                <w:rFonts w:ascii="Verdana" w:hAnsi="Verdana"/>
                <w:b/>
                <w:bCs/>
                <w:sz w:val="18"/>
                <w:szCs w:val="18"/>
              </w:rPr>
            </w:pPr>
            <w:r w:rsidRPr="00277ABC">
              <w:rPr>
                <w:rFonts w:ascii="Verdana" w:hAnsi="Verdana"/>
                <w:b/>
                <w:bCs/>
                <w:sz w:val="18"/>
                <w:szCs w:val="18"/>
              </w:rPr>
              <w:t>Nr.</w:t>
            </w:r>
          </w:p>
        </w:tc>
        <w:tc>
          <w:tcPr>
            <w:tcW w:w="4253" w:type="dxa"/>
            <w:vMerge w:val="restart"/>
            <w:tcBorders>
              <w:top w:val="single" w:sz="8" w:space="0" w:color="auto"/>
              <w:left w:val="nil"/>
              <w:bottom w:val="single" w:sz="8" w:space="0" w:color="auto"/>
              <w:right w:val="single" w:sz="8" w:space="0" w:color="auto"/>
            </w:tcBorders>
            <w:shd w:val="clear" w:color="auto" w:fill="95B3D7"/>
          </w:tcPr>
          <w:p w:rsidR="00277ABC" w:rsidRPr="00277ABC" w:rsidRDefault="00277ABC" w:rsidP="00617289">
            <w:pPr>
              <w:rPr>
                <w:rFonts w:ascii="Verdana" w:hAnsi="Verdana"/>
                <w:b/>
                <w:bCs/>
                <w:sz w:val="18"/>
                <w:szCs w:val="18"/>
              </w:rPr>
            </w:pPr>
            <w:r w:rsidRPr="00277ABC">
              <w:rPr>
                <w:rFonts w:ascii="Verdana" w:hAnsi="Verdana"/>
                <w:b/>
                <w:bCs/>
                <w:sz w:val="18"/>
                <w:szCs w:val="18"/>
              </w:rPr>
              <w:t>Omschrijving</w:t>
            </w:r>
          </w:p>
        </w:tc>
        <w:tc>
          <w:tcPr>
            <w:tcW w:w="2410" w:type="dxa"/>
            <w:gridSpan w:val="3"/>
            <w:tcBorders>
              <w:top w:val="single" w:sz="8" w:space="0" w:color="auto"/>
              <w:left w:val="nil"/>
              <w:bottom w:val="single" w:sz="8" w:space="0" w:color="auto"/>
              <w:right w:val="single" w:sz="8" w:space="0" w:color="auto"/>
            </w:tcBorders>
            <w:shd w:val="clear" w:color="auto" w:fill="95B3D7"/>
          </w:tcPr>
          <w:p w:rsidR="00277ABC" w:rsidRPr="00277ABC" w:rsidRDefault="00277ABC" w:rsidP="00617289">
            <w:pPr>
              <w:rPr>
                <w:rFonts w:ascii="Verdana" w:hAnsi="Verdana"/>
                <w:b/>
                <w:bCs/>
                <w:sz w:val="18"/>
                <w:szCs w:val="18"/>
              </w:rPr>
            </w:pPr>
            <w:r>
              <w:rPr>
                <w:rFonts w:ascii="Verdana" w:hAnsi="Verdana"/>
                <w:b/>
                <w:bCs/>
                <w:sz w:val="18"/>
                <w:szCs w:val="18"/>
              </w:rPr>
              <w:t>Beoordeling</w:t>
            </w:r>
          </w:p>
        </w:tc>
        <w:tc>
          <w:tcPr>
            <w:tcW w:w="1985" w:type="dxa"/>
            <w:vMerge w:val="restart"/>
            <w:tcBorders>
              <w:top w:val="single" w:sz="8" w:space="0" w:color="auto"/>
              <w:left w:val="nil"/>
              <w:bottom w:val="single" w:sz="8" w:space="0" w:color="auto"/>
              <w:right w:val="single" w:sz="8" w:space="0" w:color="auto"/>
            </w:tcBorders>
            <w:shd w:val="clear" w:color="auto" w:fill="95B3D7"/>
          </w:tcPr>
          <w:p w:rsidR="00277ABC" w:rsidRPr="00277ABC" w:rsidRDefault="008C5CAB" w:rsidP="00617289">
            <w:pPr>
              <w:rPr>
                <w:rFonts w:ascii="Verdana" w:hAnsi="Verdana"/>
                <w:b/>
                <w:bCs/>
                <w:sz w:val="18"/>
                <w:szCs w:val="18"/>
              </w:rPr>
            </w:pPr>
            <w:r>
              <w:rPr>
                <w:rFonts w:ascii="Verdana" w:hAnsi="Verdana"/>
                <w:b/>
                <w:bCs/>
                <w:sz w:val="18"/>
                <w:szCs w:val="18"/>
              </w:rPr>
              <w:t>Voldoet?</w:t>
            </w:r>
          </w:p>
        </w:tc>
      </w:tr>
      <w:tr w:rsidR="00277ABC" w:rsidTr="00A71CC9">
        <w:trPr>
          <w:trHeight w:val="150"/>
          <w:tblHeader/>
        </w:trPr>
        <w:tc>
          <w:tcPr>
            <w:tcW w:w="850" w:type="dxa"/>
            <w:vMerge/>
            <w:tcBorders>
              <w:top w:val="single" w:sz="8" w:space="0" w:color="auto"/>
              <w:left w:val="single" w:sz="8" w:space="0" w:color="auto"/>
              <w:bottom w:val="single" w:sz="8" w:space="0" w:color="auto"/>
              <w:right w:val="single" w:sz="8" w:space="0" w:color="auto"/>
            </w:tcBorders>
            <w:shd w:val="clear" w:color="auto" w:fill="000000"/>
          </w:tcPr>
          <w:p w:rsidR="00277ABC" w:rsidRPr="00617289" w:rsidRDefault="00277ABC" w:rsidP="00617289">
            <w:pPr>
              <w:rPr>
                <w:rFonts w:ascii="Verdana" w:hAnsi="Verdana"/>
                <w:b/>
                <w:bCs/>
                <w:color w:val="FFFFFF"/>
                <w:sz w:val="18"/>
                <w:szCs w:val="18"/>
              </w:rPr>
            </w:pPr>
          </w:p>
        </w:tc>
        <w:tc>
          <w:tcPr>
            <w:tcW w:w="4253" w:type="dxa"/>
            <w:vMerge/>
            <w:tcBorders>
              <w:top w:val="single" w:sz="8" w:space="0" w:color="auto"/>
              <w:left w:val="nil"/>
              <w:bottom w:val="single" w:sz="8" w:space="0" w:color="auto"/>
              <w:right w:val="single" w:sz="8" w:space="0" w:color="auto"/>
            </w:tcBorders>
            <w:shd w:val="clear" w:color="auto" w:fill="000000"/>
          </w:tcPr>
          <w:p w:rsidR="00277ABC" w:rsidRPr="00617289" w:rsidRDefault="00277ABC" w:rsidP="00617289">
            <w:pPr>
              <w:rPr>
                <w:rFonts w:ascii="Verdana" w:hAnsi="Verdana"/>
                <w:b/>
                <w:bCs/>
                <w:color w:val="FFFFFF"/>
                <w:sz w:val="18"/>
                <w:szCs w:val="18"/>
              </w:rPr>
            </w:pPr>
          </w:p>
        </w:tc>
        <w:tc>
          <w:tcPr>
            <w:tcW w:w="850" w:type="dxa"/>
            <w:tcBorders>
              <w:top w:val="single" w:sz="8" w:space="0" w:color="auto"/>
              <w:left w:val="nil"/>
              <w:bottom w:val="single" w:sz="8" w:space="0" w:color="auto"/>
              <w:right w:val="single" w:sz="8" w:space="0" w:color="auto"/>
            </w:tcBorders>
            <w:shd w:val="clear" w:color="auto" w:fill="D9D9D9"/>
          </w:tcPr>
          <w:p w:rsidR="00277ABC" w:rsidRPr="00277ABC" w:rsidRDefault="00277ABC" w:rsidP="00617289">
            <w:pPr>
              <w:rPr>
                <w:rFonts w:ascii="Verdana" w:hAnsi="Verdana"/>
                <w:bCs/>
                <w:sz w:val="18"/>
                <w:szCs w:val="18"/>
              </w:rPr>
            </w:pPr>
            <w:r w:rsidRPr="00277ABC">
              <w:rPr>
                <w:rFonts w:ascii="Verdana" w:hAnsi="Verdana"/>
                <w:bCs/>
                <w:sz w:val="18"/>
                <w:szCs w:val="18"/>
              </w:rPr>
              <w:t>Subcrit.</w:t>
            </w:r>
          </w:p>
        </w:tc>
        <w:tc>
          <w:tcPr>
            <w:tcW w:w="710" w:type="dxa"/>
            <w:tcBorders>
              <w:top w:val="single" w:sz="8" w:space="0" w:color="auto"/>
              <w:left w:val="nil"/>
              <w:bottom w:val="single" w:sz="8" w:space="0" w:color="auto"/>
              <w:right w:val="single" w:sz="8" w:space="0" w:color="auto"/>
            </w:tcBorders>
            <w:shd w:val="clear" w:color="auto" w:fill="D9D9D9"/>
          </w:tcPr>
          <w:p w:rsidR="00277ABC" w:rsidRPr="00277ABC" w:rsidRDefault="00277ABC" w:rsidP="00617289">
            <w:pPr>
              <w:rPr>
                <w:rFonts w:ascii="Verdana" w:hAnsi="Verdana"/>
                <w:bCs/>
                <w:sz w:val="18"/>
                <w:szCs w:val="18"/>
              </w:rPr>
            </w:pPr>
            <w:r w:rsidRPr="00277ABC">
              <w:rPr>
                <w:rFonts w:ascii="Verdana" w:hAnsi="Verdana"/>
                <w:bCs/>
                <w:sz w:val="18"/>
                <w:szCs w:val="18"/>
              </w:rPr>
              <w:t>E/W</w:t>
            </w:r>
          </w:p>
        </w:tc>
        <w:tc>
          <w:tcPr>
            <w:tcW w:w="850" w:type="dxa"/>
            <w:tcBorders>
              <w:top w:val="single" w:sz="8" w:space="0" w:color="auto"/>
              <w:left w:val="nil"/>
              <w:bottom w:val="single" w:sz="8" w:space="0" w:color="auto"/>
              <w:right w:val="single" w:sz="8" w:space="0" w:color="auto"/>
            </w:tcBorders>
            <w:shd w:val="clear" w:color="auto" w:fill="D9D9D9"/>
          </w:tcPr>
          <w:p w:rsidR="00277ABC" w:rsidRPr="00277ABC" w:rsidRDefault="00293791" w:rsidP="00617289">
            <w:pPr>
              <w:rPr>
                <w:rFonts w:ascii="Verdana" w:hAnsi="Verdana"/>
                <w:bCs/>
                <w:sz w:val="18"/>
                <w:szCs w:val="18"/>
              </w:rPr>
            </w:pPr>
            <w:r>
              <w:rPr>
                <w:rFonts w:ascii="Verdana" w:hAnsi="Verdana"/>
                <w:bCs/>
                <w:sz w:val="18"/>
                <w:szCs w:val="18"/>
              </w:rPr>
              <w:t>Punten</w:t>
            </w:r>
          </w:p>
        </w:tc>
        <w:tc>
          <w:tcPr>
            <w:tcW w:w="1985" w:type="dxa"/>
            <w:vMerge/>
            <w:tcBorders>
              <w:top w:val="single" w:sz="8" w:space="0" w:color="auto"/>
              <w:left w:val="nil"/>
              <w:bottom w:val="single" w:sz="8" w:space="0" w:color="auto"/>
              <w:right w:val="single" w:sz="8" w:space="0" w:color="auto"/>
            </w:tcBorders>
            <w:shd w:val="clear" w:color="auto" w:fill="000000"/>
          </w:tcPr>
          <w:p w:rsidR="00277ABC" w:rsidRPr="00617289" w:rsidRDefault="00277ABC" w:rsidP="00617289">
            <w:pPr>
              <w:rPr>
                <w:rFonts w:ascii="Verdana" w:hAnsi="Verdana"/>
                <w:b/>
                <w:bCs/>
                <w:color w:val="FFFFFF"/>
                <w:sz w:val="18"/>
                <w:szCs w:val="18"/>
              </w:rPr>
            </w:pPr>
          </w:p>
        </w:tc>
      </w:tr>
      <w:tr w:rsidR="00DC1B17" w:rsidTr="00A71CC9">
        <w:trPr>
          <w:trHeight w:val="525"/>
        </w:trPr>
        <w:tc>
          <w:tcPr>
            <w:tcW w:w="850" w:type="dxa"/>
            <w:tcBorders>
              <w:top w:val="single" w:sz="8" w:space="0" w:color="auto"/>
              <w:left w:val="single" w:sz="2" w:space="0" w:color="auto"/>
              <w:bottom w:val="single" w:sz="2" w:space="0" w:color="auto"/>
              <w:right w:val="single" w:sz="2" w:space="0" w:color="auto"/>
            </w:tcBorders>
            <w:shd w:val="clear" w:color="auto" w:fill="auto"/>
          </w:tcPr>
          <w:p w:rsidR="00DC1B17" w:rsidRPr="00B77A9A" w:rsidRDefault="00176EEC" w:rsidP="00617289">
            <w:pPr>
              <w:rPr>
                <w:rFonts w:ascii="Verdana" w:hAnsi="Verdana"/>
                <w:color w:val="000000"/>
                <w:sz w:val="18"/>
                <w:szCs w:val="18"/>
              </w:rPr>
            </w:pPr>
            <w:r>
              <w:rPr>
                <w:rFonts w:ascii="Verdana" w:hAnsi="Verdana"/>
                <w:color w:val="000000"/>
                <w:sz w:val="18"/>
                <w:szCs w:val="18"/>
              </w:rPr>
              <w:t>2201</w:t>
            </w:r>
          </w:p>
          <w:p w:rsidR="00DC1B17" w:rsidRPr="00B77A9A" w:rsidRDefault="00DC1B17" w:rsidP="00617289">
            <w:pPr>
              <w:rPr>
                <w:rFonts w:ascii="Verdana" w:hAnsi="Verdana"/>
                <w:color w:val="000000"/>
                <w:sz w:val="18"/>
                <w:szCs w:val="18"/>
              </w:rPr>
            </w:pPr>
          </w:p>
          <w:p w:rsidR="00DC1B17" w:rsidRPr="00B77A9A" w:rsidRDefault="00DC1B17" w:rsidP="00617289">
            <w:pPr>
              <w:rPr>
                <w:rFonts w:ascii="Verdana" w:hAnsi="Verdana"/>
                <w:color w:val="000000"/>
                <w:sz w:val="18"/>
                <w:szCs w:val="18"/>
              </w:rPr>
            </w:pPr>
          </w:p>
        </w:tc>
        <w:tc>
          <w:tcPr>
            <w:tcW w:w="4253" w:type="dxa"/>
            <w:tcBorders>
              <w:top w:val="single" w:sz="8" w:space="0" w:color="auto"/>
              <w:left w:val="single" w:sz="2" w:space="0" w:color="auto"/>
              <w:bottom w:val="single" w:sz="2" w:space="0" w:color="auto"/>
              <w:right w:val="single" w:sz="2" w:space="0" w:color="auto"/>
            </w:tcBorders>
            <w:shd w:val="clear" w:color="auto" w:fill="auto"/>
          </w:tcPr>
          <w:p w:rsidR="00DC1B17" w:rsidRPr="00617289" w:rsidRDefault="00DC1B17" w:rsidP="00484527">
            <w:pPr>
              <w:rPr>
                <w:rFonts w:ascii="Verdana" w:hAnsi="Verdana"/>
                <w:sz w:val="18"/>
                <w:szCs w:val="18"/>
              </w:rPr>
            </w:pPr>
            <w:r w:rsidRPr="00617289">
              <w:rPr>
                <w:rFonts w:ascii="Verdana" w:hAnsi="Verdana"/>
                <w:sz w:val="18"/>
                <w:szCs w:val="18"/>
              </w:rPr>
              <w:t>De be</w:t>
            </w:r>
            <w:r w:rsidR="00F77539">
              <w:rPr>
                <w:rFonts w:ascii="Verdana" w:hAnsi="Verdana"/>
                <w:sz w:val="18"/>
                <w:szCs w:val="18"/>
              </w:rPr>
              <w:t xml:space="preserve">kabeling </w:t>
            </w:r>
            <w:r w:rsidRPr="00617289">
              <w:rPr>
                <w:rFonts w:ascii="Verdana" w:hAnsi="Verdana"/>
                <w:sz w:val="18"/>
                <w:szCs w:val="18"/>
              </w:rPr>
              <w:t>dient voorzien te zijn van een per SER unieke en</w:t>
            </w:r>
            <w:r w:rsidR="00C06CA7">
              <w:rPr>
                <w:rFonts w:ascii="Verdana" w:hAnsi="Verdana"/>
                <w:sz w:val="18"/>
                <w:szCs w:val="18"/>
              </w:rPr>
              <w:t xml:space="preserve"> </w:t>
            </w:r>
            <w:r w:rsidR="00A35A17">
              <w:rPr>
                <w:rFonts w:ascii="Verdana" w:hAnsi="Verdana"/>
                <w:sz w:val="18"/>
                <w:szCs w:val="18"/>
              </w:rPr>
              <w:t>(alpha)</w:t>
            </w:r>
            <w:r w:rsidR="00C06CA7" w:rsidRPr="00A35A17">
              <w:rPr>
                <w:rFonts w:ascii="Verdana" w:hAnsi="Verdana"/>
                <w:sz w:val="18"/>
                <w:szCs w:val="18"/>
              </w:rPr>
              <w:t>numerieke labels</w:t>
            </w:r>
            <w:r w:rsidR="00C06CA7">
              <w:rPr>
                <w:rFonts w:ascii="Verdana" w:hAnsi="Verdana"/>
                <w:sz w:val="18"/>
                <w:szCs w:val="18"/>
              </w:rPr>
              <w:t xml:space="preserve"> die </w:t>
            </w:r>
            <w:r w:rsidR="00484527">
              <w:rPr>
                <w:rFonts w:ascii="Verdana" w:hAnsi="Verdana"/>
                <w:sz w:val="18"/>
                <w:szCs w:val="18"/>
              </w:rPr>
              <w:t xml:space="preserve">gedurende de </w:t>
            </w:r>
            <w:r w:rsidR="00563AF8">
              <w:rPr>
                <w:rFonts w:ascii="Verdana" w:hAnsi="Verdana"/>
                <w:sz w:val="18"/>
                <w:szCs w:val="18"/>
              </w:rPr>
              <w:t>contractduur</w:t>
            </w:r>
            <w:r w:rsidR="00484527">
              <w:rPr>
                <w:rFonts w:ascii="Verdana" w:hAnsi="Verdana"/>
                <w:sz w:val="18"/>
                <w:szCs w:val="18"/>
              </w:rPr>
              <w:t xml:space="preserve"> b</w:t>
            </w:r>
            <w:r w:rsidRPr="00617289">
              <w:rPr>
                <w:rFonts w:ascii="Verdana" w:hAnsi="Verdana"/>
                <w:sz w:val="18"/>
                <w:szCs w:val="18"/>
              </w:rPr>
              <w:t>ruikbaar en leesbaar blijven.</w:t>
            </w:r>
          </w:p>
        </w:tc>
        <w:tc>
          <w:tcPr>
            <w:tcW w:w="850" w:type="dxa"/>
            <w:tcBorders>
              <w:top w:val="single" w:sz="8" w:space="0" w:color="auto"/>
              <w:left w:val="single" w:sz="2" w:space="0" w:color="auto"/>
              <w:bottom w:val="single" w:sz="2" w:space="0" w:color="auto"/>
              <w:right w:val="single" w:sz="2" w:space="0" w:color="auto"/>
            </w:tcBorders>
            <w:shd w:val="clear" w:color="auto" w:fill="auto"/>
          </w:tcPr>
          <w:p w:rsidR="00DC1B17" w:rsidRPr="00617289" w:rsidRDefault="000E6AB6" w:rsidP="00617289">
            <w:pPr>
              <w:rPr>
                <w:rFonts w:ascii="Verdana" w:hAnsi="Verdana"/>
                <w:sz w:val="18"/>
                <w:szCs w:val="18"/>
              </w:rPr>
            </w:pPr>
            <w:r>
              <w:rPr>
                <w:rFonts w:ascii="Verdana" w:hAnsi="Verdana"/>
                <w:color w:val="000000"/>
                <w:sz w:val="18"/>
                <w:szCs w:val="18"/>
              </w:rPr>
              <w:t>WAN</w:t>
            </w:r>
          </w:p>
        </w:tc>
        <w:tc>
          <w:tcPr>
            <w:tcW w:w="710" w:type="dxa"/>
            <w:tcBorders>
              <w:top w:val="single" w:sz="8" w:space="0" w:color="auto"/>
              <w:left w:val="single" w:sz="2" w:space="0" w:color="auto"/>
              <w:bottom w:val="single" w:sz="2" w:space="0" w:color="auto"/>
              <w:right w:val="single" w:sz="2" w:space="0" w:color="auto"/>
            </w:tcBorders>
            <w:shd w:val="clear" w:color="auto" w:fill="auto"/>
          </w:tcPr>
          <w:p w:rsidR="00DC1B17" w:rsidRPr="00617289" w:rsidRDefault="00DC1B17" w:rsidP="00617289">
            <w:pPr>
              <w:rPr>
                <w:rFonts w:ascii="Verdana" w:hAnsi="Verdana"/>
                <w:sz w:val="18"/>
                <w:szCs w:val="18"/>
              </w:rPr>
            </w:pPr>
            <w:r>
              <w:rPr>
                <w:rFonts w:ascii="Verdana" w:hAnsi="Verdana"/>
                <w:sz w:val="18"/>
                <w:szCs w:val="18"/>
              </w:rPr>
              <w:t>E</w:t>
            </w:r>
          </w:p>
        </w:tc>
        <w:tc>
          <w:tcPr>
            <w:tcW w:w="850" w:type="dxa"/>
            <w:tcBorders>
              <w:top w:val="single" w:sz="8" w:space="0" w:color="auto"/>
              <w:left w:val="single" w:sz="2" w:space="0" w:color="auto"/>
              <w:bottom w:val="single" w:sz="2" w:space="0" w:color="auto"/>
              <w:right w:val="single" w:sz="2" w:space="0" w:color="auto"/>
            </w:tcBorders>
            <w:shd w:val="clear" w:color="auto" w:fill="auto"/>
          </w:tcPr>
          <w:p w:rsidR="00DC1B17" w:rsidRPr="00617289" w:rsidRDefault="00DC1B17" w:rsidP="00617289">
            <w:pPr>
              <w:rPr>
                <w:rFonts w:ascii="Verdana" w:hAnsi="Verdana"/>
                <w:sz w:val="18"/>
                <w:szCs w:val="18"/>
              </w:rPr>
            </w:pPr>
          </w:p>
        </w:tc>
        <w:tc>
          <w:tcPr>
            <w:tcW w:w="1985" w:type="dxa"/>
            <w:tcBorders>
              <w:top w:val="single" w:sz="8" w:space="0" w:color="auto"/>
              <w:left w:val="single" w:sz="2" w:space="0" w:color="auto"/>
              <w:bottom w:val="single" w:sz="2" w:space="0" w:color="auto"/>
              <w:right w:val="single" w:sz="2" w:space="0" w:color="auto"/>
            </w:tcBorders>
            <w:shd w:val="clear" w:color="auto" w:fill="auto"/>
          </w:tcPr>
          <w:p w:rsidR="00DC1B17" w:rsidRPr="00617289" w:rsidRDefault="00DC1B17" w:rsidP="0066559E">
            <w:pPr>
              <w:rPr>
                <w:rFonts w:ascii="Verdana" w:hAnsi="Verdana"/>
                <w:sz w:val="18"/>
                <w:szCs w:val="18"/>
              </w:rPr>
            </w:pPr>
          </w:p>
        </w:tc>
      </w:tr>
      <w:tr w:rsidR="00DC1B17" w:rsidTr="00943CE2">
        <w:trPr>
          <w:trHeight w:val="57"/>
        </w:trPr>
        <w:tc>
          <w:tcPr>
            <w:tcW w:w="850" w:type="dxa"/>
            <w:tcBorders>
              <w:top w:val="single" w:sz="2" w:space="0" w:color="auto"/>
              <w:left w:val="single" w:sz="2" w:space="0" w:color="auto"/>
              <w:bottom w:val="single" w:sz="2" w:space="0" w:color="auto"/>
              <w:right w:val="single" w:sz="2" w:space="0" w:color="auto"/>
            </w:tcBorders>
            <w:shd w:val="clear" w:color="auto" w:fill="auto"/>
          </w:tcPr>
          <w:p w:rsidR="00DC1B17" w:rsidRPr="00B77A9A" w:rsidRDefault="00176EEC" w:rsidP="00617289">
            <w:pPr>
              <w:rPr>
                <w:rFonts w:ascii="Verdana" w:hAnsi="Verdana"/>
                <w:color w:val="000000"/>
                <w:sz w:val="18"/>
                <w:szCs w:val="18"/>
              </w:rPr>
            </w:pPr>
            <w:r>
              <w:rPr>
                <w:rFonts w:ascii="Verdana" w:hAnsi="Verdana"/>
                <w:color w:val="000000"/>
                <w:sz w:val="18"/>
                <w:szCs w:val="18"/>
              </w:rPr>
              <w:t>2202</w:t>
            </w:r>
          </w:p>
          <w:p w:rsidR="00DC1B17" w:rsidRPr="00B77A9A" w:rsidRDefault="00DC1B17" w:rsidP="00617289">
            <w:pPr>
              <w:rPr>
                <w:rFonts w:ascii="Verdana" w:hAnsi="Verdana"/>
                <w:color w:val="000000"/>
                <w:sz w:val="18"/>
                <w:szCs w:val="18"/>
              </w:rPr>
            </w:pPr>
          </w:p>
          <w:p w:rsidR="00DC1B17" w:rsidRPr="00B77A9A" w:rsidRDefault="00DC1B17" w:rsidP="00617289">
            <w:pPr>
              <w:rPr>
                <w:rFonts w:ascii="Verdana" w:hAnsi="Verdana"/>
                <w:color w:val="000000"/>
                <w:sz w:val="18"/>
                <w:szCs w:val="18"/>
              </w:rPr>
            </w:pPr>
          </w:p>
        </w:tc>
        <w:tc>
          <w:tcPr>
            <w:tcW w:w="4253" w:type="dxa"/>
            <w:tcBorders>
              <w:top w:val="single" w:sz="2" w:space="0" w:color="auto"/>
              <w:left w:val="single" w:sz="2" w:space="0" w:color="auto"/>
              <w:bottom w:val="single" w:sz="2" w:space="0" w:color="auto"/>
              <w:right w:val="single" w:sz="2" w:space="0" w:color="auto"/>
            </w:tcBorders>
            <w:shd w:val="clear" w:color="auto" w:fill="auto"/>
          </w:tcPr>
          <w:p w:rsidR="00DC1B17" w:rsidRPr="00D72495" w:rsidRDefault="00484527" w:rsidP="00484527">
            <w:pPr>
              <w:rPr>
                <w:rFonts w:ascii="Verdana" w:hAnsi="Verdana"/>
                <w:color w:val="000000"/>
                <w:sz w:val="18"/>
                <w:szCs w:val="18"/>
              </w:rPr>
            </w:pPr>
            <w:r w:rsidRPr="00176EEC">
              <w:rPr>
                <w:rFonts w:ascii="Verdana" w:hAnsi="Verdana"/>
                <w:color w:val="000000"/>
                <w:sz w:val="18"/>
                <w:szCs w:val="18"/>
              </w:rPr>
              <w:t>De te leveren</w:t>
            </w:r>
            <w:r w:rsidR="00DC1B17" w:rsidRPr="00176EEC">
              <w:rPr>
                <w:rFonts w:ascii="Verdana" w:hAnsi="Verdana"/>
                <w:color w:val="000000"/>
                <w:sz w:val="18"/>
                <w:szCs w:val="18"/>
              </w:rPr>
              <w:t xml:space="preserve"> </w:t>
            </w:r>
            <w:r w:rsidR="003D72F8">
              <w:rPr>
                <w:rFonts w:ascii="Verdana" w:hAnsi="Verdana"/>
                <w:color w:val="000000"/>
                <w:sz w:val="18"/>
                <w:szCs w:val="18"/>
              </w:rPr>
              <w:t>glasvezel patchlade</w:t>
            </w:r>
            <w:r>
              <w:rPr>
                <w:rFonts w:ascii="Verdana" w:hAnsi="Verdana"/>
                <w:color w:val="000000"/>
                <w:sz w:val="18"/>
                <w:szCs w:val="18"/>
              </w:rPr>
              <w:t xml:space="preserve"> </w:t>
            </w:r>
            <w:r w:rsidR="00DC1B17" w:rsidRPr="00D72495">
              <w:rPr>
                <w:rFonts w:ascii="Verdana" w:hAnsi="Verdana"/>
                <w:color w:val="000000"/>
                <w:sz w:val="18"/>
                <w:szCs w:val="18"/>
              </w:rPr>
              <w:t xml:space="preserve">dient in </w:t>
            </w:r>
            <w:r w:rsidR="00DC1B17">
              <w:rPr>
                <w:rFonts w:ascii="Verdana" w:hAnsi="Verdana"/>
                <w:color w:val="000000"/>
                <w:sz w:val="18"/>
                <w:szCs w:val="18"/>
              </w:rPr>
              <w:t xml:space="preserve">19” </w:t>
            </w:r>
            <w:r w:rsidR="00DC1B17" w:rsidRPr="00D72495">
              <w:rPr>
                <w:rFonts w:ascii="Verdana" w:hAnsi="Verdana"/>
                <w:color w:val="000000"/>
                <w:sz w:val="18"/>
                <w:szCs w:val="18"/>
              </w:rPr>
              <w:t>racks gemonteerd te kunnen worden. De apparatuur dient standaard 19-inch rack-mounted (EIA 310-D, IEC 60297 en DIN 41494 SC48D) te zijn.</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DC1B17" w:rsidRPr="00D72495" w:rsidRDefault="000E6AB6" w:rsidP="00617289">
            <w:pPr>
              <w:rPr>
                <w:rFonts w:ascii="Verdana" w:hAnsi="Verdana"/>
                <w:color w:val="000000"/>
                <w:sz w:val="18"/>
                <w:szCs w:val="18"/>
              </w:rPr>
            </w:pPr>
            <w:r>
              <w:rPr>
                <w:rFonts w:ascii="Verdana" w:hAnsi="Verdana"/>
                <w:color w:val="000000"/>
                <w:sz w:val="18"/>
                <w:szCs w:val="18"/>
              </w:rPr>
              <w:t>WAN</w:t>
            </w:r>
          </w:p>
        </w:tc>
        <w:tc>
          <w:tcPr>
            <w:tcW w:w="710" w:type="dxa"/>
            <w:tcBorders>
              <w:top w:val="single" w:sz="2" w:space="0" w:color="auto"/>
              <w:left w:val="single" w:sz="2" w:space="0" w:color="auto"/>
              <w:bottom w:val="single" w:sz="2" w:space="0" w:color="auto"/>
              <w:right w:val="single" w:sz="2" w:space="0" w:color="auto"/>
            </w:tcBorders>
            <w:shd w:val="clear" w:color="auto" w:fill="auto"/>
          </w:tcPr>
          <w:p w:rsidR="00DC1B17" w:rsidRPr="00D72495" w:rsidRDefault="00DC1B17" w:rsidP="00617289">
            <w:pPr>
              <w:rPr>
                <w:rFonts w:ascii="Verdana" w:hAnsi="Verdana"/>
                <w:color w:val="000000"/>
                <w:sz w:val="18"/>
                <w:szCs w:val="18"/>
              </w:rPr>
            </w:pPr>
            <w:r>
              <w:rPr>
                <w:rFonts w:ascii="Verdana" w:hAnsi="Verdana"/>
                <w:color w:val="000000"/>
                <w:sz w:val="18"/>
                <w:szCs w:val="18"/>
              </w:rPr>
              <w:t>E</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DC1B17" w:rsidRPr="00D72495" w:rsidRDefault="00DC1B17" w:rsidP="00617289">
            <w:pPr>
              <w:rPr>
                <w:rFonts w:ascii="Verdana" w:hAnsi="Verdana"/>
                <w:color w:val="000000"/>
                <w:sz w:val="18"/>
                <w:szCs w:val="18"/>
              </w:rPr>
            </w:pP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DC1B17" w:rsidRPr="00D72495" w:rsidRDefault="00DC1B17" w:rsidP="0066559E">
            <w:pPr>
              <w:rPr>
                <w:rFonts w:ascii="Verdana" w:hAnsi="Verdana"/>
                <w:color w:val="000000"/>
                <w:sz w:val="18"/>
                <w:szCs w:val="18"/>
              </w:rPr>
            </w:pPr>
          </w:p>
        </w:tc>
      </w:tr>
      <w:tr w:rsidR="00680170" w:rsidTr="00A71CC9">
        <w:trPr>
          <w:trHeight w:val="57"/>
        </w:trPr>
        <w:tc>
          <w:tcPr>
            <w:tcW w:w="850"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680170" w:rsidP="00680170">
            <w:pPr>
              <w:rPr>
                <w:rFonts w:ascii="Verdana" w:hAnsi="Verdana"/>
                <w:color w:val="000000"/>
                <w:sz w:val="18"/>
                <w:szCs w:val="18"/>
              </w:rPr>
            </w:pPr>
            <w:r>
              <w:rPr>
                <w:rFonts w:ascii="Verdana" w:hAnsi="Verdana"/>
                <w:color w:val="000000"/>
                <w:sz w:val="18"/>
                <w:szCs w:val="18"/>
              </w:rPr>
              <w:t>220</w:t>
            </w:r>
            <w:r w:rsidR="00176EEC">
              <w:rPr>
                <w:rFonts w:ascii="Verdana" w:hAnsi="Verdana"/>
                <w:color w:val="000000"/>
                <w:sz w:val="18"/>
                <w:szCs w:val="18"/>
              </w:rPr>
              <w:t>3</w:t>
            </w:r>
          </w:p>
        </w:tc>
        <w:tc>
          <w:tcPr>
            <w:tcW w:w="4253"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680170" w:rsidP="00680170">
            <w:pPr>
              <w:rPr>
                <w:rFonts w:ascii="Verdana" w:hAnsi="Verdana"/>
                <w:color w:val="000000"/>
                <w:sz w:val="18"/>
                <w:szCs w:val="18"/>
              </w:rPr>
            </w:pPr>
            <w:r w:rsidRPr="00680170">
              <w:rPr>
                <w:rFonts w:ascii="Verdana" w:hAnsi="Verdana"/>
                <w:color w:val="000000"/>
                <w:sz w:val="18"/>
                <w:szCs w:val="18"/>
              </w:rPr>
              <w:t xml:space="preserve">De inschrijver dient in zijn inschrijving rekening te houden met de aanleg van </w:t>
            </w:r>
            <w:r w:rsidR="00484527">
              <w:rPr>
                <w:rFonts w:ascii="Verdana" w:hAnsi="Verdana"/>
                <w:color w:val="000000"/>
                <w:sz w:val="18"/>
                <w:szCs w:val="18"/>
              </w:rPr>
              <w:t xml:space="preserve">gemiddeld </w:t>
            </w:r>
            <w:r w:rsidRPr="00680170">
              <w:rPr>
                <w:rFonts w:ascii="Verdana" w:hAnsi="Verdana"/>
                <w:color w:val="000000"/>
                <w:sz w:val="18"/>
                <w:szCs w:val="18"/>
              </w:rPr>
              <w:t>100</w:t>
            </w:r>
            <w:r w:rsidR="00484527">
              <w:rPr>
                <w:rFonts w:ascii="Verdana" w:hAnsi="Verdana"/>
                <w:color w:val="000000"/>
                <w:sz w:val="18"/>
                <w:szCs w:val="18"/>
              </w:rPr>
              <w:t xml:space="preserve"> </w:t>
            </w:r>
            <w:r w:rsidRPr="00680170">
              <w:rPr>
                <w:rFonts w:ascii="Verdana" w:hAnsi="Verdana"/>
                <w:color w:val="000000"/>
                <w:sz w:val="18"/>
                <w:szCs w:val="18"/>
              </w:rPr>
              <w:t xml:space="preserve">meter interne bekabeling per te realiseren aansluiting (voor een type A </w:t>
            </w:r>
          </w:p>
          <w:p w:rsidR="00680170" w:rsidRPr="00680170" w:rsidRDefault="00680170" w:rsidP="00680170">
            <w:pPr>
              <w:rPr>
                <w:rFonts w:ascii="Verdana" w:hAnsi="Verdana"/>
                <w:color w:val="000000"/>
                <w:sz w:val="18"/>
                <w:szCs w:val="18"/>
              </w:rPr>
            </w:pPr>
            <w:r w:rsidRPr="00680170">
              <w:rPr>
                <w:rFonts w:ascii="Verdana" w:hAnsi="Verdana"/>
                <w:color w:val="000000"/>
                <w:sz w:val="18"/>
                <w:szCs w:val="18"/>
              </w:rPr>
              <w:t xml:space="preserve">aansluiting 2x </w:t>
            </w:r>
            <w:r w:rsidR="00484527">
              <w:rPr>
                <w:rFonts w:ascii="Verdana" w:hAnsi="Verdana"/>
                <w:color w:val="000000"/>
                <w:sz w:val="18"/>
                <w:szCs w:val="18"/>
              </w:rPr>
              <w:t xml:space="preserve">gemiddeld </w:t>
            </w:r>
            <w:r w:rsidRPr="00680170">
              <w:rPr>
                <w:rFonts w:ascii="Verdana" w:hAnsi="Verdana"/>
                <w:color w:val="000000"/>
                <w:sz w:val="18"/>
                <w:szCs w:val="18"/>
              </w:rPr>
              <w:t>100 meter) via bestaande kabel- en leidinggoten</w:t>
            </w:r>
            <w:r w:rsidR="00484527">
              <w:rPr>
                <w:rFonts w:ascii="Verdana" w:hAnsi="Verdana"/>
                <w:color w:val="000000"/>
                <w:sz w:val="18"/>
                <w:szCs w:val="18"/>
              </w:rPr>
              <w:t xml:space="preserve"> tot aan de </w:t>
            </w:r>
            <w:r w:rsidR="00176EEC">
              <w:rPr>
                <w:rFonts w:ascii="Verdana" w:hAnsi="Verdana"/>
                <w:color w:val="000000"/>
                <w:sz w:val="18"/>
                <w:szCs w:val="18"/>
              </w:rPr>
              <w:t>glasvezel patchlade</w:t>
            </w:r>
            <w:r w:rsidR="00484527">
              <w:rPr>
                <w:rFonts w:ascii="Verdana" w:hAnsi="Verdana"/>
                <w:color w:val="000000"/>
                <w:sz w:val="18"/>
                <w:szCs w:val="18"/>
              </w:rPr>
              <w:t xml:space="preserve"> in de SER/MER.</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B57726" w:rsidP="00680170">
            <w:pPr>
              <w:rPr>
                <w:rFonts w:ascii="Verdana" w:hAnsi="Verdana"/>
                <w:color w:val="000000"/>
                <w:sz w:val="18"/>
                <w:szCs w:val="18"/>
              </w:rPr>
            </w:pPr>
            <w:r>
              <w:rPr>
                <w:rFonts w:ascii="Verdana" w:hAnsi="Verdana"/>
                <w:color w:val="000000"/>
                <w:sz w:val="18"/>
                <w:szCs w:val="18"/>
              </w:rPr>
              <w:t>WAN</w:t>
            </w:r>
          </w:p>
        </w:tc>
        <w:tc>
          <w:tcPr>
            <w:tcW w:w="710"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680170" w:rsidP="00680170">
            <w:pPr>
              <w:rPr>
                <w:rFonts w:ascii="Verdana" w:hAnsi="Verdana"/>
                <w:color w:val="000000"/>
                <w:sz w:val="18"/>
                <w:szCs w:val="18"/>
              </w:rPr>
            </w:pPr>
            <w:r w:rsidRPr="00680170">
              <w:rPr>
                <w:rFonts w:ascii="Verdana" w:hAnsi="Verdana"/>
                <w:color w:val="000000"/>
                <w:sz w:val="18"/>
                <w:szCs w:val="18"/>
              </w:rPr>
              <w:t>E</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680170" w:rsidP="00680170">
            <w:pPr>
              <w:rPr>
                <w:rFonts w:ascii="Verdana" w:hAnsi="Verdana"/>
                <w:color w:val="000000"/>
                <w:sz w:val="18"/>
                <w:szCs w:val="18"/>
              </w:rPr>
            </w:pP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680170" w:rsidRPr="00680170" w:rsidRDefault="00680170" w:rsidP="00680170">
            <w:pPr>
              <w:rPr>
                <w:rFonts w:ascii="Verdana" w:hAnsi="Verdana"/>
                <w:color w:val="000000"/>
                <w:sz w:val="18"/>
                <w:szCs w:val="18"/>
              </w:rPr>
            </w:pPr>
          </w:p>
        </w:tc>
      </w:tr>
      <w:tr w:rsidR="00C05CD0" w:rsidTr="00A71CC9">
        <w:trPr>
          <w:trHeight w:val="57"/>
        </w:trPr>
        <w:tc>
          <w:tcPr>
            <w:tcW w:w="850" w:type="dxa"/>
            <w:tcBorders>
              <w:top w:val="single" w:sz="2" w:space="0" w:color="auto"/>
              <w:left w:val="single" w:sz="2" w:space="0" w:color="auto"/>
              <w:bottom w:val="single" w:sz="2" w:space="0" w:color="auto"/>
              <w:right w:val="single" w:sz="2" w:space="0" w:color="auto"/>
            </w:tcBorders>
            <w:shd w:val="clear" w:color="auto" w:fill="auto"/>
          </w:tcPr>
          <w:p w:rsidR="00C05CD0" w:rsidRPr="00C05CD0" w:rsidRDefault="00C05CD0" w:rsidP="00250DCA">
            <w:pPr>
              <w:rPr>
                <w:rFonts w:ascii="Verdana" w:hAnsi="Verdana"/>
                <w:color w:val="000000"/>
                <w:sz w:val="18"/>
                <w:szCs w:val="18"/>
              </w:rPr>
            </w:pPr>
            <w:r>
              <w:rPr>
                <w:rFonts w:ascii="Verdana" w:hAnsi="Verdana"/>
                <w:color w:val="000000"/>
                <w:sz w:val="18"/>
                <w:szCs w:val="18"/>
              </w:rPr>
              <w:t>220</w:t>
            </w:r>
            <w:r w:rsidR="00176EEC">
              <w:rPr>
                <w:rFonts w:ascii="Verdana" w:hAnsi="Verdana"/>
                <w:color w:val="000000"/>
                <w:sz w:val="18"/>
                <w:szCs w:val="18"/>
              </w:rPr>
              <w:t>4</w:t>
            </w:r>
          </w:p>
        </w:tc>
        <w:tc>
          <w:tcPr>
            <w:tcW w:w="4253" w:type="dxa"/>
            <w:tcBorders>
              <w:top w:val="single" w:sz="2" w:space="0" w:color="auto"/>
              <w:left w:val="single" w:sz="2" w:space="0" w:color="auto"/>
              <w:bottom w:val="single" w:sz="2" w:space="0" w:color="auto"/>
              <w:right w:val="single" w:sz="2" w:space="0" w:color="auto"/>
            </w:tcBorders>
            <w:shd w:val="clear" w:color="auto" w:fill="auto"/>
          </w:tcPr>
          <w:p w:rsidR="00484527" w:rsidRPr="00C05CD0" w:rsidRDefault="00C05CD0" w:rsidP="00932DEA">
            <w:pPr>
              <w:rPr>
                <w:rFonts w:ascii="Verdana" w:hAnsi="Verdana"/>
                <w:color w:val="000000"/>
                <w:sz w:val="18"/>
                <w:szCs w:val="18"/>
              </w:rPr>
            </w:pPr>
            <w:r>
              <w:rPr>
                <w:rFonts w:ascii="Verdana" w:hAnsi="Verdana"/>
                <w:color w:val="000000"/>
                <w:sz w:val="18"/>
                <w:szCs w:val="18"/>
              </w:rPr>
              <w:t>H</w:t>
            </w:r>
            <w:r w:rsidRPr="00C05CD0">
              <w:rPr>
                <w:rFonts w:ascii="Verdana" w:hAnsi="Verdana"/>
                <w:color w:val="000000"/>
                <w:sz w:val="18"/>
                <w:szCs w:val="18"/>
              </w:rPr>
              <w:t xml:space="preserve">et koppelvlak tussen </w:t>
            </w:r>
            <w:r>
              <w:rPr>
                <w:rFonts w:ascii="Verdana" w:hAnsi="Verdana"/>
                <w:color w:val="000000"/>
                <w:sz w:val="18"/>
                <w:szCs w:val="18"/>
              </w:rPr>
              <w:t>het</w:t>
            </w:r>
            <w:r w:rsidRPr="00C05CD0">
              <w:rPr>
                <w:rFonts w:ascii="Verdana" w:hAnsi="Verdana"/>
                <w:color w:val="000000"/>
                <w:sz w:val="18"/>
                <w:szCs w:val="18"/>
              </w:rPr>
              <w:t xml:space="preserve"> WAN en het lokale netwerk van ROC ID College </w:t>
            </w:r>
            <w:r>
              <w:rPr>
                <w:rFonts w:ascii="Verdana" w:hAnsi="Verdana"/>
                <w:color w:val="000000"/>
                <w:sz w:val="18"/>
                <w:szCs w:val="18"/>
              </w:rPr>
              <w:t xml:space="preserve">(NSI) wordt </w:t>
            </w:r>
            <w:r w:rsidRPr="00C05CD0">
              <w:rPr>
                <w:rFonts w:ascii="Verdana" w:hAnsi="Verdana"/>
                <w:color w:val="000000"/>
                <w:sz w:val="18"/>
                <w:szCs w:val="18"/>
              </w:rPr>
              <w:t xml:space="preserve">gevormd door </w:t>
            </w:r>
            <w:r w:rsidR="00932DEA">
              <w:rPr>
                <w:rFonts w:ascii="Verdana" w:hAnsi="Verdana"/>
                <w:color w:val="000000"/>
                <w:sz w:val="18"/>
                <w:szCs w:val="18"/>
              </w:rPr>
              <w:t xml:space="preserve">de </w:t>
            </w:r>
            <w:r w:rsidRPr="00C05CD0">
              <w:rPr>
                <w:rFonts w:ascii="Verdana" w:hAnsi="Verdana"/>
                <w:color w:val="000000"/>
                <w:sz w:val="18"/>
                <w:szCs w:val="18"/>
              </w:rPr>
              <w:t>door de inschrijver in te zetten</w:t>
            </w:r>
            <w:r w:rsidR="00176EEC">
              <w:rPr>
                <w:rFonts w:ascii="Verdana" w:hAnsi="Verdana"/>
                <w:color w:val="000000"/>
                <w:sz w:val="18"/>
                <w:szCs w:val="18"/>
              </w:rPr>
              <w:t xml:space="preserve"> glasvezel patchlade</w:t>
            </w:r>
            <w:r w:rsidR="00484527" w:rsidRPr="00176EEC">
              <w:rPr>
                <w:rFonts w:ascii="Verdana" w:hAnsi="Verdana"/>
                <w:color w:val="000000"/>
                <w:sz w:val="18"/>
                <w:szCs w:val="18"/>
              </w:rPr>
              <w:t xml:space="preserve"> in de SER/MER</w:t>
            </w:r>
            <w:r w:rsidRPr="00176EEC">
              <w:rPr>
                <w:rFonts w:ascii="Verdana" w:hAnsi="Verdana"/>
                <w:color w:val="000000"/>
                <w:sz w:val="18"/>
                <w:szCs w:val="18"/>
              </w:rPr>
              <w:t>.</w:t>
            </w:r>
            <w:r w:rsidR="00932DEA">
              <w:rPr>
                <w:rFonts w:ascii="Verdana" w:hAnsi="Verdana"/>
                <w:color w:val="000000"/>
                <w:sz w:val="18"/>
                <w:szCs w:val="18"/>
              </w:rPr>
              <w:t xml:space="preserve"> Deze patchlade vormt het</w:t>
            </w:r>
            <w:r w:rsidRPr="00C05CD0">
              <w:rPr>
                <w:rFonts w:ascii="Verdana" w:hAnsi="Verdana"/>
                <w:color w:val="000000"/>
                <w:sz w:val="18"/>
                <w:szCs w:val="18"/>
              </w:rPr>
              <w:t xml:space="preserve"> demarcatiepunt voor de toewijzing van verantwoordelijkheid.</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C05CD0" w:rsidRPr="00C05CD0" w:rsidRDefault="00C05CD0" w:rsidP="00250DCA">
            <w:pPr>
              <w:rPr>
                <w:rFonts w:ascii="Verdana" w:hAnsi="Verdana"/>
                <w:color w:val="000000"/>
                <w:sz w:val="18"/>
                <w:szCs w:val="18"/>
              </w:rPr>
            </w:pPr>
            <w:r>
              <w:rPr>
                <w:rFonts w:ascii="Verdana" w:hAnsi="Verdana"/>
                <w:color w:val="000000"/>
                <w:sz w:val="18"/>
                <w:szCs w:val="18"/>
              </w:rPr>
              <w:t>WAN</w:t>
            </w:r>
          </w:p>
        </w:tc>
        <w:tc>
          <w:tcPr>
            <w:tcW w:w="710" w:type="dxa"/>
            <w:tcBorders>
              <w:top w:val="single" w:sz="2" w:space="0" w:color="auto"/>
              <w:left w:val="single" w:sz="2" w:space="0" w:color="auto"/>
              <w:bottom w:val="single" w:sz="2" w:space="0" w:color="auto"/>
              <w:right w:val="single" w:sz="2" w:space="0" w:color="auto"/>
            </w:tcBorders>
            <w:shd w:val="clear" w:color="auto" w:fill="auto"/>
          </w:tcPr>
          <w:p w:rsidR="00C05CD0" w:rsidRPr="00C05CD0" w:rsidRDefault="00C05CD0" w:rsidP="00250DCA">
            <w:pPr>
              <w:rPr>
                <w:rFonts w:ascii="Verdana" w:hAnsi="Verdana"/>
                <w:color w:val="000000"/>
                <w:sz w:val="18"/>
                <w:szCs w:val="18"/>
              </w:rPr>
            </w:pPr>
            <w:r w:rsidRPr="00C05CD0">
              <w:rPr>
                <w:rFonts w:ascii="Verdana" w:hAnsi="Verdana"/>
                <w:color w:val="000000"/>
                <w:sz w:val="18"/>
                <w:szCs w:val="18"/>
              </w:rPr>
              <w:t>E</w:t>
            </w:r>
          </w:p>
        </w:tc>
        <w:tc>
          <w:tcPr>
            <w:tcW w:w="850" w:type="dxa"/>
            <w:tcBorders>
              <w:top w:val="single" w:sz="2" w:space="0" w:color="auto"/>
              <w:left w:val="single" w:sz="2" w:space="0" w:color="auto"/>
              <w:bottom w:val="single" w:sz="2" w:space="0" w:color="auto"/>
              <w:right w:val="single" w:sz="2" w:space="0" w:color="auto"/>
            </w:tcBorders>
            <w:shd w:val="clear" w:color="auto" w:fill="auto"/>
          </w:tcPr>
          <w:p w:rsidR="00C05CD0" w:rsidRPr="00C05CD0" w:rsidRDefault="00C05CD0" w:rsidP="00250DCA">
            <w:pPr>
              <w:rPr>
                <w:rFonts w:ascii="Verdana" w:hAnsi="Verdana"/>
                <w:color w:val="000000"/>
                <w:sz w:val="18"/>
                <w:szCs w:val="18"/>
              </w:rPr>
            </w:pPr>
          </w:p>
        </w:tc>
        <w:tc>
          <w:tcPr>
            <w:tcW w:w="1985" w:type="dxa"/>
            <w:tcBorders>
              <w:top w:val="single" w:sz="2" w:space="0" w:color="auto"/>
              <w:left w:val="single" w:sz="2" w:space="0" w:color="auto"/>
              <w:bottom w:val="single" w:sz="2" w:space="0" w:color="auto"/>
              <w:right w:val="single" w:sz="2" w:space="0" w:color="auto"/>
            </w:tcBorders>
            <w:shd w:val="clear" w:color="auto" w:fill="auto"/>
          </w:tcPr>
          <w:p w:rsidR="00C05CD0" w:rsidRPr="00C05CD0" w:rsidRDefault="00C05CD0" w:rsidP="00250DCA">
            <w:pPr>
              <w:rPr>
                <w:rFonts w:ascii="Verdana" w:hAnsi="Verdana"/>
                <w:color w:val="000000"/>
                <w:sz w:val="18"/>
                <w:szCs w:val="18"/>
              </w:rPr>
            </w:pPr>
          </w:p>
        </w:tc>
      </w:tr>
    </w:tbl>
    <w:p w:rsidR="00E53EE3" w:rsidRDefault="00E53EE3" w:rsidP="00F63DE5">
      <w:pPr>
        <w:rPr>
          <w:rFonts w:ascii="Verdana" w:hAnsi="Verdana"/>
          <w:i/>
          <w:sz w:val="20"/>
          <w:szCs w:val="20"/>
        </w:rPr>
      </w:pPr>
    </w:p>
    <w:p w:rsidR="008C0D24" w:rsidRDefault="001E42B9" w:rsidP="00A27CFF">
      <w:pPr>
        <w:pStyle w:val="Kop1"/>
      </w:pPr>
      <w:bookmarkStart w:id="23" w:name="_Toc213232616"/>
      <w:r>
        <w:br w:type="page"/>
      </w:r>
      <w:bookmarkStart w:id="24" w:name="_Toc373314553"/>
      <w:r w:rsidR="00A27CFF">
        <w:lastRenderedPageBreak/>
        <w:t xml:space="preserve">3. </w:t>
      </w:r>
      <w:r w:rsidR="008C0D24" w:rsidRPr="0034082B">
        <w:t>Non-Functionals</w:t>
      </w:r>
      <w:bookmarkEnd w:id="23"/>
      <w:bookmarkEnd w:id="24"/>
    </w:p>
    <w:p w:rsidR="00617289" w:rsidRDefault="00617289" w:rsidP="00617289"/>
    <w:p w:rsidR="008C0D24" w:rsidRPr="003549AA" w:rsidRDefault="00497652" w:rsidP="008C0D24">
      <w:pPr>
        <w:pStyle w:val="Kop3"/>
      </w:pPr>
      <w:bookmarkStart w:id="25" w:name="_Toc213232617"/>
      <w:bookmarkStart w:id="26" w:name="_Toc373314554"/>
      <w:r w:rsidRPr="0034082B">
        <w:t>3</w:t>
      </w:r>
      <w:r w:rsidR="008C0D24" w:rsidRPr="0034082B">
        <w:t>.1 Beschikbaarheid</w:t>
      </w:r>
      <w:bookmarkEnd w:id="25"/>
      <w:bookmarkEnd w:id="26"/>
    </w:p>
    <w:p w:rsidR="008C0D24" w:rsidRPr="00C24FAB" w:rsidRDefault="008C0D24" w:rsidP="00C24FAB">
      <w:pPr>
        <w:rPr>
          <w:b/>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253"/>
        <w:gridCol w:w="850"/>
        <w:gridCol w:w="851"/>
        <w:gridCol w:w="851"/>
        <w:gridCol w:w="1843"/>
      </w:tblGrid>
      <w:tr w:rsidR="00A010D5" w:rsidRPr="00A010D5" w:rsidTr="0089200D">
        <w:trPr>
          <w:trHeight w:val="113"/>
          <w:tblHeader/>
        </w:trPr>
        <w:tc>
          <w:tcPr>
            <w:tcW w:w="850" w:type="dxa"/>
            <w:vMerge w:val="restart"/>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Nr.</w:t>
            </w:r>
          </w:p>
        </w:tc>
        <w:tc>
          <w:tcPr>
            <w:tcW w:w="4253" w:type="dxa"/>
            <w:vMerge w:val="restart"/>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Omschrijving</w:t>
            </w:r>
          </w:p>
        </w:tc>
        <w:tc>
          <w:tcPr>
            <w:tcW w:w="2552" w:type="dxa"/>
            <w:gridSpan w:val="3"/>
            <w:tcBorders>
              <w:bottom w:val="single" w:sz="4" w:space="0" w:color="auto"/>
            </w:tcBorders>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Beoordeling</w:t>
            </w:r>
          </w:p>
        </w:tc>
        <w:tc>
          <w:tcPr>
            <w:tcW w:w="1843" w:type="dxa"/>
            <w:vMerge w:val="restart"/>
            <w:shd w:val="clear" w:color="auto" w:fill="95B3D7"/>
          </w:tcPr>
          <w:p w:rsidR="00A010D5" w:rsidRPr="00A010D5" w:rsidRDefault="008C5CAB" w:rsidP="00A010D5">
            <w:pPr>
              <w:rPr>
                <w:rFonts w:ascii="Verdana" w:hAnsi="Verdana"/>
                <w:b/>
                <w:sz w:val="18"/>
                <w:szCs w:val="20"/>
              </w:rPr>
            </w:pPr>
            <w:r>
              <w:rPr>
                <w:rFonts w:ascii="Verdana" w:hAnsi="Verdana"/>
                <w:b/>
                <w:sz w:val="18"/>
                <w:szCs w:val="20"/>
              </w:rPr>
              <w:t>Voldoet?</w:t>
            </w:r>
          </w:p>
        </w:tc>
      </w:tr>
      <w:tr w:rsidR="00A010D5" w:rsidRPr="00C24FAB" w:rsidTr="0089200D">
        <w:trPr>
          <w:trHeight w:val="112"/>
          <w:tblHeader/>
        </w:trPr>
        <w:tc>
          <w:tcPr>
            <w:tcW w:w="850" w:type="dxa"/>
            <w:vMerge/>
            <w:shd w:val="clear" w:color="auto" w:fill="000000"/>
            <w:vAlign w:val="center"/>
          </w:tcPr>
          <w:p w:rsidR="00A010D5" w:rsidRDefault="00A010D5" w:rsidP="00C24FAB">
            <w:pPr>
              <w:rPr>
                <w:rFonts w:ascii="Verdana" w:hAnsi="Verdana"/>
                <w:b/>
                <w:color w:val="FFFFFF"/>
                <w:sz w:val="18"/>
                <w:szCs w:val="20"/>
                <w:highlight w:val="black"/>
              </w:rPr>
            </w:pPr>
          </w:p>
        </w:tc>
        <w:tc>
          <w:tcPr>
            <w:tcW w:w="4253" w:type="dxa"/>
            <w:vMerge/>
            <w:shd w:val="clear" w:color="auto" w:fill="000000"/>
            <w:vAlign w:val="center"/>
          </w:tcPr>
          <w:p w:rsidR="00A010D5" w:rsidRPr="001A4E69" w:rsidRDefault="00A010D5" w:rsidP="00C24FAB">
            <w:pPr>
              <w:rPr>
                <w:rFonts w:ascii="Verdana" w:hAnsi="Verdana"/>
                <w:b/>
                <w:color w:val="FFFFFF"/>
                <w:sz w:val="18"/>
                <w:szCs w:val="20"/>
                <w:highlight w:val="black"/>
              </w:rPr>
            </w:pPr>
          </w:p>
        </w:tc>
        <w:tc>
          <w:tcPr>
            <w:tcW w:w="850" w:type="dxa"/>
            <w:shd w:val="clear" w:color="auto" w:fill="BFBFBF"/>
            <w:vAlign w:val="center"/>
          </w:tcPr>
          <w:p w:rsidR="00A010D5" w:rsidRPr="001E42B9" w:rsidRDefault="00A010D5" w:rsidP="00C24FAB">
            <w:pPr>
              <w:rPr>
                <w:rFonts w:ascii="Verdana" w:hAnsi="Verdana"/>
                <w:sz w:val="16"/>
                <w:szCs w:val="20"/>
              </w:rPr>
            </w:pPr>
            <w:r w:rsidRPr="001E42B9">
              <w:rPr>
                <w:rFonts w:ascii="Verdana" w:hAnsi="Verdana"/>
                <w:sz w:val="16"/>
                <w:szCs w:val="20"/>
              </w:rPr>
              <w:t>Subcrit.</w:t>
            </w:r>
          </w:p>
        </w:tc>
        <w:tc>
          <w:tcPr>
            <w:tcW w:w="851" w:type="dxa"/>
            <w:shd w:val="clear" w:color="auto" w:fill="BFBFBF"/>
            <w:vAlign w:val="center"/>
          </w:tcPr>
          <w:p w:rsidR="00A010D5" w:rsidRPr="001E42B9" w:rsidRDefault="00A010D5" w:rsidP="00C24FAB">
            <w:pPr>
              <w:rPr>
                <w:rFonts w:ascii="Verdana" w:hAnsi="Verdana"/>
                <w:sz w:val="16"/>
                <w:szCs w:val="20"/>
              </w:rPr>
            </w:pPr>
            <w:r w:rsidRPr="001E42B9">
              <w:rPr>
                <w:rFonts w:ascii="Verdana" w:hAnsi="Verdana"/>
                <w:sz w:val="16"/>
                <w:szCs w:val="20"/>
              </w:rPr>
              <w:t>E/W</w:t>
            </w:r>
          </w:p>
        </w:tc>
        <w:tc>
          <w:tcPr>
            <w:tcW w:w="851" w:type="dxa"/>
            <w:shd w:val="clear" w:color="auto" w:fill="BFBFBF"/>
            <w:vAlign w:val="center"/>
          </w:tcPr>
          <w:p w:rsidR="00A010D5" w:rsidRPr="001E42B9" w:rsidRDefault="00293791" w:rsidP="00C24FAB">
            <w:pPr>
              <w:rPr>
                <w:rFonts w:ascii="Verdana" w:hAnsi="Verdana"/>
                <w:sz w:val="16"/>
                <w:szCs w:val="20"/>
              </w:rPr>
            </w:pPr>
            <w:r>
              <w:rPr>
                <w:rFonts w:ascii="Verdana" w:hAnsi="Verdana"/>
                <w:sz w:val="16"/>
                <w:szCs w:val="20"/>
              </w:rPr>
              <w:t>Punten</w:t>
            </w:r>
          </w:p>
        </w:tc>
        <w:tc>
          <w:tcPr>
            <w:tcW w:w="1843" w:type="dxa"/>
            <w:vMerge/>
            <w:shd w:val="clear" w:color="auto" w:fill="000000"/>
            <w:vAlign w:val="center"/>
          </w:tcPr>
          <w:p w:rsidR="00A010D5" w:rsidRDefault="00A010D5" w:rsidP="00C24FAB">
            <w:pPr>
              <w:rPr>
                <w:rFonts w:ascii="Verdana" w:hAnsi="Verdana"/>
                <w:b/>
                <w:color w:val="FFFFFF"/>
                <w:sz w:val="18"/>
                <w:szCs w:val="20"/>
              </w:rPr>
            </w:pPr>
          </w:p>
        </w:tc>
      </w:tr>
      <w:tr w:rsidR="00A010D5" w:rsidRPr="00635250" w:rsidTr="0089200D">
        <w:trPr>
          <w:trHeight w:val="57"/>
          <w:tblHeader/>
        </w:trPr>
        <w:tc>
          <w:tcPr>
            <w:tcW w:w="850" w:type="dxa"/>
          </w:tcPr>
          <w:p w:rsidR="00A010D5" w:rsidRPr="00BC10F0" w:rsidRDefault="00A010D5" w:rsidP="00B2451D">
            <w:pPr>
              <w:rPr>
                <w:rFonts w:ascii="Verdana" w:hAnsi="Verdana"/>
                <w:sz w:val="18"/>
                <w:szCs w:val="20"/>
              </w:rPr>
            </w:pPr>
            <w:r w:rsidRPr="00BC10F0">
              <w:rPr>
                <w:rFonts w:ascii="Verdana" w:hAnsi="Verdana"/>
                <w:sz w:val="18"/>
                <w:szCs w:val="20"/>
              </w:rPr>
              <w:t>3100</w:t>
            </w:r>
          </w:p>
        </w:tc>
        <w:tc>
          <w:tcPr>
            <w:tcW w:w="4253" w:type="dxa"/>
          </w:tcPr>
          <w:p w:rsidR="00A010D5" w:rsidRPr="001A4E69" w:rsidRDefault="005E7787" w:rsidP="00A314B2">
            <w:pPr>
              <w:rPr>
                <w:rFonts w:ascii="Verdana" w:hAnsi="Verdana"/>
                <w:sz w:val="18"/>
                <w:szCs w:val="20"/>
              </w:rPr>
            </w:pPr>
            <w:r>
              <w:rPr>
                <w:rFonts w:ascii="Verdana" w:hAnsi="Verdana"/>
                <w:sz w:val="18"/>
                <w:szCs w:val="20"/>
              </w:rPr>
              <w:t xml:space="preserve">Een enkele glasvezel verbinding </w:t>
            </w:r>
            <w:r w:rsidR="005D19E3">
              <w:rPr>
                <w:rFonts w:ascii="Verdana" w:hAnsi="Verdana"/>
                <w:sz w:val="18"/>
                <w:szCs w:val="20"/>
              </w:rPr>
              <w:t>dient</w:t>
            </w:r>
            <w:r w:rsidR="00A010D5" w:rsidRPr="001A4E69">
              <w:rPr>
                <w:rFonts w:ascii="Verdana" w:hAnsi="Verdana"/>
                <w:sz w:val="18"/>
                <w:szCs w:val="20"/>
              </w:rPr>
              <w:t xml:space="preserve"> een hoge mate van beschikbaarh</w:t>
            </w:r>
            <w:r w:rsidR="004830BF">
              <w:rPr>
                <w:rFonts w:ascii="Verdana" w:hAnsi="Verdana"/>
                <w:sz w:val="18"/>
                <w:szCs w:val="20"/>
              </w:rPr>
              <w:t>eid te hebben van minima</w:t>
            </w:r>
            <w:r w:rsidR="00EF125E">
              <w:rPr>
                <w:rFonts w:ascii="Verdana" w:hAnsi="Verdana"/>
                <w:sz w:val="18"/>
                <w:szCs w:val="20"/>
              </w:rPr>
              <w:t xml:space="preserve">al </w:t>
            </w:r>
            <w:r w:rsidR="005D19E3">
              <w:rPr>
                <w:rFonts w:ascii="Verdana" w:hAnsi="Verdana"/>
                <w:sz w:val="18"/>
                <w:szCs w:val="20"/>
              </w:rPr>
              <w:t>99,9</w:t>
            </w:r>
            <w:r>
              <w:rPr>
                <w:rFonts w:ascii="Verdana" w:hAnsi="Verdana"/>
                <w:sz w:val="18"/>
                <w:szCs w:val="20"/>
              </w:rPr>
              <w:t>0</w:t>
            </w:r>
            <w:r w:rsidR="00EF125E">
              <w:rPr>
                <w:rFonts w:ascii="Verdana" w:hAnsi="Verdana"/>
                <w:sz w:val="18"/>
                <w:szCs w:val="20"/>
              </w:rPr>
              <w:t>%</w:t>
            </w:r>
            <w:r w:rsidR="00A010D5" w:rsidRPr="001A4E69">
              <w:rPr>
                <w:rFonts w:ascii="Verdana" w:hAnsi="Verdana"/>
                <w:sz w:val="18"/>
                <w:szCs w:val="20"/>
              </w:rPr>
              <w:t xml:space="preserve"> </w:t>
            </w:r>
            <w:r w:rsidR="00EF125E">
              <w:rPr>
                <w:rFonts w:ascii="Verdana" w:hAnsi="Verdana"/>
                <w:sz w:val="18"/>
                <w:szCs w:val="20"/>
              </w:rPr>
              <w:t>gemeten over 24 uur, 7 dagen per week</w:t>
            </w:r>
            <w:r w:rsidR="00A010D5" w:rsidRPr="001A4E69">
              <w:rPr>
                <w:rFonts w:ascii="Verdana" w:hAnsi="Verdana"/>
                <w:sz w:val="18"/>
                <w:szCs w:val="20"/>
              </w:rPr>
              <w:t xml:space="preserve"> (exclusief planned downtime).</w:t>
            </w:r>
            <w:r w:rsidR="00EF125E">
              <w:rPr>
                <w:rFonts w:ascii="Verdana" w:hAnsi="Verdana"/>
                <w:sz w:val="18"/>
                <w:szCs w:val="20"/>
              </w:rPr>
              <w:t xml:space="preserve"> De gemiddelde beschikbaarheid wordt berekend op jaarbasis.</w:t>
            </w:r>
          </w:p>
        </w:tc>
        <w:tc>
          <w:tcPr>
            <w:tcW w:w="850" w:type="dxa"/>
          </w:tcPr>
          <w:p w:rsidR="00A010D5" w:rsidRPr="001A4E69" w:rsidRDefault="000E6AB6" w:rsidP="00B2451D">
            <w:pPr>
              <w:rPr>
                <w:rFonts w:ascii="Verdana" w:hAnsi="Verdana"/>
                <w:sz w:val="18"/>
                <w:szCs w:val="20"/>
              </w:rPr>
            </w:pPr>
            <w:r>
              <w:rPr>
                <w:rFonts w:ascii="Verdana" w:hAnsi="Verdana"/>
                <w:sz w:val="18"/>
                <w:szCs w:val="20"/>
              </w:rPr>
              <w:t>WAN</w:t>
            </w:r>
          </w:p>
        </w:tc>
        <w:tc>
          <w:tcPr>
            <w:tcW w:w="851" w:type="dxa"/>
          </w:tcPr>
          <w:p w:rsidR="00A010D5" w:rsidRPr="001A4E69" w:rsidRDefault="00A010D5" w:rsidP="00B2451D">
            <w:pPr>
              <w:rPr>
                <w:rFonts w:ascii="Verdana" w:hAnsi="Verdana"/>
                <w:sz w:val="18"/>
                <w:szCs w:val="20"/>
              </w:rPr>
            </w:pPr>
            <w:r>
              <w:rPr>
                <w:rFonts w:ascii="Verdana" w:hAnsi="Verdana"/>
                <w:sz w:val="18"/>
                <w:szCs w:val="20"/>
              </w:rPr>
              <w:t>E</w:t>
            </w:r>
          </w:p>
        </w:tc>
        <w:tc>
          <w:tcPr>
            <w:tcW w:w="851" w:type="dxa"/>
          </w:tcPr>
          <w:p w:rsidR="00A010D5" w:rsidRPr="001A4E69" w:rsidRDefault="00A010D5" w:rsidP="00B2451D">
            <w:pPr>
              <w:rPr>
                <w:rFonts w:ascii="Verdana" w:hAnsi="Verdana"/>
                <w:sz w:val="18"/>
                <w:szCs w:val="20"/>
              </w:rPr>
            </w:pPr>
          </w:p>
        </w:tc>
        <w:tc>
          <w:tcPr>
            <w:tcW w:w="1843" w:type="dxa"/>
          </w:tcPr>
          <w:p w:rsidR="00A010D5" w:rsidRPr="00356E05" w:rsidRDefault="00A010D5" w:rsidP="00B2451D">
            <w:pPr>
              <w:rPr>
                <w:rFonts w:ascii="Verdana" w:hAnsi="Verdana"/>
                <w:sz w:val="18"/>
                <w:szCs w:val="20"/>
                <w:highlight w:val="yellow"/>
              </w:rPr>
            </w:pPr>
          </w:p>
        </w:tc>
      </w:tr>
      <w:tr w:rsidR="005E7787" w:rsidRPr="00635250" w:rsidTr="0089200D">
        <w:trPr>
          <w:trHeight w:val="57"/>
          <w:tblHeader/>
        </w:trPr>
        <w:tc>
          <w:tcPr>
            <w:tcW w:w="850" w:type="dxa"/>
          </w:tcPr>
          <w:p w:rsidR="005E7787" w:rsidRPr="00BC10F0" w:rsidRDefault="005E7787" w:rsidP="00B2451D">
            <w:pPr>
              <w:rPr>
                <w:rFonts w:ascii="Verdana" w:hAnsi="Verdana"/>
                <w:sz w:val="18"/>
                <w:szCs w:val="20"/>
              </w:rPr>
            </w:pPr>
            <w:r>
              <w:rPr>
                <w:rFonts w:ascii="Verdana" w:hAnsi="Verdana"/>
                <w:sz w:val="18"/>
                <w:szCs w:val="20"/>
              </w:rPr>
              <w:t>3101</w:t>
            </w:r>
          </w:p>
        </w:tc>
        <w:tc>
          <w:tcPr>
            <w:tcW w:w="4253" w:type="dxa"/>
          </w:tcPr>
          <w:p w:rsidR="005E7787" w:rsidRDefault="005E7787" w:rsidP="00A314B2">
            <w:pPr>
              <w:rPr>
                <w:rFonts w:ascii="Verdana" w:hAnsi="Verdana"/>
                <w:sz w:val="18"/>
                <w:szCs w:val="20"/>
              </w:rPr>
            </w:pPr>
            <w:r>
              <w:rPr>
                <w:rFonts w:ascii="Verdana" w:hAnsi="Verdana"/>
                <w:sz w:val="18"/>
                <w:szCs w:val="20"/>
              </w:rPr>
              <w:t xml:space="preserve">Een </w:t>
            </w:r>
            <w:r w:rsidRPr="005E7787">
              <w:rPr>
                <w:rFonts w:ascii="Verdana" w:hAnsi="Verdana"/>
                <w:sz w:val="18"/>
                <w:szCs w:val="20"/>
              </w:rPr>
              <w:t xml:space="preserve">redundante </w:t>
            </w:r>
            <w:r w:rsidR="00EF125E">
              <w:rPr>
                <w:rFonts w:ascii="Verdana" w:hAnsi="Verdana"/>
                <w:sz w:val="18"/>
                <w:szCs w:val="20"/>
              </w:rPr>
              <w:t>glasvezel verbinding dient een hoge mate van beschikbaarheid te hebben van minimaal 2x 99,90%</w:t>
            </w:r>
            <w:r w:rsidR="00EF125E" w:rsidRPr="001A4E69">
              <w:rPr>
                <w:rFonts w:ascii="Verdana" w:hAnsi="Verdana"/>
                <w:sz w:val="18"/>
                <w:szCs w:val="20"/>
              </w:rPr>
              <w:t xml:space="preserve"> </w:t>
            </w:r>
            <w:r w:rsidR="00EF125E">
              <w:rPr>
                <w:rFonts w:ascii="Verdana" w:hAnsi="Verdana"/>
                <w:sz w:val="18"/>
                <w:szCs w:val="20"/>
              </w:rPr>
              <w:t>gemeten over 24 uur, 7 dagen per week</w:t>
            </w:r>
            <w:r w:rsidR="00EF125E" w:rsidRPr="001A4E69">
              <w:rPr>
                <w:rFonts w:ascii="Verdana" w:hAnsi="Verdana"/>
                <w:sz w:val="18"/>
                <w:szCs w:val="20"/>
              </w:rPr>
              <w:t xml:space="preserve"> (exclusief planned downtime).</w:t>
            </w:r>
            <w:r w:rsidR="00EF125E">
              <w:rPr>
                <w:rFonts w:ascii="Verdana" w:hAnsi="Verdana"/>
                <w:sz w:val="18"/>
                <w:szCs w:val="20"/>
              </w:rPr>
              <w:t xml:space="preserve"> De gemiddelde beschikbaarheid wordt berekend op jaarbasis.</w:t>
            </w:r>
          </w:p>
        </w:tc>
        <w:tc>
          <w:tcPr>
            <w:tcW w:w="850" w:type="dxa"/>
          </w:tcPr>
          <w:p w:rsidR="005E7787" w:rsidRDefault="00EF125E" w:rsidP="00B2451D">
            <w:pPr>
              <w:rPr>
                <w:rFonts w:ascii="Verdana" w:hAnsi="Verdana"/>
                <w:sz w:val="18"/>
                <w:szCs w:val="20"/>
              </w:rPr>
            </w:pPr>
            <w:r>
              <w:rPr>
                <w:rFonts w:ascii="Verdana" w:hAnsi="Verdana"/>
                <w:sz w:val="18"/>
                <w:szCs w:val="20"/>
              </w:rPr>
              <w:t>WAN</w:t>
            </w:r>
          </w:p>
        </w:tc>
        <w:tc>
          <w:tcPr>
            <w:tcW w:w="851" w:type="dxa"/>
          </w:tcPr>
          <w:p w:rsidR="005E7787" w:rsidRDefault="00EF125E" w:rsidP="00B2451D">
            <w:pPr>
              <w:rPr>
                <w:rFonts w:ascii="Verdana" w:hAnsi="Verdana"/>
                <w:sz w:val="18"/>
                <w:szCs w:val="20"/>
              </w:rPr>
            </w:pPr>
            <w:r>
              <w:rPr>
                <w:rFonts w:ascii="Verdana" w:hAnsi="Verdana"/>
                <w:sz w:val="18"/>
                <w:szCs w:val="20"/>
              </w:rPr>
              <w:t>E</w:t>
            </w:r>
          </w:p>
        </w:tc>
        <w:tc>
          <w:tcPr>
            <w:tcW w:w="851" w:type="dxa"/>
          </w:tcPr>
          <w:p w:rsidR="005E7787" w:rsidRPr="001A4E69" w:rsidRDefault="005E7787" w:rsidP="00B2451D">
            <w:pPr>
              <w:rPr>
                <w:rFonts w:ascii="Verdana" w:hAnsi="Verdana"/>
                <w:sz w:val="18"/>
                <w:szCs w:val="20"/>
              </w:rPr>
            </w:pPr>
          </w:p>
        </w:tc>
        <w:tc>
          <w:tcPr>
            <w:tcW w:w="1843" w:type="dxa"/>
          </w:tcPr>
          <w:p w:rsidR="005E7787" w:rsidRDefault="005E7787" w:rsidP="00B2451D">
            <w:pPr>
              <w:rPr>
                <w:rFonts w:ascii="Verdana" w:hAnsi="Verdana"/>
                <w:color w:val="000000"/>
                <w:sz w:val="18"/>
                <w:szCs w:val="18"/>
              </w:rPr>
            </w:pPr>
          </w:p>
        </w:tc>
      </w:tr>
      <w:tr w:rsidR="000477B2" w:rsidRPr="00635250" w:rsidTr="0089200D">
        <w:trPr>
          <w:trHeight w:val="57"/>
          <w:tblHeader/>
        </w:trPr>
        <w:tc>
          <w:tcPr>
            <w:tcW w:w="850" w:type="dxa"/>
          </w:tcPr>
          <w:p w:rsidR="000477B2" w:rsidRDefault="0098280E" w:rsidP="00B2451D">
            <w:pPr>
              <w:rPr>
                <w:rFonts w:ascii="Verdana" w:hAnsi="Verdana"/>
                <w:sz w:val="18"/>
                <w:szCs w:val="20"/>
              </w:rPr>
            </w:pPr>
            <w:r>
              <w:rPr>
                <w:rFonts w:ascii="Verdana" w:hAnsi="Verdana"/>
                <w:sz w:val="18"/>
                <w:szCs w:val="20"/>
              </w:rPr>
              <w:t>3102</w:t>
            </w:r>
          </w:p>
        </w:tc>
        <w:tc>
          <w:tcPr>
            <w:tcW w:w="4253" w:type="dxa"/>
          </w:tcPr>
          <w:p w:rsidR="000477B2" w:rsidRDefault="0098280E" w:rsidP="00A314B2">
            <w:pPr>
              <w:rPr>
                <w:rFonts w:ascii="Verdana" w:hAnsi="Verdana"/>
                <w:sz w:val="18"/>
                <w:szCs w:val="20"/>
              </w:rPr>
            </w:pPr>
            <w:r>
              <w:rPr>
                <w:rFonts w:ascii="Verdana" w:hAnsi="Verdana"/>
                <w:sz w:val="18"/>
                <w:szCs w:val="20"/>
              </w:rPr>
              <w:t xml:space="preserve">De demping van single-mode glasvezels met een wavelengte van 1310nm dient bij oplevering maximaal 0,4 dB/km te bedragen. </w:t>
            </w:r>
          </w:p>
        </w:tc>
        <w:tc>
          <w:tcPr>
            <w:tcW w:w="850" w:type="dxa"/>
          </w:tcPr>
          <w:p w:rsidR="000477B2" w:rsidRDefault="0098280E" w:rsidP="00B2451D">
            <w:pPr>
              <w:rPr>
                <w:rFonts w:ascii="Verdana" w:hAnsi="Verdana"/>
                <w:sz w:val="18"/>
                <w:szCs w:val="20"/>
              </w:rPr>
            </w:pPr>
            <w:r>
              <w:rPr>
                <w:rFonts w:ascii="Verdana" w:hAnsi="Verdana"/>
                <w:sz w:val="18"/>
                <w:szCs w:val="20"/>
              </w:rPr>
              <w:t>WAN</w:t>
            </w:r>
          </w:p>
        </w:tc>
        <w:tc>
          <w:tcPr>
            <w:tcW w:w="851" w:type="dxa"/>
          </w:tcPr>
          <w:p w:rsidR="000477B2" w:rsidRDefault="0098280E" w:rsidP="00B2451D">
            <w:pPr>
              <w:rPr>
                <w:rFonts w:ascii="Verdana" w:hAnsi="Verdana"/>
                <w:sz w:val="18"/>
                <w:szCs w:val="20"/>
              </w:rPr>
            </w:pPr>
            <w:r>
              <w:rPr>
                <w:rFonts w:ascii="Verdana" w:hAnsi="Verdana"/>
                <w:sz w:val="18"/>
                <w:szCs w:val="20"/>
              </w:rPr>
              <w:t>E</w:t>
            </w:r>
          </w:p>
        </w:tc>
        <w:tc>
          <w:tcPr>
            <w:tcW w:w="851" w:type="dxa"/>
          </w:tcPr>
          <w:p w:rsidR="000477B2" w:rsidRPr="001A4E69" w:rsidRDefault="000477B2" w:rsidP="00B2451D">
            <w:pPr>
              <w:rPr>
                <w:rFonts w:ascii="Verdana" w:hAnsi="Verdana"/>
                <w:sz w:val="18"/>
                <w:szCs w:val="20"/>
              </w:rPr>
            </w:pPr>
          </w:p>
        </w:tc>
        <w:tc>
          <w:tcPr>
            <w:tcW w:w="1843" w:type="dxa"/>
          </w:tcPr>
          <w:p w:rsidR="000477B2" w:rsidRDefault="000477B2" w:rsidP="00B2451D">
            <w:pPr>
              <w:rPr>
                <w:rFonts w:ascii="Verdana" w:hAnsi="Verdana"/>
                <w:color w:val="000000"/>
                <w:sz w:val="18"/>
                <w:szCs w:val="18"/>
              </w:rPr>
            </w:pPr>
          </w:p>
        </w:tc>
      </w:tr>
      <w:tr w:rsidR="0098280E" w:rsidRPr="00635250" w:rsidTr="0089200D">
        <w:trPr>
          <w:trHeight w:val="57"/>
          <w:tblHeader/>
        </w:trPr>
        <w:tc>
          <w:tcPr>
            <w:tcW w:w="850" w:type="dxa"/>
          </w:tcPr>
          <w:p w:rsidR="0098280E" w:rsidRDefault="0098280E" w:rsidP="00B2451D">
            <w:pPr>
              <w:rPr>
                <w:rFonts w:ascii="Verdana" w:hAnsi="Verdana"/>
                <w:sz w:val="18"/>
                <w:szCs w:val="20"/>
              </w:rPr>
            </w:pPr>
            <w:r>
              <w:rPr>
                <w:rFonts w:ascii="Verdana" w:hAnsi="Verdana"/>
                <w:sz w:val="18"/>
                <w:szCs w:val="20"/>
              </w:rPr>
              <w:t>3103</w:t>
            </w:r>
          </w:p>
        </w:tc>
        <w:tc>
          <w:tcPr>
            <w:tcW w:w="4253" w:type="dxa"/>
          </w:tcPr>
          <w:p w:rsidR="0098280E" w:rsidRDefault="0098280E" w:rsidP="00A314B2">
            <w:pPr>
              <w:rPr>
                <w:rFonts w:ascii="Verdana" w:hAnsi="Verdana"/>
                <w:sz w:val="18"/>
                <w:szCs w:val="20"/>
              </w:rPr>
            </w:pPr>
            <w:r>
              <w:rPr>
                <w:rFonts w:ascii="Verdana" w:hAnsi="Verdana"/>
                <w:sz w:val="18"/>
                <w:szCs w:val="20"/>
              </w:rPr>
              <w:t>De demping van single-mode glasvezels met een wavelengte van 1550nm dient bij oplevering maximaal 0,3 dB/km te bedragen.</w:t>
            </w:r>
          </w:p>
        </w:tc>
        <w:tc>
          <w:tcPr>
            <w:tcW w:w="850" w:type="dxa"/>
          </w:tcPr>
          <w:p w:rsidR="0098280E" w:rsidRDefault="0098280E" w:rsidP="00B2451D">
            <w:pPr>
              <w:rPr>
                <w:rFonts w:ascii="Verdana" w:hAnsi="Verdana"/>
                <w:sz w:val="18"/>
                <w:szCs w:val="20"/>
              </w:rPr>
            </w:pPr>
            <w:r>
              <w:rPr>
                <w:rFonts w:ascii="Verdana" w:hAnsi="Verdana"/>
                <w:sz w:val="18"/>
                <w:szCs w:val="20"/>
              </w:rPr>
              <w:t>WAN</w:t>
            </w:r>
          </w:p>
        </w:tc>
        <w:tc>
          <w:tcPr>
            <w:tcW w:w="851" w:type="dxa"/>
          </w:tcPr>
          <w:p w:rsidR="0098280E" w:rsidRDefault="0098280E" w:rsidP="00B2451D">
            <w:pPr>
              <w:rPr>
                <w:rFonts w:ascii="Verdana" w:hAnsi="Verdana"/>
                <w:sz w:val="18"/>
                <w:szCs w:val="20"/>
              </w:rPr>
            </w:pPr>
            <w:r>
              <w:rPr>
                <w:rFonts w:ascii="Verdana" w:hAnsi="Verdana"/>
                <w:sz w:val="18"/>
                <w:szCs w:val="20"/>
              </w:rPr>
              <w:t>E</w:t>
            </w:r>
          </w:p>
        </w:tc>
        <w:tc>
          <w:tcPr>
            <w:tcW w:w="851" w:type="dxa"/>
          </w:tcPr>
          <w:p w:rsidR="0098280E" w:rsidRPr="001A4E69" w:rsidRDefault="0098280E" w:rsidP="00B2451D">
            <w:pPr>
              <w:rPr>
                <w:rFonts w:ascii="Verdana" w:hAnsi="Verdana"/>
                <w:sz w:val="18"/>
                <w:szCs w:val="20"/>
              </w:rPr>
            </w:pPr>
          </w:p>
        </w:tc>
        <w:tc>
          <w:tcPr>
            <w:tcW w:w="1843" w:type="dxa"/>
          </w:tcPr>
          <w:p w:rsidR="0098280E" w:rsidRDefault="0098280E" w:rsidP="00B2451D">
            <w:pPr>
              <w:rPr>
                <w:rFonts w:ascii="Verdana" w:hAnsi="Verdana"/>
                <w:color w:val="000000"/>
                <w:sz w:val="18"/>
                <w:szCs w:val="18"/>
              </w:rPr>
            </w:pPr>
          </w:p>
        </w:tc>
      </w:tr>
    </w:tbl>
    <w:p w:rsidR="009423BA" w:rsidRDefault="009423BA" w:rsidP="009423BA">
      <w:bookmarkStart w:id="27" w:name="_Toc213232618"/>
    </w:p>
    <w:p w:rsidR="008C0D24" w:rsidRPr="003549AA" w:rsidRDefault="00497652" w:rsidP="008C0D24">
      <w:pPr>
        <w:pStyle w:val="Kop3"/>
      </w:pPr>
      <w:bookmarkStart w:id="28" w:name="_Toc373314555"/>
      <w:r w:rsidRPr="0034082B">
        <w:t>3</w:t>
      </w:r>
      <w:r w:rsidR="008C0D24" w:rsidRPr="0034082B">
        <w:t>.2 Schaalbaarheid</w:t>
      </w:r>
      <w:bookmarkEnd w:id="27"/>
      <w:r w:rsidR="00C16D70">
        <w:t xml:space="preserve"> en Performanc</w:t>
      </w:r>
      <w:r w:rsidR="00A145ED">
        <w:t>e</w:t>
      </w:r>
      <w:bookmarkEnd w:id="28"/>
    </w:p>
    <w:p w:rsidR="0020290C" w:rsidRPr="003549AA" w:rsidRDefault="0020290C" w:rsidP="008C0D24">
      <w:pPr>
        <w:rPr>
          <w:rFonts w:ascii="Verdana" w:hAnsi="Verdana"/>
          <w:sz w:val="20"/>
          <w:szCs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850"/>
        <w:gridCol w:w="850"/>
        <w:gridCol w:w="851"/>
        <w:gridCol w:w="1843"/>
      </w:tblGrid>
      <w:tr w:rsidR="00A010D5" w:rsidRPr="00635250" w:rsidTr="001E42B9">
        <w:trPr>
          <w:trHeight w:val="57"/>
          <w:tblHeader/>
        </w:trPr>
        <w:tc>
          <w:tcPr>
            <w:tcW w:w="851" w:type="dxa"/>
            <w:vMerge w:val="restart"/>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Nr.</w:t>
            </w:r>
          </w:p>
        </w:tc>
        <w:tc>
          <w:tcPr>
            <w:tcW w:w="4253" w:type="dxa"/>
            <w:vMerge w:val="restart"/>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Omschrijving</w:t>
            </w:r>
          </w:p>
        </w:tc>
        <w:tc>
          <w:tcPr>
            <w:tcW w:w="2551" w:type="dxa"/>
            <w:gridSpan w:val="3"/>
            <w:tcBorders>
              <w:bottom w:val="single" w:sz="4" w:space="0" w:color="auto"/>
            </w:tcBorders>
            <w:shd w:val="clear" w:color="auto" w:fill="95B3D7"/>
          </w:tcPr>
          <w:p w:rsidR="00A010D5" w:rsidRPr="00A010D5" w:rsidRDefault="00A010D5" w:rsidP="00A010D5">
            <w:pPr>
              <w:rPr>
                <w:rFonts w:ascii="Verdana" w:hAnsi="Verdana"/>
                <w:b/>
                <w:sz w:val="18"/>
                <w:szCs w:val="20"/>
              </w:rPr>
            </w:pPr>
            <w:r w:rsidRPr="00A010D5">
              <w:rPr>
                <w:rFonts w:ascii="Verdana" w:hAnsi="Verdana"/>
                <w:b/>
                <w:sz w:val="18"/>
                <w:szCs w:val="20"/>
              </w:rPr>
              <w:t>Beoordeling</w:t>
            </w:r>
          </w:p>
        </w:tc>
        <w:tc>
          <w:tcPr>
            <w:tcW w:w="1843" w:type="dxa"/>
            <w:vMerge w:val="restart"/>
            <w:shd w:val="clear" w:color="auto" w:fill="95B3D7"/>
          </w:tcPr>
          <w:p w:rsidR="00A010D5" w:rsidRPr="00A010D5" w:rsidRDefault="008C5CAB" w:rsidP="00A010D5">
            <w:pPr>
              <w:rPr>
                <w:rFonts w:ascii="Verdana" w:hAnsi="Verdana"/>
                <w:b/>
                <w:sz w:val="18"/>
                <w:szCs w:val="20"/>
              </w:rPr>
            </w:pPr>
            <w:r>
              <w:rPr>
                <w:rFonts w:ascii="Verdana" w:hAnsi="Verdana"/>
                <w:b/>
                <w:sz w:val="18"/>
                <w:szCs w:val="20"/>
              </w:rPr>
              <w:t>Voldoet?</w:t>
            </w:r>
          </w:p>
        </w:tc>
      </w:tr>
      <w:tr w:rsidR="00A010D5" w:rsidRPr="00635250" w:rsidTr="001E42B9">
        <w:trPr>
          <w:trHeight w:val="142"/>
          <w:tblHeader/>
        </w:trPr>
        <w:tc>
          <w:tcPr>
            <w:tcW w:w="851" w:type="dxa"/>
            <w:vMerge/>
            <w:shd w:val="clear" w:color="auto" w:fill="000000"/>
          </w:tcPr>
          <w:p w:rsidR="00A010D5" w:rsidRPr="00A010D5" w:rsidRDefault="00A010D5" w:rsidP="00A010D5">
            <w:pPr>
              <w:rPr>
                <w:rFonts w:ascii="Verdana" w:hAnsi="Verdana"/>
                <w:b/>
                <w:color w:val="FFFFFF"/>
                <w:sz w:val="18"/>
                <w:szCs w:val="20"/>
              </w:rPr>
            </w:pPr>
          </w:p>
        </w:tc>
        <w:tc>
          <w:tcPr>
            <w:tcW w:w="4253" w:type="dxa"/>
            <w:vMerge/>
            <w:shd w:val="clear" w:color="auto" w:fill="000000"/>
          </w:tcPr>
          <w:p w:rsidR="00A010D5" w:rsidRPr="00A010D5" w:rsidRDefault="00A010D5" w:rsidP="00A010D5">
            <w:pPr>
              <w:rPr>
                <w:rFonts w:ascii="Verdana" w:hAnsi="Verdana"/>
                <w:b/>
                <w:color w:val="FFFFFF"/>
                <w:sz w:val="18"/>
                <w:szCs w:val="20"/>
              </w:rPr>
            </w:pPr>
          </w:p>
        </w:tc>
        <w:tc>
          <w:tcPr>
            <w:tcW w:w="850" w:type="dxa"/>
            <w:shd w:val="clear" w:color="auto" w:fill="BFBFBF"/>
          </w:tcPr>
          <w:p w:rsidR="00A010D5" w:rsidRPr="001E42B9" w:rsidRDefault="00A010D5" w:rsidP="00A010D5">
            <w:pPr>
              <w:rPr>
                <w:rFonts w:ascii="Verdana" w:hAnsi="Verdana"/>
                <w:sz w:val="16"/>
                <w:szCs w:val="20"/>
              </w:rPr>
            </w:pPr>
            <w:r w:rsidRPr="001E42B9">
              <w:rPr>
                <w:rFonts w:ascii="Verdana" w:hAnsi="Verdana"/>
                <w:sz w:val="16"/>
                <w:szCs w:val="20"/>
              </w:rPr>
              <w:t>Subcrit.</w:t>
            </w:r>
          </w:p>
        </w:tc>
        <w:tc>
          <w:tcPr>
            <w:tcW w:w="850" w:type="dxa"/>
            <w:shd w:val="clear" w:color="auto" w:fill="BFBFBF"/>
          </w:tcPr>
          <w:p w:rsidR="00A010D5" w:rsidRPr="001E42B9" w:rsidRDefault="00A010D5" w:rsidP="00A010D5">
            <w:pPr>
              <w:rPr>
                <w:rFonts w:ascii="Verdana" w:hAnsi="Verdana"/>
                <w:sz w:val="16"/>
                <w:szCs w:val="20"/>
              </w:rPr>
            </w:pPr>
            <w:r w:rsidRPr="001E42B9">
              <w:rPr>
                <w:rFonts w:ascii="Verdana" w:hAnsi="Verdana"/>
                <w:sz w:val="16"/>
                <w:szCs w:val="20"/>
              </w:rPr>
              <w:t>E/W</w:t>
            </w:r>
          </w:p>
        </w:tc>
        <w:tc>
          <w:tcPr>
            <w:tcW w:w="851" w:type="dxa"/>
            <w:shd w:val="clear" w:color="auto" w:fill="BFBFBF"/>
          </w:tcPr>
          <w:p w:rsidR="00A010D5" w:rsidRPr="001E42B9" w:rsidRDefault="00293791" w:rsidP="00A010D5">
            <w:pPr>
              <w:rPr>
                <w:rFonts w:ascii="Verdana" w:hAnsi="Verdana"/>
                <w:sz w:val="16"/>
                <w:szCs w:val="20"/>
              </w:rPr>
            </w:pPr>
            <w:r>
              <w:rPr>
                <w:rFonts w:ascii="Verdana" w:hAnsi="Verdana"/>
                <w:sz w:val="16"/>
                <w:szCs w:val="20"/>
              </w:rPr>
              <w:t>Punten</w:t>
            </w:r>
          </w:p>
        </w:tc>
        <w:tc>
          <w:tcPr>
            <w:tcW w:w="1843" w:type="dxa"/>
            <w:vMerge/>
            <w:shd w:val="clear" w:color="auto" w:fill="000000"/>
          </w:tcPr>
          <w:p w:rsidR="00A010D5" w:rsidRDefault="00A010D5" w:rsidP="00A010D5">
            <w:pPr>
              <w:rPr>
                <w:rFonts w:ascii="Verdana" w:hAnsi="Verdana"/>
                <w:b/>
                <w:color w:val="FFFFFF"/>
                <w:sz w:val="18"/>
                <w:szCs w:val="20"/>
              </w:rPr>
            </w:pPr>
          </w:p>
        </w:tc>
      </w:tr>
      <w:tr w:rsidR="00BD56E3" w:rsidRPr="00635250" w:rsidTr="001E42B9">
        <w:tc>
          <w:tcPr>
            <w:tcW w:w="851" w:type="dxa"/>
          </w:tcPr>
          <w:p w:rsidR="00BD56E3" w:rsidRPr="00BC10F0" w:rsidRDefault="003017BE" w:rsidP="001A4E69">
            <w:pPr>
              <w:rPr>
                <w:rFonts w:ascii="Verdana" w:hAnsi="Verdana"/>
                <w:sz w:val="18"/>
                <w:szCs w:val="20"/>
              </w:rPr>
            </w:pPr>
            <w:r>
              <w:rPr>
                <w:rFonts w:ascii="Verdana" w:hAnsi="Verdana"/>
                <w:sz w:val="18"/>
                <w:szCs w:val="20"/>
              </w:rPr>
              <w:t>320</w:t>
            </w:r>
            <w:r w:rsidR="00E8035B">
              <w:rPr>
                <w:rFonts w:ascii="Verdana" w:hAnsi="Verdana"/>
                <w:sz w:val="18"/>
                <w:szCs w:val="20"/>
              </w:rPr>
              <w:t>1</w:t>
            </w:r>
          </w:p>
        </w:tc>
        <w:tc>
          <w:tcPr>
            <w:tcW w:w="4253" w:type="dxa"/>
          </w:tcPr>
          <w:p w:rsidR="00BD56E3" w:rsidRPr="001A4E69" w:rsidRDefault="00BD56E3" w:rsidP="00E8035B">
            <w:pPr>
              <w:rPr>
                <w:rFonts w:ascii="Verdana" w:hAnsi="Verdana"/>
                <w:sz w:val="18"/>
                <w:szCs w:val="20"/>
              </w:rPr>
            </w:pPr>
            <w:r w:rsidRPr="001A4E69">
              <w:rPr>
                <w:rFonts w:ascii="Verdana" w:hAnsi="Verdana"/>
                <w:sz w:val="18"/>
                <w:szCs w:val="20"/>
              </w:rPr>
              <w:t xml:space="preserve">De </w:t>
            </w:r>
            <w:r w:rsidR="000E6AB6">
              <w:rPr>
                <w:rFonts w:ascii="Verdana" w:hAnsi="Verdana"/>
                <w:sz w:val="18"/>
                <w:szCs w:val="20"/>
              </w:rPr>
              <w:t>WAN</w:t>
            </w:r>
            <w:r w:rsidRPr="001A4E69">
              <w:rPr>
                <w:rFonts w:ascii="Verdana" w:hAnsi="Verdana"/>
                <w:sz w:val="18"/>
                <w:szCs w:val="20"/>
              </w:rPr>
              <w:t xml:space="preserve"> oplossing dient toekomstvast te zijn, hier wordt onder verstaan: de mate van geschiktheid van </w:t>
            </w:r>
            <w:r w:rsidR="006E696D">
              <w:rPr>
                <w:rFonts w:ascii="Verdana" w:hAnsi="Verdana"/>
                <w:sz w:val="18"/>
                <w:szCs w:val="20"/>
              </w:rPr>
              <w:t>het WAN</w:t>
            </w:r>
            <w:r w:rsidRPr="001A4E69">
              <w:rPr>
                <w:rFonts w:ascii="Verdana" w:hAnsi="Verdana"/>
                <w:sz w:val="18"/>
                <w:szCs w:val="20"/>
              </w:rPr>
              <w:t xml:space="preserve"> om nieuwe</w:t>
            </w:r>
            <w:r>
              <w:rPr>
                <w:rFonts w:ascii="Verdana" w:hAnsi="Verdana"/>
                <w:sz w:val="18"/>
                <w:szCs w:val="20"/>
              </w:rPr>
              <w:t xml:space="preserve"> ontwikkelingen te kunnen </w:t>
            </w:r>
            <w:r w:rsidRPr="00E8035B">
              <w:rPr>
                <w:rFonts w:ascii="Verdana" w:hAnsi="Verdana"/>
                <w:sz w:val="18"/>
                <w:szCs w:val="20"/>
              </w:rPr>
              <w:t>faciliteren</w:t>
            </w:r>
            <w:r w:rsidR="00ED0511" w:rsidRPr="00E8035B">
              <w:rPr>
                <w:rFonts w:ascii="Verdana" w:hAnsi="Verdana"/>
                <w:sz w:val="18"/>
                <w:szCs w:val="20"/>
              </w:rPr>
              <w:t xml:space="preserve"> (bijv.</w:t>
            </w:r>
            <w:r w:rsidR="00E8035B" w:rsidRPr="00E8035B">
              <w:rPr>
                <w:rFonts w:ascii="Verdana" w:hAnsi="Verdana"/>
                <w:sz w:val="18"/>
                <w:szCs w:val="20"/>
              </w:rPr>
              <w:t xml:space="preserve"> het door IDC opschalen van WAN naar 40</w:t>
            </w:r>
            <w:r w:rsidR="00154B81">
              <w:rPr>
                <w:rFonts w:ascii="Verdana" w:hAnsi="Verdana"/>
                <w:sz w:val="18"/>
                <w:szCs w:val="20"/>
              </w:rPr>
              <w:t xml:space="preserve"> of 100 </w:t>
            </w:r>
            <w:r w:rsidR="00E8035B" w:rsidRPr="00E8035B">
              <w:rPr>
                <w:rFonts w:ascii="Verdana" w:hAnsi="Verdana"/>
                <w:sz w:val="18"/>
                <w:szCs w:val="20"/>
              </w:rPr>
              <w:t>Gbps</w:t>
            </w:r>
            <w:r w:rsidR="00ED0511" w:rsidRPr="00E8035B">
              <w:rPr>
                <w:rFonts w:ascii="Verdana" w:hAnsi="Verdana"/>
                <w:sz w:val="18"/>
                <w:szCs w:val="20"/>
              </w:rPr>
              <w:t>)</w:t>
            </w:r>
            <w:r w:rsidRPr="00E8035B">
              <w:rPr>
                <w:rFonts w:ascii="Verdana" w:hAnsi="Verdana"/>
                <w:sz w:val="18"/>
                <w:szCs w:val="20"/>
              </w:rPr>
              <w:t>.</w:t>
            </w:r>
          </w:p>
        </w:tc>
        <w:tc>
          <w:tcPr>
            <w:tcW w:w="850" w:type="dxa"/>
          </w:tcPr>
          <w:p w:rsidR="00BD56E3" w:rsidRPr="001A4E69" w:rsidRDefault="000E6AB6" w:rsidP="001A4E69">
            <w:pPr>
              <w:rPr>
                <w:rFonts w:ascii="Verdana" w:hAnsi="Verdana"/>
                <w:sz w:val="18"/>
                <w:szCs w:val="20"/>
              </w:rPr>
            </w:pPr>
            <w:r>
              <w:rPr>
                <w:rFonts w:ascii="Verdana" w:hAnsi="Verdana"/>
                <w:sz w:val="18"/>
                <w:szCs w:val="20"/>
              </w:rPr>
              <w:t>WAN</w:t>
            </w:r>
          </w:p>
        </w:tc>
        <w:tc>
          <w:tcPr>
            <w:tcW w:w="850" w:type="dxa"/>
          </w:tcPr>
          <w:p w:rsidR="00BD56E3" w:rsidRPr="001A4E69" w:rsidRDefault="00BD56E3" w:rsidP="001A4E69">
            <w:pPr>
              <w:rPr>
                <w:rFonts w:ascii="Verdana" w:hAnsi="Verdana"/>
                <w:sz w:val="18"/>
                <w:szCs w:val="20"/>
              </w:rPr>
            </w:pPr>
            <w:r>
              <w:rPr>
                <w:rFonts w:ascii="Verdana" w:hAnsi="Verdana"/>
                <w:sz w:val="18"/>
                <w:szCs w:val="20"/>
              </w:rPr>
              <w:t>E</w:t>
            </w:r>
          </w:p>
        </w:tc>
        <w:tc>
          <w:tcPr>
            <w:tcW w:w="851" w:type="dxa"/>
          </w:tcPr>
          <w:p w:rsidR="00BD56E3" w:rsidRPr="001A4E69" w:rsidRDefault="00BD56E3" w:rsidP="001A4E69">
            <w:pPr>
              <w:rPr>
                <w:rFonts w:ascii="Verdana" w:hAnsi="Verdana"/>
                <w:sz w:val="18"/>
                <w:szCs w:val="20"/>
              </w:rPr>
            </w:pPr>
          </w:p>
        </w:tc>
        <w:tc>
          <w:tcPr>
            <w:tcW w:w="1843" w:type="dxa"/>
          </w:tcPr>
          <w:p w:rsidR="00BD56E3" w:rsidRPr="001A4E69" w:rsidRDefault="00BD56E3" w:rsidP="001A4E69">
            <w:pPr>
              <w:rPr>
                <w:rFonts w:ascii="Verdana" w:hAnsi="Verdana"/>
                <w:sz w:val="18"/>
                <w:szCs w:val="20"/>
              </w:rPr>
            </w:pPr>
          </w:p>
        </w:tc>
      </w:tr>
      <w:tr w:rsidR="00A145ED" w:rsidRPr="00635250" w:rsidTr="001E42B9">
        <w:tc>
          <w:tcPr>
            <w:tcW w:w="851" w:type="dxa"/>
          </w:tcPr>
          <w:p w:rsidR="00A145ED" w:rsidRDefault="00E8035B" w:rsidP="001A4E69">
            <w:pPr>
              <w:rPr>
                <w:rFonts w:ascii="Verdana" w:hAnsi="Verdana"/>
                <w:sz w:val="18"/>
                <w:szCs w:val="20"/>
              </w:rPr>
            </w:pPr>
            <w:r>
              <w:rPr>
                <w:rFonts w:ascii="Verdana" w:hAnsi="Verdana"/>
                <w:sz w:val="18"/>
                <w:szCs w:val="20"/>
              </w:rPr>
              <w:t>3202</w:t>
            </w:r>
          </w:p>
        </w:tc>
        <w:tc>
          <w:tcPr>
            <w:tcW w:w="4253" w:type="dxa"/>
          </w:tcPr>
          <w:p w:rsidR="00A145ED" w:rsidRPr="00A145ED" w:rsidRDefault="007D1997" w:rsidP="007D1997">
            <w:pPr>
              <w:rPr>
                <w:rFonts w:ascii="Verdana" w:hAnsi="Verdana" w:cs="Arial"/>
                <w:sz w:val="18"/>
                <w:szCs w:val="18"/>
              </w:rPr>
            </w:pPr>
            <w:r>
              <w:rPr>
                <w:rFonts w:ascii="Verdana" w:hAnsi="Verdana" w:cs="Arial"/>
                <w:sz w:val="18"/>
                <w:szCs w:val="18"/>
              </w:rPr>
              <w:t>Het ontwerp van de</w:t>
            </w:r>
            <w:r w:rsidR="00A145ED">
              <w:rPr>
                <w:rFonts w:ascii="Verdana" w:hAnsi="Verdana" w:cs="Arial"/>
                <w:sz w:val="18"/>
                <w:szCs w:val="18"/>
              </w:rPr>
              <w:t xml:space="preserve"> WAN oplossing dient </w:t>
            </w:r>
            <w:r>
              <w:rPr>
                <w:rFonts w:ascii="Verdana" w:hAnsi="Verdana" w:cs="Arial"/>
                <w:sz w:val="18"/>
                <w:szCs w:val="18"/>
              </w:rPr>
              <w:t xml:space="preserve">flexibel aan te passen zijn t.b.v. het verhuizen van </w:t>
            </w:r>
            <w:r w:rsidR="00563AF8">
              <w:rPr>
                <w:rFonts w:ascii="Verdana" w:hAnsi="Verdana" w:cs="Arial"/>
                <w:sz w:val="18"/>
                <w:szCs w:val="18"/>
              </w:rPr>
              <w:t>locaties</w:t>
            </w:r>
            <w:r>
              <w:rPr>
                <w:rFonts w:ascii="Verdana" w:hAnsi="Verdana" w:cs="Arial"/>
                <w:sz w:val="18"/>
                <w:szCs w:val="18"/>
              </w:rPr>
              <w:t xml:space="preserve">, sluiten van </w:t>
            </w:r>
            <w:r w:rsidR="00563AF8">
              <w:rPr>
                <w:rFonts w:ascii="Verdana" w:hAnsi="Verdana" w:cs="Arial"/>
                <w:sz w:val="18"/>
                <w:szCs w:val="18"/>
              </w:rPr>
              <w:t>locaties</w:t>
            </w:r>
            <w:r>
              <w:rPr>
                <w:rFonts w:ascii="Verdana" w:hAnsi="Verdana" w:cs="Arial"/>
                <w:sz w:val="18"/>
                <w:szCs w:val="18"/>
              </w:rPr>
              <w:t xml:space="preserve">, openen van nieuwe </w:t>
            </w:r>
            <w:r w:rsidR="00563AF8">
              <w:rPr>
                <w:rFonts w:ascii="Verdana" w:hAnsi="Verdana" w:cs="Arial"/>
                <w:sz w:val="18"/>
                <w:szCs w:val="18"/>
              </w:rPr>
              <w:t>locaties</w:t>
            </w:r>
            <w:r>
              <w:rPr>
                <w:rFonts w:ascii="Verdana" w:hAnsi="Verdana" w:cs="Arial"/>
                <w:sz w:val="18"/>
                <w:szCs w:val="18"/>
              </w:rPr>
              <w:t>.</w:t>
            </w:r>
            <w:r w:rsidR="00A145ED">
              <w:rPr>
                <w:rFonts w:ascii="Verdana" w:hAnsi="Verdana" w:cs="Arial"/>
                <w:sz w:val="18"/>
                <w:szCs w:val="18"/>
              </w:rPr>
              <w:t xml:space="preserve"> </w:t>
            </w:r>
          </w:p>
        </w:tc>
        <w:tc>
          <w:tcPr>
            <w:tcW w:w="850" w:type="dxa"/>
          </w:tcPr>
          <w:p w:rsidR="00A145ED" w:rsidRDefault="00A145ED" w:rsidP="001A4E69">
            <w:pPr>
              <w:rPr>
                <w:rFonts w:ascii="Verdana" w:hAnsi="Verdana"/>
                <w:sz w:val="18"/>
                <w:szCs w:val="20"/>
              </w:rPr>
            </w:pPr>
            <w:r>
              <w:rPr>
                <w:rFonts w:ascii="Verdana" w:hAnsi="Verdana"/>
                <w:sz w:val="18"/>
                <w:szCs w:val="20"/>
              </w:rPr>
              <w:t>WAN</w:t>
            </w:r>
          </w:p>
        </w:tc>
        <w:tc>
          <w:tcPr>
            <w:tcW w:w="850" w:type="dxa"/>
          </w:tcPr>
          <w:p w:rsidR="00A145ED" w:rsidRDefault="00A145ED" w:rsidP="001A4E69">
            <w:pPr>
              <w:rPr>
                <w:rFonts w:ascii="Verdana" w:hAnsi="Verdana"/>
                <w:sz w:val="18"/>
                <w:szCs w:val="20"/>
              </w:rPr>
            </w:pPr>
            <w:r>
              <w:rPr>
                <w:rFonts w:ascii="Verdana" w:hAnsi="Verdana"/>
                <w:sz w:val="18"/>
                <w:szCs w:val="20"/>
              </w:rPr>
              <w:t>E</w:t>
            </w:r>
          </w:p>
        </w:tc>
        <w:tc>
          <w:tcPr>
            <w:tcW w:w="851" w:type="dxa"/>
          </w:tcPr>
          <w:p w:rsidR="00A145ED" w:rsidRPr="001A4E69" w:rsidRDefault="00A145ED" w:rsidP="001A4E69">
            <w:pPr>
              <w:rPr>
                <w:rFonts w:ascii="Verdana" w:hAnsi="Verdana"/>
                <w:sz w:val="18"/>
                <w:szCs w:val="20"/>
              </w:rPr>
            </w:pPr>
          </w:p>
        </w:tc>
        <w:tc>
          <w:tcPr>
            <w:tcW w:w="1843" w:type="dxa"/>
          </w:tcPr>
          <w:p w:rsidR="00A145ED" w:rsidRDefault="00A145ED" w:rsidP="001A4E69">
            <w:pPr>
              <w:rPr>
                <w:rFonts w:ascii="Verdana" w:hAnsi="Verdana"/>
                <w:color w:val="000000"/>
                <w:sz w:val="18"/>
                <w:szCs w:val="18"/>
              </w:rPr>
            </w:pPr>
          </w:p>
        </w:tc>
      </w:tr>
      <w:tr w:rsidR="00BD56E3" w:rsidRPr="00635250" w:rsidTr="001E42B9">
        <w:tc>
          <w:tcPr>
            <w:tcW w:w="851" w:type="dxa"/>
          </w:tcPr>
          <w:p w:rsidR="00BD56E3" w:rsidRPr="00BC10F0" w:rsidRDefault="00CB5A6D" w:rsidP="001E10B0">
            <w:pPr>
              <w:rPr>
                <w:rFonts w:ascii="Verdana" w:hAnsi="Verdana"/>
                <w:sz w:val="18"/>
                <w:szCs w:val="18"/>
              </w:rPr>
            </w:pPr>
            <w:r>
              <w:rPr>
                <w:rFonts w:ascii="Verdana" w:hAnsi="Verdana"/>
                <w:sz w:val="18"/>
                <w:szCs w:val="18"/>
              </w:rPr>
              <w:t>32</w:t>
            </w:r>
            <w:r w:rsidR="005D19E3">
              <w:rPr>
                <w:rFonts w:ascii="Verdana" w:hAnsi="Verdana"/>
                <w:sz w:val="18"/>
                <w:szCs w:val="18"/>
              </w:rPr>
              <w:t>0</w:t>
            </w:r>
            <w:r w:rsidR="00E8035B">
              <w:rPr>
                <w:rFonts w:ascii="Verdana" w:hAnsi="Verdana"/>
                <w:sz w:val="18"/>
                <w:szCs w:val="18"/>
              </w:rPr>
              <w:t>3</w:t>
            </w:r>
          </w:p>
        </w:tc>
        <w:tc>
          <w:tcPr>
            <w:tcW w:w="4253" w:type="dxa"/>
          </w:tcPr>
          <w:p w:rsidR="00BD56E3" w:rsidRPr="00AF2E8C" w:rsidRDefault="00BD56E3" w:rsidP="00ED0511">
            <w:pPr>
              <w:rPr>
                <w:rFonts w:ascii="Verdana" w:hAnsi="Verdana" w:cs="Arial"/>
                <w:sz w:val="18"/>
                <w:szCs w:val="18"/>
              </w:rPr>
            </w:pPr>
            <w:r>
              <w:rPr>
                <w:rFonts w:ascii="Verdana" w:hAnsi="Verdana" w:cs="Arial"/>
                <w:sz w:val="18"/>
                <w:szCs w:val="18"/>
              </w:rPr>
              <w:t>O</w:t>
            </w:r>
            <w:r w:rsidRPr="00AF2E8C">
              <w:rPr>
                <w:rFonts w:ascii="Verdana" w:hAnsi="Verdana" w:cs="Arial"/>
                <w:sz w:val="18"/>
                <w:szCs w:val="18"/>
              </w:rPr>
              <w:t xml:space="preserve">pdrachtnemer dient te garanderen dat het technisch ontwerp gedurende </w:t>
            </w:r>
            <w:r w:rsidR="00ED0511">
              <w:rPr>
                <w:rFonts w:ascii="Verdana" w:hAnsi="Verdana" w:cs="Arial"/>
                <w:sz w:val="18"/>
                <w:szCs w:val="18"/>
              </w:rPr>
              <w:t>looptijd van het contract</w:t>
            </w:r>
            <w:r w:rsidRPr="00AF2E8C">
              <w:rPr>
                <w:rFonts w:ascii="Verdana" w:hAnsi="Verdana" w:cs="Arial"/>
                <w:sz w:val="18"/>
                <w:szCs w:val="18"/>
              </w:rPr>
              <w:t xml:space="preserve"> onder gelijkblijvende omstandigheden voldoet aan de in dit PvE gestelde eisen. Eventuele ontwerpfouten dienen door de opdrachtnem</w:t>
            </w:r>
            <w:r w:rsidR="00245438">
              <w:rPr>
                <w:rFonts w:ascii="Verdana" w:hAnsi="Verdana" w:cs="Arial"/>
                <w:sz w:val="18"/>
                <w:szCs w:val="18"/>
              </w:rPr>
              <w:t>er kosteloos hersteld te worden</w:t>
            </w:r>
            <w:r w:rsidRPr="00AF2E8C">
              <w:rPr>
                <w:rFonts w:ascii="Verdana" w:hAnsi="Verdana" w:cs="Arial"/>
                <w:sz w:val="18"/>
                <w:szCs w:val="18"/>
              </w:rPr>
              <w:t>.</w:t>
            </w:r>
          </w:p>
        </w:tc>
        <w:tc>
          <w:tcPr>
            <w:tcW w:w="850" w:type="dxa"/>
          </w:tcPr>
          <w:p w:rsidR="00BD56E3" w:rsidRPr="00AF2E8C" w:rsidRDefault="000E6AB6" w:rsidP="001E10B0">
            <w:pPr>
              <w:rPr>
                <w:rFonts w:ascii="Verdana" w:hAnsi="Verdana"/>
                <w:sz w:val="18"/>
                <w:szCs w:val="18"/>
              </w:rPr>
            </w:pPr>
            <w:r>
              <w:rPr>
                <w:rFonts w:ascii="Verdana" w:hAnsi="Verdana"/>
                <w:sz w:val="18"/>
                <w:szCs w:val="18"/>
              </w:rPr>
              <w:t>WAN</w:t>
            </w:r>
          </w:p>
        </w:tc>
        <w:tc>
          <w:tcPr>
            <w:tcW w:w="850" w:type="dxa"/>
          </w:tcPr>
          <w:p w:rsidR="00BD56E3" w:rsidRPr="00AF2E8C" w:rsidRDefault="00BD56E3" w:rsidP="001E10B0">
            <w:pPr>
              <w:rPr>
                <w:rFonts w:ascii="Verdana" w:hAnsi="Verdana"/>
                <w:sz w:val="18"/>
                <w:szCs w:val="18"/>
              </w:rPr>
            </w:pPr>
            <w:r>
              <w:rPr>
                <w:rFonts w:ascii="Verdana" w:hAnsi="Verdana"/>
                <w:sz w:val="18"/>
                <w:szCs w:val="18"/>
              </w:rPr>
              <w:t>E</w:t>
            </w:r>
          </w:p>
        </w:tc>
        <w:tc>
          <w:tcPr>
            <w:tcW w:w="851" w:type="dxa"/>
          </w:tcPr>
          <w:p w:rsidR="00BD56E3" w:rsidRPr="00AF2E8C" w:rsidRDefault="00BD56E3" w:rsidP="001E10B0">
            <w:pPr>
              <w:rPr>
                <w:rFonts w:ascii="Verdana" w:hAnsi="Verdana"/>
                <w:sz w:val="18"/>
                <w:szCs w:val="18"/>
              </w:rPr>
            </w:pPr>
          </w:p>
        </w:tc>
        <w:tc>
          <w:tcPr>
            <w:tcW w:w="1843" w:type="dxa"/>
          </w:tcPr>
          <w:p w:rsidR="00BD56E3" w:rsidRPr="00AF2E8C" w:rsidRDefault="00BD56E3" w:rsidP="001E10B0">
            <w:pPr>
              <w:rPr>
                <w:rFonts w:ascii="Verdana" w:hAnsi="Verdana"/>
                <w:sz w:val="18"/>
                <w:szCs w:val="18"/>
              </w:rPr>
            </w:pPr>
          </w:p>
          <w:p w:rsidR="00BD56E3" w:rsidRPr="00AF2E8C" w:rsidRDefault="00BD56E3" w:rsidP="00026470">
            <w:pPr>
              <w:rPr>
                <w:rFonts w:ascii="Verdana" w:hAnsi="Verdana"/>
                <w:sz w:val="18"/>
                <w:szCs w:val="18"/>
              </w:rPr>
            </w:pPr>
          </w:p>
        </w:tc>
      </w:tr>
      <w:tr w:rsidR="0045653B" w:rsidTr="0045653B">
        <w:tc>
          <w:tcPr>
            <w:tcW w:w="851" w:type="dxa"/>
            <w:tcBorders>
              <w:top w:val="single" w:sz="4" w:space="0" w:color="auto"/>
              <w:left w:val="single" w:sz="4" w:space="0" w:color="auto"/>
              <w:bottom w:val="single" w:sz="4" w:space="0" w:color="auto"/>
              <w:right w:val="single" w:sz="4" w:space="0" w:color="auto"/>
            </w:tcBorders>
            <w:shd w:val="clear" w:color="auto" w:fill="auto"/>
          </w:tcPr>
          <w:p w:rsidR="0045653B" w:rsidRPr="0045653B" w:rsidRDefault="006D0899" w:rsidP="00250DCA">
            <w:pPr>
              <w:rPr>
                <w:rFonts w:ascii="Verdana" w:hAnsi="Verdana"/>
                <w:sz w:val="18"/>
                <w:szCs w:val="18"/>
                <w:highlight w:val="red"/>
              </w:rPr>
            </w:pPr>
            <w:r w:rsidRPr="006D0899">
              <w:rPr>
                <w:rFonts w:ascii="Verdana" w:hAnsi="Verdana"/>
                <w:sz w:val="18"/>
                <w:szCs w:val="18"/>
              </w:rPr>
              <w:t>320</w:t>
            </w:r>
            <w:r w:rsidR="00E8035B">
              <w:rPr>
                <w:rFonts w:ascii="Verdana" w:hAnsi="Verdana"/>
                <w:sz w:val="18"/>
                <w:szCs w:val="1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5653B" w:rsidRDefault="006D0899" w:rsidP="00780A58">
            <w:pPr>
              <w:rPr>
                <w:rFonts w:ascii="Verdana" w:hAnsi="Verdana" w:cs="Arial"/>
                <w:sz w:val="18"/>
                <w:szCs w:val="18"/>
              </w:rPr>
            </w:pPr>
            <w:r>
              <w:rPr>
                <w:rFonts w:ascii="Verdana" w:hAnsi="Verdana" w:cs="Arial"/>
                <w:sz w:val="18"/>
                <w:szCs w:val="18"/>
              </w:rPr>
              <w:t xml:space="preserve">De WAN oplossing dient op elke </w:t>
            </w:r>
            <w:r w:rsidR="00563AF8">
              <w:rPr>
                <w:rFonts w:ascii="Verdana" w:hAnsi="Verdana" w:cs="Arial"/>
                <w:sz w:val="18"/>
                <w:szCs w:val="18"/>
              </w:rPr>
              <w:t>locatie</w:t>
            </w:r>
            <w:r w:rsidR="00054A40">
              <w:rPr>
                <w:rFonts w:ascii="Verdana" w:hAnsi="Verdana" w:cs="Arial"/>
                <w:sz w:val="18"/>
                <w:szCs w:val="18"/>
              </w:rPr>
              <w:t>,</w:t>
            </w:r>
            <w:r>
              <w:rPr>
                <w:rFonts w:ascii="Verdana" w:hAnsi="Verdana" w:cs="Arial"/>
                <w:sz w:val="18"/>
                <w:szCs w:val="18"/>
              </w:rPr>
              <w:t xml:space="preserve"> </w:t>
            </w:r>
            <w:r w:rsidR="00054A40">
              <w:rPr>
                <w:rFonts w:ascii="Verdana" w:hAnsi="Verdana" w:cs="Arial"/>
                <w:sz w:val="18"/>
                <w:szCs w:val="18"/>
              </w:rPr>
              <w:t xml:space="preserve">waar </w:t>
            </w:r>
            <w:r w:rsidR="006F5855">
              <w:rPr>
                <w:rFonts w:ascii="Verdana" w:hAnsi="Verdana" w:cs="Arial"/>
                <w:sz w:val="18"/>
                <w:szCs w:val="18"/>
              </w:rPr>
              <w:t xml:space="preserve">in </w:t>
            </w:r>
            <w:r w:rsidR="00780A58">
              <w:rPr>
                <w:rFonts w:ascii="Verdana" w:hAnsi="Verdana" w:cs="Arial"/>
                <w:sz w:val="18"/>
                <w:szCs w:val="18"/>
              </w:rPr>
              <w:t>bijlage F Prijzenblad</w:t>
            </w:r>
            <w:r w:rsidR="0045653B" w:rsidRPr="0045653B">
              <w:rPr>
                <w:rFonts w:ascii="Verdana" w:hAnsi="Verdana" w:cs="Arial"/>
                <w:sz w:val="18"/>
                <w:szCs w:val="18"/>
              </w:rPr>
              <w:t xml:space="preserve"> een type B aansluiting wordt </w:t>
            </w:r>
            <w:r w:rsidR="00054A40">
              <w:rPr>
                <w:rFonts w:ascii="Verdana" w:hAnsi="Verdana" w:cs="Arial"/>
                <w:sz w:val="18"/>
                <w:szCs w:val="18"/>
              </w:rPr>
              <w:t>uit</w:t>
            </w:r>
            <w:r w:rsidR="0045653B" w:rsidRPr="0045653B">
              <w:rPr>
                <w:rFonts w:ascii="Verdana" w:hAnsi="Verdana" w:cs="Arial"/>
                <w:sz w:val="18"/>
                <w:szCs w:val="18"/>
              </w:rPr>
              <w:t>gevraagd</w:t>
            </w:r>
            <w:r w:rsidR="00054A40">
              <w:rPr>
                <w:rFonts w:ascii="Verdana" w:hAnsi="Verdana" w:cs="Arial"/>
                <w:sz w:val="18"/>
                <w:szCs w:val="18"/>
              </w:rPr>
              <w:t>,</w:t>
            </w:r>
            <w:r w:rsidR="0045653B" w:rsidRPr="0045653B">
              <w:rPr>
                <w:rFonts w:ascii="Verdana" w:hAnsi="Verdana" w:cs="Arial"/>
                <w:sz w:val="18"/>
                <w:szCs w:val="18"/>
              </w:rPr>
              <w:t xml:space="preserve"> het mogelijk </w:t>
            </w:r>
            <w:r>
              <w:rPr>
                <w:rFonts w:ascii="Verdana" w:hAnsi="Verdana" w:cs="Arial"/>
                <w:sz w:val="18"/>
                <w:szCs w:val="18"/>
              </w:rPr>
              <w:t>te maken</w:t>
            </w:r>
            <w:r w:rsidR="0045653B" w:rsidRPr="0045653B">
              <w:rPr>
                <w:rFonts w:ascii="Verdana" w:hAnsi="Verdana" w:cs="Arial"/>
                <w:sz w:val="18"/>
                <w:szCs w:val="18"/>
              </w:rPr>
              <w:t xml:space="preserve"> een type A aansluiting af te nemen.</w:t>
            </w:r>
          </w:p>
          <w:p w:rsidR="00A71CC9" w:rsidRDefault="00A71CC9" w:rsidP="00780A58">
            <w:pPr>
              <w:rPr>
                <w:rFonts w:ascii="Verdana" w:hAnsi="Verdana" w:cs="Arial"/>
                <w:sz w:val="18"/>
                <w:szCs w:val="18"/>
              </w:rPr>
            </w:pPr>
          </w:p>
          <w:p w:rsidR="00A71CC9" w:rsidRPr="0045653B" w:rsidRDefault="00A71CC9" w:rsidP="00780A58">
            <w:pPr>
              <w:rPr>
                <w:rFonts w:ascii="Verdana" w:hAnsi="Verdana" w:cs="Arial"/>
                <w:sz w:val="18"/>
                <w:szCs w:val="18"/>
              </w:rPr>
            </w:pPr>
            <w:r>
              <w:rPr>
                <w:rFonts w:ascii="Verdana" w:hAnsi="Verdana" w:cs="Arial"/>
                <w:sz w:val="18"/>
                <w:szCs w:val="18"/>
              </w:rPr>
              <w:t xml:space="preserve">De kosten </w:t>
            </w:r>
            <w:r w:rsidR="00F04842">
              <w:rPr>
                <w:rFonts w:ascii="Verdana" w:hAnsi="Verdana" w:cs="Arial"/>
                <w:sz w:val="18"/>
                <w:szCs w:val="18"/>
              </w:rPr>
              <w:t xml:space="preserve">hiervoor </w:t>
            </w:r>
            <w:r>
              <w:rPr>
                <w:rFonts w:ascii="Verdana" w:hAnsi="Verdana" w:cs="Arial"/>
                <w:sz w:val="18"/>
                <w:szCs w:val="18"/>
              </w:rPr>
              <w:t xml:space="preserve">worden </w:t>
            </w:r>
            <w:r w:rsidR="00563AF8">
              <w:rPr>
                <w:rFonts w:ascii="Verdana" w:hAnsi="Verdana" w:cs="Arial"/>
                <w:sz w:val="18"/>
                <w:szCs w:val="18"/>
              </w:rPr>
              <w:t>separaat</w:t>
            </w:r>
            <w:r>
              <w:rPr>
                <w:rFonts w:ascii="Verdana" w:hAnsi="Verdana" w:cs="Arial"/>
                <w:sz w:val="18"/>
                <w:szCs w:val="18"/>
              </w:rPr>
              <w:t xml:space="preserve"> via offerte aangeboden.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5653B" w:rsidRPr="0045653B" w:rsidRDefault="0045653B" w:rsidP="00250DCA">
            <w:pPr>
              <w:rPr>
                <w:rFonts w:ascii="Verdana" w:hAnsi="Verdana"/>
                <w:sz w:val="18"/>
                <w:szCs w:val="18"/>
              </w:rPr>
            </w:pPr>
            <w:r w:rsidRPr="0045653B">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5653B" w:rsidRPr="0045653B" w:rsidRDefault="0045653B" w:rsidP="00250DCA">
            <w:pPr>
              <w:rPr>
                <w:rFonts w:ascii="Verdana" w:hAnsi="Verdana"/>
                <w:sz w:val="18"/>
                <w:szCs w:val="18"/>
              </w:rPr>
            </w:pPr>
            <w:r w:rsidRPr="0045653B">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5653B" w:rsidRPr="0045653B" w:rsidRDefault="0045653B"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5653B" w:rsidRDefault="0045653B" w:rsidP="00250DCA">
            <w:pPr>
              <w:rPr>
                <w:rFonts w:ascii="Verdana" w:hAnsi="Verdana"/>
                <w:color w:val="000000"/>
                <w:sz w:val="18"/>
                <w:szCs w:val="18"/>
              </w:rPr>
            </w:pPr>
          </w:p>
        </w:tc>
      </w:tr>
    </w:tbl>
    <w:p w:rsidR="00491D23" w:rsidRDefault="00491D23" w:rsidP="008C0D2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850"/>
        <w:gridCol w:w="850"/>
        <w:gridCol w:w="851"/>
        <w:gridCol w:w="1843"/>
      </w:tblGrid>
      <w:tr w:rsidR="003017BE" w:rsidRPr="001A4E69" w:rsidTr="00A44B6D">
        <w:tc>
          <w:tcPr>
            <w:tcW w:w="851" w:type="dxa"/>
          </w:tcPr>
          <w:p w:rsidR="003017BE" w:rsidRPr="00BC10F0" w:rsidRDefault="003017BE" w:rsidP="00A44B6D">
            <w:pPr>
              <w:rPr>
                <w:rFonts w:ascii="Verdana" w:hAnsi="Verdana"/>
                <w:sz w:val="18"/>
                <w:szCs w:val="20"/>
              </w:rPr>
            </w:pPr>
            <w:r>
              <w:rPr>
                <w:rFonts w:ascii="Verdana" w:hAnsi="Verdana"/>
                <w:sz w:val="18"/>
                <w:szCs w:val="20"/>
              </w:rPr>
              <w:t>32</w:t>
            </w:r>
            <w:r w:rsidR="007D1997">
              <w:rPr>
                <w:rFonts w:ascii="Verdana" w:hAnsi="Verdana"/>
                <w:sz w:val="18"/>
                <w:szCs w:val="20"/>
              </w:rPr>
              <w:t>05</w:t>
            </w:r>
          </w:p>
        </w:tc>
        <w:tc>
          <w:tcPr>
            <w:tcW w:w="4253" w:type="dxa"/>
          </w:tcPr>
          <w:p w:rsidR="003017BE" w:rsidRDefault="006E696D" w:rsidP="00A44B6D">
            <w:pPr>
              <w:rPr>
                <w:rFonts w:ascii="Verdana" w:hAnsi="Verdana" w:cs="Arial"/>
                <w:sz w:val="18"/>
                <w:szCs w:val="20"/>
              </w:rPr>
            </w:pPr>
            <w:r>
              <w:rPr>
                <w:rFonts w:ascii="Verdana" w:hAnsi="Verdana" w:cs="Arial"/>
                <w:sz w:val="18"/>
                <w:szCs w:val="20"/>
              </w:rPr>
              <w:t>Het WAN</w:t>
            </w:r>
            <w:r w:rsidR="003017BE">
              <w:rPr>
                <w:rFonts w:ascii="Verdana" w:hAnsi="Verdana" w:cs="Arial"/>
                <w:sz w:val="18"/>
                <w:szCs w:val="20"/>
              </w:rPr>
              <w:t xml:space="preserve"> is</w:t>
            </w:r>
            <w:r w:rsidR="003017BE" w:rsidRPr="001A4E69">
              <w:rPr>
                <w:rFonts w:ascii="Verdana" w:hAnsi="Verdana" w:cs="Arial"/>
                <w:sz w:val="18"/>
                <w:szCs w:val="20"/>
              </w:rPr>
              <w:t xml:space="preserve"> schaalbaar om de verschillende diensten en services zoals </w:t>
            </w:r>
            <w:r w:rsidR="00750070">
              <w:rPr>
                <w:rFonts w:ascii="Verdana" w:hAnsi="Verdana" w:cs="Arial"/>
                <w:sz w:val="18"/>
                <w:szCs w:val="20"/>
              </w:rPr>
              <w:t>genoemd in eisen 2103</w:t>
            </w:r>
            <w:r w:rsidR="007D1997">
              <w:rPr>
                <w:rFonts w:ascii="Verdana" w:hAnsi="Verdana" w:cs="Arial"/>
                <w:sz w:val="18"/>
                <w:szCs w:val="20"/>
              </w:rPr>
              <w:t>, 3201 en 3202</w:t>
            </w:r>
            <w:r w:rsidR="003017BE" w:rsidRPr="00C20006">
              <w:rPr>
                <w:rFonts w:ascii="Verdana" w:hAnsi="Verdana" w:cs="Arial"/>
                <w:sz w:val="18"/>
                <w:szCs w:val="20"/>
              </w:rPr>
              <w:t xml:space="preserve"> aan te bieden.</w:t>
            </w:r>
            <w:r w:rsidR="003017BE">
              <w:rPr>
                <w:rFonts w:ascii="Verdana" w:hAnsi="Verdana" w:cs="Arial"/>
                <w:sz w:val="18"/>
                <w:szCs w:val="20"/>
              </w:rPr>
              <w:t xml:space="preserve"> </w:t>
            </w:r>
          </w:p>
          <w:p w:rsidR="003017BE" w:rsidRDefault="003017BE" w:rsidP="00A44B6D">
            <w:pPr>
              <w:rPr>
                <w:rFonts w:ascii="Verdana" w:hAnsi="Verdana" w:cs="Arial"/>
                <w:sz w:val="18"/>
                <w:szCs w:val="20"/>
              </w:rPr>
            </w:pPr>
          </w:p>
          <w:p w:rsidR="00F04842" w:rsidRPr="001A4E69" w:rsidRDefault="003017BE" w:rsidP="003828ED">
            <w:pPr>
              <w:rPr>
                <w:rFonts w:ascii="Verdana" w:hAnsi="Verdana" w:cs="Arial"/>
                <w:sz w:val="18"/>
                <w:szCs w:val="20"/>
              </w:rPr>
            </w:pPr>
            <w:r>
              <w:rPr>
                <w:rFonts w:ascii="Verdana" w:hAnsi="Verdana"/>
                <w:color w:val="000000"/>
                <w:sz w:val="18"/>
                <w:szCs w:val="20"/>
              </w:rPr>
              <w:t xml:space="preserve">Beschrijf </w:t>
            </w:r>
            <w:r w:rsidR="009075E9">
              <w:rPr>
                <w:rFonts w:ascii="Verdana" w:hAnsi="Verdana"/>
                <w:color w:val="000000"/>
                <w:sz w:val="18"/>
                <w:szCs w:val="18"/>
              </w:rPr>
              <w:t>in maximaal</w:t>
            </w:r>
            <w:r w:rsidR="00E352F1">
              <w:rPr>
                <w:rFonts w:ascii="Verdana" w:hAnsi="Verdana"/>
                <w:color w:val="000000"/>
                <w:sz w:val="18"/>
                <w:szCs w:val="18"/>
              </w:rPr>
              <w:t xml:space="preserve"> 2</w:t>
            </w:r>
            <w:r>
              <w:rPr>
                <w:rFonts w:ascii="Verdana" w:hAnsi="Verdana"/>
                <w:color w:val="000000"/>
                <w:sz w:val="18"/>
                <w:szCs w:val="18"/>
              </w:rPr>
              <w:t xml:space="preserve"> A4 </w:t>
            </w:r>
            <w:r>
              <w:rPr>
                <w:rFonts w:ascii="Verdana" w:hAnsi="Verdana"/>
                <w:color w:val="000000"/>
                <w:sz w:val="18"/>
                <w:szCs w:val="20"/>
              </w:rPr>
              <w:t>op welke wijze u</w:t>
            </w:r>
            <w:r w:rsidR="00E352F1">
              <w:rPr>
                <w:rFonts w:ascii="Verdana" w:hAnsi="Verdana"/>
                <w:color w:val="000000"/>
                <w:sz w:val="18"/>
                <w:szCs w:val="20"/>
              </w:rPr>
              <w:t>w aanbieding schaalbaarheid biedt</w:t>
            </w:r>
            <w:r w:rsidR="003828ED">
              <w:rPr>
                <w:rFonts w:ascii="Verdana" w:hAnsi="Verdana"/>
                <w:color w:val="000000"/>
                <w:sz w:val="18"/>
                <w:szCs w:val="20"/>
              </w:rPr>
              <w:t xml:space="preserve"> zoals </w:t>
            </w:r>
            <w:r w:rsidR="00563AF8">
              <w:rPr>
                <w:rFonts w:ascii="Verdana" w:hAnsi="Verdana"/>
                <w:color w:val="000000"/>
                <w:sz w:val="18"/>
                <w:szCs w:val="20"/>
              </w:rPr>
              <w:t>geëist</w:t>
            </w:r>
            <w:r w:rsidR="003828ED">
              <w:rPr>
                <w:rFonts w:ascii="Verdana" w:hAnsi="Verdana"/>
                <w:color w:val="000000"/>
                <w:sz w:val="18"/>
                <w:szCs w:val="20"/>
              </w:rPr>
              <w:t xml:space="preserve"> in bovenstaande eisen</w:t>
            </w:r>
            <w:r w:rsidR="00E352F1">
              <w:rPr>
                <w:rFonts w:ascii="Verdana" w:hAnsi="Verdana"/>
                <w:color w:val="000000"/>
                <w:sz w:val="18"/>
                <w:szCs w:val="20"/>
              </w:rPr>
              <w:t xml:space="preserve">, welke kosten </w:t>
            </w:r>
            <w:r w:rsidR="003828ED">
              <w:rPr>
                <w:rFonts w:ascii="Verdana" w:hAnsi="Verdana"/>
                <w:color w:val="000000"/>
                <w:sz w:val="18"/>
                <w:szCs w:val="20"/>
              </w:rPr>
              <w:t xml:space="preserve">er gemaakt worden bij afsluiten en verhuizen van </w:t>
            </w:r>
            <w:r w:rsidR="00563AF8">
              <w:rPr>
                <w:rFonts w:ascii="Verdana" w:hAnsi="Verdana"/>
                <w:color w:val="000000"/>
                <w:sz w:val="18"/>
                <w:szCs w:val="20"/>
              </w:rPr>
              <w:t>locaties</w:t>
            </w:r>
            <w:r>
              <w:rPr>
                <w:rFonts w:ascii="Verdana" w:hAnsi="Verdana"/>
                <w:color w:val="000000"/>
                <w:sz w:val="18"/>
                <w:szCs w:val="20"/>
              </w:rPr>
              <w:t xml:space="preserve"> </w:t>
            </w:r>
            <w:r w:rsidR="00F04842">
              <w:rPr>
                <w:rFonts w:ascii="Verdana" w:hAnsi="Verdana" w:cs="Arial"/>
                <w:sz w:val="18"/>
                <w:szCs w:val="18"/>
              </w:rPr>
              <w:t>en tevens welke beperkingen het ontwerp kent.</w:t>
            </w:r>
          </w:p>
        </w:tc>
        <w:tc>
          <w:tcPr>
            <w:tcW w:w="850" w:type="dxa"/>
          </w:tcPr>
          <w:p w:rsidR="003017BE" w:rsidRPr="001A4E69" w:rsidRDefault="000E6AB6" w:rsidP="00A44B6D">
            <w:pPr>
              <w:rPr>
                <w:rFonts w:ascii="Verdana" w:hAnsi="Verdana"/>
                <w:sz w:val="18"/>
                <w:szCs w:val="20"/>
              </w:rPr>
            </w:pPr>
            <w:r>
              <w:rPr>
                <w:rFonts w:ascii="Verdana" w:hAnsi="Verdana"/>
                <w:sz w:val="18"/>
                <w:szCs w:val="20"/>
              </w:rPr>
              <w:t>WAN</w:t>
            </w:r>
          </w:p>
        </w:tc>
        <w:tc>
          <w:tcPr>
            <w:tcW w:w="850" w:type="dxa"/>
          </w:tcPr>
          <w:p w:rsidR="003017BE" w:rsidRPr="001A4E69" w:rsidRDefault="003017BE" w:rsidP="00A44B6D">
            <w:pPr>
              <w:rPr>
                <w:rFonts w:ascii="Verdana" w:hAnsi="Verdana"/>
                <w:sz w:val="18"/>
                <w:szCs w:val="20"/>
              </w:rPr>
            </w:pPr>
            <w:r>
              <w:rPr>
                <w:rFonts w:ascii="Verdana" w:hAnsi="Verdana"/>
                <w:sz w:val="18"/>
                <w:szCs w:val="20"/>
              </w:rPr>
              <w:t>W</w:t>
            </w:r>
          </w:p>
        </w:tc>
        <w:tc>
          <w:tcPr>
            <w:tcW w:w="851" w:type="dxa"/>
          </w:tcPr>
          <w:p w:rsidR="003017BE" w:rsidRPr="001A4E69" w:rsidRDefault="004306D6" w:rsidP="00A44B6D">
            <w:pPr>
              <w:rPr>
                <w:rFonts w:ascii="Verdana" w:hAnsi="Verdana"/>
                <w:sz w:val="18"/>
                <w:szCs w:val="20"/>
              </w:rPr>
            </w:pPr>
            <w:r>
              <w:rPr>
                <w:rFonts w:ascii="Verdana" w:hAnsi="Verdana"/>
                <w:sz w:val="18"/>
                <w:szCs w:val="20"/>
              </w:rPr>
              <w:t>10</w:t>
            </w:r>
          </w:p>
        </w:tc>
        <w:tc>
          <w:tcPr>
            <w:tcW w:w="1843" w:type="dxa"/>
          </w:tcPr>
          <w:p w:rsidR="003017BE" w:rsidRPr="001A4E69" w:rsidRDefault="003017BE" w:rsidP="00A44B6D">
            <w:pPr>
              <w:rPr>
                <w:rFonts w:ascii="Verdana" w:hAnsi="Verdana"/>
                <w:sz w:val="18"/>
                <w:szCs w:val="20"/>
              </w:rPr>
            </w:pPr>
          </w:p>
        </w:tc>
      </w:tr>
    </w:tbl>
    <w:p w:rsidR="008C0D24" w:rsidRPr="003549AA" w:rsidRDefault="00C16D70" w:rsidP="00C16D70">
      <w:pPr>
        <w:pStyle w:val="Kop3"/>
      </w:pPr>
      <w:r w:rsidRPr="003549AA">
        <w:t xml:space="preserve"> </w:t>
      </w:r>
      <w:bookmarkStart w:id="29" w:name="_Toc213232622"/>
      <w:bookmarkStart w:id="30" w:name="_Toc373314556"/>
      <w:r w:rsidR="00497652" w:rsidRPr="0034082B">
        <w:t>3</w:t>
      </w:r>
      <w:r w:rsidR="00C84EC1">
        <w:t>.3</w:t>
      </w:r>
      <w:r w:rsidR="008C0D24" w:rsidRPr="0034082B">
        <w:t xml:space="preserve"> Veiligheid</w:t>
      </w:r>
      <w:bookmarkEnd w:id="29"/>
      <w:bookmarkEnd w:id="30"/>
    </w:p>
    <w:p w:rsidR="008C0D24" w:rsidRPr="003549AA" w:rsidRDefault="008C0D24" w:rsidP="008C0D2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850"/>
        <w:gridCol w:w="850"/>
        <w:gridCol w:w="851"/>
        <w:gridCol w:w="1843"/>
      </w:tblGrid>
      <w:tr w:rsidR="004A5D5F" w:rsidRPr="004A5D5F" w:rsidTr="001E42B9">
        <w:trPr>
          <w:trHeight w:val="143"/>
          <w:tblHeader/>
        </w:trPr>
        <w:tc>
          <w:tcPr>
            <w:tcW w:w="851" w:type="dxa"/>
            <w:vMerge w:val="restart"/>
            <w:shd w:val="clear" w:color="auto" w:fill="95B3D7"/>
          </w:tcPr>
          <w:p w:rsidR="004A5D5F" w:rsidRPr="004A5D5F" w:rsidRDefault="004A5D5F" w:rsidP="00BD56E3">
            <w:pPr>
              <w:rPr>
                <w:rFonts w:ascii="Verdana" w:hAnsi="Verdana"/>
                <w:b/>
                <w:sz w:val="18"/>
                <w:szCs w:val="20"/>
              </w:rPr>
            </w:pPr>
            <w:r w:rsidRPr="004A5D5F">
              <w:rPr>
                <w:rFonts w:ascii="Verdana" w:hAnsi="Verdana"/>
                <w:b/>
                <w:sz w:val="18"/>
                <w:szCs w:val="20"/>
              </w:rPr>
              <w:t>Nr.</w:t>
            </w:r>
          </w:p>
        </w:tc>
        <w:tc>
          <w:tcPr>
            <w:tcW w:w="4253" w:type="dxa"/>
            <w:vMerge w:val="restart"/>
            <w:shd w:val="clear" w:color="auto" w:fill="95B3D7"/>
          </w:tcPr>
          <w:p w:rsidR="004A5D5F" w:rsidRPr="004A5D5F" w:rsidRDefault="004A5D5F" w:rsidP="00BD56E3">
            <w:pPr>
              <w:rPr>
                <w:rFonts w:ascii="Verdana" w:hAnsi="Verdana"/>
                <w:b/>
                <w:sz w:val="18"/>
                <w:szCs w:val="20"/>
              </w:rPr>
            </w:pPr>
            <w:r w:rsidRPr="004A5D5F">
              <w:rPr>
                <w:rFonts w:ascii="Verdana" w:hAnsi="Verdana"/>
                <w:b/>
                <w:sz w:val="18"/>
                <w:szCs w:val="20"/>
              </w:rPr>
              <w:t>Omschrijving</w:t>
            </w:r>
          </w:p>
        </w:tc>
        <w:tc>
          <w:tcPr>
            <w:tcW w:w="2551" w:type="dxa"/>
            <w:gridSpan w:val="3"/>
            <w:tcBorders>
              <w:bottom w:val="single" w:sz="4" w:space="0" w:color="auto"/>
            </w:tcBorders>
            <w:shd w:val="clear" w:color="auto" w:fill="95B3D7"/>
          </w:tcPr>
          <w:p w:rsidR="004A5D5F" w:rsidRPr="004A5D5F" w:rsidRDefault="004A5D5F" w:rsidP="00BD56E3">
            <w:pPr>
              <w:rPr>
                <w:rFonts w:ascii="Verdana" w:hAnsi="Verdana"/>
                <w:b/>
                <w:sz w:val="18"/>
                <w:szCs w:val="20"/>
              </w:rPr>
            </w:pPr>
            <w:r w:rsidRPr="004A5D5F">
              <w:rPr>
                <w:rFonts w:ascii="Verdana" w:hAnsi="Verdana"/>
                <w:b/>
                <w:sz w:val="18"/>
                <w:szCs w:val="20"/>
              </w:rPr>
              <w:t>Beoordeling</w:t>
            </w:r>
          </w:p>
        </w:tc>
        <w:tc>
          <w:tcPr>
            <w:tcW w:w="1843" w:type="dxa"/>
            <w:vMerge w:val="restart"/>
            <w:shd w:val="clear" w:color="auto" w:fill="95B3D7"/>
          </w:tcPr>
          <w:p w:rsidR="004A5D5F" w:rsidRPr="004A5D5F" w:rsidRDefault="008C5CAB" w:rsidP="00BD56E3">
            <w:pPr>
              <w:rPr>
                <w:rFonts w:ascii="Verdana" w:hAnsi="Verdana"/>
                <w:b/>
                <w:sz w:val="18"/>
                <w:szCs w:val="20"/>
              </w:rPr>
            </w:pPr>
            <w:r>
              <w:rPr>
                <w:rFonts w:ascii="Verdana" w:hAnsi="Verdana"/>
                <w:b/>
                <w:sz w:val="18"/>
                <w:szCs w:val="20"/>
              </w:rPr>
              <w:t>Voldoet?</w:t>
            </w:r>
          </w:p>
        </w:tc>
      </w:tr>
      <w:tr w:rsidR="004A5D5F" w:rsidRPr="00635250" w:rsidTr="001E42B9">
        <w:trPr>
          <w:trHeight w:val="142"/>
          <w:tblHeader/>
        </w:trPr>
        <w:tc>
          <w:tcPr>
            <w:tcW w:w="851" w:type="dxa"/>
            <w:vMerge/>
            <w:shd w:val="clear" w:color="auto" w:fill="000000"/>
          </w:tcPr>
          <w:p w:rsidR="004A5D5F" w:rsidRDefault="004A5D5F" w:rsidP="00BD56E3">
            <w:pPr>
              <w:rPr>
                <w:rFonts w:ascii="Verdana" w:hAnsi="Verdana"/>
                <w:b/>
                <w:color w:val="FFFFFF"/>
                <w:sz w:val="18"/>
                <w:szCs w:val="20"/>
                <w:highlight w:val="black"/>
              </w:rPr>
            </w:pPr>
          </w:p>
        </w:tc>
        <w:tc>
          <w:tcPr>
            <w:tcW w:w="4253" w:type="dxa"/>
            <w:vMerge/>
            <w:shd w:val="clear" w:color="auto" w:fill="000000"/>
          </w:tcPr>
          <w:p w:rsidR="004A5D5F" w:rsidRPr="001A4E69" w:rsidRDefault="004A5D5F" w:rsidP="00BD56E3">
            <w:pPr>
              <w:rPr>
                <w:rFonts w:ascii="Verdana" w:hAnsi="Verdana"/>
                <w:b/>
                <w:color w:val="FFFFFF"/>
                <w:sz w:val="18"/>
                <w:szCs w:val="20"/>
                <w:highlight w:val="black"/>
              </w:rPr>
            </w:pPr>
          </w:p>
        </w:tc>
        <w:tc>
          <w:tcPr>
            <w:tcW w:w="850" w:type="dxa"/>
            <w:shd w:val="clear" w:color="auto" w:fill="BFBFBF"/>
          </w:tcPr>
          <w:p w:rsidR="004A5D5F" w:rsidRPr="001E42B9" w:rsidRDefault="004A5D5F" w:rsidP="00BD56E3">
            <w:pPr>
              <w:rPr>
                <w:rFonts w:ascii="Verdana" w:hAnsi="Verdana"/>
                <w:sz w:val="16"/>
                <w:szCs w:val="20"/>
              </w:rPr>
            </w:pPr>
            <w:r w:rsidRPr="001E42B9">
              <w:rPr>
                <w:rFonts w:ascii="Verdana" w:hAnsi="Verdana"/>
                <w:sz w:val="16"/>
                <w:szCs w:val="20"/>
              </w:rPr>
              <w:t>Subcrit.</w:t>
            </w:r>
          </w:p>
        </w:tc>
        <w:tc>
          <w:tcPr>
            <w:tcW w:w="850" w:type="dxa"/>
            <w:shd w:val="clear" w:color="auto" w:fill="BFBFBF"/>
          </w:tcPr>
          <w:p w:rsidR="004A5D5F" w:rsidRPr="001E42B9" w:rsidRDefault="004A5D5F" w:rsidP="00BD56E3">
            <w:pPr>
              <w:rPr>
                <w:rFonts w:ascii="Verdana" w:hAnsi="Verdana"/>
                <w:sz w:val="16"/>
                <w:szCs w:val="20"/>
              </w:rPr>
            </w:pPr>
            <w:r w:rsidRPr="001E42B9">
              <w:rPr>
                <w:rFonts w:ascii="Verdana" w:hAnsi="Verdana"/>
                <w:sz w:val="16"/>
                <w:szCs w:val="20"/>
              </w:rPr>
              <w:t>E/W</w:t>
            </w:r>
          </w:p>
        </w:tc>
        <w:tc>
          <w:tcPr>
            <w:tcW w:w="851" w:type="dxa"/>
            <w:shd w:val="clear" w:color="auto" w:fill="BFBFBF"/>
          </w:tcPr>
          <w:p w:rsidR="004A5D5F" w:rsidRPr="001E42B9" w:rsidRDefault="00293791" w:rsidP="00BD56E3">
            <w:pPr>
              <w:rPr>
                <w:rFonts w:ascii="Verdana" w:hAnsi="Verdana"/>
                <w:sz w:val="16"/>
                <w:szCs w:val="20"/>
              </w:rPr>
            </w:pPr>
            <w:r>
              <w:rPr>
                <w:rFonts w:ascii="Verdana" w:hAnsi="Verdana"/>
                <w:sz w:val="16"/>
                <w:szCs w:val="20"/>
              </w:rPr>
              <w:t>Punten</w:t>
            </w:r>
          </w:p>
        </w:tc>
        <w:tc>
          <w:tcPr>
            <w:tcW w:w="1843" w:type="dxa"/>
            <w:vMerge/>
            <w:shd w:val="clear" w:color="auto" w:fill="000000"/>
          </w:tcPr>
          <w:p w:rsidR="004A5D5F" w:rsidRDefault="004A5D5F" w:rsidP="00BD56E3">
            <w:pPr>
              <w:rPr>
                <w:rFonts w:ascii="Verdana" w:hAnsi="Verdana"/>
                <w:b/>
                <w:color w:val="FFFFFF"/>
                <w:sz w:val="18"/>
                <w:szCs w:val="20"/>
              </w:rPr>
            </w:pPr>
          </w:p>
        </w:tc>
      </w:tr>
      <w:tr w:rsidR="004A5D5F" w:rsidRPr="00635250" w:rsidTr="001E42B9">
        <w:trPr>
          <w:trHeight w:val="57"/>
        </w:trPr>
        <w:tc>
          <w:tcPr>
            <w:tcW w:w="851" w:type="dxa"/>
          </w:tcPr>
          <w:p w:rsidR="004A5D5F" w:rsidRPr="00BC10F0" w:rsidRDefault="00C84EC1" w:rsidP="00AF2E8C">
            <w:pPr>
              <w:rPr>
                <w:rFonts w:ascii="Verdana" w:hAnsi="Verdana"/>
                <w:sz w:val="18"/>
                <w:szCs w:val="18"/>
              </w:rPr>
            </w:pPr>
            <w:r>
              <w:rPr>
                <w:rFonts w:ascii="Verdana" w:hAnsi="Verdana"/>
                <w:sz w:val="18"/>
                <w:szCs w:val="18"/>
              </w:rPr>
              <w:t>33</w:t>
            </w:r>
            <w:r w:rsidR="001C2461">
              <w:rPr>
                <w:rFonts w:ascii="Verdana" w:hAnsi="Verdana"/>
                <w:sz w:val="18"/>
                <w:szCs w:val="18"/>
              </w:rPr>
              <w:t>0</w:t>
            </w:r>
            <w:r w:rsidR="007D1997">
              <w:rPr>
                <w:rFonts w:ascii="Verdana" w:hAnsi="Verdana"/>
                <w:sz w:val="18"/>
                <w:szCs w:val="18"/>
              </w:rPr>
              <w:t>1</w:t>
            </w:r>
          </w:p>
        </w:tc>
        <w:tc>
          <w:tcPr>
            <w:tcW w:w="4253" w:type="dxa"/>
          </w:tcPr>
          <w:p w:rsidR="004A5D5F" w:rsidRPr="00AF2E8C" w:rsidRDefault="004A5D5F" w:rsidP="00273FFA">
            <w:pPr>
              <w:rPr>
                <w:rFonts w:ascii="Verdana" w:hAnsi="Verdana"/>
                <w:color w:val="000000"/>
                <w:sz w:val="18"/>
                <w:szCs w:val="18"/>
              </w:rPr>
            </w:pPr>
            <w:r w:rsidRPr="00AF2E8C">
              <w:rPr>
                <w:rFonts w:ascii="Verdana" w:hAnsi="Verdana"/>
                <w:color w:val="000000"/>
                <w:sz w:val="18"/>
                <w:szCs w:val="18"/>
              </w:rPr>
              <w:t>All</w:t>
            </w:r>
            <w:r w:rsidRPr="007D1997">
              <w:rPr>
                <w:rFonts w:ascii="Verdana" w:hAnsi="Verdana"/>
                <w:color w:val="000000"/>
                <w:sz w:val="18"/>
                <w:szCs w:val="18"/>
              </w:rPr>
              <w:t xml:space="preserve">e </w:t>
            </w:r>
            <w:r w:rsidR="00273FFA">
              <w:rPr>
                <w:rFonts w:ascii="Verdana" w:hAnsi="Verdana"/>
                <w:color w:val="000000"/>
                <w:sz w:val="18"/>
                <w:szCs w:val="18"/>
              </w:rPr>
              <w:t>componenten (ODF/glasvezel patchlade)</w:t>
            </w:r>
            <w:r w:rsidR="00A314B2">
              <w:rPr>
                <w:rFonts w:ascii="Verdana" w:hAnsi="Verdana"/>
                <w:color w:val="000000"/>
                <w:sz w:val="18"/>
                <w:szCs w:val="18"/>
              </w:rPr>
              <w:t xml:space="preserve"> t.b.v. het realiseren van de aansluiting van een </w:t>
            </w:r>
            <w:r w:rsidR="00563AF8">
              <w:rPr>
                <w:rFonts w:ascii="Verdana" w:hAnsi="Verdana"/>
                <w:color w:val="000000"/>
                <w:sz w:val="18"/>
                <w:szCs w:val="18"/>
              </w:rPr>
              <w:t>locatie</w:t>
            </w:r>
            <w:r w:rsidR="00A314B2">
              <w:rPr>
                <w:rFonts w:ascii="Verdana" w:hAnsi="Verdana"/>
                <w:color w:val="000000"/>
                <w:sz w:val="18"/>
                <w:szCs w:val="18"/>
              </w:rPr>
              <w:t xml:space="preserve"> op het WAN</w:t>
            </w:r>
            <w:r w:rsidR="00961E5A">
              <w:rPr>
                <w:rFonts w:ascii="Verdana" w:hAnsi="Verdana"/>
                <w:color w:val="000000"/>
                <w:sz w:val="18"/>
                <w:szCs w:val="18"/>
              </w:rPr>
              <w:t>, worden</w:t>
            </w:r>
            <w:r w:rsidRPr="00AF2E8C">
              <w:rPr>
                <w:rFonts w:ascii="Verdana" w:hAnsi="Verdana"/>
                <w:color w:val="000000"/>
                <w:sz w:val="18"/>
                <w:szCs w:val="18"/>
              </w:rPr>
              <w:t xml:space="preserve"> in </w:t>
            </w:r>
            <w:r w:rsidR="007C6C32">
              <w:rPr>
                <w:rFonts w:ascii="Verdana" w:hAnsi="Verdana"/>
                <w:color w:val="000000"/>
                <w:sz w:val="18"/>
                <w:szCs w:val="18"/>
              </w:rPr>
              <w:t xml:space="preserve">reeds bestaande </w:t>
            </w:r>
            <w:r w:rsidRPr="00AF2E8C">
              <w:rPr>
                <w:rFonts w:ascii="Verdana" w:hAnsi="Verdana"/>
                <w:color w:val="000000"/>
                <w:sz w:val="18"/>
                <w:szCs w:val="18"/>
              </w:rPr>
              <w:t>fysiek beveiligde ruimtes ondergebracht.</w:t>
            </w:r>
          </w:p>
        </w:tc>
        <w:tc>
          <w:tcPr>
            <w:tcW w:w="850" w:type="dxa"/>
          </w:tcPr>
          <w:p w:rsidR="004A5D5F" w:rsidRPr="00AF2E8C" w:rsidRDefault="000E6AB6" w:rsidP="00AF2E8C">
            <w:pPr>
              <w:rPr>
                <w:rFonts w:ascii="Verdana" w:hAnsi="Verdana"/>
                <w:sz w:val="18"/>
                <w:szCs w:val="18"/>
              </w:rPr>
            </w:pPr>
            <w:r>
              <w:rPr>
                <w:rFonts w:ascii="Verdana" w:hAnsi="Verdana"/>
                <w:sz w:val="18"/>
                <w:szCs w:val="18"/>
              </w:rPr>
              <w:t>WAN</w:t>
            </w:r>
          </w:p>
        </w:tc>
        <w:tc>
          <w:tcPr>
            <w:tcW w:w="850" w:type="dxa"/>
          </w:tcPr>
          <w:p w:rsidR="004A5D5F" w:rsidRPr="00AF2E8C" w:rsidRDefault="003F4F7F" w:rsidP="00AF2E8C">
            <w:pPr>
              <w:rPr>
                <w:rFonts w:ascii="Verdana" w:hAnsi="Verdana"/>
                <w:sz w:val="18"/>
                <w:szCs w:val="18"/>
              </w:rPr>
            </w:pPr>
            <w:r>
              <w:rPr>
                <w:rFonts w:ascii="Verdana" w:hAnsi="Verdana"/>
                <w:sz w:val="18"/>
                <w:szCs w:val="18"/>
              </w:rPr>
              <w:t>E</w:t>
            </w:r>
          </w:p>
        </w:tc>
        <w:tc>
          <w:tcPr>
            <w:tcW w:w="851" w:type="dxa"/>
          </w:tcPr>
          <w:p w:rsidR="004A5D5F" w:rsidRPr="00AF2E8C" w:rsidRDefault="004A5D5F" w:rsidP="00AF2E8C">
            <w:pPr>
              <w:rPr>
                <w:rFonts w:ascii="Verdana" w:hAnsi="Verdana"/>
                <w:sz w:val="18"/>
                <w:szCs w:val="18"/>
              </w:rPr>
            </w:pPr>
          </w:p>
        </w:tc>
        <w:tc>
          <w:tcPr>
            <w:tcW w:w="1843" w:type="dxa"/>
          </w:tcPr>
          <w:p w:rsidR="007C6C32" w:rsidRPr="00AF2E8C" w:rsidRDefault="007C6C32" w:rsidP="00AF2E8C">
            <w:pPr>
              <w:rPr>
                <w:rFonts w:ascii="Verdana" w:hAnsi="Verdana"/>
                <w:sz w:val="18"/>
                <w:szCs w:val="18"/>
              </w:rPr>
            </w:pPr>
          </w:p>
        </w:tc>
      </w:tr>
      <w:tr w:rsidR="004A5D5F" w:rsidRPr="006B0614" w:rsidTr="001E42B9">
        <w:trPr>
          <w:trHeight w:val="57"/>
        </w:trPr>
        <w:tc>
          <w:tcPr>
            <w:tcW w:w="851" w:type="dxa"/>
            <w:tcBorders>
              <w:top w:val="single" w:sz="4" w:space="0" w:color="auto"/>
              <w:left w:val="single" w:sz="4" w:space="0" w:color="auto"/>
              <w:bottom w:val="single" w:sz="4" w:space="0" w:color="auto"/>
              <w:right w:val="single" w:sz="4" w:space="0" w:color="auto"/>
            </w:tcBorders>
          </w:tcPr>
          <w:p w:rsidR="004A5D5F" w:rsidRPr="0014778B" w:rsidRDefault="001C2461" w:rsidP="00AF2E8C">
            <w:pPr>
              <w:rPr>
                <w:rFonts w:ascii="Verdana" w:hAnsi="Verdana"/>
                <w:sz w:val="18"/>
                <w:szCs w:val="18"/>
              </w:rPr>
            </w:pPr>
            <w:r>
              <w:rPr>
                <w:rFonts w:ascii="Verdana" w:hAnsi="Verdana"/>
                <w:sz w:val="18"/>
                <w:szCs w:val="18"/>
              </w:rPr>
              <w:t>3</w:t>
            </w:r>
            <w:r w:rsidR="00C84EC1">
              <w:rPr>
                <w:rFonts w:ascii="Verdana" w:hAnsi="Verdana"/>
                <w:sz w:val="18"/>
                <w:szCs w:val="18"/>
              </w:rPr>
              <w:t>30</w:t>
            </w:r>
            <w:r w:rsidR="007D1997">
              <w:rPr>
                <w:rFonts w:ascii="Verdana" w:hAnsi="Verdana"/>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C17E53" w:rsidRPr="00AF2E8C" w:rsidRDefault="007D1997" w:rsidP="00245438">
            <w:pPr>
              <w:rPr>
                <w:rFonts w:ascii="Verdana" w:hAnsi="Verdana" w:cs="Tahoma"/>
                <w:sz w:val="18"/>
                <w:szCs w:val="18"/>
              </w:rPr>
            </w:pPr>
            <w:r>
              <w:rPr>
                <w:rFonts w:ascii="Verdana" w:hAnsi="Verdana" w:cs="Tahoma"/>
                <w:sz w:val="18"/>
                <w:szCs w:val="18"/>
              </w:rPr>
              <w:t xml:space="preserve">Er wordt geen informatie </w:t>
            </w:r>
            <w:r w:rsidR="004A5D5F" w:rsidRPr="00AF2E8C">
              <w:rPr>
                <w:rFonts w:ascii="Verdana" w:hAnsi="Verdana" w:cs="Tahoma"/>
                <w:sz w:val="18"/>
                <w:szCs w:val="18"/>
              </w:rPr>
              <w:t>zoals netwerkverkeer, surf</w:t>
            </w:r>
            <w:r>
              <w:rPr>
                <w:rFonts w:ascii="Verdana" w:hAnsi="Verdana" w:cs="Tahoma"/>
                <w:sz w:val="18"/>
                <w:szCs w:val="18"/>
              </w:rPr>
              <w:t xml:space="preserve">gedrag of security- logging </w:t>
            </w:r>
            <w:r w:rsidR="004A5D5F" w:rsidRPr="00AF2E8C">
              <w:rPr>
                <w:rFonts w:ascii="Verdana" w:hAnsi="Verdana" w:cs="Tahoma"/>
                <w:sz w:val="18"/>
                <w:szCs w:val="18"/>
              </w:rPr>
              <w:t xml:space="preserve">opgeslagen op een andere </w:t>
            </w:r>
            <w:r w:rsidR="00563AF8" w:rsidRPr="00AF2E8C">
              <w:rPr>
                <w:rFonts w:ascii="Verdana" w:hAnsi="Verdana" w:cs="Tahoma"/>
                <w:sz w:val="18"/>
                <w:szCs w:val="18"/>
              </w:rPr>
              <w:t>locatie</w:t>
            </w:r>
            <w:r w:rsidR="00C84EC1">
              <w:rPr>
                <w:rFonts w:ascii="Verdana" w:hAnsi="Verdana" w:cs="Tahoma"/>
                <w:sz w:val="18"/>
                <w:szCs w:val="18"/>
              </w:rPr>
              <w:t xml:space="preserve"> en systeem</w:t>
            </w:r>
            <w:r w:rsidR="004A5D5F" w:rsidRPr="00AF2E8C">
              <w:rPr>
                <w:rFonts w:ascii="Verdana" w:hAnsi="Verdana" w:cs="Tahoma"/>
                <w:sz w:val="18"/>
                <w:szCs w:val="18"/>
              </w:rPr>
              <w:t xml:space="preserve"> dan die van </w:t>
            </w:r>
            <w:r w:rsidR="00BE3E25">
              <w:rPr>
                <w:rFonts w:ascii="Verdana" w:hAnsi="Verdana" w:cs="Tahoma"/>
                <w:sz w:val="18"/>
                <w:szCs w:val="18"/>
              </w:rPr>
              <w:t>IDC</w:t>
            </w:r>
            <w:r w:rsidR="004A5D5F" w:rsidRPr="00AF2E8C">
              <w:rPr>
                <w:rFonts w:ascii="Verdana" w:hAnsi="Verdana" w:cs="Tahoma"/>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4A5D5F" w:rsidRPr="00AF2E8C" w:rsidRDefault="000E6AB6" w:rsidP="00AF2E8C">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4A5D5F" w:rsidRPr="00AF2E8C" w:rsidRDefault="004A5D5F" w:rsidP="00AF2E8C">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4A5D5F" w:rsidRPr="00AF2E8C" w:rsidRDefault="004A5D5F" w:rsidP="00AF2E8C">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4A5D5F" w:rsidRPr="00AF2E8C" w:rsidRDefault="004A5D5F" w:rsidP="00AF2E8C">
            <w:pPr>
              <w:rPr>
                <w:rFonts w:ascii="Verdana" w:hAnsi="Verdana"/>
                <w:sz w:val="18"/>
                <w:szCs w:val="18"/>
              </w:rPr>
            </w:pPr>
          </w:p>
        </w:tc>
      </w:tr>
      <w:tr w:rsidR="001C2461" w:rsidRPr="00AF2E8C" w:rsidTr="001C2461">
        <w:trPr>
          <w:trHeight w:val="57"/>
        </w:trPr>
        <w:tc>
          <w:tcPr>
            <w:tcW w:w="851" w:type="dxa"/>
            <w:tcBorders>
              <w:top w:val="single" w:sz="4" w:space="0" w:color="auto"/>
              <w:left w:val="single" w:sz="4" w:space="0" w:color="auto"/>
              <w:bottom w:val="single" w:sz="4" w:space="0" w:color="auto"/>
              <w:right w:val="single" w:sz="4" w:space="0" w:color="auto"/>
            </w:tcBorders>
          </w:tcPr>
          <w:p w:rsidR="001C2461" w:rsidRPr="0014778B" w:rsidRDefault="001C2461" w:rsidP="00E318F8">
            <w:pPr>
              <w:rPr>
                <w:rFonts w:ascii="Verdana" w:hAnsi="Verdana"/>
                <w:sz w:val="18"/>
                <w:szCs w:val="18"/>
              </w:rPr>
            </w:pPr>
            <w:r>
              <w:rPr>
                <w:rFonts w:ascii="Verdana" w:hAnsi="Verdana"/>
                <w:sz w:val="18"/>
                <w:szCs w:val="18"/>
              </w:rPr>
              <w:t>3</w:t>
            </w:r>
            <w:r w:rsidR="00C84EC1">
              <w:rPr>
                <w:rFonts w:ascii="Verdana" w:hAnsi="Verdana"/>
                <w:sz w:val="18"/>
                <w:szCs w:val="18"/>
              </w:rPr>
              <w:t>30</w:t>
            </w:r>
            <w:r w:rsidR="007D1997">
              <w:rPr>
                <w:rFonts w:ascii="Verdana" w:hAnsi="Verdana"/>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1C2461" w:rsidRPr="001C2461" w:rsidRDefault="005F7E2A" w:rsidP="00E318F8">
            <w:pPr>
              <w:rPr>
                <w:rFonts w:ascii="Verdana" w:hAnsi="Verdana" w:cs="Tahoma"/>
                <w:sz w:val="18"/>
                <w:szCs w:val="18"/>
              </w:rPr>
            </w:pPr>
            <w:r>
              <w:rPr>
                <w:rFonts w:ascii="Verdana" w:hAnsi="Verdana" w:cs="Tahoma"/>
                <w:sz w:val="18"/>
                <w:szCs w:val="18"/>
              </w:rPr>
              <w:t>O</w:t>
            </w:r>
            <w:r w:rsidR="001C2461" w:rsidRPr="001C2461">
              <w:rPr>
                <w:rFonts w:ascii="Verdana" w:hAnsi="Verdana" w:cs="Tahoma"/>
                <w:sz w:val="18"/>
                <w:szCs w:val="18"/>
              </w:rPr>
              <w:t xml:space="preserve">pdrachtgever of haar auditors </w:t>
            </w:r>
            <w:r>
              <w:rPr>
                <w:rFonts w:ascii="Verdana" w:hAnsi="Verdana" w:cs="Tahoma"/>
                <w:sz w:val="18"/>
                <w:szCs w:val="18"/>
              </w:rPr>
              <w:t xml:space="preserve">dienen </w:t>
            </w:r>
            <w:r w:rsidR="001C2461" w:rsidRPr="001C2461">
              <w:rPr>
                <w:rFonts w:ascii="Verdana" w:hAnsi="Verdana" w:cs="Tahoma"/>
                <w:sz w:val="18"/>
                <w:szCs w:val="18"/>
              </w:rPr>
              <w:t xml:space="preserve">eenvoudig inzicht kunnen verkrijgen in de mate waarin de opdrachtnemer haar dienstverlening beheerst. Bijvoorbeeld doordat de rapportage daarover is gestandaardiseerd. </w:t>
            </w:r>
          </w:p>
        </w:tc>
        <w:tc>
          <w:tcPr>
            <w:tcW w:w="850" w:type="dxa"/>
            <w:tcBorders>
              <w:top w:val="single" w:sz="4" w:space="0" w:color="auto"/>
              <w:left w:val="single" w:sz="4" w:space="0" w:color="auto"/>
              <w:bottom w:val="single" w:sz="4" w:space="0" w:color="auto"/>
              <w:right w:val="single" w:sz="4" w:space="0" w:color="auto"/>
            </w:tcBorders>
          </w:tcPr>
          <w:p w:rsidR="00C84EC1" w:rsidRPr="00AF2E8C" w:rsidRDefault="005F7E2A" w:rsidP="00E318F8">
            <w:pPr>
              <w:rPr>
                <w:rFonts w:ascii="Verdana" w:hAnsi="Verdana"/>
                <w:sz w:val="18"/>
                <w:szCs w:val="18"/>
              </w:rPr>
            </w:pPr>
            <w:r>
              <w:rPr>
                <w:rFonts w:ascii="Verdana" w:hAnsi="Verdana"/>
                <w:sz w:val="18"/>
                <w:szCs w:val="18"/>
              </w:rPr>
              <w:t>W</w:t>
            </w:r>
            <w:r w:rsidR="00C84EC1">
              <w:rPr>
                <w:rFonts w:ascii="Verdana" w:hAnsi="Verdana"/>
                <w:sz w:val="18"/>
                <w:szCs w:val="18"/>
              </w:rPr>
              <w:t>AN</w:t>
            </w:r>
          </w:p>
        </w:tc>
        <w:tc>
          <w:tcPr>
            <w:tcW w:w="850" w:type="dxa"/>
            <w:tcBorders>
              <w:top w:val="single" w:sz="4" w:space="0" w:color="auto"/>
              <w:left w:val="single" w:sz="4" w:space="0" w:color="auto"/>
              <w:bottom w:val="single" w:sz="4" w:space="0" w:color="auto"/>
              <w:right w:val="single" w:sz="4" w:space="0" w:color="auto"/>
            </w:tcBorders>
          </w:tcPr>
          <w:p w:rsidR="001C2461" w:rsidRPr="00AF2E8C" w:rsidRDefault="005F7E2A" w:rsidP="00E318F8">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1C2461" w:rsidRPr="00AF2E8C" w:rsidRDefault="001C2461" w:rsidP="00E318F8">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1C2461" w:rsidRPr="00AF2E8C" w:rsidRDefault="001C2461" w:rsidP="00E318F8">
            <w:pPr>
              <w:rPr>
                <w:rFonts w:ascii="Verdana" w:hAnsi="Verdana"/>
                <w:sz w:val="18"/>
                <w:szCs w:val="18"/>
              </w:rPr>
            </w:pPr>
          </w:p>
        </w:tc>
      </w:tr>
    </w:tbl>
    <w:p w:rsidR="001C2461" w:rsidRPr="006B0614" w:rsidRDefault="001C2461" w:rsidP="008C0D24"/>
    <w:p w:rsidR="008C0D24" w:rsidRPr="003549AA" w:rsidRDefault="00497652" w:rsidP="008C0D24">
      <w:pPr>
        <w:pStyle w:val="Kop3"/>
      </w:pPr>
      <w:bookmarkStart w:id="31" w:name="_Toc213232623"/>
      <w:bookmarkStart w:id="32" w:name="_Toc373314557"/>
      <w:r w:rsidRPr="00497165">
        <w:t>3</w:t>
      </w:r>
      <w:r w:rsidR="00C1277C">
        <w:t>.4</w:t>
      </w:r>
      <w:r w:rsidR="008C0D24" w:rsidRPr="00497165">
        <w:t xml:space="preserve"> Beheerbaarheid</w:t>
      </w:r>
      <w:bookmarkEnd w:id="31"/>
      <w:bookmarkEnd w:id="32"/>
    </w:p>
    <w:p w:rsidR="001C3EBF" w:rsidRDefault="001C3EBF" w:rsidP="008C0D2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253"/>
        <w:gridCol w:w="850"/>
        <w:gridCol w:w="850"/>
        <w:gridCol w:w="851"/>
        <w:gridCol w:w="1843"/>
      </w:tblGrid>
      <w:tr w:rsidR="006D604F" w:rsidRPr="00635250" w:rsidTr="001E42B9">
        <w:trPr>
          <w:trHeight w:val="143"/>
          <w:tblHeader/>
        </w:trPr>
        <w:tc>
          <w:tcPr>
            <w:tcW w:w="851" w:type="dxa"/>
            <w:vMerge w:val="restart"/>
            <w:shd w:val="clear" w:color="auto" w:fill="95B3D7"/>
          </w:tcPr>
          <w:p w:rsidR="006D604F" w:rsidRPr="006D604F" w:rsidRDefault="006D604F" w:rsidP="006D604F">
            <w:pPr>
              <w:rPr>
                <w:rFonts w:ascii="Verdana" w:hAnsi="Verdana"/>
                <w:b/>
                <w:sz w:val="18"/>
                <w:szCs w:val="18"/>
              </w:rPr>
            </w:pPr>
            <w:r w:rsidRPr="006D604F">
              <w:rPr>
                <w:rFonts w:ascii="Verdana" w:hAnsi="Verdana"/>
                <w:b/>
                <w:sz w:val="18"/>
                <w:szCs w:val="18"/>
              </w:rPr>
              <w:t>Nr.</w:t>
            </w:r>
          </w:p>
        </w:tc>
        <w:tc>
          <w:tcPr>
            <w:tcW w:w="4253" w:type="dxa"/>
            <w:vMerge w:val="restart"/>
            <w:shd w:val="clear" w:color="auto" w:fill="95B3D7"/>
          </w:tcPr>
          <w:p w:rsidR="006D604F" w:rsidRPr="006D604F" w:rsidRDefault="006D604F" w:rsidP="006D604F">
            <w:pPr>
              <w:rPr>
                <w:rFonts w:ascii="Verdana" w:hAnsi="Verdana"/>
                <w:b/>
                <w:sz w:val="18"/>
                <w:szCs w:val="18"/>
              </w:rPr>
            </w:pPr>
            <w:r w:rsidRPr="006D604F">
              <w:rPr>
                <w:rFonts w:ascii="Verdana" w:hAnsi="Verdana"/>
                <w:b/>
                <w:sz w:val="18"/>
                <w:szCs w:val="18"/>
              </w:rPr>
              <w:t>Omschrijving</w:t>
            </w:r>
          </w:p>
        </w:tc>
        <w:tc>
          <w:tcPr>
            <w:tcW w:w="2551" w:type="dxa"/>
            <w:gridSpan w:val="3"/>
            <w:tcBorders>
              <w:bottom w:val="single" w:sz="4" w:space="0" w:color="auto"/>
            </w:tcBorders>
            <w:shd w:val="clear" w:color="auto" w:fill="95B3D7"/>
          </w:tcPr>
          <w:p w:rsidR="006D604F" w:rsidRPr="006D604F" w:rsidRDefault="006D604F" w:rsidP="006D604F">
            <w:pPr>
              <w:rPr>
                <w:rFonts w:ascii="Verdana" w:hAnsi="Verdana"/>
                <w:b/>
                <w:sz w:val="18"/>
                <w:szCs w:val="18"/>
              </w:rPr>
            </w:pPr>
            <w:r>
              <w:rPr>
                <w:rFonts w:ascii="Verdana" w:hAnsi="Verdana"/>
                <w:b/>
                <w:sz w:val="18"/>
                <w:szCs w:val="18"/>
              </w:rPr>
              <w:t>Beoordeling</w:t>
            </w:r>
          </w:p>
        </w:tc>
        <w:tc>
          <w:tcPr>
            <w:tcW w:w="1843" w:type="dxa"/>
            <w:vMerge w:val="restart"/>
            <w:shd w:val="clear" w:color="auto" w:fill="95B3D7"/>
          </w:tcPr>
          <w:p w:rsidR="006D604F" w:rsidRPr="006D604F" w:rsidRDefault="008C5CAB" w:rsidP="006D604F">
            <w:pPr>
              <w:rPr>
                <w:rFonts w:ascii="Verdana" w:hAnsi="Verdana"/>
                <w:b/>
                <w:sz w:val="18"/>
                <w:szCs w:val="18"/>
              </w:rPr>
            </w:pPr>
            <w:r>
              <w:rPr>
                <w:rFonts w:ascii="Verdana" w:hAnsi="Verdana"/>
                <w:b/>
                <w:sz w:val="18"/>
                <w:szCs w:val="18"/>
              </w:rPr>
              <w:t>Voldoet?</w:t>
            </w:r>
          </w:p>
        </w:tc>
      </w:tr>
      <w:tr w:rsidR="006D604F" w:rsidRPr="00635250" w:rsidTr="001E42B9">
        <w:trPr>
          <w:trHeight w:val="142"/>
          <w:tblHeader/>
        </w:trPr>
        <w:tc>
          <w:tcPr>
            <w:tcW w:w="851" w:type="dxa"/>
            <w:vMerge/>
            <w:shd w:val="clear" w:color="auto" w:fill="000000"/>
            <w:vAlign w:val="center"/>
          </w:tcPr>
          <w:p w:rsidR="006D604F" w:rsidRDefault="006D604F" w:rsidP="00497652">
            <w:pPr>
              <w:rPr>
                <w:rFonts w:ascii="Verdana" w:hAnsi="Verdana"/>
                <w:b/>
                <w:color w:val="FFFFFF"/>
                <w:sz w:val="18"/>
                <w:szCs w:val="18"/>
                <w:highlight w:val="black"/>
              </w:rPr>
            </w:pPr>
          </w:p>
        </w:tc>
        <w:tc>
          <w:tcPr>
            <w:tcW w:w="4253" w:type="dxa"/>
            <w:vMerge/>
            <w:shd w:val="clear" w:color="auto" w:fill="000000"/>
            <w:vAlign w:val="center"/>
          </w:tcPr>
          <w:p w:rsidR="006D604F" w:rsidRPr="00BB3C24" w:rsidRDefault="006D604F" w:rsidP="00497652">
            <w:pPr>
              <w:rPr>
                <w:rFonts w:ascii="Verdana" w:hAnsi="Verdana"/>
                <w:b/>
                <w:color w:val="FFFFFF"/>
                <w:sz w:val="18"/>
                <w:szCs w:val="18"/>
                <w:highlight w:val="black"/>
              </w:rPr>
            </w:pPr>
          </w:p>
        </w:tc>
        <w:tc>
          <w:tcPr>
            <w:tcW w:w="850" w:type="dxa"/>
            <w:shd w:val="clear" w:color="auto" w:fill="BFBFBF"/>
            <w:vAlign w:val="center"/>
          </w:tcPr>
          <w:p w:rsidR="006D604F" w:rsidRPr="001E42B9" w:rsidRDefault="006D604F" w:rsidP="00497652">
            <w:pPr>
              <w:rPr>
                <w:rFonts w:ascii="Verdana" w:hAnsi="Verdana"/>
                <w:sz w:val="16"/>
                <w:szCs w:val="18"/>
              </w:rPr>
            </w:pPr>
            <w:r w:rsidRPr="001E42B9">
              <w:rPr>
                <w:rFonts w:ascii="Verdana" w:hAnsi="Verdana"/>
                <w:sz w:val="16"/>
                <w:szCs w:val="18"/>
              </w:rPr>
              <w:t>Subcrit.</w:t>
            </w:r>
          </w:p>
        </w:tc>
        <w:tc>
          <w:tcPr>
            <w:tcW w:w="850" w:type="dxa"/>
            <w:shd w:val="clear" w:color="auto" w:fill="BFBFBF"/>
            <w:vAlign w:val="center"/>
          </w:tcPr>
          <w:p w:rsidR="006D604F" w:rsidRPr="001E42B9" w:rsidRDefault="006D604F" w:rsidP="00497652">
            <w:pPr>
              <w:rPr>
                <w:rFonts w:ascii="Verdana" w:hAnsi="Verdana"/>
                <w:sz w:val="16"/>
                <w:szCs w:val="18"/>
              </w:rPr>
            </w:pPr>
            <w:r w:rsidRPr="001E42B9">
              <w:rPr>
                <w:rFonts w:ascii="Verdana" w:hAnsi="Verdana"/>
                <w:sz w:val="16"/>
                <w:szCs w:val="18"/>
              </w:rPr>
              <w:t>E/W</w:t>
            </w:r>
          </w:p>
        </w:tc>
        <w:tc>
          <w:tcPr>
            <w:tcW w:w="851" w:type="dxa"/>
            <w:shd w:val="clear" w:color="auto" w:fill="BFBFBF"/>
            <w:vAlign w:val="center"/>
          </w:tcPr>
          <w:p w:rsidR="006D604F" w:rsidRPr="001E42B9" w:rsidRDefault="00293791" w:rsidP="00497652">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6D604F" w:rsidRPr="00BB3C24" w:rsidRDefault="006D604F" w:rsidP="00497652">
            <w:pPr>
              <w:rPr>
                <w:rFonts w:ascii="Verdana" w:hAnsi="Verdana"/>
                <w:b/>
                <w:color w:val="FFFFFF"/>
                <w:sz w:val="18"/>
                <w:szCs w:val="18"/>
              </w:rPr>
            </w:pPr>
          </w:p>
        </w:tc>
      </w:tr>
      <w:tr w:rsidR="006D604F" w:rsidRPr="00635250" w:rsidTr="001E42B9">
        <w:trPr>
          <w:trHeight w:val="57"/>
        </w:trPr>
        <w:tc>
          <w:tcPr>
            <w:tcW w:w="851" w:type="dxa"/>
          </w:tcPr>
          <w:p w:rsidR="006D604F" w:rsidRPr="0014778B" w:rsidRDefault="00C1277C" w:rsidP="00B2451D">
            <w:pPr>
              <w:rPr>
                <w:rFonts w:ascii="Verdana" w:hAnsi="Verdana"/>
                <w:sz w:val="18"/>
                <w:szCs w:val="18"/>
              </w:rPr>
            </w:pPr>
            <w:r>
              <w:rPr>
                <w:rFonts w:ascii="Verdana" w:hAnsi="Verdana"/>
                <w:sz w:val="18"/>
                <w:szCs w:val="18"/>
              </w:rPr>
              <w:t>340</w:t>
            </w:r>
            <w:r w:rsidR="007D1997">
              <w:rPr>
                <w:rFonts w:ascii="Verdana" w:hAnsi="Verdana"/>
                <w:sz w:val="18"/>
                <w:szCs w:val="18"/>
              </w:rPr>
              <w:t>1</w:t>
            </w:r>
          </w:p>
        </w:tc>
        <w:tc>
          <w:tcPr>
            <w:tcW w:w="4253" w:type="dxa"/>
          </w:tcPr>
          <w:p w:rsidR="006D604F" w:rsidRPr="00BB3C24" w:rsidRDefault="00A93392" w:rsidP="00356E05">
            <w:pPr>
              <w:rPr>
                <w:rFonts w:ascii="Verdana" w:hAnsi="Verdana"/>
                <w:sz w:val="18"/>
                <w:szCs w:val="18"/>
              </w:rPr>
            </w:pPr>
            <w:r>
              <w:rPr>
                <w:rFonts w:ascii="Verdana" w:hAnsi="Verdana"/>
                <w:sz w:val="18"/>
                <w:szCs w:val="18"/>
              </w:rPr>
              <w:t>Wijzigingen aan het</w:t>
            </w:r>
            <w:r w:rsidR="006D604F" w:rsidRPr="00BB3C24">
              <w:rPr>
                <w:rFonts w:ascii="Verdana" w:hAnsi="Verdana"/>
                <w:sz w:val="18"/>
                <w:szCs w:val="18"/>
              </w:rPr>
              <w:t xml:space="preserve"> </w:t>
            </w:r>
            <w:r w:rsidR="000E6AB6">
              <w:rPr>
                <w:rFonts w:ascii="Verdana" w:hAnsi="Verdana"/>
                <w:sz w:val="18"/>
                <w:szCs w:val="18"/>
              </w:rPr>
              <w:t>WAN</w:t>
            </w:r>
            <w:r w:rsidR="006D604F" w:rsidRPr="00BB3C24">
              <w:rPr>
                <w:rFonts w:ascii="Verdana" w:hAnsi="Verdana"/>
                <w:sz w:val="18"/>
                <w:szCs w:val="18"/>
              </w:rPr>
              <w:t xml:space="preserve"> moeten worden goedgekeurd door de </w:t>
            </w:r>
            <w:r w:rsidR="00356E05">
              <w:rPr>
                <w:rFonts w:ascii="Verdana" w:hAnsi="Verdana"/>
                <w:sz w:val="18"/>
                <w:szCs w:val="18"/>
              </w:rPr>
              <w:t>Change Advisory Board (CAB) van</w:t>
            </w:r>
            <w:r w:rsidR="001D100B">
              <w:rPr>
                <w:rFonts w:ascii="Verdana" w:hAnsi="Verdana"/>
                <w:sz w:val="18"/>
                <w:szCs w:val="18"/>
              </w:rPr>
              <w:t xml:space="preserve"> </w:t>
            </w:r>
            <w:r w:rsidR="00BE3E25">
              <w:rPr>
                <w:rFonts w:ascii="Verdana" w:hAnsi="Verdana"/>
                <w:sz w:val="18"/>
                <w:szCs w:val="18"/>
              </w:rPr>
              <w:t>IDC</w:t>
            </w:r>
            <w:r w:rsidR="006D604F" w:rsidRPr="00BB3C24">
              <w:rPr>
                <w:rFonts w:ascii="Verdana" w:hAnsi="Verdana"/>
                <w:sz w:val="18"/>
                <w:szCs w:val="18"/>
              </w:rPr>
              <w:t>.</w:t>
            </w:r>
          </w:p>
        </w:tc>
        <w:tc>
          <w:tcPr>
            <w:tcW w:w="850" w:type="dxa"/>
          </w:tcPr>
          <w:p w:rsidR="006D604F" w:rsidRPr="00BB3C24" w:rsidRDefault="000E6AB6" w:rsidP="00B2451D">
            <w:pPr>
              <w:rPr>
                <w:rFonts w:ascii="Verdana" w:hAnsi="Verdana"/>
                <w:sz w:val="18"/>
                <w:szCs w:val="18"/>
              </w:rPr>
            </w:pPr>
            <w:r>
              <w:rPr>
                <w:rFonts w:ascii="Verdana" w:hAnsi="Verdana"/>
                <w:sz w:val="18"/>
                <w:szCs w:val="18"/>
              </w:rPr>
              <w:t>WAN</w:t>
            </w:r>
          </w:p>
        </w:tc>
        <w:tc>
          <w:tcPr>
            <w:tcW w:w="850" w:type="dxa"/>
          </w:tcPr>
          <w:p w:rsidR="006D604F" w:rsidRPr="00BB3C24" w:rsidRDefault="006D604F" w:rsidP="00B2451D">
            <w:pPr>
              <w:rPr>
                <w:rFonts w:ascii="Verdana" w:hAnsi="Verdana"/>
                <w:sz w:val="18"/>
                <w:szCs w:val="18"/>
              </w:rPr>
            </w:pPr>
            <w:r>
              <w:rPr>
                <w:rFonts w:ascii="Verdana" w:hAnsi="Verdana"/>
                <w:sz w:val="18"/>
                <w:szCs w:val="18"/>
              </w:rPr>
              <w:t>E</w:t>
            </w:r>
          </w:p>
        </w:tc>
        <w:tc>
          <w:tcPr>
            <w:tcW w:w="851" w:type="dxa"/>
          </w:tcPr>
          <w:p w:rsidR="006D604F" w:rsidRPr="00BB3C24" w:rsidRDefault="006D604F" w:rsidP="00B2451D">
            <w:pPr>
              <w:rPr>
                <w:rFonts w:ascii="Verdana" w:hAnsi="Verdana"/>
                <w:sz w:val="18"/>
                <w:szCs w:val="18"/>
              </w:rPr>
            </w:pPr>
          </w:p>
        </w:tc>
        <w:tc>
          <w:tcPr>
            <w:tcW w:w="1843" w:type="dxa"/>
          </w:tcPr>
          <w:p w:rsidR="006D604F" w:rsidRPr="00BB3C24" w:rsidRDefault="006D604F" w:rsidP="00B2451D">
            <w:pPr>
              <w:rPr>
                <w:rFonts w:ascii="Verdana" w:hAnsi="Verdana"/>
                <w:sz w:val="18"/>
                <w:szCs w:val="18"/>
              </w:rPr>
            </w:pPr>
          </w:p>
        </w:tc>
      </w:tr>
      <w:tr w:rsidR="006D604F" w:rsidRPr="00635250" w:rsidTr="001E42B9">
        <w:trPr>
          <w:trHeight w:val="57"/>
        </w:trPr>
        <w:tc>
          <w:tcPr>
            <w:tcW w:w="851" w:type="dxa"/>
          </w:tcPr>
          <w:p w:rsidR="006D604F" w:rsidRPr="0014778B" w:rsidRDefault="007C374C" w:rsidP="00B2451D">
            <w:pPr>
              <w:rPr>
                <w:rFonts w:ascii="Verdana" w:hAnsi="Verdana"/>
                <w:sz w:val="18"/>
                <w:szCs w:val="18"/>
              </w:rPr>
            </w:pPr>
            <w:r>
              <w:rPr>
                <w:rFonts w:ascii="Verdana" w:hAnsi="Verdana"/>
                <w:sz w:val="18"/>
                <w:szCs w:val="18"/>
              </w:rPr>
              <w:t>3</w:t>
            </w:r>
            <w:r w:rsidR="00C1277C">
              <w:rPr>
                <w:rFonts w:ascii="Verdana" w:hAnsi="Verdana"/>
                <w:sz w:val="18"/>
                <w:szCs w:val="18"/>
              </w:rPr>
              <w:t>40</w:t>
            </w:r>
            <w:r w:rsidR="007D1997">
              <w:rPr>
                <w:rFonts w:ascii="Verdana" w:hAnsi="Verdana"/>
                <w:sz w:val="18"/>
                <w:szCs w:val="18"/>
              </w:rPr>
              <w:t>2</w:t>
            </w:r>
          </w:p>
        </w:tc>
        <w:tc>
          <w:tcPr>
            <w:tcW w:w="4253" w:type="dxa"/>
          </w:tcPr>
          <w:p w:rsidR="006D604F" w:rsidRPr="00BB3C24" w:rsidRDefault="00A93392" w:rsidP="00B2451D">
            <w:pPr>
              <w:rPr>
                <w:rFonts w:ascii="Verdana" w:hAnsi="Verdana"/>
                <w:sz w:val="18"/>
                <w:szCs w:val="18"/>
              </w:rPr>
            </w:pPr>
            <w:r>
              <w:rPr>
                <w:rFonts w:ascii="Verdana" w:hAnsi="Verdana"/>
                <w:sz w:val="18"/>
                <w:szCs w:val="18"/>
              </w:rPr>
              <w:t>Onderhoudswerkzaamheden aan het</w:t>
            </w:r>
            <w:r w:rsidR="006D604F" w:rsidRPr="00BB3C24">
              <w:rPr>
                <w:rFonts w:ascii="Verdana" w:hAnsi="Verdana"/>
                <w:sz w:val="18"/>
                <w:szCs w:val="18"/>
              </w:rPr>
              <w:t xml:space="preserve"> </w:t>
            </w:r>
            <w:r w:rsidR="000E6AB6">
              <w:rPr>
                <w:rFonts w:ascii="Verdana" w:hAnsi="Verdana"/>
                <w:sz w:val="18"/>
                <w:szCs w:val="18"/>
              </w:rPr>
              <w:t>WAN</w:t>
            </w:r>
            <w:r w:rsidR="006D604F" w:rsidRPr="00BB3C24">
              <w:rPr>
                <w:rFonts w:ascii="Verdana" w:hAnsi="Verdana"/>
                <w:sz w:val="18"/>
                <w:szCs w:val="18"/>
              </w:rPr>
              <w:t xml:space="preserve"> moeten kunnen worden uitgevoerd op een pad zonder dat het redundante pad verstoord wordt.</w:t>
            </w:r>
          </w:p>
        </w:tc>
        <w:tc>
          <w:tcPr>
            <w:tcW w:w="850" w:type="dxa"/>
          </w:tcPr>
          <w:p w:rsidR="006D604F" w:rsidRPr="00BB3C24" w:rsidRDefault="000E6AB6" w:rsidP="00B2451D">
            <w:pPr>
              <w:rPr>
                <w:rFonts w:ascii="Verdana" w:hAnsi="Verdana"/>
                <w:sz w:val="18"/>
                <w:szCs w:val="18"/>
              </w:rPr>
            </w:pPr>
            <w:r>
              <w:rPr>
                <w:rFonts w:ascii="Verdana" w:hAnsi="Verdana"/>
                <w:sz w:val="18"/>
                <w:szCs w:val="18"/>
              </w:rPr>
              <w:t>WAN</w:t>
            </w:r>
          </w:p>
        </w:tc>
        <w:tc>
          <w:tcPr>
            <w:tcW w:w="850" w:type="dxa"/>
          </w:tcPr>
          <w:p w:rsidR="006D604F" w:rsidRPr="00BB3C24" w:rsidRDefault="006D604F" w:rsidP="00B2451D">
            <w:pPr>
              <w:rPr>
                <w:rFonts w:ascii="Verdana" w:hAnsi="Verdana"/>
                <w:sz w:val="18"/>
                <w:szCs w:val="18"/>
              </w:rPr>
            </w:pPr>
            <w:r>
              <w:rPr>
                <w:rFonts w:ascii="Verdana" w:hAnsi="Verdana"/>
                <w:sz w:val="18"/>
                <w:szCs w:val="18"/>
              </w:rPr>
              <w:t>E</w:t>
            </w:r>
          </w:p>
        </w:tc>
        <w:tc>
          <w:tcPr>
            <w:tcW w:w="851" w:type="dxa"/>
          </w:tcPr>
          <w:p w:rsidR="006D604F" w:rsidRPr="00BB3C24" w:rsidRDefault="006D604F" w:rsidP="00B2451D">
            <w:pPr>
              <w:rPr>
                <w:rFonts w:ascii="Verdana" w:hAnsi="Verdana"/>
                <w:sz w:val="18"/>
                <w:szCs w:val="18"/>
              </w:rPr>
            </w:pPr>
          </w:p>
        </w:tc>
        <w:tc>
          <w:tcPr>
            <w:tcW w:w="1843" w:type="dxa"/>
          </w:tcPr>
          <w:p w:rsidR="006D604F" w:rsidRPr="00BB3C24" w:rsidRDefault="006D604F" w:rsidP="00B2451D">
            <w:pPr>
              <w:rPr>
                <w:rFonts w:ascii="Verdana" w:hAnsi="Verdana"/>
                <w:sz w:val="18"/>
                <w:szCs w:val="18"/>
              </w:rPr>
            </w:pPr>
          </w:p>
        </w:tc>
      </w:tr>
    </w:tbl>
    <w:p w:rsidR="007630E4" w:rsidRDefault="007630E4">
      <w:pPr>
        <w:rPr>
          <w:rFonts w:ascii="Arial" w:hAnsi="Arial" w:cs="Arial"/>
          <w:b/>
          <w:bCs/>
          <w:kern w:val="32"/>
          <w:sz w:val="32"/>
          <w:szCs w:val="32"/>
        </w:rPr>
      </w:pPr>
      <w:bookmarkStart w:id="33" w:name="_Toc347174320"/>
    </w:p>
    <w:p w:rsidR="007630E4" w:rsidRDefault="007630E4" w:rsidP="00E336D0">
      <w:pPr>
        <w:pStyle w:val="Kop1"/>
      </w:pPr>
    </w:p>
    <w:p w:rsidR="00980608" w:rsidRDefault="00980608">
      <w:pPr>
        <w:rPr>
          <w:rFonts w:ascii="Arial" w:hAnsi="Arial" w:cs="Arial"/>
          <w:b/>
          <w:bCs/>
          <w:kern w:val="32"/>
          <w:sz w:val="32"/>
          <w:szCs w:val="32"/>
        </w:rPr>
      </w:pPr>
      <w:r>
        <w:br w:type="page"/>
      </w:r>
    </w:p>
    <w:p w:rsidR="00491D23" w:rsidRDefault="00491D23" w:rsidP="00E336D0">
      <w:pPr>
        <w:pStyle w:val="Kop1"/>
      </w:pPr>
    </w:p>
    <w:p w:rsidR="00E336D0" w:rsidRPr="004F4293" w:rsidRDefault="00E336D0" w:rsidP="00E336D0">
      <w:pPr>
        <w:pStyle w:val="Kop1"/>
        <w:rPr>
          <w:sz w:val="26"/>
          <w:szCs w:val="26"/>
        </w:rPr>
      </w:pPr>
      <w:bookmarkStart w:id="34" w:name="_Toc373314558"/>
      <w:r w:rsidRPr="0034082B">
        <w:t>4. Architectuurbeschrijving van de oplossing</w:t>
      </w:r>
      <w:bookmarkEnd w:id="33"/>
      <w:bookmarkEnd w:id="34"/>
    </w:p>
    <w:p w:rsidR="00E336D0" w:rsidRDefault="00E336D0" w:rsidP="00E336D0"/>
    <w:p w:rsidR="00E336D0" w:rsidRPr="00BC5199" w:rsidRDefault="00E336D0" w:rsidP="00E336D0">
      <w:pPr>
        <w:pStyle w:val="Bijlage"/>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E336D0" w:rsidRPr="00100BC7" w:rsidTr="00680170">
        <w:trPr>
          <w:trHeight w:val="57"/>
        </w:trPr>
        <w:tc>
          <w:tcPr>
            <w:tcW w:w="817" w:type="dxa"/>
            <w:vMerge w:val="restart"/>
            <w:shd w:val="clear" w:color="auto" w:fill="95B3D7"/>
          </w:tcPr>
          <w:p w:rsidR="00E336D0" w:rsidRPr="00100BC7" w:rsidRDefault="00E336D0" w:rsidP="00680170">
            <w:pPr>
              <w:rPr>
                <w:rFonts w:ascii="Verdana" w:hAnsi="Verdana"/>
                <w:b/>
                <w:sz w:val="18"/>
                <w:szCs w:val="20"/>
              </w:rPr>
            </w:pPr>
            <w:r w:rsidRPr="00100BC7">
              <w:rPr>
                <w:rFonts w:ascii="Verdana" w:hAnsi="Verdana"/>
                <w:b/>
                <w:sz w:val="18"/>
                <w:szCs w:val="20"/>
              </w:rPr>
              <w:t>Nr.</w:t>
            </w:r>
          </w:p>
        </w:tc>
        <w:tc>
          <w:tcPr>
            <w:tcW w:w="4253" w:type="dxa"/>
            <w:vMerge w:val="restart"/>
            <w:shd w:val="clear" w:color="auto" w:fill="95B3D7"/>
          </w:tcPr>
          <w:p w:rsidR="00E336D0" w:rsidRPr="00100BC7" w:rsidRDefault="00E336D0" w:rsidP="00680170">
            <w:pPr>
              <w:rPr>
                <w:rFonts w:ascii="Verdana" w:hAnsi="Verdana"/>
                <w:b/>
                <w:sz w:val="18"/>
                <w:szCs w:val="20"/>
              </w:rPr>
            </w:pPr>
            <w:r w:rsidRPr="00100BC7">
              <w:rPr>
                <w:rFonts w:ascii="Verdana" w:hAnsi="Verdana"/>
                <w:b/>
                <w:sz w:val="18"/>
                <w:szCs w:val="20"/>
              </w:rPr>
              <w:t>Omschrijving</w:t>
            </w:r>
          </w:p>
        </w:tc>
        <w:tc>
          <w:tcPr>
            <w:tcW w:w="2551" w:type="dxa"/>
            <w:gridSpan w:val="3"/>
            <w:shd w:val="clear" w:color="auto" w:fill="95B3D7"/>
          </w:tcPr>
          <w:p w:rsidR="00E336D0" w:rsidRPr="00100BC7" w:rsidRDefault="00E336D0" w:rsidP="00680170">
            <w:pPr>
              <w:rPr>
                <w:rFonts w:ascii="Verdana" w:hAnsi="Verdana"/>
                <w:b/>
                <w:sz w:val="18"/>
                <w:szCs w:val="20"/>
              </w:rPr>
            </w:pPr>
            <w:r>
              <w:rPr>
                <w:rFonts w:ascii="Verdana" w:hAnsi="Verdana"/>
                <w:b/>
                <w:sz w:val="18"/>
                <w:szCs w:val="20"/>
              </w:rPr>
              <w:t>Beoordeling</w:t>
            </w:r>
          </w:p>
        </w:tc>
        <w:tc>
          <w:tcPr>
            <w:tcW w:w="1843" w:type="dxa"/>
            <w:vMerge w:val="restart"/>
            <w:shd w:val="clear" w:color="auto" w:fill="95B3D7"/>
          </w:tcPr>
          <w:p w:rsidR="00E336D0" w:rsidRPr="00100BC7" w:rsidRDefault="008C5CAB" w:rsidP="00680170">
            <w:pPr>
              <w:rPr>
                <w:rFonts w:ascii="Verdana" w:hAnsi="Verdana"/>
                <w:b/>
                <w:sz w:val="18"/>
                <w:szCs w:val="20"/>
              </w:rPr>
            </w:pPr>
            <w:r>
              <w:rPr>
                <w:rFonts w:ascii="Verdana" w:hAnsi="Verdana"/>
                <w:b/>
                <w:sz w:val="18"/>
                <w:szCs w:val="20"/>
              </w:rPr>
              <w:t>Voldoet?</w:t>
            </w:r>
          </w:p>
        </w:tc>
      </w:tr>
      <w:tr w:rsidR="00E336D0" w:rsidRPr="00635250" w:rsidTr="00680170">
        <w:trPr>
          <w:trHeight w:val="217"/>
        </w:trPr>
        <w:tc>
          <w:tcPr>
            <w:tcW w:w="817" w:type="dxa"/>
            <w:vMerge/>
            <w:shd w:val="clear" w:color="auto" w:fill="000000"/>
            <w:vAlign w:val="center"/>
          </w:tcPr>
          <w:p w:rsidR="00E336D0" w:rsidRPr="00F73172" w:rsidRDefault="00E336D0" w:rsidP="00680170">
            <w:pPr>
              <w:rPr>
                <w:rFonts w:ascii="Verdana" w:hAnsi="Verdana"/>
                <w:b/>
                <w:color w:val="FFFFFF"/>
                <w:sz w:val="18"/>
                <w:szCs w:val="20"/>
                <w:highlight w:val="black"/>
              </w:rPr>
            </w:pPr>
          </w:p>
        </w:tc>
        <w:tc>
          <w:tcPr>
            <w:tcW w:w="4253" w:type="dxa"/>
            <w:vMerge/>
            <w:shd w:val="clear" w:color="auto" w:fill="000000"/>
            <w:vAlign w:val="center"/>
          </w:tcPr>
          <w:p w:rsidR="00E336D0" w:rsidRPr="00F73172" w:rsidRDefault="00E336D0" w:rsidP="00680170">
            <w:pPr>
              <w:rPr>
                <w:rFonts w:ascii="Verdana" w:hAnsi="Verdana"/>
                <w:b/>
                <w:color w:val="FFFFFF"/>
                <w:sz w:val="18"/>
                <w:szCs w:val="20"/>
                <w:highlight w:val="black"/>
              </w:rPr>
            </w:pPr>
          </w:p>
        </w:tc>
        <w:tc>
          <w:tcPr>
            <w:tcW w:w="850" w:type="dxa"/>
            <w:shd w:val="clear" w:color="auto" w:fill="BFBFBF"/>
            <w:vAlign w:val="center"/>
          </w:tcPr>
          <w:p w:rsidR="00E336D0" w:rsidRPr="007C374C" w:rsidRDefault="00E336D0" w:rsidP="00680170">
            <w:pPr>
              <w:rPr>
                <w:rFonts w:ascii="Verdana" w:hAnsi="Verdana"/>
                <w:sz w:val="16"/>
                <w:szCs w:val="20"/>
              </w:rPr>
            </w:pPr>
            <w:r w:rsidRPr="007C374C">
              <w:rPr>
                <w:rFonts w:ascii="Verdana" w:hAnsi="Verdana"/>
                <w:sz w:val="16"/>
                <w:szCs w:val="20"/>
              </w:rPr>
              <w:t>Subcrit.</w:t>
            </w:r>
          </w:p>
        </w:tc>
        <w:tc>
          <w:tcPr>
            <w:tcW w:w="850" w:type="dxa"/>
            <w:shd w:val="clear" w:color="auto" w:fill="BFBFBF"/>
            <w:vAlign w:val="center"/>
          </w:tcPr>
          <w:p w:rsidR="00E336D0" w:rsidRPr="007C374C" w:rsidRDefault="00E336D0" w:rsidP="00680170">
            <w:pPr>
              <w:rPr>
                <w:rFonts w:ascii="Verdana" w:hAnsi="Verdana"/>
                <w:sz w:val="16"/>
                <w:szCs w:val="20"/>
              </w:rPr>
            </w:pPr>
            <w:r w:rsidRPr="007C374C">
              <w:rPr>
                <w:rFonts w:ascii="Verdana" w:hAnsi="Verdana"/>
                <w:sz w:val="16"/>
                <w:szCs w:val="20"/>
              </w:rPr>
              <w:t>E/W</w:t>
            </w:r>
          </w:p>
        </w:tc>
        <w:tc>
          <w:tcPr>
            <w:tcW w:w="851" w:type="dxa"/>
            <w:shd w:val="clear" w:color="auto" w:fill="BFBFBF"/>
            <w:vAlign w:val="center"/>
          </w:tcPr>
          <w:p w:rsidR="00E336D0" w:rsidRPr="007C374C" w:rsidRDefault="00E336D0" w:rsidP="00680170">
            <w:pPr>
              <w:rPr>
                <w:rFonts w:ascii="Verdana" w:hAnsi="Verdana"/>
                <w:sz w:val="16"/>
                <w:szCs w:val="20"/>
              </w:rPr>
            </w:pPr>
            <w:r>
              <w:rPr>
                <w:rFonts w:ascii="Verdana" w:hAnsi="Verdana"/>
                <w:sz w:val="16"/>
                <w:szCs w:val="20"/>
              </w:rPr>
              <w:t>Punten</w:t>
            </w:r>
          </w:p>
        </w:tc>
        <w:tc>
          <w:tcPr>
            <w:tcW w:w="1843" w:type="dxa"/>
            <w:vMerge/>
            <w:shd w:val="clear" w:color="auto" w:fill="000000"/>
            <w:vAlign w:val="center"/>
          </w:tcPr>
          <w:p w:rsidR="00E336D0" w:rsidRPr="00F73172" w:rsidRDefault="00E336D0" w:rsidP="00680170">
            <w:pPr>
              <w:rPr>
                <w:rFonts w:ascii="Verdana" w:hAnsi="Verdana"/>
                <w:b/>
                <w:color w:val="FFFFFF"/>
                <w:sz w:val="18"/>
                <w:szCs w:val="20"/>
              </w:rPr>
            </w:pPr>
          </w:p>
        </w:tc>
      </w:tr>
      <w:tr w:rsidR="00E336D0" w:rsidRPr="007127AF" w:rsidTr="00680170">
        <w:trPr>
          <w:trHeight w:val="57"/>
        </w:trPr>
        <w:tc>
          <w:tcPr>
            <w:tcW w:w="817" w:type="dxa"/>
          </w:tcPr>
          <w:p w:rsidR="00E336D0" w:rsidRPr="0014778B" w:rsidRDefault="00E336D0" w:rsidP="00680170">
            <w:pPr>
              <w:rPr>
                <w:rFonts w:ascii="Verdana" w:hAnsi="Verdana"/>
                <w:sz w:val="18"/>
                <w:szCs w:val="20"/>
              </w:rPr>
            </w:pPr>
            <w:r w:rsidRPr="0014778B">
              <w:rPr>
                <w:rFonts w:ascii="Verdana" w:hAnsi="Verdana"/>
                <w:sz w:val="18"/>
                <w:szCs w:val="20"/>
              </w:rPr>
              <w:t>4000</w:t>
            </w:r>
          </w:p>
        </w:tc>
        <w:tc>
          <w:tcPr>
            <w:tcW w:w="4253" w:type="dxa"/>
          </w:tcPr>
          <w:p w:rsidR="00E336D0" w:rsidRPr="00F73172" w:rsidRDefault="00E336D0" w:rsidP="00680170">
            <w:pPr>
              <w:rPr>
                <w:rFonts w:ascii="Verdana" w:hAnsi="Verdana"/>
                <w:sz w:val="18"/>
                <w:szCs w:val="20"/>
              </w:rPr>
            </w:pPr>
            <w:r>
              <w:rPr>
                <w:rFonts w:ascii="Verdana" w:hAnsi="Verdana"/>
                <w:sz w:val="18"/>
                <w:szCs w:val="20"/>
              </w:rPr>
              <w:t>Opdrachtnemer</w:t>
            </w:r>
            <w:r w:rsidRPr="00F73172">
              <w:rPr>
                <w:rFonts w:ascii="Verdana" w:hAnsi="Verdana"/>
                <w:sz w:val="18"/>
                <w:szCs w:val="20"/>
              </w:rPr>
              <w:t xml:space="preserve"> dient in de offerte de architectuur te beschrijven van de aangeboden oplossing. De architectuur van de oplossing beschrijft de fundamentele organisatie van de componenten van de oplossing, hun onderlinge relaties (onderlinge samenhang), de relatie t.a.v. de verdere infrastructuuromgeving en de gekozen principes/keuzes die richtinggevend zijn voor het verdere ontwerp.</w:t>
            </w:r>
          </w:p>
        </w:tc>
        <w:tc>
          <w:tcPr>
            <w:tcW w:w="850" w:type="dxa"/>
          </w:tcPr>
          <w:p w:rsidR="00E336D0" w:rsidRPr="00F73172" w:rsidRDefault="005F7E2A" w:rsidP="00680170">
            <w:pPr>
              <w:rPr>
                <w:rFonts w:ascii="Verdana" w:hAnsi="Verdana"/>
                <w:sz w:val="18"/>
                <w:szCs w:val="20"/>
              </w:rPr>
            </w:pPr>
            <w:r>
              <w:rPr>
                <w:rFonts w:ascii="Verdana" w:hAnsi="Verdana"/>
                <w:sz w:val="18"/>
                <w:szCs w:val="20"/>
              </w:rPr>
              <w:t>WAN</w:t>
            </w:r>
          </w:p>
        </w:tc>
        <w:tc>
          <w:tcPr>
            <w:tcW w:w="850" w:type="dxa"/>
          </w:tcPr>
          <w:p w:rsidR="00E336D0" w:rsidRPr="00F73172" w:rsidRDefault="00E336D0" w:rsidP="00680170">
            <w:pPr>
              <w:rPr>
                <w:rFonts w:ascii="Verdana" w:hAnsi="Verdana"/>
                <w:sz w:val="18"/>
                <w:szCs w:val="20"/>
              </w:rPr>
            </w:pPr>
            <w:r>
              <w:rPr>
                <w:rFonts w:ascii="Verdana" w:hAnsi="Verdana"/>
                <w:sz w:val="18"/>
                <w:szCs w:val="20"/>
              </w:rPr>
              <w:t>E</w:t>
            </w:r>
          </w:p>
        </w:tc>
        <w:tc>
          <w:tcPr>
            <w:tcW w:w="851" w:type="dxa"/>
          </w:tcPr>
          <w:p w:rsidR="00E336D0" w:rsidRPr="00F73172" w:rsidRDefault="00E336D0" w:rsidP="00680170">
            <w:pPr>
              <w:rPr>
                <w:rFonts w:ascii="Verdana" w:hAnsi="Verdana"/>
                <w:sz w:val="18"/>
                <w:szCs w:val="20"/>
              </w:rPr>
            </w:pPr>
          </w:p>
        </w:tc>
        <w:tc>
          <w:tcPr>
            <w:tcW w:w="1843" w:type="dxa"/>
          </w:tcPr>
          <w:p w:rsidR="00E336D0" w:rsidRPr="00F73172" w:rsidRDefault="00E336D0" w:rsidP="00680170">
            <w:pPr>
              <w:rPr>
                <w:rFonts w:ascii="Verdana" w:hAnsi="Verdana"/>
                <w:sz w:val="18"/>
                <w:szCs w:val="20"/>
              </w:rPr>
            </w:pPr>
          </w:p>
        </w:tc>
      </w:tr>
      <w:tr w:rsidR="00E336D0" w:rsidRPr="007127AF" w:rsidTr="00680170">
        <w:trPr>
          <w:trHeight w:val="57"/>
        </w:trPr>
        <w:tc>
          <w:tcPr>
            <w:tcW w:w="817" w:type="dxa"/>
          </w:tcPr>
          <w:p w:rsidR="00E336D0" w:rsidRPr="0014778B" w:rsidRDefault="00E336D0" w:rsidP="00680170">
            <w:pPr>
              <w:rPr>
                <w:rFonts w:ascii="Verdana" w:hAnsi="Verdana"/>
                <w:sz w:val="18"/>
                <w:szCs w:val="20"/>
              </w:rPr>
            </w:pPr>
            <w:r>
              <w:rPr>
                <w:rFonts w:ascii="Verdana" w:hAnsi="Verdana"/>
                <w:sz w:val="18"/>
                <w:szCs w:val="20"/>
              </w:rPr>
              <w:t>4001</w:t>
            </w:r>
          </w:p>
        </w:tc>
        <w:tc>
          <w:tcPr>
            <w:tcW w:w="4253" w:type="dxa"/>
          </w:tcPr>
          <w:p w:rsidR="00E336D0" w:rsidRPr="00F73172" w:rsidRDefault="00E336D0" w:rsidP="00680170">
            <w:pPr>
              <w:rPr>
                <w:rFonts w:ascii="Verdana" w:hAnsi="Verdana"/>
                <w:sz w:val="18"/>
                <w:szCs w:val="20"/>
              </w:rPr>
            </w:pPr>
            <w:r w:rsidRPr="00F73172">
              <w:rPr>
                <w:rFonts w:ascii="Verdana" w:hAnsi="Verdana"/>
                <w:sz w:val="18"/>
                <w:szCs w:val="20"/>
              </w:rPr>
              <w:t xml:space="preserve">De architectuurbeschrijving uit eis 4000 beschrijft hoe en waar de aangeboden oplossing overeenkomt met de </w:t>
            </w:r>
            <w:r>
              <w:rPr>
                <w:rFonts w:ascii="Verdana" w:hAnsi="Verdana"/>
                <w:sz w:val="18"/>
                <w:szCs w:val="20"/>
              </w:rPr>
              <w:t xml:space="preserve">paragrafen </w:t>
            </w:r>
            <w:r w:rsidRPr="00F73172">
              <w:rPr>
                <w:rFonts w:ascii="Verdana" w:hAnsi="Verdana"/>
                <w:sz w:val="18"/>
                <w:szCs w:val="20"/>
              </w:rPr>
              <w:t xml:space="preserve">in dit </w:t>
            </w:r>
            <w:r>
              <w:rPr>
                <w:rFonts w:ascii="Verdana" w:hAnsi="Verdana"/>
                <w:sz w:val="18"/>
                <w:szCs w:val="20"/>
              </w:rPr>
              <w:t>PvE</w:t>
            </w:r>
            <w:r w:rsidRPr="00F73172">
              <w:rPr>
                <w:rFonts w:ascii="Verdana" w:hAnsi="Verdana"/>
                <w:sz w:val="18"/>
                <w:szCs w:val="20"/>
              </w:rPr>
              <w:t xml:space="preserve">. </w:t>
            </w:r>
          </w:p>
        </w:tc>
        <w:tc>
          <w:tcPr>
            <w:tcW w:w="850" w:type="dxa"/>
          </w:tcPr>
          <w:p w:rsidR="00E336D0" w:rsidRPr="00F73172" w:rsidRDefault="00E336D0" w:rsidP="00680170">
            <w:pPr>
              <w:rPr>
                <w:rFonts w:ascii="Verdana" w:hAnsi="Verdana"/>
                <w:sz w:val="18"/>
                <w:szCs w:val="20"/>
              </w:rPr>
            </w:pPr>
            <w:r>
              <w:rPr>
                <w:rFonts w:ascii="Verdana" w:hAnsi="Verdana"/>
                <w:sz w:val="18"/>
                <w:szCs w:val="20"/>
              </w:rPr>
              <w:t>WAN</w:t>
            </w:r>
          </w:p>
        </w:tc>
        <w:tc>
          <w:tcPr>
            <w:tcW w:w="850" w:type="dxa"/>
          </w:tcPr>
          <w:p w:rsidR="00E336D0" w:rsidRPr="00F73172" w:rsidRDefault="00E336D0" w:rsidP="00680170">
            <w:pPr>
              <w:rPr>
                <w:rFonts w:ascii="Verdana" w:hAnsi="Verdana"/>
                <w:sz w:val="18"/>
                <w:szCs w:val="20"/>
              </w:rPr>
            </w:pPr>
            <w:r>
              <w:rPr>
                <w:rFonts w:ascii="Verdana" w:hAnsi="Verdana"/>
                <w:sz w:val="18"/>
                <w:szCs w:val="20"/>
              </w:rPr>
              <w:t>E</w:t>
            </w:r>
          </w:p>
        </w:tc>
        <w:tc>
          <w:tcPr>
            <w:tcW w:w="851" w:type="dxa"/>
          </w:tcPr>
          <w:p w:rsidR="00E336D0" w:rsidRPr="00F73172" w:rsidRDefault="00E336D0" w:rsidP="00680170">
            <w:pPr>
              <w:rPr>
                <w:rFonts w:ascii="Verdana" w:hAnsi="Verdana"/>
                <w:sz w:val="18"/>
                <w:szCs w:val="20"/>
              </w:rPr>
            </w:pPr>
          </w:p>
        </w:tc>
        <w:tc>
          <w:tcPr>
            <w:tcW w:w="1843" w:type="dxa"/>
          </w:tcPr>
          <w:p w:rsidR="00E336D0" w:rsidRPr="00F73172" w:rsidRDefault="00E336D0" w:rsidP="00680170">
            <w:pPr>
              <w:rPr>
                <w:rFonts w:ascii="Verdana" w:hAnsi="Verdana"/>
                <w:sz w:val="18"/>
                <w:szCs w:val="20"/>
              </w:rPr>
            </w:pPr>
          </w:p>
        </w:tc>
      </w:tr>
      <w:tr w:rsidR="00E336D0" w:rsidRPr="007127AF" w:rsidTr="00680170">
        <w:trPr>
          <w:trHeight w:val="57"/>
        </w:trPr>
        <w:tc>
          <w:tcPr>
            <w:tcW w:w="817" w:type="dxa"/>
          </w:tcPr>
          <w:p w:rsidR="00E336D0" w:rsidRPr="0014778B" w:rsidRDefault="00E336D0" w:rsidP="00680170">
            <w:pPr>
              <w:rPr>
                <w:rFonts w:ascii="Verdana" w:hAnsi="Verdana"/>
                <w:sz w:val="18"/>
                <w:szCs w:val="20"/>
              </w:rPr>
            </w:pPr>
            <w:r w:rsidRPr="0041258D">
              <w:rPr>
                <w:rFonts w:ascii="Verdana" w:hAnsi="Verdana"/>
                <w:sz w:val="18"/>
                <w:szCs w:val="20"/>
              </w:rPr>
              <w:t>4002</w:t>
            </w:r>
          </w:p>
        </w:tc>
        <w:tc>
          <w:tcPr>
            <w:tcW w:w="4253" w:type="dxa"/>
          </w:tcPr>
          <w:p w:rsidR="00E336D0" w:rsidRPr="00F73172" w:rsidRDefault="00E336D0" w:rsidP="0041258D">
            <w:pPr>
              <w:rPr>
                <w:rFonts w:ascii="Verdana" w:hAnsi="Verdana"/>
                <w:sz w:val="18"/>
                <w:szCs w:val="20"/>
              </w:rPr>
            </w:pPr>
            <w:r w:rsidRPr="00F73172">
              <w:rPr>
                <w:rFonts w:ascii="Verdana" w:hAnsi="Verdana"/>
                <w:sz w:val="18"/>
                <w:szCs w:val="20"/>
              </w:rPr>
              <w:t xml:space="preserve">De architectuurbeschrijving uit eis 4000 </w:t>
            </w:r>
            <w:r w:rsidR="0041258D">
              <w:rPr>
                <w:rFonts w:ascii="Verdana" w:hAnsi="Verdana"/>
                <w:sz w:val="18"/>
                <w:szCs w:val="20"/>
              </w:rPr>
              <w:t>beschrijft in vo</w:t>
            </w:r>
            <w:r w:rsidR="005F7E2A">
              <w:rPr>
                <w:rFonts w:ascii="Verdana" w:hAnsi="Verdana"/>
                <w:sz w:val="18"/>
                <w:szCs w:val="20"/>
              </w:rPr>
              <w:t>ldoende mate de topologie (bij voorkeur ring-</w:t>
            </w:r>
            <w:r w:rsidR="0041258D">
              <w:rPr>
                <w:rFonts w:ascii="Verdana" w:hAnsi="Verdana"/>
                <w:sz w:val="18"/>
                <w:szCs w:val="20"/>
              </w:rPr>
              <w:t>topologie) van de aangeboden oplossing, en de invloed van deze ontwerpkeuze op o.a. beschikbaarheid en schaalbaarheid.</w:t>
            </w:r>
          </w:p>
        </w:tc>
        <w:tc>
          <w:tcPr>
            <w:tcW w:w="850" w:type="dxa"/>
          </w:tcPr>
          <w:p w:rsidR="00E336D0" w:rsidRPr="00F73172" w:rsidRDefault="00E336D0" w:rsidP="00680170">
            <w:pPr>
              <w:rPr>
                <w:rFonts w:ascii="Verdana" w:hAnsi="Verdana"/>
                <w:sz w:val="18"/>
                <w:szCs w:val="20"/>
              </w:rPr>
            </w:pPr>
            <w:r>
              <w:rPr>
                <w:rFonts w:ascii="Verdana" w:hAnsi="Verdana"/>
                <w:sz w:val="18"/>
                <w:szCs w:val="20"/>
              </w:rPr>
              <w:t>WAN</w:t>
            </w:r>
          </w:p>
        </w:tc>
        <w:tc>
          <w:tcPr>
            <w:tcW w:w="850" w:type="dxa"/>
          </w:tcPr>
          <w:p w:rsidR="00E336D0" w:rsidRPr="00F73172" w:rsidRDefault="00273FFA" w:rsidP="00680170">
            <w:pPr>
              <w:rPr>
                <w:rFonts w:ascii="Verdana" w:hAnsi="Verdana"/>
                <w:sz w:val="18"/>
                <w:szCs w:val="20"/>
              </w:rPr>
            </w:pPr>
            <w:r>
              <w:rPr>
                <w:rFonts w:ascii="Verdana" w:hAnsi="Verdana"/>
                <w:sz w:val="18"/>
                <w:szCs w:val="20"/>
              </w:rPr>
              <w:t>E</w:t>
            </w:r>
          </w:p>
        </w:tc>
        <w:tc>
          <w:tcPr>
            <w:tcW w:w="851" w:type="dxa"/>
          </w:tcPr>
          <w:p w:rsidR="00E336D0" w:rsidRPr="00F73172" w:rsidRDefault="00E336D0" w:rsidP="00C17E53">
            <w:pPr>
              <w:rPr>
                <w:rFonts w:ascii="Verdana" w:hAnsi="Verdana"/>
                <w:sz w:val="18"/>
                <w:szCs w:val="20"/>
              </w:rPr>
            </w:pPr>
          </w:p>
        </w:tc>
        <w:tc>
          <w:tcPr>
            <w:tcW w:w="1843" w:type="dxa"/>
          </w:tcPr>
          <w:p w:rsidR="00C17E53" w:rsidRPr="00176EEC" w:rsidRDefault="00C17E53" w:rsidP="0041258D">
            <w:pPr>
              <w:rPr>
                <w:rFonts w:ascii="Verdana" w:hAnsi="Verdana"/>
                <w:sz w:val="18"/>
                <w:szCs w:val="20"/>
                <w:highlight w:val="yellow"/>
              </w:rPr>
            </w:pPr>
          </w:p>
        </w:tc>
      </w:tr>
      <w:tr w:rsidR="00E336D0" w:rsidRPr="007127AF" w:rsidTr="00680170">
        <w:trPr>
          <w:trHeight w:val="57"/>
        </w:trPr>
        <w:tc>
          <w:tcPr>
            <w:tcW w:w="817" w:type="dxa"/>
          </w:tcPr>
          <w:p w:rsidR="00E336D0" w:rsidRPr="0014778B" w:rsidRDefault="00E336D0" w:rsidP="00680170">
            <w:pPr>
              <w:rPr>
                <w:rFonts w:ascii="Verdana" w:hAnsi="Verdana"/>
                <w:sz w:val="18"/>
                <w:szCs w:val="20"/>
              </w:rPr>
            </w:pPr>
            <w:r>
              <w:rPr>
                <w:rFonts w:ascii="Verdana" w:hAnsi="Verdana"/>
                <w:sz w:val="18"/>
                <w:szCs w:val="20"/>
              </w:rPr>
              <w:t>4003</w:t>
            </w:r>
          </w:p>
        </w:tc>
        <w:tc>
          <w:tcPr>
            <w:tcW w:w="4253" w:type="dxa"/>
          </w:tcPr>
          <w:p w:rsidR="00E336D0" w:rsidRPr="00F73172" w:rsidRDefault="00E336D0" w:rsidP="00273FFA">
            <w:pPr>
              <w:rPr>
                <w:rFonts w:ascii="Verdana" w:hAnsi="Verdana"/>
                <w:sz w:val="18"/>
                <w:szCs w:val="20"/>
              </w:rPr>
            </w:pPr>
            <w:r w:rsidRPr="00F73172">
              <w:rPr>
                <w:rFonts w:ascii="Verdana" w:hAnsi="Verdana"/>
                <w:sz w:val="18"/>
                <w:szCs w:val="20"/>
              </w:rPr>
              <w:t xml:space="preserve">De architectuurbeschrijving uit eis 4000 biedt een compleet en volledig overzicht van alle </w:t>
            </w:r>
            <w:r w:rsidR="00273FFA">
              <w:rPr>
                <w:rFonts w:ascii="Verdana" w:hAnsi="Verdana"/>
                <w:sz w:val="18"/>
                <w:szCs w:val="20"/>
              </w:rPr>
              <w:t>buizen, glasvezelkabels</w:t>
            </w:r>
            <w:r w:rsidR="00D773E3">
              <w:rPr>
                <w:rFonts w:ascii="Verdana" w:hAnsi="Verdana"/>
                <w:sz w:val="18"/>
                <w:szCs w:val="20"/>
              </w:rPr>
              <w:t xml:space="preserve"> </w:t>
            </w:r>
            <w:r w:rsidR="00D773E3" w:rsidRPr="00176EEC">
              <w:rPr>
                <w:rFonts w:ascii="Verdana" w:hAnsi="Verdana"/>
                <w:sz w:val="18"/>
                <w:szCs w:val="20"/>
              </w:rPr>
              <w:t>en</w:t>
            </w:r>
            <w:r w:rsidR="00273FFA">
              <w:rPr>
                <w:rFonts w:ascii="Verdana" w:hAnsi="Verdana"/>
                <w:sz w:val="18"/>
                <w:szCs w:val="20"/>
              </w:rPr>
              <w:t xml:space="preserve"> andere</w:t>
            </w:r>
            <w:r w:rsidR="00D773E3" w:rsidRPr="00176EEC">
              <w:rPr>
                <w:rFonts w:ascii="Verdana" w:hAnsi="Verdana"/>
                <w:sz w:val="18"/>
                <w:szCs w:val="20"/>
              </w:rPr>
              <w:t xml:space="preserve"> </w:t>
            </w:r>
            <w:r w:rsidRPr="00176EEC">
              <w:rPr>
                <w:rFonts w:ascii="Verdana" w:hAnsi="Verdana"/>
                <w:sz w:val="18"/>
                <w:szCs w:val="20"/>
              </w:rPr>
              <w:t>componenten</w:t>
            </w:r>
            <w:r w:rsidRPr="00F73172">
              <w:rPr>
                <w:rFonts w:ascii="Verdana" w:hAnsi="Verdana"/>
                <w:sz w:val="18"/>
                <w:szCs w:val="20"/>
              </w:rPr>
              <w:t xml:space="preserve"> van de</w:t>
            </w:r>
            <w:r>
              <w:rPr>
                <w:rFonts w:ascii="Verdana" w:hAnsi="Verdana"/>
                <w:sz w:val="18"/>
                <w:szCs w:val="20"/>
              </w:rPr>
              <w:t xml:space="preserve"> </w:t>
            </w:r>
            <w:r w:rsidRPr="00F73172">
              <w:rPr>
                <w:rFonts w:ascii="Verdana" w:hAnsi="Verdana"/>
                <w:sz w:val="18"/>
                <w:szCs w:val="20"/>
              </w:rPr>
              <w:t>aangeboden oplossing.</w:t>
            </w:r>
          </w:p>
        </w:tc>
        <w:tc>
          <w:tcPr>
            <w:tcW w:w="850" w:type="dxa"/>
          </w:tcPr>
          <w:p w:rsidR="00E336D0" w:rsidRPr="00F73172" w:rsidRDefault="00E336D0" w:rsidP="00680170">
            <w:pPr>
              <w:rPr>
                <w:rFonts w:ascii="Verdana" w:hAnsi="Verdana"/>
                <w:sz w:val="18"/>
                <w:szCs w:val="20"/>
              </w:rPr>
            </w:pPr>
            <w:r>
              <w:rPr>
                <w:rFonts w:ascii="Verdana" w:hAnsi="Verdana"/>
                <w:sz w:val="18"/>
                <w:szCs w:val="20"/>
              </w:rPr>
              <w:t>WAN</w:t>
            </w:r>
          </w:p>
        </w:tc>
        <w:tc>
          <w:tcPr>
            <w:tcW w:w="850" w:type="dxa"/>
          </w:tcPr>
          <w:p w:rsidR="00E336D0" w:rsidRPr="00F73172" w:rsidRDefault="00273FFA" w:rsidP="00680170">
            <w:pPr>
              <w:rPr>
                <w:rFonts w:ascii="Verdana" w:hAnsi="Verdana"/>
                <w:sz w:val="18"/>
                <w:szCs w:val="20"/>
              </w:rPr>
            </w:pPr>
            <w:r>
              <w:rPr>
                <w:rFonts w:ascii="Verdana" w:hAnsi="Verdana"/>
                <w:sz w:val="18"/>
                <w:szCs w:val="20"/>
              </w:rPr>
              <w:t>E</w:t>
            </w:r>
          </w:p>
        </w:tc>
        <w:tc>
          <w:tcPr>
            <w:tcW w:w="851" w:type="dxa"/>
          </w:tcPr>
          <w:p w:rsidR="00E336D0" w:rsidRPr="00F73172" w:rsidRDefault="00E336D0" w:rsidP="00680170">
            <w:pPr>
              <w:rPr>
                <w:rFonts w:ascii="Verdana" w:hAnsi="Verdana"/>
                <w:sz w:val="18"/>
                <w:szCs w:val="20"/>
              </w:rPr>
            </w:pPr>
          </w:p>
        </w:tc>
        <w:tc>
          <w:tcPr>
            <w:tcW w:w="1843" w:type="dxa"/>
          </w:tcPr>
          <w:p w:rsidR="00E336D0" w:rsidRPr="00F73172" w:rsidRDefault="00E336D0" w:rsidP="00680170">
            <w:pPr>
              <w:rPr>
                <w:rFonts w:ascii="Verdana" w:hAnsi="Verdana"/>
                <w:sz w:val="18"/>
                <w:szCs w:val="20"/>
              </w:rPr>
            </w:pPr>
          </w:p>
        </w:tc>
      </w:tr>
      <w:tr w:rsidR="00E336D0" w:rsidRPr="007127AF" w:rsidTr="00680170">
        <w:trPr>
          <w:trHeight w:val="57"/>
        </w:trPr>
        <w:tc>
          <w:tcPr>
            <w:tcW w:w="817" w:type="dxa"/>
          </w:tcPr>
          <w:p w:rsidR="00E336D0" w:rsidRPr="0014778B" w:rsidRDefault="00E336D0" w:rsidP="00680170">
            <w:pPr>
              <w:rPr>
                <w:rFonts w:ascii="Verdana" w:hAnsi="Verdana"/>
                <w:sz w:val="18"/>
                <w:szCs w:val="20"/>
              </w:rPr>
            </w:pPr>
            <w:r>
              <w:rPr>
                <w:rFonts w:ascii="Verdana" w:hAnsi="Verdana"/>
                <w:sz w:val="18"/>
                <w:szCs w:val="20"/>
              </w:rPr>
              <w:t>400</w:t>
            </w:r>
            <w:r w:rsidR="00491D23">
              <w:rPr>
                <w:rFonts w:ascii="Verdana" w:hAnsi="Verdana"/>
                <w:sz w:val="18"/>
                <w:szCs w:val="20"/>
              </w:rPr>
              <w:t>4</w:t>
            </w:r>
          </w:p>
        </w:tc>
        <w:tc>
          <w:tcPr>
            <w:tcW w:w="4253" w:type="dxa"/>
          </w:tcPr>
          <w:p w:rsidR="00E336D0" w:rsidRPr="00F73172" w:rsidRDefault="00E336D0" w:rsidP="00680170">
            <w:pPr>
              <w:rPr>
                <w:rFonts w:ascii="Verdana" w:hAnsi="Verdana"/>
                <w:sz w:val="18"/>
                <w:szCs w:val="20"/>
              </w:rPr>
            </w:pPr>
            <w:r w:rsidRPr="00F73172">
              <w:rPr>
                <w:rFonts w:ascii="Verdana" w:hAnsi="Verdana"/>
                <w:sz w:val="18"/>
                <w:szCs w:val="20"/>
              </w:rPr>
              <w:t>De architectuurbeschrijving uit eis 4000  beschrijft in voldoende mate de visie, uitgangspunten, principes en hoofdontwerpkeuzes die aan de aangeboden oplossing ten grondslag liggen.</w:t>
            </w:r>
          </w:p>
        </w:tc>
        <w:tc>
          <w:tcPr>
            <w:tcW w:w="850" w:type="dxa"/>
          </w:tcPr>
          <w:p w:rsidR="00E336D0" w:rsidRPr="00F73172" w:rsidRDefault="00E336D0" w:rsidP="00680170">
            <w:pPr>
              <w:rPr>
                <w:rFonts w:ascii="Verdana" w:hAnsi="Verdana"/>
                <w:sz w:val="18"/>
                <w:szCs w:val="20"/>
              </w:rPr>
            </w:pPr>
            <w:r>
              <w:rPr>
                <w:rFonts w:ascii="Verdana" w:hAnsi="Verdana"/>
                <w:sz w:val="18"/>
                <w:szCs w:val="20"/>
              </w:rPr>
              <w:t>WAN</w:t>
            </w:r>
          </w:p>
        </w:tc>
        <w:tc>
          <w:tcPr>
            <w:tcW w:w="850" w:type="dxa"/>
          </w:tcPr>
          <w:p w:rsidR="00E336D0" w:rsidRPr="00F73172" w:rsidRDefault="00273FFA" w:rsidP="00680170">
            <w:pPr>
              <w:rPr>
                <w:rFonts w:ascii="Verdana" w:hAnsi="Verdana"/>
                <w:sz w:val="18"/>
                <w:szCs w:val="20"/>
              </w:rPr>
            </w:pPr>
            <w:r>
              <w:rPr>
                <w:rFonts w:ascii="Verdana" w:hAnsi="Verdana"/>
                <w:sz w:val="18"/>
                <w:szCs w:val="20"/>
              </w:rPr>
              <w:t>E</w:t>
            </w:r>
          </w:p>
        </w:tc>
        <w:tc>
          <w:tcPr>
            <w:tcW w:w="851" w:type="dxa"/>
          </w:tcPr>
          <w:p w:rsidR="00E336D0" w:rsidRPr="00F73172" w:rsidRDefault="00E336D0" w:rsidP="00680170">
            <w:pPr>
              <w:rPr>
                <w:rFonts w:ascii="Verdana" w:hAnsi="Verdana"/>
                <w:sz w:val="18"/>
                <w:szCs w:val="20"/>
              </w:rPr>
            </w:pPr>
          </w:p>
        </w:tc>
        <w:tc>
          <w:tcPr>
            <w:tcW w:w="1843" w:type="dxa"/>
          </w:tcPr>
          <w:p w:rsidR="00E336D0" w:rsidRPr="00F73172" w:rsidRDefault="00E336D0" w:rsidP="00680170">
            <w:pPr>
              <w:rPr>
                <w:rFonts w:ascii="Verdana" w:hAnsi="Verdana"/>
                <w:sz w:val="18"/>
                <w:szCs w:val="20"/>
              </w:rPr>
            </w:pPr>
          </w:p>
        </w:tc>
      </w:tr>
      <w:tr w:rsidR="00E336D0" w:rsidRPr="007127AF" w:rsidTr="00680170">
        <w:trPr>
          <w:trHeight w:val="57"/>
        </w:trPr>
        <w:tc>
          <w:tcPr>
            <w:tcW w:w="817" w:type="dxa"/>
          </w:tcPr>
          <w:p w:rsidR="00E336D0" w:rsidRPr="0014778B" w:rsidRDefault="00491D23" w:rsidP="00680170">
            <w:pPr>
              <w:rPr>
                <w:rFonts w:ascii="Verdana" w:hAnsi="Verdana"/>
                <w:sz w:val="18"/>
                <w:szCs w:val="20"/>
              </w:rPr>
            </w:pPr>
            <w:r>
              <w:rPr>
                <w:rFonts w:ascii="Verdana" w:hAnsi="Verdana"/>
                <w:sz w:val="18"/>
                <w:szCs w:val="20"/>
              </w:rPr>
              <w:t>4005</w:t>
            </w:r>
          </w:p>
        </w:tc>
        <w:tc>
          <w:tcPr>
            <w:tcW w:w="4253" w:type="dxa"/>
          </w:tcPr>
          <w:p w:rsidR="00E336D0" w:rsidRPr="00F73172" w:rsidRDefault="00E336D0" w:rsidP="00680170">
            <w:pPr>
              <w:rPr>
                <w:rFonts w:ascii="Verdana" w:hAnsi="Verdana"/>
                <w:sz w:val="18"/>
                <w:szCs w:val="20"/>
              </w:rPr>
            </w:pPr>
            <w:r w:rsidRPr="00F73172">
              <w:rPr>
                <w:rFonts w:ascii="Verdana" w:hAnsi="Verdana"/>
                <w:sz w:val="18"/>
                <w:szCs w:val="20"/>
              </w:rPr>
              <w:t>De beschrijving van de architectuur uit</w:t>
            </w:r>
            <w:r>
              <w:rPr>
                <w:rFonts w:ascii="Verdana" w:hAnsi="Verdana"/>
                <w:sz w:val="18"/>
                <w:szCs w:val="20"/>
              </w:rPr>
              <w:t xml:space="preserve"> hoofdstuk 4</w:t>
            </w:r>
            <w:r w:rsidRPr="00F73172">
              <w:rPr>
                <w:rFonts w:ascii="Verdana" w:hAnsi="Verdana"/>
                <w:sz w:val="18"/>
                <w:szCs w:val="20"/>
              </w:rPr>
              <w:t xml:space="preserve"> beschrijft kort en bondig </w:t>
            </w:r>
            <w:r w:rsidR="005F7E2A">
              <w:rPr>
                <w:rFonts w:ascii="Verdana" w:hAnsi="Verdana"/>
                <w:sz w:val="18"/>
                <w:szCs w:val="20"/>
              </w:rPr>
              <w:t>in maximaal 8</w:t>
            </w:r>
            <w:r w:rsidRPr="0014778B">
              <w:rPr>
                <w:rFonts w:ascii="Verdana" w:hAnsi="Verdana"/>
                <w:sz w:val="18"/>
                <w:szCs w:val="20"/>
              </w:rPr>
              <w:t xml:space="preserve"> A4 de</w:t>
            </w:r>
            <w:r w:rsidRPr="00F73172">
              <w:rPr>
                <w:rFonts w:ascii="Verdana" w:hAnsi="Verdana"/>
                <w:sz w:val="18"/>
                <w:szCs w:val="20"/>
              </w:rPr>
              <w:t xml:space="preserve"> gevraagde aspecten.</w:t>
            </w:r>
          </w:p>
        </w:tc>
        <w:tc>
          <w:tcPr>
            <w:tcW w:w="850" w:type="dxa"/>
          </w:tcPr>
          <w:p w:rsidR="00E336D0" w:rsidRPr="00F73172" w:rsidRDefault="00E336D0" w:rsidP="00680170">
            <w:pPr>
              <w:rPr>
                <w:rFonts w:ascii="Verdana" w:hAnsi="Verdana"/>
                <w:sz w:val="18"/>
                <w:szCs w:val="20"/>
              </w:rPr>
            </w:pPr>
            <w:r>
              <w:rPr>
                <w:rFonts w:ascii="Verdana" w:hAnsi="Verdana"/>
                <w:sz w:val="18"/>
                <w:szCs w:val="20"/>
              </w:rPr>
              <w:t>WAN</w:t>
            </w:r>
          </w:p>
        </w:tc>
        <w:tc>
          <w:tcPr>
            <w:tcW w:w="850" w:type="dxa"/>
          </w:tcPr>
          <w:p w:rsidR="00E336D0" w:rsidRPr="00F73172" w:rsidRDefault="00E336D0" w:rsidP="00680170">
            <w:pPr>
              <w:rPr>
                <w:rFonts w:ascii="Verdana" w:hAnsi="Verdana"/>
                <w:sz w:val="18"/>
                <w:szCs w:val="20"/>
              </w:rPr>
            </w:pPr>
            <w:r>
              <w:rPr>
                <w:rFonts w:ascii="Verdana" w:hAnsi="Verdana"/>
                <w:sz w:val="18"/>
                <w:szCs w:val="20"/>
              </w:rPr>
              <w:t>W</w:t>
            </w:r>
          </w:p>
        </w:tc>
        <w:tc>
          <w:tcPr>
            <w:tcW w:w="851" w:type="dxa"/>
          </w:tcPr>
          <w:p w:rsidR="00E336D0" w:rsidRPr="00F73172" w:rsidRDefault="00273FFA" w:rsidP="00680170">
            <w:pPr>
              <w:rPr>
                <w:rFonts w:ascii="Verdana" w:hAnsi="Verdana"/>
                <w:sz w:val="18"/>
                <w:szCs w:val="20"/>
              </w:rPr>
            </w:pPr>
            <w:r>
              <w:rPr>
                <w:rFonts w:ascii="Verdana" w:hAnsi="Verdana"/>
                <w:sz w:val="18"/>
                <w:szCs w:val="20"/>
              </w:rPr>
              <w:t>10</w:t>
            </w:r>
          </w:p>
        </w:tc>
        <w:tc>
          <w:tcPr>
            <w:tcW w:w="1843" w:type="dxa"/>
          </w:tcPr>
          <w:p w:rsidR="00E336D0" w:rsidRPr="00F73172" w:rsidRDefault="00E336D0" w:rsidP="00680170">
            <w:pPr>
              <w:rPr>
                <w:rFonts w:ascii="Verdana" w:hAnsi="Verdana"/>
                <w:sz w:val="18"/>
                <w:szCs w:val="20"/>
              </w:rPr>
            </w:pPr>
          </w:p>
        </w:tc>
      </w:tr>
    </w:tbl>
    <w:p w:rsidR="00E336D0" w:rsidRDefault="00E336D0" w:rsidP="00E336D0">
      <w:pPr>
        <w:rPr>
          <w:rFonts w:ascii="Arial" w:hAnsi="Arial" w:cs="Arial"/>
          <w:b/>
          <w:bCs/>
          <w:kern w:val="32"/>
          <w:sz w:val="32"/>
          <w:szCs w:val="32"/>
        </w:rPr>
      </w:pPr>
      <w:r>
        <w:br w:type="page"/>
      </w:r>
    </w:p>
    <w:p w:rsidR="006E696D" w:rsidRDefault="006E696D" w:rsidP="004F4293"/>
    <w:p w:rsidR="008C0D24" w:rsidRDefault="007630E4" w:rsidP="00920150">
      <w:pPr>
        <w:pStyle w:val="Kop1"/>
      </w:pPr>
      <w:bookmarkStart w:id="35" w:name="_Toc373314559"/>
      <w:r>
        <w:t>5</w:t>
      </w:r>
      <w:r w:rsidR="009B4B48">
        <w:t>. Support</w:t>
      </w:r>
      <w:r w:rsidR="008C0D24" w:rsidRPr="0034082B">
        <w:t xml:space="preserve"> en onderhoud</w:t>
      </w:r>
      <w:bookmarkEnd w:id="35"/>
    </w:p>
    <w:p w:rsidR="008C0D24" w:rsidRDefault="008C0D24" w:rsidP="00680170"/>
    <w:p w:rsidR="00680170" w:rsidRPr="003549AA" w:rsidRDefault="00680170" w:rsidP="00680170">
      <w:pPr>
        <w:pStyle w:val="Kop3"/>
      </w:pPr>
      <w:bookmarkStart w:id="36" w:name="_Toc373314560"/>
      <w:r>
        <w:t>5.1 Support</w:t>
      </w:r>
      <w:bookmarkEnd w:id="36"/>
    </w:p>
    <w:p w:rsidR="00680170" w:rsidRPr="00184290" w:rsidRDefault="00680170" w:rsidP="008C0D2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4E24E7" w:rsidRPr="004E24E7" w:rsidTr="007C374C">
        <w:trPr>
          <w:trHeight w:val="57"/>
          <w:tblHeader/>
        </w:trPr>
        <w:tc>
          <w:tcPr>
            <w:tcW w:w="817" w:type="dxa"/>
            <w:vMerge w:val="restart"/>
            <w:shd w:val="clear" w:color="auto" w:fill="95B3D7"/>
          </w:tcPr>
          <w:p w:rsidR="004E24E7" w:rsidRPr="004E24E7" w:rsidRDefault="004E24E7" w:rsidP="004E24E7">
            <w:pPr>
              <w:rPr>
                <w:rFonts w:ascii="Verdana" w:hAnsi="Verdana"/>
                <w:b/>
                <w:sz w:val="18"/>
                <w:szCs w:val="18"/>
              </w:rPr>
            </w:pPr>
            <w:r w:rsidRPr="004E24E7">
              <w:rPr>
                <w:rFonts w:ascii="Verdana" w:hAnsi="Verdana"/>
                <w:b/>
                <w:sz w:val="18"/>
                <w:szCs w:val="18"/>
              </w:rPr>
              <w:t>Nr.</w:t>
            </w:r>
          </w:p>
        </w:tc>
        <w:tc>
          <w:tcPr>
            <w:tcW w:w="4253" w:type="dxa"/>
            <w:vMerge w:val="restart"/>
            <w:shd w:val="clear" w:color="auto" w:fill="95B3D7"/>
          </w:tcPr>
          <w:p w:rsidR="004E24E7" w:rsidRPr="004E24E7" w:rsidRDefault="004E24E7" w:rsidP="004E24E7">
            <w:pPr>
              <w:rPr>
                <w:rFonts w:ascii="Verdana" w:hAnsi="Verdana"/>
                <w:b/>
                <w:sz w:val="18"/>
                <w:szCs w:val="18"/>
              </w:rPr>
            </w:pPr>
            <w:r w:rsidRPr="004E24E7">
              <w:rPr>
                <w:rFonts w:ascii="Verdana" w:hAnsi="Verdana"/>
                <w:b/>
                <w:sz w:val="18"/>
                <w:szCs w:val="18"/>
              </w:rPr>
              <w:t>Omschrijving</w:t>
            </w:r>
          </w:p>
        </w:tc>
        <w:tc>
          <w:tcPr>
            <w:tcW w:w="2551" w:type="dxa"/>
            <w:gridSpan w:val="3"/>
            <w:tcBorders>
              <w:bottom w:val="single" w:sz="4" w:space="0" w:color="auto"/>
            </w:tcBorders>
            <w:shd w:val="clear" w:color="auto" w:fill="95B3D7"/>
          </w:tcPr>
          <w:p w:rsidR="004E24E7" w:rsidRPr="004E24E7" w:rsidRDefault="004E24E7" w:rsidP="004E24E7">
            <w:pPr>
              <w:rPr>
                <w:rFonts w:ascii="Verdana" w:hAnsi="Verdana"/>
                <w:b/>
                <w:sz w:val="18"/>
                <w:szCs w:val="18"/>
              </w:rPr>
            </w:pPr>
            <w:r>
              <w:rPr>
                <w:rFonts w:ascii="Verdana" w:hAnsi="Verdana"/>
                <w:b/>
                <w:sz w:val="18"/>
                <w:szCs w:val="18"/>
              </w:rPr>
              <w:t>Beoordeling</w:t>
            </w:r>
          </w:p>
        </w:tc>
        <w:tc>
          <w:tcPr>
            <w:tcW w:w="1843" w:type="dxa"/>
            <w:vMerge w:val="restart"/>
            <w:shd w:val="clear" w:color="auto" w:fill="95B3D7"/>
          </w:tcPr>
          <w:p w:rsidR="004E24E7" w:rsidRPr="004E24E7" w:rsidRDefault="008C5CAB" w:rsidP="004E24E7">
            <w:pPr>
              <w:rPr>
                <w:rFonts w:ascii="Verdana" w:hAnsi="Verdana"/>
                <w:b/>
                <w:sz w:val="18"/>
                <w:szCs w:val="18"/>
              </w:rPr>
            </w:pPr>
            <w:r>
              <w:rPr>
                <w:rFonts w:ascii="Verdana" w:hAnsi="Verdana"/>
                <w:b/>
                <w:sz w:val="18"/>
                <w:szCs w:val="18"/>
              </w:rPr>
              <w:t>Voldoet?</w:t>
            </w:r>
          </w:p>
        </w:tc>
      </w:tr>
      <w:tr w:rsidR="004E24E7" w:rsidRPr="007127AF" w:rsidTr="007C374C">
        <w:trPr>
          <w:trHeight w:val="112"/>
          <w:tblHeader/>
        </w:trPr>
        <w:tc>
          <w:tcPr>
            <w:tcW w:w="817" w:type="dxa"/>
            <w:vMerge/>
            <w:shd w:val="clear" w:color="auto" w:fill="000000"/>
            <w:vAlign w:val="center"/>
          </w:tcPr>
          <w:p w:rsidR="004E24E7" w:rsidRDefault="004E24E7" w:rsidP="00394951">
            <w:pPr>
              <w:rPr>
                <w:rFonts w:ascii="Verdana" w:hAnsi="Verdana"/>
                <w:b/>
                <w:color w:val="FFFFFF"/>
                <w:sz w:val="18"/>
                <w:szCs w:val="18"/>
                <w:highlight w:val="black"/>
              </w:rPr>
            </w:pPr>
          </w:p>
        </w:tc>
        <w:tc>
          <w:tcPr>
            <w:tcW w:w="4253" w:type="dxa"/>
            <w:vMerge/>
            <w:shd w:val="clear" w:color="auto" w:fill="000000"/>
            <w:vAlign w:val="center"/>
          </w:tcPr>
          <w:p w:rsidR="004E24E7" w:rsidRPr="00AF2E8C" w:rsidRDefault="004E24E7" w:rsidP="00394951">
            <w:pPr>
              <w:rPr>
                <w:rFonts w:ascii="Verdana" w:hAnsi="Verdana"/>
                <w:b/>
                <w:color w:val="FFFFFF"/>
                <w:sz w:val="18"/>
                <w:szCs w:val="18"/>
                <w:highlight w:val="black"/>
              </w:rPr>
            </w:pPr>
          </w:p>
        </w:tc>
        <w:tc>
          <w:tcPr>
            <w:tcW w:w="850" w:type="dxa"/>
            <w:shd w:val="clear" w:color="auto" w:fill="BFBFBF"/>
            <w:vAlign w:val="center"/>
          </w:tcPr>
          <w:p w:rsidR="004E24E7" w:rsidRPr="007C374C" w:rsidRDefault="004E24E7" w:rsidP="00394951">
            <w:pPr>
              <w:rPr>
                <w:rFonts w:ascii="Verdana" w:hAnsi="Verdana"/>
                <w:color w:val="000000"/>
                <w:sz w:val="16"/>
                <w:szCs w:val="18"/>
              </w:rPr>
            </w:pPr>
            <w:r w:rsidRPr="007C374C">
              <w:rPr>
                <w:rFonts w:ascii="Verdana" w:hAnsi="Verdana"/>
                <w:color w:val="000000"/>
                <w:sz w:val="16"/>
                <w:szCs w:val="18"/>
              </w:rPr>
              <w:t>Subcrit.</w:t>
            </w:r>
          </w:p>
        </w:tc>
        <w:tc>
          <w:tcPr>
            <w:tcW w:w="850" w:type="dxa"/>
            <w:shd w:val="clear" w:color="auto" w:fill="BFBFBF"/>
            <w:vAlign w:val="center"/>
          </w:tcPr>
          <w:p w:rsidR="004E24E7" w:rsidRPr="007C374C" w:rsidRDefault="004E24E7" w:rsidP="00394951">
            <w:pPr>
              <w:rPr>
                <w:rFonts w:ascii="Verdana" w:hAnsi="Verdana"/>
                <w:color w:val="000000"/>
                <w:sz w:val="16"/>
                <w:szCs w:val="18"/>
              </w:rPr>
            </w:pPr>
            <w:r w:rsidRPr="007C374C">
              <w:rPr>
                <w:rFonts w:ascii="Verdana" w:hAnsi="Verdana"/>
                <w:color w:val="000000"/>
                <w:sz w:val="16"/>
                <w:szCs w:val="18"/>
              </w:rPr>
              <w:t>E/W</w:t>
            </w:r>
          </w:p>
        </w:tc>
        <w:tc>
          <w:tcPr>
            <w:tcW w:w="851" w:type="dxa"/>
            <w:shd w:val="clear" w:color="auto" w:fill="BFBFBF"/>
            <w:vAlign w:val="center"/>
          </w:tcPr>
          <w:p w:rsidR="004E24E7" w:rsidRPr="007C374C" w:rsidRDefault="00293791" w:rsidP="00394951">
            <w:pPr>
              <w:rPr>
                <w:rFonts w:ascii="Verdana" w:hAnsi="Verdana"/>
                <w:color w:val="000000"/>
                <w:sz w:val="16"/>
                <w:szCs w:val="18"/>
              </w:rPr>
            </w:pPr>
            <w:r>
              <w:rPr>
                <w:rFonts w:ascii="Verdana" w:hAnsi="Verdana"/>
                <w:color w:val="000000"/>
                <w:sz w:val="16"/>
                <w:szCs w:val="18"/>
              </w:rPr>
              <w:t>Punten</w:t>
            </w:r>
          </w:p>
        </w:tc>
        <w:tc>
          <w:tcPr>
            <w:tcW w:w="1843" w:type="dxa"/>
            <w:vMerge/>
            <w:shd w:val="clear" w:color="auto" w:fill="000000"/>
            <w:vAlign w:val="center"/>
          </w:tcPr>
          <w:p w:rsidR="004E24E7" w:rsidRPr="00AF2E8C" w:rsidRDefault="004E24E7" w:rsidP="00394951">
            <w:pPr>
              <w:rPr>
                <w:rFonts w:ascii="Verdana" w:hAnsi="Verdana"/>
                <w:b/>
                <w:color w:val="FFFFFF"/>
                <w:sz w:val="18"/>
                <w:szCs w:val="18"/>
              </w:rPr>
            </w:pPr>
          </w:p>
        </w:tc>
      </w:tr>
      <w:tr w:rsidR="004E24E7" w:rsidRPr="007127AF" w:rsidTr="007C374C">
        <w:trPr>
          <w:trHeight w:val="57"/>
        </w:trPr>
        <w:tc>
          <w:tcPr>
            <w:tcW w:w="817" w:type="dxa"/>
          </w:tcPr>
          <w:p w:rsidR="004E24E7" w:rsidRPr="0014778B" w:rsidRDefault="00491D23" w:rsidP="002F0F8E">
            <w:pPr>
              <w:rPr>
                <w:rFonts w:ascii="Verdana" w:hAnsi="Verdana"/>
                <w:sz w:val="18"/>
                <w:szCs w:val="18"/>
              </w:rPr>
            </w:pPr>
            <w:r>
              <w:rPr>
                <w:rFonts w:ascii="Verdana" w:hAnsi="Verdana"/>
                <w:sz w:val="18"/>
                <w:szCs w:val="18"/>
              </w:rPr>
              <w:t>51</w:t>
            </w:r>
            <w:r w:rsidR="004958E3">
              <w:rPr>
                <w:rFonts w:ascii="Verdana" w:hAnsi="Verdana"/>
                <w:sz w:val="18"/>
                <w:szCs w:val="18"/>
              </w:rPr>
              <w:t>01</w:t>
            </w:r>
          </w:p>
        </w:tc>
        <w:tc>
          <w:tcPr>
            <w:tcW w:w="4253" w:type="dxa"/>
          </w:tcPr>
          <w:p w:rsidR="004E24E7" w:rsidRPr="00AF2E8C" w:rsidRDefault="004E24E7" w:rsidP="00560D9A">
            <w:pPr>
              <w:rPr>
                <w:rFonts w:ascii="Verdana" w:hAnsi="Verdana"/>
                <w:sz w:val="18"/>
                <w:szCs w:val="18"/>
              </w:rPr>
            </w:pPr>
            <w:r w:rsidRPr="00AF2E8C">
              <w:rPr>
                <w:rFonts w:ascii="Verdana" w:hAnsi="Verdana"/>
                <w:sz w:val="18"/>
                <w:szCs w:val="18"/>
              </w:rPr>
              <w:t xml:space="preserve">De aard en het niveau van </w:t>
            </w:r>
            <w:r w:rsidR="00905197">
              <w:rPr>
                <w:rFonts w:ascii="Verdana" w:hAnsi="Verdana"/>
                <w:sz w:val="18"/>
                <w:szCs w:val="18"/>
              </w:rPr>
              <w:t>de d</w:t>
            </w:r>
            <w:r w:rsidRPr="00AF2E8C">
              <w:rPr>
                <w:rFonts w:ascii="Verdana" w:hAnsi="Verdana"/>
                <w:sz w:val="18"/>
                <w:szCs w:val="18"/>
              </w:rPr>
              <w:t>ienstverlening t.a.v. support en onderhoud wordt tussen opdrachtnemer en opdrachtgever vastgelegd in een SLA.</w:t>
            </w:r>
          </w:p>
        </w:tc>
        <w:tc>
          <w:tcPr>
            <w:tcW w:w="850" w:type="dxa"/>
          </w:tcPr>
          <w:p w:rsidR="004E24E7" w:rsidRDefault="00F25558" w:rsidP="002F0F8E">
            <w:pPr>
              <w:rPr>
                <w:rFonts w:ascii="Verdana" w:hAnsi="Verdana"/>
                <w:sz w:val="18"/>
                <w:szCs w:val="18"/>
              </w:rPr>
            </w:pPr>
            <w:r>
              <w:rPr>
                <w:rFonts w:ascii="Verdana" w:hAnsi="Verdana"/>
                <w:sz w:val="18"/>
                <w:szCs w:val="18"/>
              </w:rPr>
              <w:t>WAN</w:t>
            </w:r>
          </w:p>
          <w:p w:rsidR="00560D9A" w:rsidRPr="00AF2E8C" w:rsidRDefault="00560D9A" w:rsidP="002F0F8E">
            <w:pPr>
              <w:rPr>
                <w:rFonts w:ascii="Verdana" w:hAnsi="Verdana"/>
                <w:sz w:val="18"/>
                <w:szCs w:val="18"/>
              </w:rPr>
            </w:pPr>
          </w:p>
        </w:tc>
        <w:tc>
          <w:tcPr>
            <w:tcW w:w="850" w:type="dxa"/>
          </w:tcPr>
          <w:p w:rsidR="004E24E7" w:rsidRPr="00AF2E8C" w:rsidRDefault="00E414B4" w:rsidP="002F0F8E">
            <w:pPr>
              <w:rPr>
                <w:rFonts w:ascii="Verdana" w:hAnsi="Verdana"/>
                <w:sz w:val="18"/>
                <w:szCs w:val="18"/>
              </w:rPr>
            </w:pPr>
            <w:r>
              <w:rPr>
                <w:rFonts w:ascii="Verdana" w:hAnsi="Verdana"/>
                <w:sz w:val="18"/>
                <w:szCs w:val="18"/>
              </w:rPr>
              <w:t>E</w:t>
            </w:r>
          </w:p>
        </w:tc>
        <w:tc>
          <w:tcPr>
            <w:tcW w:w="851" w:type="dxa"/>
          </w:tcPr>
          <w:p w:rsidR="004E24E7" w:rsidRPr="00AF2E8C" w:rsidRDefault="004E24E7" w:rsidP="002F0F8E">
            <w:pPr>
              <w:rPr>
                <w:rFonts w:ascii="Verdana" w:hAnsi="Verdana"/>
                <w:sz w:val="18"/>
                <w:szCs w:val="18"/>
              </w:rPr>
            </w:pPr>
          </w:p>
        </w:tc>
        <w:tc>
          <w:tcPr>
            <w:tcW w:w="1843" w:type="dxa"/>
          </w:tcPr>
          <w:p w:rsidR="008C72D7" w:rsidRPr="00AF2E8C" w:rsidRDefault="008C72D7" w:rsidP="007100D8">
            <w:pPr>
              <w:rPr>
                <w:rFonts w:ascii="Verdana" w:hAnsi="Verdana"/>
                <w:sz w:val="18"/>
                <w:szCs w:val="18"/>
              </w:rPr>
            </w:pPr>
          </w:p>
        </w:tc>
      </w:tr>
      <w:tr w:rsidR="004E24E7" w:rsidRPr="007127AF" w:rsidTr="007C374C">
        <w:trPr>
          <w:trHeight w:val="57"/>
        </w:trPr>
        <w:tc>
          <w:tcPr>
            <w:tcW w:w="817" w:type="dxa"/>
          </w:tcPr>
          <w:p w:rsidR="004E24E7" w:rsidRPr="0014778B" w:rsidRDefault="00491D23" w:rsidP="00B2451D">
            <w:pPr>
              <w:rPr>
                <w:rFonts w:ascii="Verdana" w:hAnsi="Verdana"/>
                <w:sz w:val="18"/>
                <w:szCs w:val="18"/>
              </w:rPr>
            </w:pPr>
            <w:r>
              <w:rPr>
                <w:rFonts w:ascii="Verdana" w:hAnsi="Verdana"/>
                <w:sz w:val="18"/>
                <w:szCs w:val="18"/>
              </w:rPr>
              <w:t>51</w:t>
            </w:r>
            <w:r w:rsidR="004958E3">
              <w:rPr>
                <w:rFonts w:ascii="Verdana" w:hAnsi="Verdana"/>
                <w:sz w:val="18"/>
                <w:szCs w:val="18"/>
              </w:rPr>
              <w:t>02</w:t>
            </w:r>
          </w:p>
        </w:tc>
        <w:tc>
          <w:tcPr>
            <w:tcW w:w="4253" w:type="dxa"/>
          </w:tcPr>
          <w:p w:rsidR="004E24E7" w:rsidRPr="00AF2E8C" w:rsidRDefault="004E24E7" w:rsidP="00B2451D">
            <w:pPr>
              <w:rPr>
                <w:rFonts w:ascii="Verdana" w:hAnsi="Verdana"/>
                <w:sz w:val="18"/>
                <w:szCs w:val="18"/>
              </w:rPr>
            </w:pPr>
            <w:r w:rsidRPr="00AF2E8C">
              <w:rPr>
                <w:rFonts w:ascii="Verdana" w:hAnsi="Verdana"/>
                <w:sz w:val="18"/>
                <w:szCs w:val="18"/>
              </w:rPr>
              <w:t>Opdrachtnemer dient SLA voorstel in zijn offerte mee te leveren.</w:t>
            </w:r>
          </w:p>
        </w:tc>
        <w:tc>
          <w:tcPr>
            <w:tcW w:w="850" w:type="dxa"/>
          </w:tcPr>
          <w:p w:rsidR="00560D9A" w:rsidRPr="00AF2E8C" w:rsidRDefault="00F25558" w:rsidP="00B2451D">
            <w:pPr>
              <w:rPr>
                <w:rFonts w:ascii="Verdana" w:hAnsi="Verdana"/>
                <w:sz w:val="18"/>
                <w:szCs w:val="18"/>
              </w:rPr>
            </w:pPr>
            <w:r>
              <w:rPr>
                <w:rFonts w:ascii="Verdana" w:hAnsi="Verdana"/>
                <w:sz w:val="18"/>
                <w:szCs w:val="18"/>
              </w:rPr>
              <w:t>WAN</w:t>
            </w:r>
          </w:p>
        </w:tc>
        <w:tc>
          <w:tcPr>
            <w:tcW w:w="850" w:type="dxa"/>
          </w:tcPr>
          <w:p w:rsidR="004E24E7" w:rsidRPr="00AF2E8C" w:rsidRDefault="00E414B4" w:rsidP="00B2451D">
            <w:pPr>
              <w:rPr>
                <w:rFonts w:ascii="Verdana" w:hAnsi="Verdana"/>
                <w:sz w:val="18"/>
                <w:szCs w:val="18"/>
              </w:rPr>
            </w:pPr>
            <w:r>
              <w:rPr>
                <w:rFonts w:ascii="Verdana" w:hAnsi="Verdana"/>
                <w:sz w:val="18"/>
                <w:szCs w:val="18"/>
              </w:rPr>
              <w:t>E</w:t>
            </w:r>
          </w:p>
        </w:tc>
        <w:tc>
          <w:tcPr>
            <w:tcW w:w="851" w:type="dxa"/>
          </w:tcPr>
          <w:p w:rsidR="004E24E7" w:rsidRPr="00AF2E8C" w:rsidRDefault="004E24E7" w:rsidP="00B2451D">
            <w:pPr>
              <w:rPr>
                <w:rFonts w:ascii="Verdana" w:hAnsi="Verdana"/>
                <w:sz w:val="18"/>
                <w:szCs w:val="18"/>
              </w:rPr>
            </w:pPr>
          </w:p>
        </w:tc>
        <w:tc>
          <w:tcPr>
            <w:tcW w:w="1843" w:type="dxa"/>
          </w:tcPr>
          <w:p w:rsidR="004E24E7" w:rsidRPr="00AF2E8C" w:rsidRDefault="004E24E7" w:rsidP="00B2451D">
            <w:pPr>
              <w:rPr>
                <w:rFonts w:ascii="Verdana" w:hAnsi="Verdana"/>
                <w:sz w:val="18"/>
                <w:szCs w:val="18"/>
              </w:rPr>
            </w:pPr>
          </w:p>
        </w:tc>
      </w:tr>
      <w:tr w:rsidR="004E24E7" w:rsidRPr="007127AF" w:rsidTr="007C374C">
        <w:trPr>
          <w:trHeight w:val="57"/>
        </w:trPr>
        <w:tc>
          <w:tcPr>
            <w:tcW w:w="817" w:type="dxa"/>
          </w:tcPr>
          <w:p w:rsidR="004E24E7" w:rsidRPr="0014778B" w:rsidRDefault="00491D23" w:rsidP="00B2451D">
            <w:pPr>
              <w:rPr>
                <w:rFonts w:ascii="Verdana" w:hAnsi="Verdana"/>
                <w:sz w:val="18"/>
                <w:szCs w:val="18"/>
              </w:rPr>
            </w:pPr>
            <w:r>
              <w:rPr>
                <w:rFonts w:ascii="Verdana" w:hAnsi="Verdana"/>
                <w:sz w:val="18"/>
                <w:szCs w:val="18"/>
              </w:rPr>
              <w:t>51</w:t>
            </w:r>
            <w:r w:rsidR="004958E3">
              <w:rPr>
                <w:rFonts w:ascii="Verdana" w:hAnsi="Verdana"/>
                <w:sz w:val="18"/>
                <w:szCs w:val="18"/>
              </w:rPr>
              <w:t>03</w:t>
            </w:r>
          </w:p>
        </w:tc>
        <w:tc>
          <w:tcPr>
            <w:tcW w:w="4253" w:type="dxa"/>
          </w:tcPr>
          <w:p w:rsidR="004E24E7" w:rsidRPr="00AF2E8C" w:rsidRDefault="004E24E7" w:rsidP="00B2451D">
            <w:pPr>
              <w:rPr>
                <w:rFonts w:ascii="Verdana" w:hAnsi="Verdana"/>
                <w:sz w:val="18"/>
                <w:szCs w:val="18"/>
              </w:rPr>
            </w:pPr>
            <w:r w:rsidRPr="00AF2E8C">
              <w:rPr>
                <w:rFonts w:ascii="Verdana" w:hAnsi="Verdana"/>
                <w:sz w:val="18"/>
                <w:szCs w:val="18"/>
              </w:rPr>
              <w:t>De SLA kan gedurende de looptijd van een onderhoudscontract aangepast worden op verzoek van één van beide partijen, bij overeenstemming door beide partijen over de aanpassing.</w:t>
            </w:r>
          </w:p>
        </w:tc>
        <w:tc>
          <w:tcPr>
            <w:tcW w:w="850" w:type="dxa"/>
          </w:tcPr>
          <w:p w:rsidR="00560D9A" w:rsidRPr="00AF2E8C" w:rsidRDefault="00F25558" w:rsidP="00B2451D">
            <w:pPr>
              <w:rPr>
                <w:rFonts w:ascii="Verdana" w:hAnsi="Verdana"/>
                <w:sz w:val="18"/>
                <w:szCs w:val="18"/>
              </w:rPr>
            </w:pPr>
            <w:r>
              <w:rPr>
                <w:rFonts w:ascii="Verdana" w:hAnsi="Verdana"/>
                <w:sz w:val="18"/>
                <w:szCs w:val="18"/>
              </w:rPr>
              <w:t>WAN</w:t>
            </w:r>
          </w:p>
        </w:tc>
        <w:tc>
          <w:tcPr>
            <w:tcW w:w="850" w:type="dxa"/>
          </w:tcPr>
          <w:p w:rsidR="004E24E7" w:rsidRPr="00AF2E8C" w:rsidRDefault="00E414B4" w:rsidP="00B2451D">
            <w:pPr>
              <w:rPr>
                <w:rFonts w:ascii="Verdana" w:hAnsi="Verdana"/>
                <w:sz w:val="18"/>
                <w:szCs w:val="18"/>
              </w:rPr>
            </w:pPr>
            <w:r>
              <w:rPr>
                <w:rFonts w:ascii="Verdana" w:hAnsi="Verdana"/>
                <w:sz w:val="18"/>
                <w:szCs w:val="18"/>
              </w:rPr>
              <w:t>E</w:t>
            </w:r>
          </w:p>
        </w:tc>
        <w:tc>
          <w:tcPr>
            <w:tcW w:w="851" w:type="dxa"/>
          </w:tcPr>
          <w:p w:rsidR="004E24E7" w:rsidRPr="00AF2E8C" w:rsidRDefault="004E24E7" w:rsidP="00B2451D">
            <w:pPr>
              <w:rPr>
                <w:rFonts w:ascii="Verdana" w:hAnsi="Verdana"/>
                <w:sz w:val="18"/>
                <w:szCs w:val="18"/>
              </w:rPr>
            </w:pPr>
          </w:p>
        </w:tc>
        <w:tc>
          <w:tcPr>
            <w:tcW w:w="1843" w:type="dxa"/>
          </w:tcPr>
          <w:p w:rsidR="004E24E7" w:rsidRPr="00AF2E8C" w:rsidRDefault="004E24E7" w:rsidP="007100D8">
            <w:pPr>
              <w:rPr>
                <w:rFonts w:ascii="Verdana" w:hAnsi="Verdana"/>
                <w:sz w:val="18"/>
                <w:szCs w:val="18"/>
              </w:rPr>
            </w:pPr>
          </w:p>
        </w:tc>
      </w:tr>
      <w:tr w:rsidR="004E24E7" w:rsidRPr="007127AF" w:rsidTr="007C374C">
        <w:trPr>
          <w:trHeight w:val="57"/>
        </w:trPr>
        <w:tc>
          <w:tcPr>
            <w:tcW w:w="817" w:type="dxa"/>
          </w:tcPr>
          <w:p w:rsidR="004E24E7" w:rsidRPr="0014778B" w:rsidRDefault="00491D23" w:rsidP="00B2451D">
            <w:pPr>
              <w:rPr>
                <w:rFonts w:ascii="Verdana" w:hAnsi="Verdana"/>
                <w:sz w:val="18"/>
                <w:szCs w:val="18"/>
              </w:rPr>
            </w:pPr>
            <w:r>
              <w:rPr>
                <w:rFonts w:ascii="Verdana" w:hAnsi="Verdana"/>
                <w:sz w:val="18"/>
                <w:szCs w:val="18"/>
              </w:rPr>
              <w:t>51</w:t>
            </w:r>
            <w:r w:rsidR="004958E3">
              <w:rPr>
                <w:rFonts w:ascii="Verdana" w:hAnsi="Verdana"/>
                <w:sz w:val="18"/>
                <w:szCs w:val="18"/>
              </w:rPr>
              <w:t>04</w:t>
            </w:r>
          </w:p>
        </w:tc>
        <w:tc>
          <w:tcPr>
            <w:tcW w:w="4253" w:type="dxa"/>
          </w:tcPr>
          <w:p w:rsidR="004E24E7" w:rsidRDefault="004E24E7" w:rsidP="00B2451D">
            <w:pPr>
              <w:rPr>
                <w:rFonts w:ascii="Verdana" w:hAnsi="Verdana"/>
                <w:sz w:val="18"/>
                <w:szCs w:val="18"/>
              </w:rPr>
            </w:pPr>
            <w:r w:rsidRPr="00AF2E8C">
              <w:rPr>
                <w:rFonts w:ascii="Verdana" w:hAnsi="Verdana"/>
                <w:sz w:val="18"/>
                <w:szCs w:val="18"/>
              </w:rPr>
              <w:t xml:space="preserve">Opdrachtnemer dient voor </w:t>
            </w:r>
            <w:r w:rsidR="005043B8">
              <w:rPr>
                <w:rFonts w:ascii="Verdana" w:hAnsi="Verdana"/>
                <w:sz w:val="18"/>
                <w:szCs w:val="18"/>
              </w:rPr>
              <w:t>de WAN oplossing</w:t>
            </w:r>
            <w:r w:rsidRPr="00AF2E8C">
              <w:rPr>
                <w:rFonts w:ascii="Verdana" w:hAnsi="Verdana"/>
                <w:sz w:val="18"/>
                <w:szCs w:val="18"/>
              </w:rPr>
              <w:t xml:space="preserve"> een</w:t>
            </w:r>
            <w:r w:rsidR="005043B8">
              <w:rPr>
                <w:rFonts w:ascii="Verdana" w:hAnsi="Verdana"/>
                <w:sz w:val="18"/>
                <w:szCs w:val="18"/>
              </w:rPr>
              <w:t xml:space="preserve"> onderhoud- en supportcontract</w:t>
            </w:r>
            <w:r w:rsidRPr="00AF2E8C">
              <w:rPr>
                <w:rFonts w:ascii="Verdana" w:hAnsi="Verdana"/>
                <w:sz w:val="18"/>
                <w:szCs w:val="18"/>
              </w:rPr>
              <w:t xml:space="preserve"> aan</w:t>
            </w:r>
            <w:r w:rsidR="003F432A">
              <w:rPr>
                <w:rFonts w:ascii="Verdana" w:hAnsi="Verdana"/>
                <w:sz w:val="18"/>
                <w:szCs w:val="18"/>
              </w:rPr>
              <w:t xml:space="preserve"> te bieden voor de </w:t>
            </w:r>
            <w:r w:rsidR="00C17E53">
              <w:rPr>
                <w:rFonts w:ascii="Verdana" w:hAnsi="Verdana"/>
                <w:sz w:val="18"/>
                <w:szCs w:val="18"/>
              </w:rPr>
              <w:t>looptijd van het contract</w:t>
            </w:r>
            <w:r>
              <w:rPr>
                <w:rFonts w:ascii="Verdana" w:hAnsi="Verdana"/>
                <w:sz w:val="18"/>
                <w:szCs w:val="18"/>
              </w:rPr>
              <w:t xml:space="preserve">, ingaande vanaf acceptatie van </w:t>
            </w:r>
            <w:r w:rsidR="006E696D">
              <w:rPr>
                <w:rFonts w:ascii="Verdana" w:hAnsi="Verdana"/>
                <w:sz w:val="18"/>
                <w:szCs w:val="18"/>
              </w:rPr>
              <w:t>het WAN</w:t>
            </w:r>
            <w:r w:rsidRPr="00AF2E8C">
              <w:rPr>
                <w:rFonts w:ascii="Verdana" w:hAnsi="Verdana"/>
                <w:sz w:val="18"/>
                <w:szCs w:val="18"/>
              </w:rPr>
              <w:t>.</w:t>
            </w:r>
            <w:r w:rsidR="00D773E3">
              <w:rPr>
                <w:rFonts w:ascii="Verdana" w:hAnsi="Verdana"/>
                <w:sz w:val="18"/>
                <w:szCs w:val="18"/>
              </w:rPr>
              <w:t xml:space="preserve"> </w:t>
            </w:r>
          </w:p>
          <w:p w:rsidR="00C17E53" w:rsidRDefault="00C17E53" w:rsidP="00B2451D">
            <w:pPr>
              <w:rPr>
                <w:rFonts w:ascii="Verdana" w:hAnsi="Verdana"/>
                <w:sz w:val="18"/>
                <w:szCs w:val="18"/>
              </w:rPr>
            </w:pPr>
          </w:p>
          <w:p w:rsidR="004E24E7" w:rsidRDefault="004E24E7" w:rsidP="00B2451D">
            <w:pPr>
              <w:rPr>
                <w:rFonts w:ascii="Verdana" w:hAnsi="Verdana"/>
                <w:sz w:val="18"/>
                <w:szCs w:val="18"/>
              </w:rPr>
            </w:pPr>
            <w:r>
              <w:rPr>
                <w:rFonts w:ascii="Verdana" w:hAnsi="Verdana"/>
                <w:sz w:val="18"/>
                <w:szCs w:val="18"/>
              </w:rPr>
              <w:t>Hieronder wordt minimaal verstaan:</w:t>
            </w:r>
          </w:p>
          <w:p w:rsidR="004E24E7" w:rsidRDefault="004E24E7" w:rsidP="00B2451D">
            <w:pPr>
              <w:rPr>
                <w:rFonts w:ascii="Verdana" w:hAnsi="Verdana"/>
                <w:sz w:val="18"/>
                <w:szCs w:val="18"/>
              </w:rPr>
            </w:pPr>
          </w:p>
          <w:p w:rsidR="004E24E7" w:rsidRPr="00AF2E8C" w:rsidRDefault="004E24E7" w:rsidP="00F23A4A">
            <w:pPr>
              <w:pStyle w:val="Opsomming"/>
              <w:numPr>
                <w:ilvl w:val="0"/>
                <w:numId w:val="9"/>
              </w:numPr>
              <w:spacing w:line="200" w:lineRule="atLeast"/>
              <w:contextualSpacing/>
              <w:rPr>
                <w:rFonts w:ascii="Verdana" w:hAnsi="Verdana"/>
                <w:sz w:val="18"/>
                <w:szCs w:val="18"/>
              </w:rPr>
            </w:pPr>
            <w:r w:rsidRPr="00AF2E8C">
              <w:rPr>
                <w:rFonts w:ascii="Verdana" w:hAnsi="Verdana"/>
                <w:sz w:val="18"/>
                <w:szCs w:val="18"/>
              </w:rPr>
              <w:t>Correctief onderhoud</w:t>
            </w:r>
          </w:p>
          <w:p w:rsidR="004E24E7" w:rsidRPr="00AF2E8C" w:rsidRDefault="004E24E7" w:rsidP="00F23A4A">
            <w:pPr>
              <w:pStyle w:val="Opsomming"/>
              <w:numPr>
                <w:ilvl w:val="0"/>
                <w:numId w:val="9"/>
              </w:numPr>
              <w:spacing w:line="200" w:lineRule="atLeast"/>
              <w:contextualSpacing/>
              <w:rPr>
                <w:rFonts w:ascii="Verdana" w:hAnsi="Verdana"/>
                <w:sz w:val="18"/>
                <w:szCs w:val="18"/>
              </w:rPr>
            </w:pPr>
            <w:r w:rsidRPr="00AF2E8C">
              <w:rPr>
                <w:rFonts w:ascii="Verdana" w:hAnsi="Verdana"/>
                <w:sz w:val="18"/>
                <w:szCs w:val="18"/>
              </w:rPr>
              <w:t>Preventief onderhoud</w:t>
            </w:r>
          </w:p>
          <w:p w:rsidR="004E24E7" w:rsidRPr="00C17E53" w:rsidRDefault="004E24E7" w:rsidP="00F23A4A">
            <w:pPr>
              <w:numPr>
                <w:ilvl w:val="0"/>
                <w:numId w:val="9"/>
              </w:numPr>
              <w:rPr>
                <w:rFonts w:ascii="Verdana" w:hAnsi="Verdana"/>
                <w:sz w:val="18"/>
                <w:szCs w:val="18"/>
              </w:rPr>
            </w:pPr>
            <w:r w:rsidRPr="00C17E53">
              <w:rPr>
                <w:rFonts w:ascii="Verdana" w:hAnsi="Verdana"/>
                <w:sz w:val="18"/>
                <w:szCs w:val="18"/>
              </w:rPr>
              <w:t xml:space="preserve">Telefonische ondersteuning t.b.v. het dagelijks en operationeel beheer </w:t>
            </w:r>
          </w:p>
        </w:tc>
        <w:tc>
          <w:tcPr>
            <w:tcW w:w="850" w:type="dxa"/>
          </w:tcPr>
          <w:p w:rsidR="00560D9A" w:rsidRPr="00AF2E8C" w:rsidRDefault="00F25558" w:rsidP="00B2451D">
            <w:pPr>
              <w:rPr>
                <w:rFonts w:ascii="Verdana" w:hAnsi="Verdana"/>
                <w:sz w:val="18"/>
                <w:szCs w:val="18"/>
              </w:rPr>
            </w:pPr>
            <w:r>
              <w:rPr>
                <w:rFonts w:ascii="Verdana" w:hAnsi="Verdana"/>
                <w:sz w:val="18"/>
                <w:szCs w:val="18"/>
              </w:rPr>
              <w:t>WAN</w:t>
            </w:r>
          </w:p>
        </w:tc>
        <w:tc>
          <w:tcPr>
            <w:tcW w:w="850" w:type="dxa"/>
          </w:tcPr>
          <w:p w:rsidR="004E24E7" w:rsidRPr="00AF2E8C" w:rsidRDefault="00E414B4" w:rsidP="00B2451D">
            <w:pPr>
              <w:rPr>
                <w:rFonts w:ascii="Verdana" w:hAnsi="Verdana"/>
                <w:sz w:val="18"/>
                <w:szCs w:val="18"/>
              </w:rPr>
            </w:pPr>
            <w:r>
              <w:rPr>
                <w:rFonts w:ascii="Verdana" w:hAnsi="Verdana"/>
                <w:sz w:val="18"/>
                <w:szCs w:val="18"/>
              </w:rPr>
              <w:t>E</w:t>
            </w:r>
          </w:p>
        </w:tc>
        <w:tc>
          <w:tcPr>
            <w:tcW w:w="851" w:type="dxa"/>
          </w:tcPr>
          <w:p w:rsidR="004E24E7" w:rsidRPr="00AF2E8C" w:rsidRDefault="004E24E7" w:rsidP="00B2451D">
            <w:pPr>
              <w:rPr>
                <w:rFonts w:ascii="Verdana" w:hAnsi="Verdana"/>
                <w:sz w:val="18"/>
                <w:szCs w:val="18"/>
              </w:rPr>
            </w:pPr>
          </w:p>
        </w:tc>
        <w:tc>
          <w:tcPr>
            <w:tcW w:w="1843" w:type="dxa"/>
          </w:tcPr>
          <w:p w:rsidR="004E24E7" w:rsidRDefault="004E24E7" w:rsidP="007100D8">
            <w:pPr>
              <w:rPr>
                <w:rFonts w:ascii="Verdana" w:hAnsi="Verdana"/>
                <w:sz w:val="18"/>
                <w:szCs w:val="18"/>
              </w:rPr>
            </w:pPr>
          </w:p>
          <w:p w:rsidR="00EF125E" w:rsidRPr="00AF2E8C" w:rsidRDefault="00EF125E" w:rsidP="007100D8">
            <w:pPr>
              <w:rPr>
                <w:rFonts w:ascii="Verdana" w:hAnsi="Verdana"/>
                <w:sz w:val="18"/>
                <w:szCs w:val="18"/>
              </w:rPr>
            </w:pPr>
          </w:p>
        </w:tc>
      </w:tr>
      <w:tr w:rsidR="004E24E7" w:rsidRPr="007127AF" w:rsidTr="007C374C">
        <w:trPr>
          <w:trHeight w:val="57"/>
        </w:trPr>
        <w:tc>
          <w:tcPr>
            <w:tcW w:w="817" w:type="dxa"/>
          </w:tcPr>
          <w:p w:rsidR="004E24E7" w:rsidRPr="0014778B" w:rsidRDefault="00491D23" w:rsidP="00B2451D">
            <w:pPr>
              <w:rPr>
                <w:rFonts w:ascii="Verdana" w:hAnsi="Verdana"/>
                <w:sz w:val="18"/>
                <w:szCs w:val="18"/>
              </w:rPr>
            </w:pPr>
            <w:r>
              <w:rPr>
                <w:rFonts w:ascii="Verdana" w:hAnsi="Verdana"/>
                <w:sz w:val="18"/>
                <w:szCs w:val="18"/>
              </w:rPr>
              <w:t>51</w:t>
            </w:r>
            <w:r w:rsidR="004958E3">
              <w:rPr>
                <w:rFonts w:ascii="Verdana" w:hAnsi="Verdana"/>
                <w:sz w:val="18"/>
                <w:szCs w:val="18"/>
              </w:rPr>
              <w:t>05</w:t>
            </w:r>
          </w:p>
        </w:tc>
        <w:tc>
          <w:tcPr>
            <w:tcW w:w="4253" w:type="dxa"/>
          </w:tcPr>
          <w:p w:rsidR="004E24E7" w:rsidRPr="00AF2E8C" w:rsidRDefault="004E24E7" w:rsidP="00491D23">
            <w:pPr>
              <w:rPr>
                <w:rFonts w:ascii="Verdana" w:hAnsi="Verdana"/>
                <w:sz w:val="18"/>
                <w:szCs w:val="18"/>
              </w:rPr>
            </w:pPr>
            <w:r w:rsidRPr="00AF2E8C">
              <w:rPr>
                <w:rFonts w:ascii="Verdana" w:hAnsi="Verdana"/>
                <w:sz w:val="18"/>
                <w:szCs w:val="18"/>
              </w:rPr>
              <w:t xml:space="preserve">Er dient een Nederlands sprekende </w:t>
            </w:r>
            <w:r w:rsidR="00BB31F7">
              <w:rPr>
                <w:rFonts w:ascii="Verdana" w:hAnsi="Verdana"/>
                <w:sz w:val="18"/>
                <w:szCs w:val="18"/>
              </w:rPr>
              <w:t>servicedesk</w:t>
            </w:r>
            <w:r w:rsidR="00713C3F">
              <w:rPr>
                <w:rFonts w:ascii="Verdana" w:hAnsi="Verdana"/>
                <w:sz w:val="18"/>
                <w:szCs w:val="18"/>
              </w:rPr>
              <w:t xml:space="preserve"> </w:t>
            </w:r>
            <w:r w:rsidR="00713C3F" w:rsidRPr="00ED23EF">
              <w:rPr>
                <w:rFonts w:ascii="Verdana" w:hAnsi="Verdana"/>
                <w:sz w:val="18"/>
                <w:szCs w:val="18"/>
              </w:rPr>
              <w:t xml:space="preserve">met </w:t>
            </w:r>
            <w:r w:rsidR="00491D23">
              <w:rPr>
                <w:rFonts w:ascii="Verdana" w:hAnsi="Verdana"/>
                <w:sz w:val="18"/>
                <w:szCs w:val="18"/>
              </w:rPr>
              <w:t xml:space="preserve">een servicevenster van 24 uur per dag en 365 dagen per jaar </w:t>
            </w:r>
            <w:r w:rsidR="00713C3F">
              <w:rPr>
                <w:rFonts w:ascii="Verdana" w:hAnsi="Verdana"/>
                <w:sz w:val="18"/>
                <w:szCs w:val="18"/>
              </w:rPr>
              <w:t>beschikbaar te zijn</w:t>
            </w:r>
            <w:r w:rsidR="00491D23">
              <w:rPr>
                <w:rFonts w:ascii="Verdana" w:hAnsi="Verdana"/>
                <w:sz w:val="18"/>
                <w:szCs w:val="18"/>
              </w:rPr>
              <w:t xml:space="preserve"> t.b.v. incidenten</w:t>
            </w:r>
            <w:r w:rsidRPr="00AF2E8C">
              <w:rPr>
                <w:rFonts w:ascii="Verdana" w:hAnsi="Verdana"/>
                <w:sz w:val="18"/>
                <w:szCs w:val="18"/>
              </w:rPr>
              <w:t>.</w:t>
            </w:r>
            <w:r w:rsidR="00713C3F" w:rsidRPr="00ED23EF">
              <w:rPr>
                <w:rFonts w:ascii="Verdana" w:hAnsi="Verdana"/>
                <w:sz w:val="18"/>
                <w:szCs w:val="18"/>
              </w:rPr>
              <w:t xml:space="preserve"> De </w:t>
            </w:r>
            <w:r w:rsidR="00D773E3">
              <w:rPr>
                <w:rFonts w:ascii="Verdana" w:hAnsi="Verdana"/>
                <w:sz w:val="18"/>
                <w:szCs w:val="18"/>
              </w:rPr>
              <w:t>s</w:t>
            </w:r>
            <w:r w:rsidR="00713C3F" w:rsidRPr="00ED23EF">
              <w:rPr>
                <w:rFonts w:ascii="Verdana" w:hAnsi="Verdana"/>
                <w:sz w:val="18"/>
                <w:szCs w:val="18"/>
              </w:rPr>
              <w:t>ervicedesk is binnen het service</w:t>
            </w:r>
            <w:r w:rsidR="00713C3F">
              <w:rPr>
                <w:rFonts w:ascii="Verdana" w:hAnsi="Verdana"/>
                <w:sz w:val="18"/>
                <w:szCs w:val="18"/>
              </w:rPr>
              <w:t xml:space="preserve"> </w:t>
            </w:r>
            <w:r w:rsidR="00713C3F" w:rsidRPr="00ED23EF">
              <w:rPr>
                <w:rFonts w:ascii="Verdana" w:hAnsi="Verdana"/>
                <w:sz w:val="18"/>
                <w:szCs w:val="18"/>
              </w:rPr>
              <w:t>venster bereikbaar op één nummer en staat de</w:t>
            </w:r>
            <w:r w:rsidR="00713C3F">
              <w:rPr>
                <w:rFonts w:ascii="Verdana" w:hAnsi="Verdana"/>
                <w:sz w:val="18"/>
                <w:szCs w:val="18"/>
              </w:rPr>
              <w:t xml:space="preserve"> </w:t>
            </w:r>
            <w:r w:rsidR="00713C3F" w:rsidRPr="00ED23EF">
              <w:rPr>
                <w:rFonts w:ascii="Verdana" w:hAnsi="Verdana"/>
                <w:sz w:val="18"/>
                <w:szCs w:val="18"/>
              </w:rPr>
              <w:t xml:space="preserve">beller binnen </w:t>
            </w:r>
            <w:r w:rsidR="00713C3F" w:rsidRPr="00083110">
              <w:rPr>
                <w:rFonts w:ascii="Verdana" w:hAnsi="Verdana"/>
                <w:color w:val="FF0000"/>
                <w:sz w:val="18"/>
                <w:szCs w:val="18"/>
                <w:rPrChange w:id="37" w:author="Saskia van Heteren" w:date="2013-11-27T10:23:00Z">
                  <w:rPr>
                    <w:rFonts w:ascii="Verdana" w:hAnsi="Verdana"/>
                    <w:sz w:val="18"/>
                    <w:szCs w:val="18"/>
                  </w:rPr>
                </w:rPrChange>
              </w:rPr>
              <w:t>twee minuten in de vorm van een medewerker te woord.</w:t>
            </w:r>
          </w:p>
        </w:tc>
        <w:tc>
          <w:tcPr>
            <w:tcW w:w="850" w:type="dxa"/>
          </w:tcPr>
          <w:p w:rsidR="004E24E7" w:rsidRPr="00AF2E8C" w:rsidRDefault="00F25558" w:rsidP="00B2451D">
            <w:pPr>
              <w:rPr>
                <w:rFonts w:ascii="Verdana" w:hAnsi="Verdana"/>
                <w:sz w:val="18"/>
                <w:szCs w:val="18"/>
              </w:rPr>
            </w:pPr>
            <w:r>
              <w:rPr>
                <w:rFonts w:ascii="Verdana" w:hAnsi="Verdana"/>
                <w:sz w:val="18"/>
                <w:szCs w:val="18"/>
              </w:rPr>
              <w:t>WAN</w:t>
            </w:r>
          </w:p>
        </w:tc>
        <w:tc>
          <w:tcPr>
            <w:tcW w:w="850" w:type="dxa"/>
          </w:tcPr>
          <w:p w:rsidR="004E24E7" w:rsidRPr="00AF2E8C" w:rsidRDefault="00E414B4" w:rsidP="00B2451D">
            <w:pPr>
              <w:rPr>
                <w:rFonts w:ascii="Verdana" w:hAnsi="Verdana"/>
                <w:sz w:val="18"/>
                <w:szCs w:val="18"/>
              </w:rPr>
            </w:pPr>
            <w:r>
              <w:rPr>
                <w:rFonts w:ascii="Verdana" w:hAnsi="Verdana"/>
                <w:sz w:val="18"/>
                <w:szCs w:val="18"/>
              </w:rPr>
              <w:t>E</w:t>
            </w:r>
          </w:p>
        </w:tc>
        <w:tc>
          <w:tcPr>
            <w:tcW w:w="851" w:type="dxa"/>
          </w:tcPr>
          <w:p w:rsidR="004E24E7" w:rsidRPr="00AF2E8C" w:rsidRDefault="004E24E7" w:rsidP="00B2451D">
            <w:pPr>
              <w:rPr>
                <w:rFonts w:ascii="Verdana" w:hAnsi="Verdana"/>
                <w:sz w:val="18"/>
                <w:szCs w:val="18"/>
              </w:rPr>
            </w:pPr>
          </w:p>
        </w:tc>
        <w:tc>
          <w:tcPr>
            <w:tcW w:w="1843" w:type="dxa"/>
          </w:tcPr>
          <w:p w:rsidR="001E4A35" w:rsidRPr="00AF2E8C" w:rsidRDefault="007879DE" w:rsidP="00E95316">
            <w:pPr>
              <w:rPr>
                <w:rFonts w:ascii="Verdana" w:hAnsi="Verdana"/>
                <w:sz w:val="18"/>
                <w:szCs w:val="18"/>
              </w:rPr>
            </w:pPr>
            <w:r w:rsidRPr="00F92761">
              <w:rPr>
                <w:rFonts w:ascii="Verdana" w:hAnsi="Verdana"/>
                <w:color w:val="FF0000"/>
                <w:sz w:val="18"/>
                <w:szCs w:val="18"/>
              </w:rPr>
              <w:t>Is dat nodig binnen 2 minuten?</w:t>
            </w:r>
          </w:p>
        </w:tc>
      </w:tr>
      <w:tr w:rsidR="00491D23" w:rsidRPr="007127AF" w:rsidTr="007C374C">
        <w:trPr>
          <w:trHeight w:val="57"/>
        </w:trPr>
        <w:tc>
          <w:tcPr>
            <w:tcW w:w="817" w:type="dxa"/>
          </w:tcPr>
          <w:p w:rsidR="00491D23" w:rsidRDefault="00491D23" w:rsidP="00B2451D">
            <w:pPr>
              <w:rPr>
                <w:rFonts w:ascii="Verdana" w:hAnsi="Verdana"/>
                <w:sz w:val="18"/>
                <w:szCs w:val="18"/>
              </w:rPr>
            </w:pPr>
            <w:r>
              <w:rPr>
                <w:rFonts w:ascii="Verdana" w:hAnsi="Verdana"/>
                <w:sz w:val="18"/>
                <w:szCs w:val="18"/>
              </w:rPr>
              <w:t>5106</w:t>
            </w:r>
          </w:p>
        </w:tc>
        <w:tc>
          <w:tcPr>
            <w:tcW w:w="4253" w:type="dxa"/>
          </w:tcPr>
          <w:p w:rsidR="00491D23" w:rsidRPr="00AF2E8C" w:rsidRDefault="00491D23" w:rsidP="00491D23">
            <w:pPr>
              <w:rPr>
                <w:rFonts w:ascii="Verdana" w:hAnsi="Verdana"/>
                <w:sz w:val="18"/>
                <w:szCs w:val="18"/>
              </w:rPr>
            </w:pPr>
            <w:r w:rsidRPr="00AF2E8C">
              <w:rPr>
                <w:rFonts w:ascii="Verdana" w:hAnsi="Verdana"/>
                <w:sz w:val="18"/>
                <w:szCs w:val="18"/>
              </w:rPr>
              <w:t xml:space="preserve">Er dient een Nederlands sprekende </w:t>
            </w:r>
            <w:r>
              <w:rPr>
                <w:rFonts w:ascii="Verdana" w:hAnsi="Verdana"/>
                <w:sz w:val="18"/>
                <w:szCs w:val="18"/>
              </w:rPr>
              <w:t xml:space="preserve">servicedesk </w:t>
            </w:r>
            <w:r w:rsidRPr="00ED23EF">
              <w:rPr>
                <w:rFonts w:ascii="Verdana" w:hAnsi="Verdana"/>
                <w:sz w:val="18"/>
                <w:szCs w:val="18"/>
              </w:rPr>
              <w:t>(1</w:t>
            </w:r>
            <w:r w:rsidRPr="00ED23EF">
              <w:rPr>
                <w:rFonts w:ascii="Verdana" w:hAnsi="Verdana"/>
                <w:sz w:val="18"/>
                <w:szCs w:val="18"/>
                <w:vertAlign w:val="superscript"/>
              </w:rPr>
              <w:t>e</w:t>
            </w:r>
            <w:r>
              <w:rPr>
                <w:rFonts w:ascii="Verdana" w:hAnsi="Verdana"/>
                <w:sz w:val="18"/>
                <w:szCs w:val="18"/>
              </w:rPr>
              <w:t xml:space="preserve"> </w:t>
            </w:r>
            <w:r w:rsidRPr="00ED23EF">
              <w:rPr>
                <w:rFonts w:ascii="Verdana" w:hAnsi="Verdana"/>
                <w:sz w:val="18"/>
                <w:szCs w:val="18"/>
              </w:rPr>
              <w:t xml:space="preserve">en </w:t>
            </w:r>
            <w:r>
              <w:rPr>
                <w:rFonts w:ascii="Verdana" w:hAnsi="Verdana"/>
                <w:sz w:val="18"/>
                <w:szCs w:val="18"/>
              </w:rPr>
              <w:t>2</w:t>
            </w:r>
            <w:r w:rsidRPr="00ED23EF">
              <w:rPr>
                <w:rFonts w:ascii="Verdana" w:hAnsi="Verdana"/>
                <w:sz w:val="18"/>
                <w:szCs w:val="18"/>
                <w:vertAlign w:val="superscript"/>
              </w:rPr>
              <w:t>e</w:t>
            </w:r>
            <w:r>
              <w:rPr>
                <w:rFonts w:ascii="Verdana" w:hAnsi="Verdana"/>
                <w:sz w:val="18"/>
                <w:szCs w:val="18"/>
              </w:rPr>
              <w:t xml:space="preserve">  </w:t>
            </w:r>
            <w:r w:rsidRPr="00ED23EF">
              <w:rPr>
                <w:rFonts w:ascii="Verdana" w:hAnsi="Verdana"/>
                <w:sz w:val="18"/>
                <w:szCs w:val="18"/>
              </w:rPr>
              <w:t xml:space="preserve">lijns support) met </w:t>
            </w:r>
            <w:r>
              <w:rPr>
                <w:rFonts w:ascii="Verdana" w:hAnsi="Verdana"/>
                <w:sz w:val="18"/>
                <w:szCs w:val="18"/>
              </w:rPr>
              <w:t xml:space="preserve">een </w:t>
            </w:r>
            <w:r w:rsidRPr="00ED23EF">
              <w:rPr>
                <w:rFonts w:ascii="Verdana" w:hAnsi="Verdana"/>
                <w:sz w:val="18"/>
                <w:szCs w:val="18"/>
              </w:rPr>
              <w:t>servicevenster van 07.00 uur tot 22.00 uur</w:t>
            </w:r>
            <w:r>
              <w:rPr>
                <w:rFonts w:ascii="Verdana" w:hAnsi="Verdana"/>
                <w:sz w:val="18"/>
                <w:szCs w:val="18"/>
              </w:rPr>
              <w:t xml:space="preserve"> en 365 dagen per jaar beschikbaar te zijn</w:t>
            </w:r>
            <w:r w:rsidRPr="00AF2E8C">
              <w:rPr>
                <w:rFonts w:ascii="Verdana" w:hAnsi="Verdana"/>
                <w:sz w:val="18"/>
                <w:szCs w:val="18"/>
              </w:rPr>
              <w:t>.</w:t>
            </w:r>
            <w:r w:rsidRPr="00ED23EF">
              <w:rPr>
                <w:rFonts w:ascii="Verdana" w:hAnsi="Verdana"/>
                <w:sz w:val="18"/>
                <w:szCs w:val="18"/>
              </w:rPr>
              <w:t xml:space="preserve"> De </w:t>
            </w:r>
            <w:r>
              <w:rPr>
                <w:rFonts w:ascii="Verdana" w:hAnsi="Verdana"/>
                <w:sz w:val="18"/>
                <w:szCs w:val="18"/>
              </w:rPr>
              <w:t>s</w:t>
            </w:r>
            <w:r w:rsidRPr="00ED23EF">
              <w:rPr>
                <w:rFonts w:ascii="Verdana" w:hAnsi="Verdana"/>
                <w:sz w:val="18"/>
                <w:szCs w:val="18"/>
              </w:rPr>
              <w:t>ervicedesk is binnen het service</w:t>
            </w:r>
            <w:r>
              <w:rPr>
                <w:rFonts w:ascii="Verdana" w:hAnsi="Verdana"/>
                <w:sz w:val="18"/>
                <w:szCs w:val="18"/>
              </w:rPr>
              <w:t xml:space="preserve"> </w:t>
            </w:r>
            <w:r w:rsidRPr="00ED23EF">
              <w:rPr>
                <w:rFonts w:ascii="Verdana" w:hAnsi="Verdana"/>
                <w:sz w:val="18"/>
                <w:szCs w:val="18"/>
              </w:rPr>
              <w:t>venster bereikbaar op één nummer en staat de</w:t>
            </w:r>
            <w:r>
              <w:rPr>
                <w:rFonts w:ascii="Verdana" w:hAnsi="Verdana"/>
                <w:sz w:val="18"/>
                <w:szCs w:val="18"/>
              </w:rPr>
              <w:t xml:space="preserve"> </w:t>
            </w:r>
            <w:r w:rsidRPr="00ED23EF">
              <w:rPr>
                <w:rFonts w:ascii="Verdana" w:hAnsi="Verdana"/>
                <w:sz w:val="18"/>
                <w:szCs w:val="18"/>
              </w:rPr>
              <w:t xml:space="preserve">beller </w:t>
            </w:r>
            <w:r w:rsidRPr="0030437D">
              <w:rPr>
                <w:rFonts w:ascii="Verdana" w:hAnsi="Verdana"/>
                <w:color w:val="FF0000"/>
                <w:sz w:val="18"/>
                <w:szCs w:val="18"/>
                <w:rPrChange w:id="38" w:author="Saskia van Heteren" w:date="2013-11-27T10:24:00Z">
                  <w:rPr>
                    <w:rFonts w:ascii="Verdana" w:hAnsi="Verdana"/>
                    <w:sz w:val="18"/>
                    <w:szCs w:val="18"/>
                  </w:rPr>
                </w:rPrChange>
              </w:rPr>
              <w:t>binnen twee minuten in de vorm van een medewerker te woord.</w:t>
            </w:r>
          </w:p>
        </w:tc>
        <w:tc>
          <w:tcPr>
            <w:tcW w:w="850" w:type="dxa"/>
          </w:tcPr>
          <w:p w:rsidR="00491D23" w:rsidRDefault="00F25558" w:rsidP="00B2451D">
            <w:pPr>
              <w:rPr>
                <w:rFonts w:ascii="Verdana" w:hAnsi="Verdana"/>
                <w:sz w:val="18"/>
                <w:szCs w:val="18"/>
              </w:rPr>
            </w:pPr>
            <w:r>
              <w:rPr>
                <w:rFonts w:ascii="Verdana" w:hAnsi="Verdana"/>
                <w:sz w:val="18"/>
                <w:szCs w:val="18"/>
              </w:rPr>
              <w:t>WAN</w:t>
            </w:r>
          </w:p>
        </w:tc>
        <w:tc>
          <w:tcPr>
            <w:tcW w:w="850" w:type="dxa"/>
          </w:tcPr>
          <w:p w:rsidR="00491D23" w:rsidRDefault="00491D23" w:rsidP="00B2451D">
            <w:pPr>
              <w:rPr>
                <w:rFonts w:ascii="Verdana" w:hAnsi="Verdana"/>
                <w:sz w:val="18"/>
                <w:szCs w:val="18"/>
              </w:rPr>
            </w:pPr>
            <w:r>
              <w:rPr>
                <w:rFonts w:ascii="Verdana" w:hAnsi="Verdana"/>
                <w:sz w:val="18"/>
                <w:szCs w:val="18"/>
              </w:rPr>
              <w:t>E</w:t>
            </w:r>
          </w:p>
        </w:tc>
        <w:tc>
          <w:tcPr>
            <w:tcW w:w="851" w:type="dxa"/>
          </w:tcPr>
          <w:p w:rsidR="00491D23" w:rsidRDefault="00491D23" w:rsidP="00B2451D">
            <w:pPr>
              <w:rPr>
                <w:rFonts w:ascii="Verdana" w:hAnsi="Verdana"/>
                <w:sz w:val="18"/>
                <w:szCs w:val="18"/>
              </w:rPr>
            </w:pPr>
          </w:p>
        </w:tc>
        <w:tc>
          <w:tcPr>
            <w:tcW w:w="1843" w:type="dxa"/>
          </w:tcPr>
          <w:p w:rsidR="00491D23" w:rsidRDefault="00491D23" w:rsidP="00081B6C">
            <w:pPr>
              <w:rPr>
                <w:rFonts w:ascii="Verdana" w:hAnsi="Verdana"/>
                <w:sz w:val="18"/>
                <w:szCs w:val="18"/>
              </w:rPr>
            </w:pPr>
          </w:p>
        </w:tc>
      </w:tr>
      <w:tr w:rsidR="00BB31F7" w:rsidRPr="007127AF" w:rsidTr="007C374C">
        <w:trPr>
          <w:trHeight w:val="57"/>
        </w:trPr>
        <w:tc>
          <w:tcPr>
            <w:tcW w:w="817" w:type="dxa"/>
          </w:tcPr>
          <w:p w:rsidR="00BB31F7" w:rsidRDefault="00491D23" w:rsidP="005529A8">
            <w:pPr>
              <w:rPr>
                <w:rFonts w:ascii="Verdana" w:hAnsi="Verdana"/>
                <w:sz w:val="18"/>
                <w:szCs w:val="18"/>
              </w:rPr>
            </w:pPr>
            <w:r>
              <w:rPr>
                <w:rFonts w:ascii="Verdana" w:hAnsi="Verdana"/>
                <w:sz w:val="18"/>
                <w:szCs w:val="18"/>
              </w:rPr>
              <w:t>51</w:t>
            </w:r>
            <w:r w:rsidR="004958E3">
              <w:rPr>
                <w:rFonts w:ascii="Verdana" w:hAnsi="Verdana"/>
                <w:sz w:val="18"/>
                <w:szCs w:val="18"/>
              </w:rPr>
              <w:t>0</w:t>
            </w:r>
            <w:r>
              <w:rPr>
                <w:rFonts w:ascii="Verdana" w:hAnsi="Verdana"/>
                <w:sz w:val="18"/>
                <w:szCs w:val="18"/>
              </w:rPr>
              <w:t>7</w:t>
            </w:r>
          </w:p>
        </w:tc>
        <w:tc>
          <w:tcPr>
            <w:tcW w:w="4253" w:type="dxa"/>
          </w:tcPr>
          <w:p w:rsidR="00BB31F7" w:rsidRPr="00ED23EF" w:rsidRDefault="00713C3F" w:rsidP="005529A8">
            <w:pPr>
              <w:rPr>
                <w:rFonts w:ascii="Verdana" w:hAnsi="Verdana"/>
                <w:sz w:val="18"/>
                <w:szCs w:val="18"/>
              </w:rPr>
            </w:pPr>
            <w:r>
              <w:rPr>
                <w:rFonts w:ascii="Verdana" w:hAnsi="Verdana"/>
                <w:sz w:val="18"/>
                <w:szCs w:val="18"/>
              </w:rPr>
              <w:t>De s</w:t>
            </w:r>
            <w:r w:rsidR="00BB31F7" w:rsidRPr="00ED23EF">
              <w:rPr>
                <w:rFonts w:ascii="Verdana" w:hAnsi="Verdana"/>
                <w:sz w:val="18"/>
                <w:szCs w:val="18"/>
              </w:rPr>
              <w:t>ervicedesk neemt incidenten, wijzigingsverzoeken en informatievragen aan,</w:t>
            </w:r>
            <w:r>
              <w:rPr>
                <w:rFonts w:ascii="Verdana" w:hAnsi="Verdana"/>
                <w:sz w:val="18"/>
                <w:szCs w:val="18"/>
              </w:rPr>
              <w:t xml:space="preserve"> </w:t>
            </w:r>
            <w:r w:rsidR="00BB31F7" w:rsidRPr="00ED23EF">
              <w:rPr>
                <w:rFonts w:ascii="Verdana" w:hAnsi="Verdana"/>
                <w:sz w:val="18"/>
                <w:szCs w:val="18"/>
              </w:rPr>
              <w:t>registreert deze, zet acties in gang om</w:t>
            </w:r>
            <w:r>
              <w:rPr>
                <w:rFonts w:ascii="Verdana" w:hAnsi="Verdana"/>
                <w:sz w:val="18"/>
                <w:szCs w:val="18"/>
              </w:rPr>
              <w:t xml:space="preserve"> </w:t>
            </w:r>
            <w:r w:rsidR="00BB31F7" w:rsidRPr="00ED23EF">
              <w:rPr>
                <w:rFonts w:ascii="Verdana" w:hAnsi="Verdana"/>
                <w:sz w:val="18"/>
                <w:szCs w:val="18"/>
              </w:rPr>
              <w:t xml:space="preserve">de incidenten, wijzigingsverzoeken en </w:t>
            </w:r>
          </w:p>
          <w:p w:rsidR="00BB31F7" w:rsidRDefault="00BB31F7" w:rsidP="005529A8">
            <w:pPr>
              <w:rPr>
                <w:rFonts w:ascii="Verdana" w:hAnsi="Verdana"/>
                <w:sz w:val="18"/>
                <w:szCs w:val="18"/>
              </w:rPr>
            </w:pPr>
            <w:r w:rsidRPr="00ED23EF">
              <w:rPr>
                <w:rFonts w:ascii="Verdana" w:hAnsi="Verdana"/>
                <w:sz w:val="18"/>
                <w:szCs w:val="18"/>
              </w:rPr>
              <w:t>informatievragen af te handelen en bewaakt de doorlooptijd van de afhandeling</w:t>
            </w:r>
          </w:p>
        </w:tc>
        <w:tc>
          <w:tcPr>
            <w:tcW w:w="850" w:type="dxa"/>
          </w:tcPr>
          <w:p w:rsidR="00BB31F7" w:rsidRDefault="00F25558" w:rsidP="005529A8">
            <w:pPr>
              <w:rPr>
                <w:rFonts w:ascii="Verdana" w:hAnsi="Verdana"/>
                <w:sz w:val="18"/>
                <w:szCs w:val="18"/>
              </w:rPr>
            </w:pPr>
            <w:r>
              <w:rPr>
                <w:rFonts w:ascii="Verdana" w:hAnsi="Verdana"/>
                <w:sz w:val="18"/>
                <w:szCs w:val="18"/>
              </w:rPr>
              <w:t>WAN</w:t>
            </w:r>
          </w:p>
        </w:tc>
        <w:tc>
          <w:tcPr>
            <w:tcW w:w="850" w:type="dxa"/>
          </w:tcPr>
          <w:p w:rsidR="00BB31F7" w:rsidRDefault="00713C3F" w:rsidP="005529A8">
            <w:pPr>
              <w:rPr>
                <w:rFonts w:ascii="Verdana" w:hAnsi="Verdana"/>
                <w:sz w:val="18"/>
                <w:szCs w:val="18"/>
              </w:rPr>
            </w:pPr>
            <w:r>
              <w:rPr>
                <w:rFonts w:ascii="Verdana" w:hAnsi="Verdana"/>
                <w:sz w:val="18"/>
                <w:szCs w:val="18"/>
              </w:rPr>
              <w:t>E</w:t>
            </w:r>
          </w:p>
        </w:tc>
        <w:tc>
          <w:tcPr>
            <w:tcW w:w="851" w:type="dxa"/>
          </w:tcPr>
          <w:p w:rsidR="00BB31F7" w:rsidRPr="00AF2E8C" w:rsidRDefault="00BB31F7" w:rsidP="005529A8">
            <w:pPr>
              <w:rPr>
                <w:rFonts w:ascii="Verdana" w:hAnsi="Verdana"/>
                <w:sz w:val="18"/>
                <w:szCs w:val="18"/>
              </w:rPr>
            </w:pPr>
          </w:p>
        </w:tc>
        <w:tc>
          <w:tcPr>
            <w:tcW w:w="1843" w:type="dxa"/>
          </w:tcPr>
          <w:p w:rsidR="00BB31F7" w:rsidRDefault="00BB31F7" w:rsidP="005529A8">
            <w:pPr>
              <w:rPr>
                <w:rFonts w:ascii="Verdana" w:hAnsi="Verdana"/>
                <w:sz w:val="18"/>
                <w:szCs w:val="18"/>
              </w:rPr>
            </w:pPr>
          </w:p>
        </w:tc>
      </w:tr>
      <w:tr w:rsidR="00BB31F7" w:rsidRPr="007127AF" w:rsidTr="007C374C">
        <w:trPr>
          <w:trHeight w:val="57"/>
        </w:trPr>
        <w:tc>
          <w:tcPr>
            <w:tcW w:w="817" w:type="dxa"/>
          </w:tcPr>
          <w:p w:rsidR="00BB31F7" w:rsidRPr="0014778B" w:rsidRDefault="00491D23" w:rsidP="00B2451D">
            <w:pPr>
              <w:rPr>
                <w:rFonts w:ascii="Verdana" w:hAnsi="Verdana"/>
                <w:sz w:val="18"/>
                <w:szCs w:val="18"/>
              </w:rPr>
            </w:pPr>
            <w:r>
              <w:rPr>
                <w:rFonts w:ascii="Verdana" w:hAnsi="Verdana"/>
                <w:sz w:val="18"/>
                <w:szCs w:val="18"/>
              </w:rPr>
              <w:t>51</w:t>
            </w:r>
            <w:r w:rsidR="004958E3">
              <w:rPr>
                <w:rFonts w:ascii="Verdana" w:hAnsi="Verdana"/>
                <w:sz w:val="18"/>
                <w:szCs w:val="18"/>
              </w:rPr>
              <w:t>07</w:t>
            </w:r>
          </w:p>
        </w:tc>
        <w:tc>
          <w:tcPr>
            <w:tcW w:w="4253" w:type="dxa"/>
          </w:tcPr>
          <w:p w:rsidR="00BB31F7" w:rsidRPr="00AF2E8C" w:rsidRDefault="00BB31F7" w:rsidP="00BB31F7">
            <w:pPr>
              <w:rPr>
                <w:rFonts w:ascii="Verdana" w:hAnsi="Verdana"/>
                <w:sz w:val="18"/>
                <w:szCs w:val="18"/>
              </w:rPr>
            </w:pPr>
            <w:r w:rsidRPr="00AF2E8C">
              <w:rPr>
                <w:rFonts w:ascii="Verdana" w:hAnsi="Verdana"/>
                <w:sz w:val="18"/>
                <w:szCs w:val="18"/>
              </w:rPr>
              <w:t>De serviceperiode van support- en onderhouds contracten</w:t>
            </w:r>
            <w:r>
              <w:rPr>
                <w:rFonts w:ascii="Verdana" w:hAnsi="Verdana"/>
                <w:sz w:val="18"/>
                <w:szCs w:val="18"/>
              </w:rPr>
              <w:t xml:space="preserve"> van de WAN oplossing </w:t>
            </w:r>
            <w:r w:rsidRPr="00AF2E8C">
              <w:rPr>
                <w:rFonts w:ascii="Verdana" w:hAnsi="Verdana"/>
                <w:sz w:val="18"/>
                <w:szCs w:val="18"/>
              </w:rPr>
              <w:t xml:space="preserve">is onafgebroken 24 uur per dag, 7 dagen per week </w:t>
            </w:r>
            <w:r w:rsidRPr="0093304B">
              <w:rPr>
                <w:rFonts w:ascii="Verdana" w:hAnsi="Verdana"/>
                <w:sz w:val="18"/>
                <w:szCs w:val="18"/>
              </w:rPr>
              <w:t>met 4-uurs on-site response en een time</w:t>
            </w:r>
            <w:r w:rsidRPr="00AF2E8C">
              <w:rPr>
                <w:rFonts w:ascii="Verdana" w:hAnsi="Verdana"/>
                <w:sz w:val="18"/>
                <w:szCs w:val="18"/>
              </w:rPr>
              <w:t xml:space="preserve">-to-operate van 8 uur. </w:t>
            </w:r>
          </w:p>
        </w:tc>
        <w:tc>
          <w:tcPr>
            <w:tcW w:w="850" w:type="dxa"/>
          </w:tcPr>
          <w:p w:rsidR="00491D23" w:rsidRPr="00AF2E8C" w:rsidRDefault="00F25558" w:rsidP="00B2451D">
            <w:pPr>
              <w:rPr>
                <w:rFonts w:ascii="Verdana" w:hAnsi="Verdana"/>
                <w:sz w:val="18"/>
                <w:szCs w:val="18"/>
              </w:rPr>
            </w:pPr>
            <w:r>
              <w:rPr>
                <w:rFonts w:ascii="Verdana" w:hAnsi="Verdana"/>
                <w:sz w:val="18"/>
                <w:szCs w:val="18"/>
              </w:rPr>
              <w:t>WAN</w:t>
            </w:r>
          </w:p>
        </w:tc>
        <w:tc>
          <w:tcPr>
            <w:tcW w:w="850" w:type="dxa"/>
          </w:tcPr>
          <w:p w:rsidR="00BB31F7" w:rsidRPr="00AF2E8C" w:rsidRDefault="00BB31F7" w:rsidP="00B2451D">
            <w:pPr>
              <w:rPr>
                <w:rFonts w:ascii="Verdana" w:hAnsi="Verdana"/>
                <w:sz w:val="18"/>
                <w:szCs w:val="18"/>
              </w:rPr>
            </w:pPr>
            <w:r>
              <w:rPr>
                <w:rFonts w:ascii="Verdana" w:hAnsi="Verdana"/>
                <w:sz w:val="18"/>
                <w:szCs w:val="18"/>
              </w:rPr>
              <w:t>E</w:t>
            </w:r>
          </w:p>
        </w:tc>
        <w:tc>
          <w:tcPr>
            <w:tcW w:w="851" w:type="dxa"/>
          </w:tcPr>
          <w:p w:rsidR="00680170" w:rsidRPr="00AF2E8C" w:rsidRDefault="00680170" w:rsidP="00B2451D">
            <w:pPr>
              <w:rPr>
                <w:rFonts w:ascii="Verdana" w:hAnsi="Verdana"/>
                <w:sz w:val="18"/>
                <w:szCs w:val="18"/>
              </w:rPr>
            </w:pPr>
          </w:p>
        </w:tc>
        <w:tc>
          <w:tcPr>
            <w:tcW w:w="1843" w:type="dxa"/>
          </w:tcPr>
          <w:p w:rsidR="00BB31F7" w:rsidRPr="000E193D" w:rsidRDefault="00BB31F7" w:rsidP="00081B6C">
            <w:pPr>
              <w:rPr>
                <w:rFonts w:ascii="Verdana" w:hAnsi="Verdana"/>
                <w:sz w:val="18"/>
                <w:szCs w:val="20"/>
              </w:rPr>
            </w:pPr>
          </w:p>
          <w:p w:rsidR="00BB31F7" w:rsidRDefault="00BB31F7" w:rsidP="00081B6C">
            <w:pPr>
              <w:rPr>
                <w:rFonts w:ascii="Verdana" w:hAnsi="Verdana"/>
                <w:sz w:val="18"/>
                <w:szCs w:val="18"/>
              </w:rPr>
            </w:pPr>
          </w:p>
          <w:p w:rsidR="0093304B" w:rsidRDefault="0093304B" w:rsidP="00081B6C">
            <w:pPr>
              <w:rPr>
                <w:rFonts w:ascii="Verdana" w:hAnsi="Verdana"/>
                <w:sz w:val="18"/>
                <w:szCs w:val="18"/>
              </w:rPr>
            </w:pPr>
          </w:p>
          <w:p w:rsidR="0093304B" w:rsidRPr="000E193D" w:rsidRDefault="0093304B" w:rsidP="00081B6C">
            <w:pPr>
              <w:rPr>
                <w:rFonts w:ascii="Verdana" w:hAnsi="Verdana"/>
                <w:sz w:val="18"/>
                <w:szCs w:val="18"/>
              </w:rPr>
            </w:pPr>
          </w:p>
        </w:tc>
      </w:tr>
      <w:tr w:rsidR="00BB31F7" w:rsidRPr="007127AF" w:rsidTr="007C374C">
        <w:trPr>
          <w:trHeight w:val="57"/>
        </w:trPr>
        <w:tc>
          <w:tcPr>
            <w:tcW w:w="817" w:type="dxa"/>
          </w:tcPr>
          <w:p w:rsidR="00BB31F7" w:rsidRPr="0014778B" w:rsidRDefault="00491D23" w:rsidP="00491D23">
            <w:pPr>
              <w:rPr>
                <w:rFonts w:ascii="Verdana" w:hAnsi="Verdana"/>
                <w:sz w:val="18"/>
                <w:szCs w:val="18"/>
              </w:rPr>
            </w:pPr>
            <w:r>
              <w:rPr>
                <w:rFonts w:ascii="Verdana" w:hAnsi="Verdana"/>
                <w:sz w:val="18"/>
                <w:szCs w:val="18"/>
              </w:rPr>
              <w:t>5108</w:t>
            </w:r>
          </w:p>
        </w:tc>
        <w:tc>
          <w:tcPr>
            <w:tcW w:w="4253" w:type="dxa"/>
          </w:tcPr>
          <w:p w:rsidR="00BB31F7" w:rsidRPr="00AF2E8C" w:rsidRDefault="00BB31F7" w:rsidP="00B2451D">
            <w:pPr>
              <w:rPr>
                <w:rFonts w:ascii="Verdana" w:hAnsi="Verdana"/>
                <w:sz w:val="18"/>
                <w:szCs w:val="18"/>
              </w:rPr>
            </w:pPr>
            <w:r w:rsidRPr="00AF2E8C">
              <w:rPr>
                <w:rFonts w:ascii="Verdana" w:hAnsi="Verdana"/>
                <w:sz w:val="18"/>
                <w:szCs w:val="18"/>
              </w:rPr>
              <w:t>Voor support- en onde</w:t>
            </w:r>
            <w:r w:rsidR="001E4A35">
              <w:rPr>
                <w:rFonts w:ascii="Verdana" w:hAnsi="Verdana"/>
                <w:sz w:val="18"/>
                <w:szCs w:val="18"/>
              </w:rPr>
              <w:t>rhoudscontracten t.a.v. de aangeboden WAN oplossing</w:t>
            </w:r>
            <w:r w:rsidRPr="00AF2E8C">
              <w:rPr>
                <w:rFonts w:ascii="Verdana" w:hAnsi="Verdana"/>
                <w:sz w:val="18"/>
                <w:szCs w:val="18"/>
              </w:rPr>
              <w:t xml:space="preserve"> geldt </w:t>
            </w:r>
            <w:r w:rsidRPr="00AF2E8C">
              <w:rPr>
                <w:rFonts w:ascii="Verdana" w:hAnsi="Verdana"/>
                <w:sz w:val="18"/>
                <w:szCs w:val="18"/>
              </w:rPr>
              <w:lastRenderedPageBreak/>
              <w:t>dat onderdelen kosteloos worden vervangen.</w:t>
            </w:r>
          </w:p>
        </w:tc>
        <w:tc>
          <w:tcPr>
            <w:tcW w:w="850" w:type="dxa"/>
          </w:tcPr>
          <w:p w:rsidR="00BB31F7" w:rsidRPr="00AF2E8C" w:rsidRDefault="00F25558" w:rsidP="00B2451D">
            <w:pPr>
              <w:rPr>
                <w:rFonts w:ascii="Verdana" w:hAnsi="Verdana"/>
                <w:sz w:val="18"/>
                <w:szCs w:val="18"/>
              </w:rPr>
            </w:pPr>
            <w:r>
              <w:rPr>
                <w:rFonts w:ascii="Verdana" w:hAnsi="Verdana"/>
                <w:sz w:val="18"/>
                <w:szCs w:val="18"/>
              </w:rPr>
              <w:lastRenderedPageBreak/>
              <w:t>WAN</w:t>
            </w:r>
          </w:p>
        </w:tc>
        <w:tc>
          <w:tcPr>
            <w:tcW w:w="850" w:type="dxa"/>
          </w:tcPr>
          <w:p w:rsidR="00BB31F7" w:rsidRPr="00AF2E8C" w:rsidRDefault="00BB31F7" w:rsidP="00B2451D">
            <w:pPr>
              <w:rPr>
                <w:rFonts w:ascii="Verdana" w:hAnsi="Verdana"/>
                <w:sz w:val="18"/>
                <w:szCs w:val="18"/>
              </w:rPr>
            </w:pPr>
            <w:r>
              <w:rPr>
                <w:rFonts w:ascii="Verdana" w:hAnsi="Verdana"/>
                <w:sz w:val="18"/>
                <w:szCs w:val="18"/>
              </w:rPr>
              <w:t>E</w:t>
            </w:r>
          </w:p>
        </w:tc>
        <w:tc>
          <w:tcPr>
            <w:tcW w:w="851" w:type="dxa"/>
          </w:tcPr>
          <w:p w:rsidR="00BB31F7" w:rsidRPr="00AF2E8C" w:rsidRDefault="00BB31F7" w:rsidP="00B2451D">
            <w:pPr>
              <w:rPr>
                <w:rFonts w:ascii="Verdana" w:hAnsi="Verdana"/>
                <w:sz w:val="18"/>
                <w:szCs w:val="18"/>
              </w:rPr>
            </w:pPr>
          </w:p>
        </w:tc>
        <w:tc>
          <w:tcPr>
            <w:tcW w:w="1843" w:type="dxa"/>
          </w:tcPr>
          <w:p w:rsidR="00BB31F7" w:rsidRPr="00AF2E8C" w:rsidRDefault="00BB31F7" w:rsidP="000E193D">
            <w:pPr>
              <w:rPr>
                <w:rFonts w:ascii="Verdana" w:hAnsi="Verdana"/>
                <w:sz w:val="18"/>
                <w:szCs w:val="18"/>
              </w:rPr>
            </w:pPr>
          </w:p>
        </w:tc>
      </w:tr>
      <w:tr w:rsidR="00BB31F7" w:rsidRPr="007127AF" w:rsidTr="007C374C">
        <w:trPr>
          <w:trHeight w:val="57"/>
        </w:trPr>
        <w:tc>
          <w:tcPr>
            <w:tcW w:w="817" w:type="dxa"/>
          </w:tcPr>
          <w:p w:rsidR="00BB31F7" w:rsidRPr="0014778B" w:rsidRDefault="004958E3" w:rsidP="000616EB">
            <w:pPr>
              <w:rPr>
                <w:rFonts w:ascii="Verdana" w:hAnsi="Verdana"/>
                <w:sz w:val="18"/>
                <w:szCs w:val="18"/>
              </w:rPr>
            </w:pPr>
            <w:r>
              <w:rPr>
                <w:rFonts w:ascii="Verdana" w:hAnsi="Verdana"/>
                <w:sz w:val="18"/>
                <w:szCs w:val="18"/>
              </w:rPr>
              <w:lastRenderedPageBreak/>
              <w:t>5</w:t>
            </w:r>
            <w:r w:rsidR="00491D23">
              <w:rPr>
                <w:rFonts w:ascii="Verdana" w:hAnsi="Verdana"/>
                <w:sz w:val="18"/>
                <w:szCs w:val="18"/>
              </w:rPr>
              <w:t>109</w:t>
            </w:r>
          </w:p>
        </w:tc>
        <w:tc>
          <w:tcPr>
            <w:tcW w:w="4253" w:type="dxa"/>
          </w:tcPr>
          <w:p w:rsidR="00BB31F7" w:rsidRPr="00AF2E8C" w:rsidRDefault="00BB31F7" w:rsidP="0093304B">
            <w:pPr>
              <w:rPr>
                <w:rFonts w:ascii="Verdana" w:hAnsi="Verdana"/>
                <w:sz w:val="18"/>
                <w:szCs w:val="18"/>
              </w:rPr>
            </w:pPr>
            <w:r w:rsidRPr="00AF2E8C">
              <w:rPr>
                <w:rFonts w:ascii="Verdana" w:hAnsi="Verdana"/>
                <w:sz w:val="18"/>
                <w:szCs w:val="18"/>
              </w:rPr>
              <w:t xml:space="preserve">Bij calamiteiten wordt van de opdrachtnemer verwacht dat, indien het servicecontract hierin niet direct voorziet, er extra inzet zal zijn op basis van </w:t>
            </w:r>
            <w:r w:rsidR="0093304B">
              <w:rPr>
                <w:rFonts w:ascii="Verdana" w:hAnsi="Verdana"/>
                <w:sz w:val="18"/>
                <w:szCs w:val="18"/>
              </w:rPr>
              <w:t xml:space="preserve">nacalculatie. </w:t>
            </w:r>
            <w:r w:rsidR="0093304B" w:rsidRPr="00B51B47">
              <w:rPr>
                <w:rFonts w:ascii="Verdana" w:hAnsi="Verdana"/>
                <w:color w:val="FF0000"/>
                <w:sz w:val="18"/>
                <w:szCs w:val="18"/>
                <w:rPrChange w:id="39" w:author="Saskia van Heteren" w:date="2013-11-27T10:25:00Z">
                  <w:rPr>
                    <w:rFonts w:ascii="Verdana" w:hAnsi="Verdana"/>
                    <w:sz w:val="18"/>
                    <w:szCs w:val="18"/>
                  </w:rPr>
                </w:rPrChange>
              </w:rPr>
              <w:t>De kosten hiervoor dienen in uw aanbieding aangegeven te worden.</w:t>
            </w:r>
          </w:p>
        </w:tc>
        <w:tc>
          <w:tcPr>
            <w:tcW w:w="850" w:type="dxa"/>
          </w:tcPr>
          <w:p w:rsidR="00BB31F7" w:rsidRPr="00AF2E8C" w:rsidRDefault="00F25558" w:rsidP="00B2451D">
            <w:pPr>
              <w:rPr>
                <w:rFonts w:ascii="Verdana" w:hAnsi="Verdana"/>
                <w:sz w:val="18"/>
                <w:szCs w:val="18"/>
              </w:rPr>
            </w:pPr>
            <w:r>
              <w:rPr>
                <w:rFonts w:ascii="Verdana" w:hAnsi="Verdana"/>
                <w:sz w:val="18"/>
                <w:szCs w:val="18"/>
              </w:rPr>
              <w:t>WAN</w:t>
            </w:r>
          </w:p>
        </w:tc>
        <w:tc>
          <w:tcPr>
            <w:tcW w:w="850" w:type="dxa"/>
          </w:tcPr>
          <w:p w:rsidR="00BB31F7" w:rsidRPr="00AF2E8C" w:rsidRDefault="00BB31F7" w:rsidP="00B2451D">
            <w:pPr>
              <w:rPr>
                <w:rFonts w:ascii="Verdana" w:hAnsi="Verdana"/>
                <w:sz w:val="18"/>
                <w:szCs w:val="18"/>
              </w:rPr>
            </w:pPr>
            <w:r>
              <w:rPr>
                <w:rFonts w:ascii="Verdana" w:hAnsi="Verdana"/>
                <w:sz w:val="18"/>
                <w:szCs w:val="18"/>
              </w:rPr>
              <w:t>E</w:t>
            </w:r>
          </w:p>
        </w:tc>
        <w:tc>
          <w:tcPr>
            <w:tcW w:w="851" w:type="dxa"/>
          </w:tcPr>
          <w:p w:rsidR="00BB31F7" w:rsidRPr="00AF2E8C" w:rsidRDefault="00BB31F7" w:rsidP="00B2451D">
            <w:pPr>
              <w:rPr>
                <w:rFonts w:ascii="Verdana" w:hAnsi="Verdana"/>
                <w:sz w:val="18"/>
                <w:szCs w:val="18"/>
              </w:rPr>
            </w:pPr>
          </w:p>
        </w:tc>
        <w:tc>
          <w:tcPr>
            <w:tcW w:w="1843" w:type="dxa"/>
          </w:tcPr>
          <w:p w:rsidR="00BB31F7" w:rsidRDefault="00BB31F7" w:rsidP="00B2451D">
            <w:pPr>
              <w:rPr>
                <w:rFonts w:ascii="Verdana" w:hAnsi="Verdana"/>
                <w:sz w:val="18"/>
                <w:szCs w:val="18"/>
              </w:rPr>
            </w:pPr>
          </w:p>
          <w:p w:rsidR="0093304B" w:rsidRPr="0049288C" w:rsidRDefault="00326CF6" w:rsidP="00B2451D">
            <w:pPr>
              <w:rPr>
                <w:rFonts w:ascii="Verdana" w:hAnsi="Verdana"/>
                <w:color w:val="FF0000"/>
                <w:sz w:val="18"/>
                <w:szCs w:val="18"/>
              </w:rPr>
            </w:pPr>
            <w:ins w:id="40" w:author="Saskia van Heteren" w:date="2013-11-27T10:25:00Z">
              <w:r w:rsidRPr="0049288C">
                <w:rPr>
                  <w:rFonts w:ascii="Verdana" w:hAnsi="Verdana"/>
                  <w:color w:val="FF0000"/>
                  <w:sz w:val="18"/>
                  <w:szCs w:val="18"/>
                </w:rPr>
                <w:t>Heeft dit nut als hier niet op beoordeel</w:t>
              </w:r>
            </w:ins>
            <w:r w:rsidR="00B0538F" w:rsidRPr="0049288C">
              <w:rPr>
                <w:rFonts w:ascii="Verdana" w:hAnsi="Verdana"/>
                <w:color w:val="FF0000"/>
                <w:sz w:val="18"/>
                <w:szCs w:val="18"/>
              </w:rPr>
              <w:t xml:space="preserve">d </w:t>
            </w:r>
            <w:ins w:id="41" w:author="Saskia van Heteren" w:date="2013-11-27T10:25:00Z">
              <w:r w:rsidRPr="0049288C">
                <w:rPr>
                  <w:rFonts w:ascii="Verdana" w:hAnsi="Verdana"/>
                  <w:color w:val="FF0000"/>
                  <w:sz w:val="18"/>
                  <w:szCs w:val="18"/>
                </w:rPr>
                <w:t>wordt?</w:t>
              </w:r>
            </w:ins>
            <w:r w:rsidR="0049288C" w:rsidRPr="0049288C">
              <w:rPr>
                <w:rFonts w:ascii="Verdana" w:hAnsi="Verdana"/>
                <w:color w:val="FF0000"/>
                <w:sz w:val="18"/>
                <w:szCs w:val="18"/>
              </w:rPr>
              <w:t xml:space="preserve"> We vragen nu alleen bij de wensen uit of er informatie aangeleverd kan worden</w:t>
            </w:r>
          </w:p>
          <w:p w:rsidR="0093304B" w:rsidRPr="00AF2E8C" w:rsidRDefault="0093304B" w:rsidP="00B2451D">
            <w:pPr>
              <w:rPr>
                <w:rFonts w:ascii="Verdana" w:hAnsi="Verdana"/>
                <w:sz w:val="18"/>
                <w:szCs w:val="18"/>
              </w:rPr>
            </w:pPr>
          </w:p>
        </w:tc>
      </w:tr>
      <w:tr w:rsidR="007630E4" w:rsidRPr="007127AF" w:rsidTr="007C374C">
        <w:trPr>
          <w:trHeight w:val="57"/>
        </w:trPr>
        <w:tc>
          <w:tcPr>
            <w:tcW w:w="817" w:type="dxa"/>
          </w:tcPr>
          <w:p w:rsidR="007630E4" w:rsidRDefault="004958E3" w:rsidP="00B2451D">
            <w:pPr>
              <w:rPr>
                <w:rFonts w:ascii="Verdana" w:hAnsi="Verdana"/>
                <w:sz w:val="18"/>
                <w:szCs w:val="18"/>
              </w:rPr>
            </w:pPr>
            <w:r>
              <w:rPr>
                <w:rFonts w:ascii="Verdana" w:hAnsi="Verdana"/>
                <w:sz w:val="18"/>
                <w:szCs w:val="18"/>
              </w:rPr>
              <w:t>5</w:t>
            </w:r>
            <w:r w:rsidR="00491D23">
              <w:rPr>
                <w:rFonts w:ascii="Verdana" w:hAnsi="Verdana"/>
                <w:sz w:val="18"/>
                <w:szCs w:val="18"/>
              </w:rPr>
              <w:t>110</w:t>
            </w:r>
          </w:p>
        </w:tc>
        <w:tc>
          <w:tcPr>
            <w:tcW w:w="4253" w:type="dxa"/>
          </w:tcPr>
          <w:p w:rsidR="007630E4" w:rsidRDefault="007630E4" w:rsidP="00ED23EF">
            <w:pPr>
              <w:rPr>
                <w:rFonts w:ascii="Verdana" w:hAnsi="Verdana"/>
                <w:sz w:val="18"/>
                <w:szCs w:val="18"/>
              </w:rPr>
            </w:pPr>
            <w:r>
              <w:rPr>
                <w:rFonts w:ascii="Verdana" w:hAnsi="Verdana"/>
                <w:sz w:val="18"/>
                <w:szCs w:val="18"/>
              </w:rPr>
              <w:t>In geval van een s</w:t>
            </w:r>
            <w:r w:rsidRPr="00ED23EF">
              <w:rPr>
                <w:rFonts w:ascii="Verdana" w:hAnsi="Verdana"/>
                <w:sz w:val="18"/>
                <w:szCs w:val="18"/>
              </w:rPr>
              <w:t>toring,</w:t>
            </w:r>
            <w:r>
              <w:rPr>
                <w:rFonts w:ascii="Verdana" w:hAnsi="Verdana"/>
                <w:sz w:val="18"/>
                <w:szCs w:val="18"/>
              </w:rPr>
              <w:t xml:space="preserve"> hetzij gedetecteerd door i</w:t>
            </w:r>
            <w:r w:rsidRPr="00ED23EF">
              <w:rPr>
                <w:rFonts w:ascii="Verdana" w:hAnsi="Verdana"/>
                <w:sz w:val="18"/>
                <w:szCs w:val="18"/>
              </w:rPr>
              <w:t xml:space="preserve">nschrijver hetzij gemeld door </w:t>
            </w:r>
            <w:r>
              <w:rPr>
                <w:rFonts w:ascii="Verdana" w:hAnsi="Verdana"/>
                <w:sz w:val="18"/>
                <w:szCs w:val="18"/>
              </w:rPr>
              <w:t>ROC ID College</w:t>
            </w:r>
            <w:r w:rsidRPr="00ED23EF">
              <w:rPr>
                <w:rFonts w:ascii="Verdana" w:hAnsi="Verdana"/>
                <w:sz w:val="18"/>
                <w:szCs w:val="18"/>
              </w:rPr>
              <w:t xml:space="preserve">, stelt de </w:t>
            </w:r>
            <w:r>
              <w:rPr>
                <w:rFonts w:ascii="Verdana" w:hAnsi="Verdana"/>
                <w:sz w:val="18"/>
                <w:szCs w:val="18"/>
              </w:rPr>
              <w:t>i</w:t>
            </w:r>
            <w:r w:rsidRPr="00ED23EF">
              <w:rPr>
                <w:rFonts w:ascii="Verdana" w:hAnsi="Verdana"/>
                <w:sz w:val="18"/>
                <w:szCs w:val="18"/>
              </w:rPr>
              <w:t xml:space="preserve">nschrijver onmiddellijk de herstelprocedure in werking. </w:t>
            </w:r>
          </w:p>
          <w:p w:rsidR="007630E4" w:rsidRPr="00ED23EF" w:rsidRDefault="007630E4" w:rsidP="00ED23EF">
            <w:pPr>
              <w:rPr>
                <w:rFonts w:ascii="Verdana" w:hAnsi="Verdana"/>
                <w:sz w:val="18"/>
                <w:szCs w:val="18"/>
              </w:rPr>
            </w:pPr>
          </w:p>
          <w:p w:rsidR="007630E4" w:rsidRPr="00ED23EF" w:rsidRDefault="007630E4" w:rsidP="00ED23EF">
            <w:pPr>
              <w:rPr>
                <w:rFonts w:ascii="Verdana" w:hAnsi="Verdana"/>
                <w:sz w:val="18"/>
                <w:szCs w:val="18"/>
              </w:rPr>
            </w:pPr>
            <w:r w:rsidRPr="00ED23EF">
              <w:rPr>
                <w:rFonts w:ascii="Verdana" w:hAnsi="Verdana"/>
                <w:sz w:val="18"/>
                <w:szCs w:val="18"/>
              </w:rPr>
              <w:t xml:space="preserve">De herstelprocedure voorziet onder meer in: </w:t>
            </w:r>
          </w:p>
          <w:p w:rsidR="007630E4" w:rsidRPr="0093304B" w:rsidRDefault="007630E4" w:rsidP="0093304B">
            <w:pPr>
              <w:pStyle w:val="Lijstalinea"/>
              <w:numPr>
                <w:ilvl w:val="0"/>
                <w:numId w:val="14"/>
              </w:numPr>
              <w:rPr>
                <w:rFonts w:ascii="Verdana" w:hAnsi="Verdana"/>
                <w:sz w:val="18"/>
                <w:szCs w:val="18"/>
              </w:rPr>
            </w:pPr>
            <w:r w:rsidRPr="00713C3F">
              <w:rPr>
                <w:rFonts w:ascii="Verdana" w:hAnsi="Verdana"/>
                <w:sz w:val="18"/>
                <w:szCs w:val="18"/>
              </w:rPr>
              <w:t>een sc</w:t>
            </w:r>
            <w:r>
              <w:rPr>
                <w:rFonts w:ascii="Verdana" w:hAnsi="Verdana"/>
                <w:sz w:val="18"/>
                <w:szCs w:val="18"/>
              </w:rPr>
              <w:t>hriftelijke bevestiging van de s</w:t>
            </w:r>
            <w:r w:rsidR="0093304B">
              <w:rPr>
                <w:rFonts w:ascii="Verdana" w:hAnsi="Verdana"/>
                <w:sz w:val="18"/>
                <w:szCs w:val="18"/>
              </w:rPr>
              <w:t>toring (via e-mail</w:t>
            </w:r>
            <w:r w:rsidRPr="00713C3F">
              <w:rPr>
                <w:rFonts w:ascii="Verdana" w:hAnsi="Verdana"/>
                <w:sz w:val="18"/>
                <w:szCs w:val="18"/>
              </w:rPr>
              <w:t xml:space="preserve">), </w:t>
            </w:r>
            <w:r w:rsidRPr="0093304B">
              <w:rPr>
                <w:rFonts w:ascii="Verdana" w:hAnsi="Verdana"/>
                <w:sz w:val="18"/>
                <w:szCs w:val="18"/>
              </w:rPr>
              <w:t>met vermelding</w:t>
            </w:r>
            <w:r w:rsidR="0093304B" w:rsidRPr="0093304B">
              <w:rPr>
                <w:rFonts w:ascii="Verdana" w:hAnsi="Verdana"/>
                <w:sz w:val="18"/>
                <w:szCs w:val="18"/>
              </w:rPr>
              <w:t>:</w:t>
            </w:r>
            <w:r w:rsidRPr="0093304B">
              <w:rPr>
                <w:rFonts w:ascii="Verdana" w:hAnsi="Verdana"/>
                <w:sz w:val="18"/>
                <w:szCs w:val="18"/>
              </w:rPr>
              <w:t xml:space="preserve"> </w:t>
            </w:r>
          </w:p>
          <w:p w:rsidR="007630E4" w:rsidRPr="00713C3F" w:rsidRDefault="007630E4" w:rsidP="00713C3F">
            <w:pPr>
              <w:pStyle w:val="Lijstalinea"/>
              <w:numPr>
                <w:ilvl w:val="0"/>
                <w:numId w:val="14"/>
              </w:numPr>
              <w:rPr>
                <w:rFonts w:ascii="Verdana" w:hAnsi="Verdana"/>
                <w:sz w:val="18"/>
                <w:szCs w:val="18"/>
              </w:rPr>
            </w:pPr>
            <w:r w:rsidRPr="00713C3F">
              <w:rPr>
                <w:rFonts w:ascii="Verdana" w:hAnsi="Verdana"/>
                <w:sz w:val="18"/>
                <w:szCs w:val="18"/>
              </w:rPr>
              <w:t xml:space="preserve">van de datum en het tijdstip van de eerste melding en een uniek storingsnummer; </w:t>
            </w:r>
          </w:p>
          <w:p w:rsidR="007630E4" w:rsidRPr="00713C3F" w:rsidRDefault="007630E4" w:rsidP="00713C3F">
            <w:pPr>
              <w:pStyle w:val="Lijstalinea"/>
              <w:numPr>
                <w:ilvl w:val="0"/>
                <w:numId w:val="14"/>
              </w:numPr>
              <w:rPr>
                <w:rFonts w:ascii="Verdana" w:hAnsi="Verdana"/>
                <w:sz w:val="18"/>
                <w:szCs w:val="18"/>
              </w:rPr>
            </w:pPr>
            <w:r>
              <w:rPr>
                <w:rFonts w:ascii="Verdana" w:hAnsi="Verdana"/>
                <w:sz w:val="18"/>
                <w:szCs w:val="18"/>
              </w:rPr>
              <w:t>de oorzaak van de s</w:t>
            </w:r>
            <w:r w:rsidRPr="00713C3F">
              <w:rPr>
                <w:rFonts w:ascii="Verdana" w:hAnsi="Verdana"/>
                <w:sz w:val="18"/>
                <w:szCs w:val="18"/>
              </w:rPr>
              <w:t xml:space="preserve">toring; </w:t>
            </w:r>
          </w:p>
          <w:p w:rsidR="007630E4" w:rsidRPr="00713C3F" w:rsidRDefault="007630E4" w:rsidP="00713C3F">
            <w:pPr>
              <w:pStyle w:val="Lijstalinea"/>
              <w:numPr>
                <w:ilvl w:val="0"/>
                <w:numId w:val="14"/>
              </w:numPr>
              <w:rPr>
                <w:rFonts w:ascii="Verdana" w:hAnsi="Verdana"/>
                <w:sz w:val="18"/>
                <w:szCs w:val="18"/>
              </w:rPr>
            </w:pPr>
            <w:r w:rsidRPr="00713C3F">
              <w:rPr>
                <w:rFonts w:ascii="Verdana" w:hAnsi="Verdana"/>
                <w:sz w:val="18"/>
                <w:szCs w:val="18"/>
              </w:rPr>
              <w:t xml:space="preserve">de planning en uitvoering van de herstelwerkzaamheden; en </w:t>
            </w:r>
          </w:p>
          <w:p w:rsidR="007630E4" w:rsidRPr="00713C3F" w:rsidRDefault="007630E4" w:rsidP="00713C3F">
            <w:pPr>
              <w:pStyle w:val="Lijstalinea"/>
              <w:numPr>
                <w:ilvl w:val="0"/>
                <w:numId w:val="14"/>
              </w:numPr>
              <w:rPr>
                <w:rFonts w:ascii="Verdana" w:hAnsi="Verdana"/>
                <w:sz w:val="18"/>
                <w:szCs w:val="18"/>
              </w:rPr>
            </w:pPr>
            <w:r>
              <w:rPr>
                <w:rFonts w:ascii="Verdana" w:hAnsi="Verdana"/>
                <w:sz w:val="18"/>
                <w:szCs w:val="18"/>
              </w:rPr>
              <w:t>het documenteren van de s</w:t>
            </w:r>
            <w:r w:rsidRPr="00713C3F">
              <w:rPr>
                <w:rFonts w:ascii="Verdana" w:hAnsi="Verdana"/>
                <w:sz w:val="18"/>
                <w:szCs w:val="18"/>
              </w:rPr>
              <w:t>toring en de(mogelijk) aangebrachte wijzigingen.</w:t>
            </w:r>
          </w:p>
        </w:tc>
        <w:tc>
          <w:tcPr>
            <w:tcW w:w="850" w:type="dxa"/>
          </w:tcPr>
          <w:p w:rsidR="007630E4" w:rsidRDefault="00F25558" w:rsidP="00B2451D">
            <w:pPr>
              <w:rPr>
                <w:rFonts w:ascii="Verdana" w:hAnsi="Verdana"/>
                <w:sz w:val="18"/>
                <w:szCs w:val="18"/>
              </w:rPr>
            </w:pPr>
            <w:r>
              <w:rPr>
                <w:rFonts w:ascii="Verdana" w:hAnsi="Verdana"/>
                <w:sz w:val="18"/>
                <w:szCs w:val="18"/>
              </w:rPr>
              <w:t>WAN</w:t>
            </w:r>
          </w:p>
        </w:tc>
        <w:tc>
          <w:tcPr>
            <w:tcW w:w="850" w:type="dxa"/>
          </w:tcPr>
          <w:p w:rsidR="007630E4" w:rsidRDefault="007630E4" w:rsidP="00B2451D">
            <w:pPr>
              <w:rPr>
                <w:rFonts w:ascii="Verdana" w:hAnsi="Verdana"/>
                <w:sz w:val="18"/>
                <w:szCs w:val="18"/>
              </w:rPr>
            </w:pPr>
            <w:r>
              <w:rPr>
                <w:rFonts w:ascii="Verdana" w:hAnsi="Verdana"/>
                <w:sz w:val="18"/>
                <w:szCs w:val="18"/>
              </w:rPr>
              <w:t>E</w:t>
            </w:r>
          </w:p>
        </w:tc>
        <w:tc>
          <w:tcPr>
            <w:tcW w:w="851" w:type="dxa"/>
          </w:tcPr>
          <w:p w:rsidR="007630E4" w:rsidRPr="00AF2E8C" w:rsidRDefault="007630E4" w:rsidP="00B2451D">
            <w:pPr>
              <w:rPr>
                <w:rFonts w:ascii="Verdana" w:hAnsi="Verdana"/>
                <w:sz w:val="18"/>
                <w:szCs w:val="18"/>
              </w:rPr>
            </w:pPr>
          </w:p>
        </w:tc>
        <w:tc>
          <w:tcPr>
            <w:tcW w:w="1843" w:type="dxa"/>
          </w:tcPr>
          <w:p w:rsidR="007630E4" w:rsidRDefault="007630E4" w:rsidP="00B2451D">
            <w:pPr>
              <w:rPr>
                <w:rFonts w:ascii="Verdana" w:hAnsi="Verdana"/>
                <w:sz w:val="18"/>
                <w:szCs w:val="18"/>
              </w:rPr>
            </w:pPr>
          </w:p>
        </w:tc>
      </w:tr>
      <w:tr w:rsidR="007630E4" w:rsidRPr="007127AF" w:rsidTr="007C374C">
        <w:trPr>
          <w:trHeight w:val="57"/>
        </w:trPr>
        <w:tc>
          <w:tcPr>
            <w:tcW w:w="817" w:type="dxa"/>
          </w:tcPr>
          <w:p w:rsidR="007630E4" w:rsidRDefault="004958E3" w:rsidP="00B2451D">
            <w:pPr>
              <w:rPr>
                <w:rFonts w:ascii="Verdana" w:hAnsi="Verdana"/>
                <w:sz w:val="18"/>
                <w:szCs w:val="18"/>
              </w:rPr>
            </w:pPr>
            <w:r>
              <w:rPr>
                <w:rFonts w:ascii="Verdana" w:hAnsi="Verdana"/>
                <w:sz w:val="18"/>
                <w:szCs w:val="18"/>
              </w:rPr>
              <w:t>5</w:t>
            </w:r>
            <w:r w:rsidR="00491D23">
              <w:rPr>
                <w:rFonts w:ascii="Verdana" w:hAnsi="Verdana"/>
                <w:sz w:val="18"/>
                <w:szCs w:val="18"/>
              </w:rPr>
              <w:t>111</w:t>
            </w:r>
          </w:p>
        </w:tc>
        <w:tc>
          <w:tcPr>
            <w:tcW w:w="4253" w:type="dxa"/>
          </w:tcPr>
          <w:p w:rsidR="007630E4" w:rsidRPr="00ED23EF" w:rsidRDefault="007630E4" w:rsidP="00ED23EF">
            <w:pPr>
              <w:rPr>
                <w:rFonts w:ascii="Verdana" w:hAnsi="Verdana"/>
                <w:sz w:val="18"/>
                <w:szCs w:val="18"/>
              </w:rPr>
            </w:pPr>
            <w:r>
              <w:rPr>
                <w:rFonts w:ascii="Verdana" w:hAnsi="Verdana"/>
                <w:sz w:val="18"/>
                <w:szCs w:val="18"/>
              </w:rPr>
              <w:t>De i</w:t>
            </w:r>
            <w:r w:rsidRPr="00ED23EF">
              <w:rPr>
                <w:rFonts w:ascii="Verdana" w:hAnsi="Verdana"/>
                <w:sz w:val="18"/>
                <w:szCs w:val="18"/>
              </w:rPr>
              <w:t xml:space="preserve">nschrijver informeert </w:t>
            </w:r>
            <w:r>
              <w:rPr>
                <w:rFonts w:ascii="Verdana" w:hAnsi="Verdana"/>
                <w:sz w:val="18"/>
                <w:szCs w:val="18"/>
              </w:rPr>
              <w:t>ROC ID College</w:t>
            </w:r>
            <w:r w:rsidRPr="00ED23EF">
              <w:rPr>
                <w:rFonts w:ascii="Verdana" w:hAnsi="Verdana"/>
                <w:sz w:val="18"/>
                <w:szCs w:val="18"/>
              </w:rPr>
              <w:t xml:space="preserve">: </w:t>
            </w:r>
          </w:p>
          <w:p w:rsidR="007630E4" w:rsidRDefault="007630E4" w:rsidP="00ED23EF">
            <w:pPr>
              <w:rPr>
                <w:rFonts w:ascii="Verdana" w:hAnsi="Verdana"/>
                <w:sz w:val="18"/>
                <w:szCs w:val="18"/>
              </w:rPr>
            </w:pPr>
          </w:p>
          <w:p w:rsidR="007630E4" w:rsidRPr="00713C3F" w:rsidRDefault="007630E4" w:rsidP="00713C3F">
            <w:pPr>
              <w:pStyle w:val="Lijstalinea"/>
              <w:numPr>
                <w:ilvl w:val="0"/>
                <w:numId w:val="15"/>
              </w:numPr>
              <w:rPr>
                <w:rFonts w:ascii="Verdana" w:hAnsi="Verdana"/>
                <w:sz w:val="18"/>
                <w:szCs w:val="18"/>
              </w:rPr>
            </w:pPr>
            <w:r>
              <w:rPr>
                <w:rFonts w:ascii="Verdana" w:hAnsi="Verdana"/>
                <w:sz w:val="18"/>
                <w:szCs w:val="18"/>
              </w:rPr>
              <w:t>zodra de oorzaak van de s</w:t>
            </w:r>
            <w:r w:rsidRPr="00713C3F">
              <w:rPr>
                <w:rFonts w:ascii="Verdana" w:hAnsi="Verdana"/>
                <w:sz w:val="18"/>
                <w:szCs w:val="18"/>
              </w:rPr>
              <w:t xml:space="preserve">toring is gevonden met een planning van de reparatie; </w:t>
            </w:r>
          </w:p>
          <w:p w:rsidR="007630E4" w:rsidRPr="00713C3F" w:rsidRDefault="007630E4" w:rsidP="00713C3F">
            <w:pPr>
              <w:pStyle w:val="Lijstalinea"/>
              <w:numPr>
                <w:ilvl w:val="0"/>
                <w:numId w:val="15"/>
              </w:numPr>
              <w:rPr>
                <w:rFonts w:ascii="Verdana" w:hAnsi="Verdana"/>
                <w:sz w:val="18"/>
                <w:szCs w:val="18"/>
              </w:rPr>
            </w:pPr>
            <w:r>
              <w:rPr>
                <w:rFonts w:ascii="Verdana" w:hAnsi="Verdana"/>
                <w:sz w:val="18"/>
                <w:szCs w:val="18"/>
              </w:rPr>
              <w:t>over het type s</w:t>
            </w:r>
            <w:r w:rsidRPr="00713C3F">
              <w:rPr>
                <w:rFonts w:ascii="Verdana" w:hAnsi="Verdana"/>
                <w:sz w:val="18"/>
                <w:szCs w:val="18"/>
              </w:rPr>
              <w:t xml:space="preserve">toring en eventuele maatregelen die ROC ID College moet </w:t>
            </w:r>
            <w:r>
              <w:rPr>
                <w:rFonts w:ascii="Verdana" w:hAnsi="Verdana"/>
                <w:sz w:val="18"/>
                <w:szCs w:val="18"/>
              </w:rPr>
              <w:t>nemen om de gevolgen van de s</w:t>
            </w:r>
            <w:r w:rsidRPr="00713C3F">
              <w:rPr>
                <w:rFonts w:ascii="Verdana" w:hAnsi="Verdana"/>
                <w:sz w:val="18"/>
                <w:szCs w:val="18"/>
              </w:rPr>
              <w:t xml:space="preserve">toring te beheersen; </w:t>
            </w:r>
          </w:p>
          <w:p w:rsidR="007630E4" w:rsidRPr="00713C3F" w:rsidRDefault="007630E4" w:rsidP="00713C3F">
            <w:pPr>
              <w:pStyle w:val="Lijstalinea"/>
              <w:numPr>
                <w:ilvl w:val="0"/>
                <w:numId w:val="15"/>
              </w:numPr>
              <w:rPr>
                <w:rFonts w:ascii="Verdana" w:hAnsi="Verdana"/>
                <w:sz w:val="18"/>
                <w:szCs w:val="18"/>
              </w:rPr>
            </w:pPr>
            <w:r w:rsidRPr="00713C3F">
              <w:rPr>
                <w:rFonts w:ascii="Verdana" w:hAnsi="Verdana"/>
                <w:sz w:val="18"/>
                <w:szCs w:val="18"/>
              </w:rPr>
              <w:t>indien zich onvoorziene ontwikkelingen voordoen bij het verhelpen van de</w:t>
            </w:r>
            <w:r>
              <w:rPr>
                <w:rFonts w:ascii="Verdana" w:hAnsi="Verdana"/>
                <w:sz w:val="18"/>
                <w:szCs w:val="18"/>
              </w:rPr>
              <w:t xml:space="preserve"> s</w:t>
            </w:r>
            <w:r w:rsidRPr="00713C3F">
              <w:rPr>
                <w:rFonts w:ascii="Verdana" w:hAnsi="Verdana"/>
                <w:sz w:val="18"/>
                <w:szCs w:val="18"/>
              </w:rPr>
              <w:t xml:space="preserve">toring; </w:t>
            </w:r>
          </w:p>
          <w:p w:rsidR="007630E4" w:rsidRDefault="007630E4" w:rsidP="00713C3F">
            <w:pPr>
              <w:pStyle w:val="Lijstalinea"/>
              <w:numPr>
                <w:ilvl w:val="0"/>
                <w:numId w:val="15"/>
              </w:numPr>
              <w:rPr>
                <w:rFonts w:ascii="Verdana" w:hAnsi="Verdana"/>
                <w:sz w:val="18"/>
                <w:szCs w:val="18"/>
              </w:rPr>
            </w:pPr>
            <w:r w:rsidRPr="00713C3F">
              <w:rPr>
                <w:rFonts w:ascii="Verdana" w:hAnsi="Verdana"/>
                <w:sz w:val="18"/>
                <w:szCs w:val="18"/>
              </w:rPr>
              <w:t xml:space="preserve">ten minste eenmaal per twee uur over de status van het herstelproces; </w:t>
            </w:r>
          </w:p>
          <w:p w:rsidR="007630E4" w:rsidRPr="00713C3F" w:rsidRDefault="007630E4" w:rsidP="00713C3F">
            <w:pPr>
              <w:pStyle w:val="Lijstalinea"/>
              <w:numPr>
                <w:ilvl w:val="0"/>
                <w:numId w:val="15"/>
              </w:numPr>
              <w:rPr>
                <w:rFonts w:ascii="Verdana" w:hAnsi="Verdana"/>
                <w:sz w:val="18"/>
                <w:szCs w:val="18"/>
              </w:rPr>
            </w:pPr>
            <w:r w:rsidRPr="00713C3F">
              <w:rPr>
                <w:rFonts w:ascii="Verdana" w:hAnsi="Verdana"/>
                <w:sz w:val="18"/>
                <w:szCs w:val="18"/>
              </w:rPr>
              <w:t xml:space="preserve">en zodra de </w:t>
            </w:r>
            <w:r>
              <w:rPr>
                <w:rFonts w:ascii="Verdana" w:hAnsi="Verdana"/>
                <w:sz w:val="18"/>
                <w:szCs w:val="18"/>
              </w:rPr>
              <w:t>s</w:t>
            </w:r>
            <w:r w:rsidRPr="00713C3F">
              <w:rPr>
                <w:rFonts w:ascii="Verdana" w:hAnsi="Verdana"/>
                <w:sz w:val="18"/>
                <w:szCs w:val="18"/>
              </w:rPr>
              <w:t>toring is verholpen en hij ter controle daarop een oplevertest heeft</w:t>
            </w:r>
            <w:r>
              <w:rPr>
                <w:rFonts w:ascii="Verdana" w:hAnsi="Verdana"/>
                <w:sz w:val="18"/>
                <w:szCs w:val="18"/>
              </w:rPr>
              <w:t xml:space="preserve"> </w:t>
            </w:r>
            <w:r w:rsidRPr="00713C3F">
              <w:rPr>
                <w:rFonts w:ascii="Verdana" w:hAnsi="Verdana"/>
                <w:sz w:val="18"/>
                <w:szCs w:val="18"/>
              </w:rPr>
              <w:t>uitgevoerd.</w:t>
            </w:r>
          </w:p>
        </w:tc>
        <w:tc>
          <w:tcPr>
            <w:tcW w:w="850" w:type="dxa"/>
          </w:tcPr>
          <w:p w:rsidR="007630E4" w:rsidRDefault="00F25558" w:rsidP="00B2451D">
            <w:pPr>
              <w:rPr>
                <w:rFonts w:ascii="Verdana" w:hAnsi="Verdana"/>
                <w:sz w:val="18"/>
                <w:szCs w:val="18"/>
              </w:rPr>
            </w:pPr>
            <w:r>
              <w:rPr>
                <w:rFonts w:ascii="Verdana" w:hAnsi="Verdana"/>
                <w:sz w:val="18"/>
                <w:szCs w:val="18"/>
              </w:rPr>
              <w:t>WAN</w:t>
            </w:r>
          </w:p>
        </w:tc>
        <w:tc>
          <w:tcPr>
            <w:tcW w:w="850" w:type="dxa"/>
          </w:tcPr>
          <w:p w:rsidR="007630E4" w:rsidRDefault="007630E4" w:rsidP="00B2451D">
            <w:pPr>
              <w:rPr>
                <w:rFonts w:ascii="Verdana" w:hAnsi="Verdana"/>
                <w:sz w:val="18"/>
                <w:szCs w:val="18"/>
              </w:rPr>
            </w:pPr>
            <w:r>
              <w:rPr>
                <w:rFonts w:ascii="Verdana" w:hAnsi="Verdana"/>
                <w:sz w:val="18"/>
                <w:szCs w:val="18"/>
              </w:rPr>
              <w:t>E</w:t>
            </w:r>
          </w:p>
        </w:tc>
        <w:tc>
          <w:tcPr>
            <w:tcW w:w="851" w:type="dxa"/>
          </w:tcPr>
          <w:p w:rsidR="007630E4" w:rsidRPr="00AF2E8C" w:rsidRDefault="007630E4" w:rsidP="00B2451D">
            <w:pPr>
              <w:rPr>
                <w:rFonts w:ascii="Verdana" w:hAnsi="Verdana"/>
                <w:sz w:val="18"/>
                <w:szCs w:val="18"/>
              </w:rPr>
            </w:pPr>
          </w:p>
        </w:tc>
        <w:tc>
          <w:tcPr>
            <w:tcW w:w="1843" w:type="dxa"/>
          </w:tcPr>
          <w:p w:rsidR="007630E4" w:rsidRDefault="007630E4" w:rsidP="00B2451D">
            <w:pPr>
              <w:rPr>
                <w:rFonts w:ascii="Verdana" w:hAnsi="Verdana"/>
                <w:sz w:val="18"/>
                <w:szCs w:val="18"/>
              </w:rPr>
            </w:pPr>
          </w:p>
        </w:tc>
      </w:tr>
      <w:tr w:rsidR="007630E4" w:rsidRPr="007127AF" w:rsidTr="007C374C">
        <w:trPr>
          <w:trHeight w:val="57"/>
        </w:trPr>
        <w:tc>
          <w:tcPr>
            <w:tcW w:w="817" w:type="dxa"/>
          </w:tcPr>
          <w:p w:rsidR="007630E4" w:rsidRDefault="004958E3" w:rsidP="00B2451D">
            <w:pPr>
              <w:rPr>
                <w:rFonts w:ascii="Verdana" w:hAnsi="Verdana"/>
                <w:sz w:val="18"/>
                <w:szCs w:val="18"/>
              </w:rPr>
            </w:pPr>
            <w:r>
              <w:rPr>
                <w:rFonts w:ascii="Verdana" w:hAnsi="Verdana"/>
                <w:sz w:val="18"/>
                <w:szCs w:val="18"/>
              </w:rPr>
              <w:t>5</w:t>
            </w:r>
            <w:r w:rsidR="00491D23">
              <w:rPr>
                <w:rFonts w:ascii="Verdana" w:hAnsi="Verdana"/>
                <w:sz w:val="18"/>
                <w:szCs w:val="18"/>
              </w:rPr>
              <w:t>112</w:t>
            </w:r>
          </w:p>
        </w:tc>
        <w:tc>
          <w:tcPr>
            <w:tcW w:w="4253" w:type="dxa"/>
          </w:tcPr>
          <w:p w:rsidR="007630E4" w:rsidRPr="00ED23EF" w:rsidRDefault="007630E4" w:rsidP="00ED23EF">
            <w:pPr>
              <w:rPr>
                <w:rFonts w:ascii="Verdana" w:hAnsi="Verdana"/>
                <w:sz w:val="18"/>
                <w:szCs w:val="18"/>
              </w:rPr>
            </w:pPr>
            <w:r w:rsidRPr="00ED23EF">
              <w:rPr>
                <w:rFonts w:ascii="Verdana" w:hAnsi="Verdana"/>
                <w:sz w:val="18"/>
                <w:szCs w:val="18"/>
              </w:rPr>
              <w:t>De herstelmelding moet elektronisch plaats vinden via e-mail, in HTML-formaat.</w:t>
            </w:r>
          </w:p>
        </w:tc>
        <w:tc>
          <w:tcPr>
            <w:tcW w:w="850" w:type="dxa"/>
          </w:tcPr>
          <w:p w:rsidR="007630E4" w:rsidRDefault="00F25558" w:rsidP="00B2451D">
            <w:pPr>
              <w:rPr>
                <w:rFonts w:ascii="Verdana" w:hAnsi="Verdana"/>
                <w:sz w:val="18"/>
                <w:szCs w:val="18"/>
              </w:rPr>
            </w:pPr>
            <w:r>
              <w:rPr>
                <w:rFonts w:ascii="Verdana" w:hAnsi="Verdana"/>
                <w:sz w:val="18"/>
                <w:szCs w:val="18"/>
              </w:rPr>
              <w:t>WAN</w:t>
            </w:r>
          </w:p>
        </w:tc>
        <w:tc>
          <w:tcPr>
            <w:tcW w:w="850" w:type="dxa"/>
          </w:tcPr>
          <w:p w:rsidR="007630E4" w:rsidRDefault="007630E4" w:rsidP="00B2451D">
            <w:pPr>
              <w:rPr>
                <w:rFonts w:ascii="Verdana" w:hAnsi="Verdana"/>
                <w:sz w:val="18"/>
                <w:szCs w:val="18"/>
              </w:rPr>
            </w:pPr>
            <w:r>
              <w:rPr>
                <w:rFonts w:ascii="Verdana" w:hAnsi="Verdana"/>
                <w:sz w:val="18"/>
                <w:szCs w:val="18"/>
              </w:rPr>
              <w:t>E</w:t>
            </w:r>
          </w:p>
        </w:tc>
        <w:tc>
          <w:tcPr>
            <w:tcW w:w="851" w:type="dxa"/>
          </w:tcPr>
          <w:p w:rsidR="007630E4" w:rsidRPr="00AF2E8C" w:rsidRDefault="007630E4" w:rsidP="00B2451D">
            <w:pPr>
              <w:rPr>
                <w:rFonts w:ascii="Verdana" w:hAnsi="Verdana"/>
                <w:sz w:val="18"/>
                <w:szCs w:val="18"/>
              </w:rPr>
            </w:pPr>
          </w:p>
        </w:tc>
        <w:tc>
          <w:tcPr>
            <w:tcW w:w="1843" w:type="dxa"/>
          </w:tcPr>
          <w:p w:rsidR="007630E4" w:rsidRDefault="007630E4" w:rsidP="00B2451D">
            <w:pPr>
              <w:rPr>
                <w:rFonts w:ascii="Verdana" w:hAnsi="Verdana"/>
                <w:sz w:val="18"/>
                <w:szCs w:val="18"/>
              </w:rPr>
            </w:pPr>
          </w:p>
        </w:tc>
      </w:tr>
      <w:tr w:rsidR="007630E4" w:rsidRPr="007127AF" w:rsidTr="007C374C">
        <w:trPr>
          <w:trHeight w:val="57"/>
        </w:trPr>
        <w:tc>
          <w:tcPr>
            <w:tcW w:w="817" w:type="dxa"/>
          </w:tcPr>
          <w:p w:rsidR="007630E4" w:rsidRDefault="004958E3" w:rsidP="00B2451D">
            <w:pPr>
              <w:rPr>
                <w:rFonts w:ascii="Verdana" w:hAnsi="Verdana"/>
                <w:sz w:val="18"/>
                <w:szCs w:val="18"/>
              </w:rPr>
            </w:pPr>
            <w:r>
              <w:rPr>
                <w:rFonts w:ascii="Verdana" w:hAnsi="Verdana"/>
                <w:sz w:val="18"/>
                <w:szCs w:val="18"/>
              </w:rPr>
              <w:t>5</w:t>
            </w:r>
            <w:r w:rsidR="00491D23">
              <w:rPr>
                <w:rFonts w:ascii="Verdana" w:hAnsi="Verdana"/>
                <w:sz w:val="18"/>
                <w:szCs w:val="18"/>
              </w:rPr>
              <w:t>113</w:t>
            </w:r>
          </w:p>
        </w:tc>
        <w:tc>
          <w:tcPr>
            <w:tcW w:w="4253" w:type="dxa"/>
          </w:tcPr>
          <w:p w:rsidR="007630E4" w:rsidRPr="00ED23EF" w:rsidRDefault="007630E4" w:rsidP="00ED23EF">
            <w:pPr>
              <w:rPr>
                <w:rFonts w:ascii="Verdana" w:hAnsi="Verdana"/>
                <w:sz w:val="18"/>
                <w:szCs w:val="18"/>
              </w:rPr>
            </w:pPr>
            <w:r w:rsidRPr="00ED23EF">
              <w:rPr>
                <w:rFonts w:ascii="Verdana" w:hAnsi="Verdana"/>
                <w:sz w:val="18"/>
                <w:szCs w:val="18"/>
              </w:rPr>
              <w:t xml:space="preserve">Nadat de </w:t>
            </w:r>
            <w:r>
              <w:rPr>
                <w:rFonts w:ascii="Verdana" w:hAnsi="Verdana"/>
                <w:sz w:val="18"/>
                <w:szCs w:val="18"/>
              </w:rPr>
              <w:t>ROC ID College het herstel van de s</w:t>
            </w:r>
            <w:r w:rsidRPr="00ED23EF">
              <w:rPr>
                <w:rFonts w:ascii="Verdana" w:hAnsi="Verdana"/>
                <w:sz w:val="18"/>
                <w:szCs w:val="18"/>
              </w:rPr>
              <w:t xml:space="preserve">toring heeft bevestigd, zendt de </w:t>
            </w:r>
          </w:p>
          <w:p w:rsidR="007630E4" w:rsidRPr="00ED23EF" w:rsidRDefault="007630E4" w:rsidP="00ED23EF">
            <w:pPr>
              <w:rPr>
                <w:rFonts w:ascii="Verdana" w:hAnsi="Verdana"/>
                <w:sz w:val="18"/>
                <w:szCs w:val="18"/>
              </w:rPr>
            </w:pPr>
            <w:r w:rsidRPr="00176EEC">
              <w:rPr>
                <w:rFonts w:ascii="Verdana" w:hAnsi="Verdana"/>
                <w:sz w:val="18"/>
                <w:szCs w:val="18"/>
              </w:rPr>
              <w:t>Inschrijver</w:t>
            </w:r>
            <w:r w:rsidRPr="00ED23EF">
              <w:rPr>
                <w:rFonts w:ascii="Verdana" w:hAnsi="Verdana"/>
                <w:sz w:val="18"/>
                <w:szCs w:val="18"/>
              </w:rPr>
              <w:t xml:space="preserve"> binnen twee uur, ten behoeve van operationeel Beheer, een formele </w:t>
            </w:r>
          </w:p>
          <w:p w:rsidR="007630E4" w:rsidRPr="00ED23EF" w:rsidRDefault="007630E4" w:rsidP="00ED23EF">
            <w:pPr>
              <w:rPr>
                <w:rFonts w:ascii="Verdana" w:hAnsi="Verdana"/>
                <w:sz w:val="18"/>
                <w:szCs w:val="18"/>
              </w:rPr>
            </w:pPr>
            <w:r w:rsidRPr="00ED23EF">
              <w:rPr>
                <w:rFonts w:ascii="Verdana" w:hAnsi="Verdana"/>
                <w:sz w:val="18"/>
                <w:szCs w:val="18"/>
              </w:rPr>
              <w:t xml:space="preserve">herstelmelding aan de </w:t>
            </w:r>
            <w:r>
              <w:rPr>
                <w:rFonts w:ascii="Verdana" w:hAnsi="Verdana"/>
                <w:sz w:val="18"/>
                <w:szCs w:val="18"/>
              </w:rPr>
              <w:t>ROC ID College</w:t>
            </w:r>
            <w:r w:rsidRPr="00ED23EF">
              <w:rPr>
                <w:rFonts w:ascii="Verdana" w:hAnsi="Verdana"/>
                <w:sz w:val="18"/>
                <w:szCs w:val="18"/>
              </w:rPr>
              <w:t xml:space="preserve"> met als inhoud: </w:t>
            </w:r>
          </w:p>
          <w:p w:rsidR="007630E4" w:rsidRDefault="007630E4" w:rsidP="00ED23EF">
            <w:pPr>
              <w:rPr>
                <w:rFonts w:ascii="Verdana" w:hAnsi="Verdana"/>
                <w:sz w:val="18"/>
                <w:szCs w:val="18"/>
              </w:rPr>
            </w:pPr>
          </w:p>
          <w:p w:rsidR="007630E4" w:rsidRPr="00713C3F" w:rsidRDefault="007630E4" w:rsidP="00713C3F">
            <w:pPr>
              <w:pStyle w:val="Lijstalinea"/>
              <w:numPr>
                <w:ilvl w:val="0"/>
                <w:numId w:val="16"/>
              </w:numPr>
              <w:rPr>
                <w:rFonts w:ascii="Verdana" w:hAnsi="Verdana"/>
                <w:sz w:val="18"/>
                <w:szCs w:val="18"/>
              </w:rPr>
            </w:pPr>
            <w:r w:rsidRPr="00713C3F">
              <w:rPr>
                <w:rFonts w:ascii="Verdana" w:hAnsi="Verdana"/>
                <w:sz w:val="18"/>
                <w:szCs w:val="18"/>
              </w:rPr>
              <w:t xml:space="preserve">het storingsnummer; </w:t>
            </w:r>
          </w:p>
          <w:p w:rsidR="007630E4" w:rsidRPr="00713C3F" w:rsidRDefault="007630E4" w:rsidP="00713C3F">
            <w:pPr>
              <w:pStyle w:val="Lijstalinea"/>
              <w:numPr>
                <w:ilvl w:val="0"/>
                <w:numId w:val="16"/>
              </w:numPr>
              <w:rPr>
                <w:rFonts w:ascii="Verdana" w:hAnsi="Verdana"/>
                <w:sz w:val="18"/>
                <w:szCs w:val="18"/>
              </w:rPr>
            </w:pPr>
            <w:r w:rsidRPr="00713C3F">
              <w:rPr>
                <w:rFonts w:ascii="Verdana" w:hAnsi="Verdana"/>
                <w:sz w:val="18"/>
                <w:szCs w:val="18"/>
              </w:rPr>
              <w:lastRenderedPageBreak/>
              <w:t xml:space="preserve">het tijdstip van eerste melding van de storing; </w:t>
            </w:r>
          </w:p>
          <w:p w:rsidR="007630E4" w:rsidRPr="00713C3F" w:rsidRDefault="007630E4" w:rsidP="00713C3F">
            <w:pPr>
              <w:pStyle w:val="Lijstalinea"/>
              <w:numPr>
                <w:ilvl w:val="0"/>
                <w:numId w:val="16"/>
              </w:numPr>
              <w:rPr>
                <w:rFonts w:ascii="Verdana" w:hAnsi="Verdana"/>
                <w:sz w:val="18"/>
                <w:szCs w:val="18"/>
              </w:rPr>
            </w:pPr>
            <w:r w:rsidRPr="00713C3F">
              <w:rPr>
                <w:rFonts w:ascii="Verdana" w:hAnsi="Verdana"/>
                <w:sz w:val="18"/>
                <w:szCs w:val="18"/>
              </w:rPr>
              <w:t>detailgegevens v</w:t>
            </w:r>
            <w:r>
              <w:rPr>
                <w:rFonts w:ascii="Verdana" w:hAnsi="Verdana"/>
                <w:sz w:val="18"/>
                <w:szCs w:val="18"/>
              </w:rPr>
              <w:t>an de plaats en de aard van de s</w:t>
            </w:r>
            <w:r w:rsidRPr="00713C3F">
              <w:rPr>
                <w:rFonts w:ascii="Verdana" w:hAnsi="Verdana"/>
                <w:sz w:val="18"/>
                <w:szCs w:val="18"/>
              </w:rPr>
              <w:t xml:space="preserve">toring; </w:t>
            </w:r>
          </w:p>
          <w:p w:rsidR="007630E4" w:rsidRPr="00713C3F" w:rsidRDefault="007630E4" w:rsidP="00713C3F">
            <w:pPr>
              <w:pStyle w:val="Lijstalinea"/>
              <w:numPr>
                <w:ilvl w:val="0"/>
                <w:numId w:val="16"/>
              </w:numPr>
              <w:rPr>
                <w:rFonts w:ascii="Verdana" w:hAnsi="Verdana"/>
                <w:sz w:val="18"/>
                <w:szCs w:val="18"/>
              </w:rPr>
            </w:pPr>
            <w:r w:rsidRPr="00713C3F">
              <w:rPr>
                <w:rFonts w:ascii="Verdana" w:hAnsi="Verdana"/>
                <w:sz w:val="18"/>
                <w:szCs w:val="18"/>
              </w:rPr>
              <w:t xml:space="preserve">detailgegevens van de uitgevoerde werkzaamheden; en </w:t>
            </w:r>
          </w:p>
          <w:p w:rsidR="007630E4" w:rsidRPr="00713C3F" w:rsidRDefault="007630E4" w:rsidP="00713C3F">
            <w:pPr>
              <w:pStyle w:val="Lijstalinea"/>
              <w:numPr>
                <w:ilvl w:val="0"/>
                <w:numId w:val="16"/>
              </w:numPr>
              <w:rPr>
                <w:rFonts w:ascii="Verdana" w:hAnsi="Verdana"/>
                <w:sz w:val="18"/>
                <w:szCs w:val="18"/>
              </w:rPr>
            </w:pPr>
            <w:r w:rsidRPr="00713C3F">
              <w:rPr>
                <w:rFonts w:ascii="Verdana" w:hAnsi="Verdana"/>
                <w:sz w:val="18"/>
                <w:szCs w:val="18"/>
              </w:rPr>
              <w:t>de bevestiging van het succesvol testen van de herstelde verbinding</w:t>
            </w:r>
          </w:p>
        </w:tc>
        <w:tc>
          <w:tcPr>
            <w:tcW w:w="850" w:type="dxa"/>
          </w:tcPr>
          <w:p w:rsidR="007630E4" w:rsidRDefault="00F25558" w:rsidP="00B2451D">
            <w:pPr>
              <w:rPr>
                <w:rFonts w:ascii="Verdana" w:hAnsi="Verdana"/>
                <w:sz w:val="18"/>
                <w:szCs w:val="18"/>
              </w:rPr>
            </w:pPr>
            <w:r>
              <w:rPr>
                <w:rFonts w:ascii="Verdana" w:hAnsi="Verdana"/>
                <w:sz w:val="18"/>
                <w:szCs w:val="18"/>
              </w:rPr>
              <w:lastRenderedPageBreak/>
              <w:t>WAN</w:t>
            </w:r>
          </w:p>
        </w:tc>
        <w:tc>
          <w:tcPr>
            <w:tcW w:w="850" w:type="dxa"/>
          </w:tcPr>
          <w:p w:rsidR="007630E4" w:rsidRDefault="007630E4" w:rsidP="00B2451D">
            <w:pPr>
              <w:rPr>
                <w:rFonts w:ascii="Verdana" w:hAnsi="Verdana"/>
                <w:sz w:val="18"/>
                <w:szCs w:val="18"/>
              </w:rPr>
            </w:pPr>
            <w:r>
              <w:rPr>
                <w:rFonts w:ascii="Verdana" w:hAnsi="Verdana"/>
                <w:sz w:val="18"/>
                <w:szCs w:val="18"/>
              </w:rPr>
              <w:t>E</w:t>
            </w:r>
          </w:p>
        </w:tc>
        <w:tc>
          <w:tcPr>
            <w:tcW w:w="851" w:type="dxa"/>
          </w:tcPr>
          <w:p w:rsidR="007630E4" w:rsidRPr="00AF2E8C" w:rsidRDefault="007630E4" w:rsidP="00B2451D">
            <w:pPr>
              <w:rPr>
                <w:rFonts w:ascii="Verdana" w:hAnsi="Verdana"/>
                <w:sz w:val="18"/>
                <w:szCs w:val="18"/>
              </w:rPr>
            </w:pPr>
          </w:p>
        </w:tc>
        <w:tc>
          <w:tcPr>
            <w:tcW w:w="1843" w:type="dxa"/>
          </w:tcPr>
          <w:p w:rsidR="007630E4" w:rsidRDefault="007630E4" w:rsidP="00B2451D">
            <w:pPr>
              <w:rPr>
                <w:rFonts w:ascii="Verdana" w:hAnsi="Verdana"/>
                <w:sz w:val="18"/>
                <w:szCs w:val="18"/>
              </w:rPr>
            </w:pPr>
          </w:p>
        </w:tc>
      </w:tr>
      <w:tr w:rsidR="00024328" w:rsidRPr="007127AF" w:rsidTr="007C374C">
        <w:trPr>
          <w:trHeight w:val="57"/>
        </w:trPr>
        <w:tc>
          <w:tcPr>
            <w:tcW w:w="817" w:type="dxa"/>
          </w:tcPr>
          <w:p w:rsidR="00024328" w:rsidRDefault="00024328" w:rsidP="00B2451D">
            <w:pPr>
              <w:rPr>
                <w:rFonts w:ascii="Verdana" w:hAnsi="Verdana"/>
                <w:sz w:val="18"/>
                <w:szCs w:val="18"/>
              </w:rPr>
            </w:pPr>
            <w:r>
              <w:rPr>
                <w:rFonts w:ascii="Verdana" w:hAnsi="Verdana"/>
                <w:sz w:val="18"/>
                <w:szCs w:val="18"/>
              </w:rPr>
              <w:lastRenderedPageBreak/>
              <w:t>5114</w:t>
            </w:r>
          </w:p>
        </w:tc>
        <w:tc>
          <w:tcPr>
            <w:tcW w:w="4253" w:type="dxa"/>
          </w:tcPr>
          <w:p w:rsidR="00024328" w:rsidRPr="00ED23EF" w:rsidRDefault="00024328" w:rsidP="00ED23EF">
            <w:pPr>
              <w:rPr>
                <w:rFonts w:ascii="Verdana" w:hAnsi="Verdana"/>
                <w:sz w:val="18"/>
                <w:szCs w:val="18"/>
              </w:rPr>
            </w:pPr>
            <w:r w:rsidRPr="00024328">
              <w:rPr>
                <w:rFonts w:ascii="Verdana" w:hAnsi="Verdana"/>
                <w:sz w:val="18"/>
                <w:szCs w:val="18"/>
              </w:rPr>
              <w:t>Herrouteringen</w:t>
            </w:r>
            <w:r w:rsidR="008C5CAB">
              <w:rPr>
                <w:rFonts w:ascii="Verdana" w:hAnsi="Verdana"/>
                <w:sz w:val="18"/>
                <w:szCs w:val="18"/>
              </w:rPr>
              <w:t xml:space="preserve"> in het glasvezelnetwerk</w:t>
            </w:r>
            <w:r w:rsidRPr="00024328">
              <w:rPr>
                <w:rFonts w:ascii="Verdana" w:hAnsi="Verdana"/>
                <w:sz w:val="18"/>
                <w:szCs w:val="18"/>
              </w:rPr>
              <w:t>, zowel t</w:t>
            </w:r>
            <w:r>
              <w:rPr>
                <w:rFonts w:ascii="Verdana" w:hAnsi="Verdana"/>
                <w:sz w:val="18"/>
                <w:szCs w:val="18"/>
              </w:rPr>
              <w:t>ijdelijke als permanente, dienen</w:t>
            </w:r>
            <w:r w:rsidRPr="00024328">
              <w:rPr>
                <w:rFonts w:ascii="Verdana" w:hAnsi="Verdana"/>
                <w:sz w:val="18"/>
                <w:szCs w:val="18"/>
              </w:rPr>
              <w:t xml:space="preserve"> altijd </w:t>
            </w:r>
            <w:r>
              <w:rPr>
                <w:rFonts w:ascii="Verdana" w:hAnsi="Verdana"/>
                <w:sz w:val="18"/>
                <w:szCs w:val="18"/>
              </w:rPr>
              <w:t>te worden gemeld aan o</w:t>
            </w:r>
            <w:r w:rsidRPr="00024328">
              <w:rPr>
                <w:rFonts w:ascii="Verdana" w:hAnsi="Verdana"/>
                <w:sz w:val="18"/>
                <w:szCs w:val="18"/>
              </w:rPr>
              <w:t>pdrachtgever.</w:t>
            </w:r>
          </w:p>
        </w:tc>
        <w:tc>
          <w:tcPr>
            <w:tcW w:w="850" w:type="dxa"/>
          </w:tcPr>
          <w:p w:rsidR="00024328" w:rsidRDefault="00F25558" w:rsidP="00B2451D">
            <w:pPr>
              <w:rPr>
                <w:rFonts w:ascii="Verdana" w:hAnsi="Verdana"/>
                <w:sz w:val="18"/>
                <w:szCs w:val="18"/>
              </w:rPr>
            </w:pPr>
            <w:r>
              <w:rPr>
                <w:rFonts w:ascii="Verdana" w:hAnsi="Verdana"/>
                <w:sz w:val="18"/>
                <w:szCs w:val="18"/>
              </w:rPr>
              <w:t>WAN</w:t>
            </w:r>
          </w:p>
        </w:tc>
        <w:tc>
          <w:tcPr>
            <w:tcW w:w="850" w:type="dxa"/>
          </w:tcPr>
          <w:p w:rsidR="00024328" w:rsidRDefault="00024328" w:rsidP="00B2451D">
            <w:pPr>
              <w:rPr>
                <w:rFonts w:ascii="Verdana" w:hAnsi="Verdana"/>
                <w:sz w:val="18"/>
                <w:szCs w:val="18"/>
              </w:rPr>
            </w:pPr>
            <w:r>
              <w:rPr>
                <w:rFonts w:ascii="Verdana" w:hAnsi="Verdana"/>
                <w:sz w:val="18"/>
                <w:szCs w:val="18"/>
              </w:rPr>
              <w:t>E</w:t>
            </w:r>
          </w:p>
        </w:tc>
        <w:tc>
          <w:tcPr>
            <w:tcW w:w="851" w:type="dxa"/>
          </w:tcPr>
          <w:p w:rsidR="00024328" w:rsidRPr="00AF2E8C" w:rsidRDefault="00024328" w:rsidP="00B2451D">
            <w:pPr>
              <w:rPr>
                <w:rFonts w:ascii="Verdana" w:hAnsi="Verdana"/>
                <w:sz w:val="18"/>
                <w:szCs w:val="18"/>
              </w:rPr>
            </w:pPr>
          </w:p>
        </w:tc>
        <w:tc>
          <w:tcPr>
            <w:tcW w:w="1843" w:type="dxa"/>
          </w:tcPr>
          <w:p w:rsidR="00024328" w:rsidRDefault="00024328" w:rsidP="00B2451D">
            <w:pPr>
              <w:rPr>
                <w:rFonts w:ascii="Verdana" w:hAnsi="Verdana"/>
                <w:sz w:val="18"/>
                <w:szCs w:val="18"/>
              </w:rPr>
            </w:pPr>
          </w:p>
        </w:tc>
      </w:tr>
      <w:tr w:rsidR="00024328" w:rsidRPr="007127AF" w:rsidTr="007C374C">
        <w:trPr>
          <w:trHeight w:val="57"/>
        </w:trPr>
        <w:tc>
          <w:tcPr>
            <w:tcW w:w="817" w:type="dxa"/>
          </w:tcPr>
          <w:p w:rsidR="00024328" w:rsidRDefault="00024328" w:rsidP="00B2451D">
            <w:pPr>
              <w:rPr>
                <w:rFonts w:ascii="Verdana" w:hAnsi="Verdana"/>
                <w:sz w:val="18"/>
                <w:szCs w:val="18"/>
              </w:rPr>
            </w:pPr>
            <w:r>
              <w:rPr>
                <w:rFonts w:ascii="Verdana" w:hAnsi="Verdana"/>
                <w:sz w:val="18"/>
                <w:szCs w:val="18"/>
              </w:rPr>
              <w:t>5115</w:t>
            </w:r>
          </w:p>
        </w:tc>
        <w:tc>
          <w:tcPr>
            <w:tcW w:w="4253" w:type="dxa"/>
          </w:tcPr>
          <w:p w:rsidR="00024328" w:rsidRPr="00024328" w:rsidRDefault="00024328" w:rsidP="00024328">
            <w:pPr>
              <w:rPr>
                <w:rFonts w:ascii="Verdana" w:hAnsi="Verdana"/>
                <w:sz w:val="18"/>
                <w:szCs w:val="18"/>
              </w:rPr>
            </w:pPr>
            <w:r w:rsidRPr="00024328">
              <w:rPr>
                <w:rFonts w:ascii="Verdana" w:hAnsi="Verdana"/>
                <w:sz w:val="18"/>
                <w:szCs w:val="18"/>
              </w:rPr>
              <w:t>De resultate</w:t>
            </w:r>
            <w:r>
              <w:rPr>
                <w:rFonts w:ascii="Verdana" w:hAnsi="Verdana"/>
                <w:sz w:val="18"/>
                <w:szCs w:val="18"/>
              </w:rPr>
              <w:t>n van herstelwerkzaamheden aan g</w:t>
            </w:r>
            <w:r w:rsidRPr="00024328">
              <w:rPr>
                <w:rFonts w:ascii="Verdana" w:hAnsi="Verdana"/>
                <w:sz w:val="18"/>
                <w:szCs w:val="18"/>
              </w:rPr>
              <w:t>lasve</w:t>
            </w:r>
            <w:r>
              <w:rPr>
                <w:rFonts w:ascii="Verdana" w:hAnsi="Verdana"/>
                <w:sz w:val="18"/>
                <w:szCs w:val="18"/>
              </w:rPr>
              <w:t>zelverbindingen en van gepland o</w:t>
            </w:r>
            <w:r w:rsidRPr="00024328">
              <w:rPr>
                <w:rFonts w:ascii="Verdana" w:hAnsi="Verdana"/>
                <w:sz w:val="18"/>
                <w:szCs w:val="18"/>
              </w:rPr>
              <w:t xml:space="preserve">nderhoud </w:t>
            </w:r>
            <w:r>
              <w:rPr>
                <w:rFonts w:ascii="Verdana" w:hAnsi="Verdana"/>
                <w:sz w:val="18"/>
                <w:szCs w:val="18"/>
              </w:rPr>
              <w:t>dienen</w:t>
            </w:r>
            <w:r w:rsidRPr="00024328">
              <w:rPr>
                <w:rFonts w:ascii="Verdana" w:hAnsi="Verdana"/>
                <w:sz w:val="18"/>
                <w:szCs w:val="18"/>
              </w:rPr>
              <w:t xml:space="preserve"> in de vorm van een meetrapport, incl</w:t>
            </w:r>
            <w:r>
              <w:rPr>
                <w:rFonts w:ascii="Verdana" w:hAnsi="Verdana"/>
                <w:sz w:val="18"/>
                <w:szCs w:val="18"/>
              </w:rPr>
              <w:t>usief de demping per betrokken glasvezelverbinding, aan o</w:t>
            </w:r>
            <w:r w:rsidRPr="00024328">
              <w:rPr>
                <w:rFonts w:ascii="Verdana" w:hAnsi="Verdana"/>
                <w:sz w:val="18"/>
                <w:szCs w:val="18"/>
              </w:rPr>
              <w:t>pdrachtgever worden aangeb</w:t>
            </w:r>
            <w:r>
              <w:rPr>
                <w:rFonts w:ascii="Verdana" w:hAnsi="Verdana"/>
                <w:sz w:val="18"/>
                <w:szCs w:val="18"/>
              </w:rPr>
              <w:t>oden voor a</w:t>
            </w:r>
            <w:r w:rsidRPr="00024328">
              <w:rPr>
                <w:rFonts w:ascii="Verdana" w:hAnsi="Verdana"/>
                <w:sz w:val="18"/>
                <w:szCs w:val="18"/>
              </w:rPr>
              <w:t>cceptatie.</w:t>
            </w:r>
          </w:p>
        </w:tc>
        <w:tc>
          <w:tcPr>
            <w:tcW w:w="850" w:type="dxa"/>
          </w:tcPr>
          <w:p w:rsidR="00024328" w:rsidRDefault="00F25558" w:rsidP="00B2451D">
            <w:pPr>
              <w:rPr>
                <w:rFonts w:ascii="Verdana" w:hAnsi="Verdana"/>
                <w:sz w:val="18"/>
                <w:szCs w:val="18"/>
              </w:rPr>
            </w:pPr>
            <w:r>
              <w:rPr>
                <w:rFonts w:ascii="Verdana" w:hAnsi="Verdana"/>
                <w:sz w:val="18"/>
                <w:szCs w:val="18"/>
              </w:rPr>
              <w:t>WAN</w:t>
            </w:r>
          </w:p>
        </w:tc>
        <w:tc>
          <w:tcPr>
            <w:tcW w:w="850" w:type="dxa"/>
          </w:tcPr>
          <w:p w:rsidR="00024328" w:rsidRDefault="00F25558" w:rsidP="00B2451D">
            <w:pPr>
              <w:rPr>
                <w:rFonts w:ascii="Verdana" w:hAnsi="Verdana"/>
                <w:sz w:val="18"/>
                <w:szCs w:val="18"/>
              </w:rPr>
            </w:pPr>
            <w:r>
              <w:rPr>
                <w:rFonts w:ascii="Verdana" w:hAnsi="Verdana"/>
                <w:sz w:val="18"/>
                <w:szCs w:val="18"/>
              </w:rPr>
              <w:t>E</w:t>
            </w:r>
          </w:p>
        </w:tc>
        <w:tc>
          <w:tcPr>
            <w:tcW w:w="851" w:type="dxa"/>
          </w:tcPr>
          <w:p w:rsidR="00024328" w:rsidRPr="00AF2E8C" w:rsidRDefault="00024328" w:rsidP="00B2451D">
            <w:pPr>
              <w:rPr>
                <w:rFonts w:ascii="Verdana" w:hAnsi="Verdana"/>
                <w:sz w:val="18"/>
                <w:szCs w:val="18"/>
              </w:rPr>
            </w:pPr>
          </w:p>
        </w:tc>
        <w:tc>
          <w:tcPr>
            <w:tcW w:w="1843" w:type="dxa"/>
          </w:tcPr>
          <w:p w:rsidR="00024328" w:rsidRDefault="00024328" w:rsidP="00B2451D">
            <w:pPr>
              <w:rPr>
                <w:rFonts w:ascii="Verdana" w:hAnsi="Verdana"/>
                <w:sz w:val="18"/>
                <w:szCs w:val="18"/>
              </w:rPr>
            </w:pPr>
          </w:p>
        </w:tc>
      </w:tr>
      <w:tr w:rsidR="007630E4" w:rsidRPr="007127AF" w:rsidTr="007C374C">
        <w:trPr>
          <w:trHeight w:val="57"/>
        </w:trPr>
        <w:tc>
          <w:tcPr>
            <w:tcW w:w="817" w:type="dxa"/>
          </w:tcPr>
          <w:p w:rsidR="007630E4" w:rsidRDefault="004958E3" w:rsidP="00B2451D">
            <w:pPr>
              <w:rPr>
                <w:rFonts w:ascii="Verdana" w:hAnsi="Verdana"/>
                <w:sz w:val="18"/>
                <w:szCs w:val="18"/>
              </w:rPr>
            </w:pPr>
            <w:r>
              <w:rPr>
                <w:rFonts w:ascii="Verdana" w:hAnsi="Verdana"/>
                <w:sz w:val="18"/>
                <w:szCs w:val="18"/>
              </w:rPr>
              <w:t>5</w:t>
            </w:r>
            <w:r w:rsidR="00491D23">
              <w:rPr>
                <w:rFonts w:ascii="Verdana" w:hAnsi="Verdana"/>
                <w:sz w:val="18"/>
                <w:szCs w:val="18"/>
              </w:rPr>
              <w:t>11</w:t>
            </w:r>
            <w:r w:rsidR="00024328">
              <w:rPr>
                <w:rFonts w:ascii="Verdana" w:hAnsi="Verdana"/>
                <w:sz w:val="18"/>
                <w:szCs w:val="18"/>
              </w:rPr>
              <w:t>6</w:t>
            </w:r>
          </w:p>
        </w:tc>
        <w:tc>
          <w:tcPr>
            <w:tcW w:w="4253" w:type="dxa"/>
          </w:tcPr>
          <w:p w:rsidR="007630E4" w:rsidRPr="00ED23EF" w:rsidRDefault="007630E4" w:rsidP="00ED23EF">
            <w:pPr>
              <w:rPr>
                <w:rFonts w:ascii="Verdana" w:hAnsi="Verdana"/>
                <w:sz w:val="18"/>
                <w:szCs w:val="18"/>
              </w:rPr>
            </w:pPr>
            <w:r>
              <w:rPr>
                <w:rFonts w:ascii="Verdana" w:hAnsi="Verdana"/>
                <w:sz w:val="18"/>
                <w:szCs w:val="18"/>
              </w:rPr>
              <w:t>N</w:t>
            </w:r>
            <w:r w:rsidRPr="00ED23EF">
              <w:rPr>
                <w:rFonts w:ascii="Verdana" w:hAnsi="Verdana"/>
                <w:sz w:val="18"/>
                <w:szCs w:val="18"/>
              </w:rPr>
              <w:t>a het melden van het verhe</w:t>
            </w:r>
            <w:r w:rsidR="00024328">
              <w:rPr>
                <w:rFonts w:ascii="Verdana" w:hAnsi="Verdana"/>
                <w:sz w:val="18"/>
                <w:szCs w:val="18"/>
              </w:rPr>
              <w:t>lpen van een storing blijft opdrachtnemer</w:t>
            </w:r>
            <w:r w:rsidRPr="00ED23EF">
              <w:rPr>
                <w:rFonts w:ascii="Verdana" w:hAnsi="Verdana"/>
                <w:sz w:val="18"/>
                <w:szCs w:val="18"/>
              </w:rPr>
              <w:t xml:space="preserve"> gedurende </w:t>
            </w:r>
          </w:p>
          <w:p w:rsidR="007630E4" w:rsidRPr="00ED23EF" w:rsidRDefault="007630E4" w:rsidP="00ED23EF">
            <w:pPr>
              <w:rPr>
                <w:rFonts w:ascii="Verdana" w:hAnsi="Verdana"/>
                <w:sz w:val="18"/>
                <w:szCs w:val="18"/>
              </w:rPr>
            </w:pPr>
            <w:r w:rsidRPr="00ED23EF">
              <w:rPr>
                <w:rFonts w:ascii="Verdana" w:hAnsi="Verdana"/>
                <w:sz w:val="18"/>
                <w:szCs w:val="18"/>
              </w:rPr>
              <w:t xml:space="preserve">een uur op afroep beschikbaar ter ondersteuning van het testen en opnieuw in </w:t>
            </w:r>
          </w:p>
          <w:p w:rsidR="007630E4" w:rsidRPr="00ED23EF" w:rsidRDefault="007630E4" w:rsidP="00ED23EF">
            <w:pPr>
              <w:rPr>
                <w:rFonts w:ascii="Verdana" w:hAnsi="Verdana"/>
                <w:sz w:val="18"/>
                <w:szCs w:val="18"/>
              </w:rPr>
            </w:pPr>
            <w:r w:rsidRPr="00ED23EF">
              <w:rPr>
                <w:rFonts w:ascii="Verdana" w:hAnsi="Verdana"/>
                <w:sz w:val="18"/>
                <w:szCs w:val="18"/>
              </w:rPr>
              <w:t xml:space="preserve">gebruik nemen van de verbinding door </w:t>
            </w:r>
            <w:r>
              <w:rPr>
                <w:rFonts w:ascii="Verdana" w:hAnsi="Verdana"/>
                <w:sz w:val="18"/>
                <w:szCs w:val="18"/>
              </w:rPr>
              <w:t>ROC ID College</w:t>
            </w:r>
            <w:r w:rsidR="00024328">
              <w:rPr>
                <w:rFonts w:ascii="Verdana" w:hAnsi="Verdana"/>
                <w:sz w:val="18"/>
                <w:szCs w:val="18"/>
              </w:rPr>
              <w:t>.</w:t>
            </w:r>
          </w:p>
        </w:tc>
        <w:tc>
          <w:tcPr>
            <w:tcW w:w="850" w:type="dxa"/>
          </w:tcPr>
          <w:p w:rsidR="007630E4" w:rsidRDefault="00F25558" w:rsidP="00B2451D">
            <w:pPr>
              <w:rPr>
                <w:rFonts w:ascii="Verdana" w:hAnsi="Verdana"/>
                <w:sz w:val="18"/>
                <w:szCs w:val="18"/>
              </w:rPr>
            </w:pPr>
            <w:r>
              <w:rPr>
                <w:rFonts w:ascii="Verdana" w:hAnsi="Verdana"/>
                <w:sz w:val="18"/>
                <w:szCs w:val="18"/>
              </w:rPr>
              <w:t>WAN</w:t>
            </w:r>
          </w:p>
        </w:tc>
        <w:tc>
          <w:tcPr>
            <w:tcW w:w="850" w:type="dxa"/>
          </w:tcPr>
          <w:p w:rsidR="007630E4" w:rsidRDefault="007630E4" w:rsidP="00B2451D">
            <w:pPr>
              <w:rPr>
                <w:rFonts w:ascii="Verdana" w:hAnsi="Verdana"/>
                <w:sz w:val="18"/>
                <w:szCs w:val="18"/>
              </w:rPr>
            </w:pPr>
            <w:r>
              <w:rPr>
                <w:rFonts w:ascii="Verdana" w:hAnsi="Verdana"/>
                <w:sz w:val="18"/>
                <w:szCs w:val="18"/>
              </w:rPr>
              <w:t>E</w:t>
            </w:r>
          </w:p>
        </w:tc>
        <w:tc>
          <w:tcPr>
            <w:tcW w:w="851" w:type="dxa"/>
          </w:tcPr>
          <w:p w:rsidR="007630E4" w:rsidRPr="00AF2E8C" w:rsidRDefault="007630E4" w:rsidP="00B2451D">
            <w:pPr>
              <w:rPr>
                <w:rFonts w:ascii="Verdana" w:hAnsi="Verdana"/>
                <w:sz w:val="18"/>
                <w:szCs w:val="18"/>
              </w:rPr>
            </w:pPr>
          </w:p>
        </w:tc>
        <w:tc>
          <w:tcPr>
            <w:tcW w:w="1843" w:type="dxa"/>
          </w:tcPr>
          <w:p w:rsidR="007630E4" w:rsidRDefault="007630E4" w:rsidP="00B2451D">
            <w:pPr>
              <w:rPr>
                <w:rFonts w:ascii="Verdana" w:hAnsi="Verdana"/>
                <w:sz w:val="18"/>
                <w:szCs w:val="18"/>
              </w:rPr>
            </w:pPr>
          </w:p>
        </w:tc>
      </w:tr>
      <w:tr w:rsidR="00024328" w:rsidRPr="007127AF" w:rsidTr="007C374C">
        <w:trPr>
          <w:trHeight w:val="57"/>
        </w:trPr>
        <w:tc>
          <w:tcPr>
            <w:tcW w:w="817" w:type="dxa"/>
          </w:tcPr>
          <w:p w:rsidR="00024328" w:rsidRDefault="00024328" w:rsidP="00B2451D">
            <w:pPr>
              <w:rPr>
                <w:rFonts w:ascii="Verdana" w:hAnsi="Verdana"/>
                <w:sz w:val="18"/>
                <w:szCs w:val="18"/>
              </w:rPr>
            </w:pPr>
            <w:r>
              <w:rPr>
                <w:rFonts w:ascii="Verdana" w:hAnsi="Verdana"/>
                <w:sz w:val="18"/>
                <w:szCs w:val="18"/>
              </w:rPr>
              <w:t>5117</w:t>
            </w:r>
          </w:p>
        </w:tc>
        <w:tc>
          <w:tcPr>
            <w:tcW w:w="4253" w:type="dxa"/>
          </w:tcPr>
          <w:p w:rsidR="00024328" w:rsidRDefault="00024328" w:rsidP="00024328">
            <w:pPr>
              <w:rPr>
                <w:rFonts w:ascii="Verdana" w:hAnsi="Verdana"/>
                <w:sz w:val="18"/>
                <w:szCs w:val="18"/>
              </w:rPr>
            </w:pPr>
            <w:r>
              <w:rPr>
                <w:rFonts w:ascii="Verdana" w:hAnsi="Verdana"/>
                <w:sz w:val="18"/>
                <w:szCs w:val="18"/>
              </w:rPr>
              <w:t>O</w:t>
            </w:r>
            <w:r w:rsidRPr="00024328">
              <w:rPr>
                <w:rFonts w:ascii="Verdana" w:hAnsi="Verdana"/>
                <w:sz w:val="18"/>
                <w:szCs w:val="18"/>
              </w:rPr>
              <w:t xml:space="preserve">pdrachtnemer </w:t>
            </w:r>
            <w:r>
              <w:rPr>
                <w:rFonts w:ascii="Verdana" w:hAnsi="Verdana"/>
                <w:sz w:val="18"/>
                <w:szCs w:val="18"/>
              </w:rPr>
              <w:t>dient jaarlijks een overzicht beschikbaar te stellen van de opgetreden onbeschikbaarheid van alle g</w:t>
            </w:r>
            <w:r w:rsidRPr="00024328">
              <w:rPr>
                <w:rFonts w:ascii="Verdana" w:hAnsi="Verdana"/>
                <w:sz w:val="18"/>
                <w:szCs w:val="18"/>
              </w:rPr>
              <w:t>lasvezelverbindingen geduren</w:t>
            </w:r>
            <w:r>
              <w:rPr>
                <w:rFonts w:ascii="Verdana" w:hAnsi="Verdana"/>
                <w:sz w:val="18"/>
                <w:szCs w:val="18"/>
              </w:rPr>
              <w:t>de het betreffende jaar. Hierbij wordt per periode van o</w:t>
            </w:r>
            <w:r w:rsidRPr="00024328">
              <w:rPr>
                <w:rFonts w:ascii="Verdana" w:hAnsi="Verdana"/>
                <w:sz w:val="18"/>
                <w:szCs w:val="18"/>
              </w:rPr>
              <w:t>nbeschikbaarheid ten minste aangegeven:</w:t>
            </w:r>
          </w:p>
          <w:p w:rsidR="00024328" w:rsidRPr="00024328" w:rsidRDefault="00024328" w:rsidP="00024328">
            <w:pPr>
              <w:rPr>
                <w:rFonts w:ascii="Verdana" w:hAnsi="Verdana"/>
                <w:sz w:val="18"/>
                <w:szCs w:val="18"/>
              </w:rPr>
            </w:pPr>
          </w:p>
          <w:p w:rsidR="00024328" w:rsidRPr="00024328" w:rsidRDefault="00024328" w:rsidP="00024328">
            <w:pPr>
              <w:pStyle w:val="Lijstalinea"/>
              <w:numPr>
                <w:ilvl w:val="0"/>
                <w:numId w:val="21"/>
              </w:numPr>
              <w:rPr>
                <w:rFonts w:ascii="Verdana" w:hAnsi="Verdana"/>
                <w:sz w:val="18"/>
                <w:szCs w:val="18"/>
              </w:rPr>
            </w:pPr>
            <w:r>
              <w:rPr>
                <w:rFonts w:ascii="Verdana" w:hAnsi="Verdana"/>
                <w:sz w:val="18"/>
                <w:szCs w:val="18"/>
              </w:rPr>
              <w:t>De betreffende g</w:t>
            </w:r>
            <w:r w:rsidRPr="00024328">
              <w:rPr>
                <w:rFonts w:ascii="Verdana" w:hAnsi="Verdana"/>
                <w:sz w:val="18"/>
                <w:szCs w:val="18"/>
              </w:rPr>
              <w:t>lasvezelverbinding(en).</w:t>
            </w:r>
          </w:p>
          <w:p w:rsidR="00024328" w:rsidRPr="00024328" w:rsidRDefault="00024328" w:rsidP="00024328">
            <w:pPr>
              <w:pStyle w:val="Lijstalinea"/>
              <w:numPr>
                <w:ilvl w:val="0"/>
                <w:numId w:val="21"/>
              </w:numPr>
              <w:rPr>
                <w:rFonts w:ascii="Verdana" w:hAnsi="Verdana"/>
                <w:sz w:val="18"/>
                <w:szCs w:val="18"/>
              </w:rPr>
            </w:pPr>
            <w:r w:rsidRPr="00024328">
              <w:rPr>
                <w:rFonts w:ascii="Verdana" w:hAnsi="Verdana"/>
                <w:sz w:val="18"/>
                <w:szCs w:val="18"/>
              </w:rPr>
              <w:t>De betreffende glasvezelkabel(s).</w:t>
            </w:r>
          </w:p>
          <w:p w:rsidR="00024328" w:rsidRPr="00024328" w:rsidRDefault="00024328" w:rsidP="00024328">
            <w:pPr>
              <w:pStyle w:val="Lijstalinea"/>
              <w:numPr>
                <w:ilvl w:val="0"/>
                <w:numId w:val="21"/>
              </w:numPr>
              <w:rPr>
                <w:rFonts w:ascii="Verdana" w:hAnsi="Verdana"/>
                <w:sz w:val="18"/>
                <w:szCs w:val="18"/>
              </w:rPr>
            </w:pPr>
            <w:r w:rsidRPr="00024328">
              <w:rPr>
                <w:rFonts w:ascii="Verdana" w:hAnsi="Verdana"/>
                <w:sz w:val="18"/>
                <w:szCs w:val="18"/>
              </w:rPr>
              <w:t xml:space="preserve">Het begintijdstip. </w:t>
            </w:r>
          </w:p>
          <w:p w:rsidR="00024328" w:rsidRPr="00024328" w:rsidRDefault="00024328" w:rsidP="00024328">
            <w:pPr>
              <w:pStyle w:val="Lijstalinea"/>
              <w:numPr>
                <w:ilvl w:val="0"/>
                <w:numId w:val="21"/>
              </w:numPr>
              <w:rPr>
                <w:rFonts w:ascii="Verdana" w:hAnsi="Verdana"/>
                <w:sz w:val="18"/>
                <w:szCs w:val="18"/>
              </w:rPr>
            </w:pPr>
            <w:r w:rsidRPr="00024328">
              <w:rPr>
                <w:rFonts w:ascii="Verdana" w:hAnsi="Verdana"/>
                <w:sz w:val="18"/>
                <w:szCs w:val="18"/>
              </w:rPr>
              <w:t>Het tijdstip van formele herstelmelding.</w:t>
            </w:r>
          </w:p>
          <w:p w:rsidR="00024328" w:rsidRPr="00024328" w:rsidRDefault="00024328" w:rsidP="00024328">
            <w:pPr>
              <w:pStyle w:val="Lijstalinea"/>
              <w:numPr>
                <w:ilvl w:val="0"/>
                <w:numId w:val="21"/>
              </w:numPr>
              <w:rPr>
                <w:rFonts w:ascii="Verdana" w:hAnsi="Verdana"/>
                <w:sz w:val="18"/>
                <w:szCs w:val="18"/>
              </w:rPr>
            </w:pPr>
            <w:r>
              <w:rPr>
                <w:rFonts w:ascii="Verdana" w:hAnsi="Verdana"/>
                <w:sz w:val="18"/>
                <w:szCs w:val="18"/>
              </w:rPr>
              <w:t>De storing of gepland o</w:t>
            </w:r>
            <w:r w:rsidRPr="00024328">
              <w:rPr>
                <w:rFonts w:ascii="Verdana" w:hAnsi="Verdana"/>
                <w:sz w:val="18"/>
                <w:szCs w:val="18"/>
              </w:rPr>
              <w:t>nderhoud.</w:t>
            </w:r>
          </w:p>
          <w:p w:rsidR="00024328" w:rsidRPr="00024328" w:rsidRDefault="00024328" w:rsidP="00024328">
            <w:pPr>
              <w:pStyle w:val="Lijstalinea"/>
              <w:numPr>
                <w:ilvl w:val="0"/>
                <w:numId w:val="21"/>
              </w:numPr>
              <w:rPr>
                <w:rFonts w:ascii="Verdana" w:hAnsi="Verdana"/>
                <w:sz w:val="18"/>
                <w:szCs w:val="18"/>
              </w:rPr>
            </w:pPr>
            <w:r>
              <w:rPr>
                <w:rFonts w:ascii="Verdana" w:hAnsi="Verdana"/>
                <w:sz w:val="18"/>
                <w:szCs w:val="18"/>
              </w:rPr>
              <w:t>De h</w:t>
            </w:r>
            <w:r w:rsidRPr="00024328">
              <w:rPr>
                <w:rFonts w:ascii="Verdana" w:hAnsi="Verdana"/>
                <w:sz w:val="18"/>
                <w:szCs w:val="18"/>
              </w:rPr>
              <w:t>ersteltijd.</w:t>
            </w:r>
          </w:p>
          <w:p w:rsidR="00024328" w:rsidRPr="00024328" w:rsidRDefault="00024328" w:rsidP="00024328">
            <w:pPr>
              <w:rPr>
                <w:rFonts w:ascii="Verdana" w:hAnsi="Verdana"/>
                <w:sz w:val="18"/>
                <w:szCs w:val="18"/>
              </w:rPr>
            </w:pPr>
          </w:p>
          <w:p w:rsidR="00024328" w:rsidRDefault="00024328" w:rsidP="00024328">
            <w:pPr>
              <w:rPr>
                <w:rFonts w:ascii="Verdana" w:hAnsi="Verdana"/>
                <w:sz w:val="18"/>
                <w:szCs w:val="18"/>
              </w:rPr>
            </w:pPr>
            <w:r>
              <w:rPr>
                <w:rFonts w:ascii="Verdana" w:hAnsi="Verdana"/>
                <w:sz w:val="18"/>
                <w:szCs w:val="18"/>
              </w:rPr>
              <w:t>Deze rapportage dient</w:t>
            </w:r>
            <w:r w:rsidRPr="00024328">
              <w:rPr>
                <w:rFonts w:ascii="Verdana" w:hAnsi="Verdana"/>
                <w:sz w:val="18"/>
                <w:szCs w:val="18"/>
              </w:rPr>
              <w:t>, aangevuld met informatie ov</w:t>
            </w:r>
            <w:r>
              <w:rPr>
                <w:rFonts w:ascii="Verdana" w:hAnsi="Verdana"/>
                <w:sz w:val="18"/>
                <w:szCs w:val="18"/>
              </w:rPr>
              <w:t>er het uitgevoerde preventieve o</w:t>
            </w:r>
            <w:r w:rsidRPr="00024328">
              <w:rPr>
                <w:rFonts w:ascii="Verdana" w:hAnsi="Verdana"/>
                <w:sz w:val="18"/>
                <w:szCs w:val="18"/>
              </w:rPr>
              <w:t>nderhoud en de verwerkte KLIC-meldingen in het betreffende jaar, tijdens</w:t>
            </w:r>
            <w:r>
              <w:rPr>
                <w:rFonts w:ascii="Verdana" w:hAnsi="Verdana"/>
                <w:sz w:val="18"/>
                <w:szCs w:val="18"/>
              </w:rPr>
              <w:t xml:space="preserve"> het periodieke overleg tussen opdrachtgever en o</w:t>
            </w:r>
            <w:r w:rsidRPr="00024328">
              <w:rPr>
                <w:rFonts w:ascii="Verdana" w:hAnsi="Verdana"/>
                <w:sz w:val="18"/>
                <w:szCs w:val="18"/>
              </w:rPr>
              <w:t xml:space="preserve">pdrachtnemer </w:t>
            </w:r>
            <w:r>
              <w:rPr>
                <w:rFonts w:ascii="Verdana" w:hAnsi="Verdana"/>
                <w:sz w:val="18"/>
                <w:szCs w:val="18"/>
              </w:rPr>
              <w:t xml:space="preserve">te </w:t>
            </w:r>
            <w:r w:rsidRPr="00024328">
              <w:rPr>
                <w:rFonts w:ascii="Verdana" w:hAnsi="Verdana"/>
                <w:sz w:val="18"/>
                <w:szCs w:val="18"/>
              </w:rPr>
              <w:t>worden besproken</w:t>
            </w:r>
          </w:p>
        </w:tc>
        <w:tc>
          <w:tcPr>
            <w:tcW w:w="850" w:type="dxa"/>
          </w:tcPr>
          <w:p w:rsidR="00024328" w:rsidRDefault="00F25558" w:rsidP="00B2451D">
            <w:pPr>
              <w:rPr>
                <w:rFonts w:ascii="Verdana" w:hAnsi="Verdana"/>
                <w:sz w:val="18"/>
                <w:szCs w:val="18"/>
              </w:rPr>
            </w:pPr>
            <w:r>
              <w:rPr>
                <w:rFonts w:ascii="Verdana" w:hAnsi="Verdana"/>
                <w:sz w:val="18"/>
                <w:szCs w:val="18"/>
              </w:rPr>
              <w:t>WAN</w:t>
            </w:r>
          </w:p>
        </w:tc>
        <w:tc>
          <w:tcPr>
            <w:tcW w:w="850" w:type="dxa"/>
          </w:tcPr>
          <w:p w:rsidR="00024328" w:rsidRDefault="00024328" w:rsidP="00B2451D">
            <w:pPr>
              <w:rPr>
                <w:rFonts w:ascii="Verdana" w:hAnsi="Verdana"/>
                <w:sz w:val="18"/>
                <w:szCs w:val="18"/>
              </w:rPr>
            </w:pPr>
            <w:r>
              <w:rPr>
                <w:rFonts w:ascii="Verdana" w:hAnsi="Verdana"/>
                <w:sz w:val="18"/>
                <w:szCs w:val="18"/>
              </w:rPr>
              <w:t>E</w:t>
            </w:r>
          </w:p>
        </w:tc>
        <w:tc>
          <w:tcPr>
            <w:tcW w:w="851" w:type="dxa"/>
          </w:tcPr>
          <w:p w:rsidR="00024328" w:rsidRPr="00AF2E8C" w:rsidRDefault="00024328" w:rsidP="00B2451D">
            <w:pPr>
              <w:rPr>
                <w:rFonts w:ascii="Verdana" w:hAnsi="Verdana"/>
                <w:sz w:val="18"/>
                <w:szCs w:val="18"/>
              </w:rPr>
            </w:pPr>
          </w:p>
        </w:tc>
        <w:tc>
          <w:tcPr>
            <w:tcW w:w="1843" w:type="dxa"/>
          </w:tcPr>
          <w:p w:rsidR="00024328" w:rsidRDefault="00024328" w:rsidP="00B2451D">
            <w:pPr>
              <w:rPr>
                <w:rFonts w:ascii="Verdana" w:hAnsi="Verdana"/>
                <w:sz w:val="18"/>
                <w:szCs w:val="18"/>
              </w:rPr>
            </w:pPr>
          </w:p>
        </w:tc>
      </w:tr>
    </w:tbl>
    <w:p w:rsidR="00680170" w:rsidRDefault="00680170" w:rsidP="006D6A8F"/>
    <w:p w:rsidR="00680170" w:rsidRPr="003549AA" w:rsidRDefault="0093304B" w:rsidP="00680170">
      <w:pPr>
        <w:pStyle w:val="Kop3"/>
      </w:pPr>
      <w:bookmarkStart w:id="42" w:name="_Toc373314561"/>
      <w:r>
        <w:t>5.2</w:t>
      </w:r>
      <w:r w:rsidR="00680170">
        <w:t xml:space="preserve"> Onderhoud</w:t>
      </w:r>
      <w:bookmarkEnd w:id="42"/>
    </w:p>
    <w:p w:rsidR="00680170" w:rsidRDefault="00680170" w:rsidP="006D6A8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980608" w:rsidRPr="00E414B4" w:rsidTr="00250DCA">
        <w:trPr>
          <w:trHeight w:val="113"/>
          <w:tblHeader/>
        </w:trPr>
        <w:tc>
          <w:tcPr>
            <w:tcW w:w="817" w:type="dxa"/>
            <w:vMerge w:val="restart"/>
            <w:shd w:val="clear" w:color="auto" w:fill="95B3D7"/>
          </w:tcPr>
          <w:p w:rsidR="00980608" w:rsidRPr="00E414B4" w:rsidRDefault="00980608" w:rsidP="00250DCA">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980608" w:rsidRPr="00E414B4" w:rsidRDefault="008C5CAB" w:rsidP="00250DCA">
            <w:pPr>
              <w:rPr>
                <w:rFonts w:ascii="Verdana" w:hAnsi="Verdana"/>
                <w:b/>
                <w:sz w:val="18"/>
                <w:szCs w:val="18"/>
              </w:rPr>
            </w:pPr>
            <w:r>
              <w:rPr>
                <w:rFonts w:ascii="Verdana" w:hAnsi="Verdana"/>
                <w:b/>
                <w:sz w:val="18"/>
                <w:szCs w:val="18"/>
              </w:rPr>
              <w:t>Voldoet?</w:t>
            </w:r>
          </w:p>
        </w:tc>
      </w:tr>
      <w:tr w:rsidR="00980608" w:rsidRPr="00EB41F8" w:rsidTr="00250DCA">
        <w:trPr>
          <w:trHeight w:val="112"/>
          <w:tblHeader/>
        </w:trPr>
        <w:tc>
          <w:tcPr>
            <w:tcW w:w="817" w:type="dxa"/>
            <w:vMerge/>
            <w:shd w:val="clear" w:color="auto" w:fill="000000"/>
            <w:vAlign w:val="center"/>
          </w:tcPr>
          <w:p w:rsidR="00980608" w:rsidRDefault="00980608" w:rsidP="00250DCA">
            <w:pPr>
              <w:rPr>
                <w:rFonts w:ascii="Verdana" w:hAnsi="Verdana"/>
                <w:b/>
                <w:color w:val="FFFFFF"/>
                <w:sz w:val="18"/>
                <w:szCs w:val="18"/>
                <w:highlight w:val="black"/>
              </w:rPr>
            </w:pPr>
          </w:p>
        </w:tc>
        <w:tc>
          <w:tcPr>
            <w:tcW w:w="4253" w:type="dxa"/>
            <w:vMerge/>
            <w:shd w:val="clear" w:color="auto" w:fill="000000"/>
            <w:vAlign w:val="center"/>
          </w:tcPr>
          <w:p w:rsidR="00980608" w:rsidRPr="00AD2917" w:rsidRDefault="00980608" w:rsidP="00250DCA">
            <w:pPr>
              <w:rPr>
                <w:rFonts w:ascii="Verdana" w:hAnsi="Verdana"/>
                <w:b/>
                <w:color w:val="FFFFFF"/>
                <w:sz w:val="18"/>
                <w:szCs w:val="18"/>
              </w:rPr>
            </w:pP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980608" w:rsidRPr="00D61019" w:rsidRDefault="00980608" w:rsidP="00250DCA">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980608" w:rsidRPr="00EB41F8" w:rsidRDefault="00980608" w:rsidP="00250DCA">
            <w:pPr>
              <w:rPr>
                <w:rFonts w:ascii="Verdana" w:hAnsi="Verdana"/>
                <w:b/>
                <w:color w:val="FFFFFF"/>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5201</w:t>
            </w:r>
          </w:p>
        </w:tc>
        <w:tc>
          <w:tcPr>
            <w:tcW w:w="4253" w:type="dxa"/>
            <w:tcBorders>
              <w:top w:val="single" w:sz="4" w:space="0" w:color="auto"/>
              <w:left w:val="single" w:sz="4" w:space="0" w:color="auto"/>
              <w:bottom w:val="single" w:sz="4" w:space="0" w:color="auto"/>
              <w:right w:val="single" w:sz="4" w:space="0" w:color="auto"/>
            </w:tcBorders>
          </w:tcPr>
          <w:p w:rsidR="009B2F99" w:rsidRDefault="005043B8" w:rsidP="00250DCA">
            <w:pPr>
              <w:rPr>
                <w:rFonts w:ascii="Verdana" w:hAnsi="Verdana"/>
                <w:sz w:val="18"/>
                <w:szCs w:val="18"/>
              </w:rPr>
            </w:pPr>
            <w:r w:rsidRPr="00ED23EF">
              <w:rPr>
                <w:rFonts w:ascii="Verdana" w:hAnsi="Verdana"/>
                <w:sz w:val="18"/>
                <w:szCs w:val="18"/>
              </w:rPr>
              <w:t xml:space="preserve">Inschrijver dient in zijn </w:t>
            </w:r>
            <w:r>
              <w:rPr>
                <w:rFonts w:ascii="Verdana" w:hAnsi="Verdana"/>
                <w:sz w:val="18"/>
                <w:szCs w:val="18"/>
              </w:rPr>
              <w:t>i</w:t>
            </w:r>
            <w:r w:rsidRPr="00ED23EF">
              <w:rPr>
                <w:rFonts w:ascii="Verdana" w:hAnsi="Verdana"/>
                <w:sz w:val="18"/>
                <w:szCs w:val="18"/>
              </w:rPr>
              <w:t>nschrijving helder te maken welke voorzieningen</w:t>
            </w:r>
            <w:r w:rsidR="009B2F99">
              <w:rPr>
                <w:rFonts w:ascii="Verdana" w:hAnsi="Verdana"/>
                <w:sz w:val="18"/>
                <w:szCs w:val="18"/>
              </w:rPr>
              <w:t xml:space="preserve"> gemaakt moeten worden en welke werkzaamheden </w:t>
            </w:r>
            <w:r w:rsidR="009B2F99" w:rsidRPr="00ED23EF">
              <w:rPr>
                <w:rFonts w:ascii="Verdana" w:hAnsi="Verdana"/>
                <w:sz w:val="18"/>
                <w:szCs w:val="18"/>
              </w:rPr>
              <w:t>moe</w:t>
            </w:r>
            <w:r w:rsidR="009B2F99">
              <w:rPr>
                <w:rFonts w:ascii="Verdana" w:hAnsi="Verdana"/>
                <w:sz w:val="18"/>
                <w:szCs w:val="18"/>
              </w:rPr>
              <w:t>ten worden uitgevoerd</w:t>
            </w:r>
            <w:r w:rsidR="009B2F99" w:rsidRPr="00ED23EF">
              <w:rPr>
                <w:rFonts w:ascii="Verdana" w:hAnsi="Verdana"/>
                <w:sz w:val="18"/>
                <w:szCs w:val="18"/>
              </w:rPr>
              <w:t xml:space="preserve"> </w:t>
            </w:r>
            <w:r w:rsidRPr="00ED23EF">
              <w:rPr>
                <w:rFonts w:ascii="Verdana" w:hAnsi="Verdana"/>
                <w:sz w:val="18"/>
                <w:szCs w:val="18"/>
              </w:rPr>
              <w:t xml:space="preserve">door </w:t>
            </w:r>
            <w:r>
              <w:rPr>
                <w:rFonts w:ascii="Verdana" w:hAnsi="Verdana"/>
                <w:sz w:val="18"/>
                <w:szCs w:val="18"/>
              </w:rPr>
              <w:t>ROC ID College</w:t>
            </w:r>
            <w:r w:rsidRPr="00ED23EF">
              <w:rPr>
                <w:rFonts w:ascii="Verdana" w:hAnsi="Verdana"/>
                <w:sz w:val="18"/>
                <w:szCs w:val="18"/>
              </w:rPr>
              <w:t xml:space="preserve">, zodat </w:t>
            </w:r>
            <w:r>
              <w:rPr>
                <w:rFonts w:ascii="Verdana" w:hAnsi="Verdana"/>
                <w:sz w:val="18"/>
                <w:szCs w:val="18"/>
              </w:rPr>
              <w:t>i</w:t>
            </w:r>
            <w:r w:rsidRPr="00ED23EF">
              <w:rPr>
                <w:rFonts w:ascii="Verdana" w:hAnsi="Verdana"/>
                <w:sz w:val="18"/>
                <w:szCs w:val="18"/>
              </w:rPr>
              <w:t>nschrijver</w:t>
            </w:r>
            <w:r w:rsidR="009B2F99">
              <w:rPr>
                <w:rFonts w:ascii="Verdana" w:hAnsi="Verdana"/>
                <w:sz w:val="18"/>
                <w:szCs w:val="18"/>
              </w:rPr>
              <w:t xml:space="preserve"> </w:t>
            </w:r>
            <w:r w:rsidRPr="00ED23EF">
              <w:rPr>
                <w:rFonts w:ascii="Verdana" w:hAnsi="Verdana"/>
                <w:sz w:val="18"/>
                <w:szCs w:val="18"/>
              </w:rPr>
              <w:t>de goede werking van d</w:t>
            </w:r>
            <w:r w:rsidR="004958E3">
              <w:rPr>
                <w:rFonts w:ascii="Verdana" w:hAnsi="Verdana"/>
                <w:sz w:val="18"/>
                <w:szCs w:val="18"/>
              </w:rPr>
              <w:t>e te leveren WAN-infrastructuur</w:t>
            </w:r>
            <w:r w:rsidRPr="00ED23EF">
              <w:rPr>
                <w:rFonts w:ascii="Verdana" w:hAnsi="Verdana"/>
                <w:sz w:val="18"/>
                <w:szCs w:val="18"/>
              </w:rPr>
              <w:t xml:space="preserve"> kan garanderen. </w:t>
            </w:r>
          </w:p>
          <w:p w:rsidR="009B2F99" w:rsidRDefault="009B2F99" w:rsidP="00250DCA">
            <w:pPr>
              <w:rPr>
                <w:rFonts w:ascii="Verdana" w:hAnsi="Verdana"/>
                <w:sz w:val="18"/>
                <w:szCs w:val="18"/>
              </w:rPr>
            </w:pPr>
          </w:p>
          <w:p w:rsidR="005043B8" w:rsidRPr="00ED23EF" w:rsidRDefault="005043B8" w:rsidP="00250DCA">
            <w:pPr>
              <w:rPr>
                <w:rFonts w:ascii="Verdana" w:hAnsi="Verdana"/>
                <w:sz w:val="18"/>
                <w:szCs w:val="18"/>
              </w:rPr>
            </w:pPr>
            <w:r w:rsidRPr="00ED23EF">
              <w:rPr>
                <w:rFonts w:ascii="Verdana" w:hAnsi="Verdana"/>
                <w:sz w:val="18"/>
                <w:szCs w:val="18"/>
              </w:rPr>
              <w:t xml:space="preserve">Additionele kosten van voornoemde voorzieningen en werkzaamheden voor </w:t>
            </w:r>
          </w:p>
          <w:p w:rsidR="005043B8" w:rsidRPr="00ED23EF" w:rsidRDefault="005043B8" w:rsidP="00250DCA">
            <w:pPr>
              <w:rPr>
                <w:rFonts w:ascii="Verdana" w:hAnsi="Verdana"/>
                <w:sz w:val="18"/>
                <w:szCs w:val="18"/>
              </w:rPr>
            </w:pPr>
            <w:r>
              <w:rPr>
                <w:rFonts w:ascii="Verdana" w:hAnsi="Verdana"/>
                <w:sz w:val="18"/>
                <w:szCs w:val="18"/>
              </w:rPr>
              <w:t>ROC ID College</w:t>
            </w:r>
            <w:r w:rsidRPr="00ED23EF">
              <w:rPr>
                <w:rFonts w:ascii="Verdana" w:hAnsi="Verdana"/>
                <w:sz w:val="18"/>
                <w:szCs w:val="18"/>
              </w:rPr>
              <w:t xml:space="preserve"> worden meegenomen in de TCO.</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lastRenderedPageBreak/>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Pr="00AF2E8C"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256C14"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256C14" w:rsidRDefault="00256C14" w:rsidP="00250DCA">
            <w:pPr>
              <w:rPr>
                <w:rFonts w:ascii="Verdana" w:hAnsi="Verdana"/>
                <w:sz w:val="18"/>
                <w:szCs w:val="18"/>
              </w:rPr>
            </w:pPr>
            <w:r>
              <w:rPr>
                <w:rFonts w:ascii="Verdana" w:hAnsi="Verdana"/>
                <w:sz w:val="18"/>
                <w:szCs w:val="18"/>
              </w:rPr>
              <w:lastRenderedPageBreak/>
              <w:t>5202</w:t>
            </w:r>
          </w:p>
        </w:tc>
        <w:tc>
          <w:tcPr>
            <w:tcW w:w="4253" w:type="dxa"/>
            <w:tcBorders>
              <w:top w:val="single" w:sz="4" w:space="0" w:color="auto"/>
              <w:left w:val="single" w:sz="4" w:space="0" w:color="auto"/>
              <w:bottom w:val="single" w:sz="4" w:space="0" w:color="auto"/>
              <w:right w:val="single" w:sz="4" w:space="0" w:color="auto"/>
            </w:tcBorders>
          </w:tcPr>
          <w:p w:rsidR="00256C14" w:rsidRPr="00ED23EF" w:rsidRDefault="00256C14" w:rsidP="00256C14">
            <w:pPr>
              <w:rPr>
                <w:rFonts w:ascii="Verdana" w:hAnsi="Verdana"/>
                <w:sz w:val="18"/>
                <w:szCs w:val="18"/>
              </w:rPr>
            </w:pPr>
            <w:r w:rsidRPr="00256C14">
              <w:rPr>
                <w:rFonts w:ascii="Verdana" w:hAnsi="Verdana"/>
                <w:sz w:val="18"/>
                <w:szCs w:val="18"/>
              </w:rPr>
              <w:t xml:space="preserve">Onderhoud aan </w:t>
            </w:r>
            <w:r>
              <w:rPr>
                <w:rFonts w:ascii="Verdana" w:hAnsi="Verdana"/>
                <w:sz w:val="18"/>
                <w:szCs w:val="18"/>
              </w:rPr>
              <w:t xml:space="preserve">het WAN en de </w:t>
            </w:r>
            <w:r w:rsidR="00563AF8">
              <w:rPr>
                <w:rFonts w:ascii="Verdana" w:hAnsi="Verdana"/>
                <w:sz w:val="18"/>
                <w:szCs w:val="18"/>
              </w:rPr>
              <w:t xml:space="preserve">locatie </w:t>
            </w:r>
            <w:r w:rsidR="00563AF8" w:rsidRPr="00256C14">
              <w:rPr>
                <w:rFonts w:ascii="Verdana" w:hAnsi="Verdana"/>
                <w:sz w:val="18"/>
                <w:szCs w:val="18"/>
              </w:rPr>
              <w:t>aans</w:t>
            </w:r>
            <w:r w:rsidR="00563AF8">
              <w:rPr>
                <w:rFonts w:ascii="Verdana" w:hAnsi="Verdana"/>
                <w:sz w:val="18"/>
                <w:szCs w:val="18"/>
              </w:rPr>
              <w:t>luitingen</w:t>
            </w:r>
            <w:r>
              <w:rPr>
                <w:rFonts w:ascii="Verdana" w:hAnsi="Verdana"/>
                <w:sz w:val="18"/>
                <w:szCs w:val="18"/>
              </w:rPr>
              <w:t xml:space="preserve"> zal uitsluitend door opdrachtnemer of een door o</w:t>
            </w:r>
            <w:r w:rsidRPr="00256C14">
              <w:rPr>
                <w:rFonts w:ascii="Verdana" w:hAnsi="Verdana"/>
                <w:sz w:val="18"/>
                <w:szCs w:val="18"/>
              </w:rPr>
              <w:t>p</w:t>
            </w:r>
            <w:r>
              <w:rPr>
                <w:rFonts w:ascii="Verdana" w:hAnsi="Verdana"/>
                <w:sz w:val="18"/>
                <w:szCs w:val="18"/>
              </w:rPr>
              <w:t>drachtnemer aangewezen en door o</w:t>
            </w:r>
            <w:r w:rsidRPr="00256C14">
              <w:rPr>
                <w:rFonts w:ascii="Verdana" w:hAnsi="Verdana"/>
                <w:sz w:val="18"/>
                <w:szCs w:val="18"/>
              </w:rPr>
              <w:t>pdrachtgever goedgekeurde derde worden uitgevoerd.</w:t>
            </w:r>
          </w:p>
        </w:tc>
        <w:tc>
          <w:tcPr>
            <w:tcW w:w="850" w:type="dxa"/>
            <w:tcBorders>
              <w:top w:val="single" w:sz="4" w:space="0" w:color="auto"/>
              <w:left w:val="single" w:sz="4" w:space="0" w:color="auto"/>
              <w:bottom w:val="single" w:sz="4" w:space="0" w:color="auto"/>
              <w:right w:val="single" w:sz="4" w:space="0" w:color="auto"/>
            </w:tcBorders>
          </w:tcPr>
          <w:p w:rsidR="00256C14"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256C14" w:rsidRDefault="00256C14"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256C14" w:rsidRPr="00AF2E8C" w:rsidRDefault="00256C14"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256C14" w:rsidRDefault="00256C14"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56C14">
              <w:rPr>
                <w:rFonts w:ascii="Verdana" w:hAnsi="Verdana"/>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Pr>
                <w:rFonts w:ascii="Verdana" w:hAnsi="Verdana"/>
                <w:sz w:val="18"/>
                <w:szCs w:val="18"/>
              </w:rPr>
              <w:t>P</w:t>
            </w:r>
            <w:r w:rsidRPr="00B265A6">
              <w:rPr>
                <w:rFonts w:ascii="Verdana" w:hAnsi="Verdana"/>
                <w:sz w:val="18"/>
                <w:szCs w:val="18"/>
              </w:rPr>
              <w:t>reventief en/of gepland onderhoud aan de</w:t>
            </w:r>
            <w:r>
              <w:rPr>
                <w:rFonts w:ascii="Verdana" w:hAnsi="Verdana"/>
                <w:sz w:val="18"/>
                <w:szCs w:val="18"/>
              </w:rPr>
              <w:t xml:space="preserve"> WAN </w:t>
            </w:r>
            <w:r w:rsidRPr="00B265A6">
              <w:rPr>
                <w:rFonts w:ascii="Verdana" w:hAnsi="Verdana"/>
                <w:sz w:val="18"/>
                <w:szCs w:val="18"/>
              </w:rPr>
              <w:t xml:space="preserve">verbindingen dient minimaal </w:t>
            </w:r>
          </w:p>
          <w:p w:rsidR="005043B8" w:rsidRPr="00B265A6" w:rsidRDefault="008C6F1B" w:rsidP="00250DCA">
            <w:pPr>
              <w:rPr>
                <w:rFonts w:ascii="Verdana" w:hAnsi="Verdana"/>
                <w:sz w:val="18"/>
                <w:szCs w:val="18"/>
              </w:rPr>
            </w:pPr>
            <w:r>
              <w:rPr>
                <w:rFonts w:ascii="Verdana" w:hAnsi="Verdana"/>
                <w:sz w:val="18"/>
                <w:szCs w:val="18"/>
              </w:rPr>
              <w:t>tien</w:t>
            </w:r>
            <w:r w:rsidR="005043B8" w:rsidRPr="00B265A6">
              <w:rPr>
                <w:rFonts w:ascii="Verdana" w:hAnsi="Verdana"/>
                <w:sz w:val="18"/>
                <w:szCs w:val="18"/>
              </w:rPr>
              <w:t xml:space="preserve"> werkdagen voor de uitvoering te worden aangekondigd</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56C14">
              <w:rPr>
                <w:rFonts w:ascii="Verdana" w:hAnsi="Verdana"/>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sidRPr="00B265A6">
              <w:rPr>
                <w:rFonts w:ascii="Verdana" w:hAnsi="Verdana"/>
                <w:sz w:val="18"/>
                <w:szCs w:val="18"/>
              </w:rPr>
              <w:t>Indien ten behoeve van onderhoud één of meer WAN</w:t>
            </w:r>
            <w:r>
              <w:rPr>
                <w:rFonts w:ascii="Verdana" w:hAnsi="Verdana"/>
                <w:sz w:val="18"/>
                <w:szCs w:val="18"/>
              </w:rPr>
              <w:t xml:space="preserve"> </w:t>
            </w:r>
            <w:r w:rsidRPr="00B265A6">
              <w:rPr>
                <w:rFonts w:ascii="Verdana" w:hAnsi="Verdana"/>
                <w:sz w:val="18"/>
                <w:szCs w:val="18"/>
              </w:rPr>
              <w:t xml:space="preserve">verbindingen buiten bedrijf </w:t>
            </w:r>
          </w:p>
          <w:p w:rsidR="005043B8" w:rsidRPr="00B265A6" w:rsidRDefault="005043B8" w:rsidP="00250DCA">
            <w:pPr>
              <w:rPr>
                <w:rFonts w:ascii="Verdana" w:hAnsi="Verdana"/>
                <w:sz w:val="18"/>
                <w:szCs w:val="18"/>
              </w:rPr>
            </w:pPr>
            <w:r w:rsidRPr="00B265A6">
              <w:rPr>
                <w:rFonts w:ascii="Verdana" w:hAnsi="Verdana"/>
                <w:sz w:val="18"/>
                <w:szCs w:val="18"/>
              </w:rPr>
              <w:t>moe</w:t>
            </w:r>
            <w:r>
              <w:rPr>
                <w:rFonts w:ascii="Verdana" w:hAnsi="Verdana"/>
                <w:sz w:val="18"/>
                <w:szCs w:val="18"/>
              </w:rPr>
              <w:t>t(en) worden genomen, dient de i</w:t>
            </w:r>
            <w:r w:rsidRPr="00B265A6">
              <w:rPr>
                <w:rFonts w:ascii="Verdana" w:hAnsi="Verdana"/>
                <w:sz w:val="18"/>
                <w:szCs w:val="18"/>
              </w:rPr>
              <w:t>nschrijver ten minste twintig werkdagen van</w:t>
            </w:r>
            <w:r>
              <w:rPr>
                <w:rFonts w:ascii="Verdana" w:hAnsi="Verdana"/>
                <w:sz w:val="18"/>
                <w:szCs w:val="18"/>
              </w:rPr>
              <w:t xml:space="preserve"> </w:t>
            </w:r>
            <w:r w:rsidRPr="00B265A6">
              <w:rPr>
                <w:rFonts w:ascii="Verdana" w:hAnsi="Verdana"/>
                <w:sz w:val="18"/>
                <w:szCs w:val="18"/>
              </w:rPr>
              <w:t xml:space="preserve">tevoren een schriftelijke melding te doen aan </w:t>
            </w:r>
            <w:r>
              <w:rPr>
                <w:rFonts w:ascii="Verdana" w:hAnsi="Verdana"/>
                <w:sz w:val="18"/>
                <w:szCs w:val="18"/>
              </w:rPr>
              <w:t>ROC ID College</w:t>
            </w:r>
            <w:r w:rsidRPr="00B265A6">
              <w:rPr>
                <w:rFonts w:ascii="Verdana" w:hAnsi="Verdana"/>
                <w:sz w:val="18"/>
                <w:szCs w:val="18"/>
              </w:rPr>
              <w:t xml:space="preserve">. </w:t>
            </w:r>
            <w:r>
              <w:rPr>
                <w:rFonts w:ascii="Verdana" w:hAnsi="Verdana"/>
                <w:sz w:val="18"/>
                <w:szCs w:val="18"/>
              </w:rPr>
              <w:t>ROC ID College</w:t>
            </w:r>
            <w:r w:rsidRPr="00B265A6">
              <w:rPr>
                <w:rFonts w:ascii="Verdana" w:hAnsi="Verdana"/>
                <w:sz w:val="18"/>
                <w:szCs w:val="18"/>
              </w:rPr>
              <w:t xml:space="preserve"> </w:t>
            </w:r>
          </w:p>
          <w:p w:rsidR="005043B8" w:rsidRPr="00B265A6" w:rsidRDefault="005043B8" w:rsidP="00250DCA">
            <w:pPr>
              <w:rPr>
                <w:rFonts w:ascii="Verdana" w:hAnsi="Verdana"/>
                <w:sz w:val="18"/>
                <w:szCs w:val="18"/>
              </w:rPr>
            </w:pPr>
            <w:r w:rsidRPr="00B265A6">
              <w:rPr>
                <w:rFonts w:ascii="Verdana" w:hAnsi="Verdana"/>
                <w:sz w:val="18"/>
                <w:szCs w:val="18"/>
              </w:rPr>
              <w:t xml:space="preserve">heeft het recht hier toestemming voor te verlenen die niet </w:t>
            </w:r>
            <w:r w:rsidR="00563AF8" w:rsidRPr="00B265A6">
              <w:rPr>
                <w:rFonts w:ascii="Verdana" w:hAnsi="Verdana"/>
                <w:sz w:val="18"/>
                <w:szCs w:val="18"/>
              </w:rPr>
              <w:t>op onredelijke</w:t>
            </w:r>
            <w:r w:rsidRPr="00B265A6">
              <w:rPr>
                <w:rFonts w:ascii="Verdana" w:hAnsi="Verdana"/>
                <w:sz w:val="18"/>
                <w:szCs w:val="18"/>
              </w:rPr>
              <w:t xml:space="preserve"> gronden </w:t>
            </w:r>
          </w:p>
          <w:p w:rsidR="005043B8" w:rsidRDefault="005043B8" w:rsidP="00250DCA">
            <w:pPr>
              <w:rPr>
                <w:rFonts w:ascii="Verdana" w:hAnsi="Verdana"/>
                <w:sz w:val="18"/>
                <w:szCs w:val="18"/>
              </w:rPr>
            </w:pPr>
            <w:r w:rsidRPr="00B265A6">
              <w:rPr>
                <w:rFonts w:ascii="Verdana" w:hAnsi="Verdana"/>
                <w:sz w:val="18"/>
                <w:szCs w:val="18"/>
              </w:rPr>
              <w:t>zal worden onthouden</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56C14">
              <w:rPr>
                <w:rFonts w:ascii="Verdana" w:hAnsi="Verdana"/>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sidRPr="00B265A6">
              <w:rPr>
                <w:rFonts w:ascii="Verdana" w:hAnsi="Verdana"/>
                <w:sz w:val="18"/>
                <w:szCs w:val="18"/>
              </w:rPr>
              <w:t xml:space="preserve">Preventief Onderhoud (PO) vindt altijd plaats tijdens een vooraf overeengekomen </w:t>
            </w:r>
          </w:p>
          <w:p w:rsidR="005043B8" w:rsidRPr="00B265A6" w:rsidRDefault="005043B8" w:rsidP="004D7919">
            <w:pPr>
              <w:rPr>
                <w:rFonts w:ascii="Verdana" w:hAnsi="Verdana"/>
                <w:sz w:val="18"/>
                <w:szCs w:val="18"/>
              </w:rPr>
            </w:pPr>
            <w:r w:rsidRPr="00B265A6">
              <w:rPr>
                <w:rFonts w:ascii="Verdana" w:hAnsi="Verdana"/>
                <w:sz w:val="18"/>
                <w:szCs w:val="18"/>
              </w:rPr>
              <w:t>onderhoudsvenster.</w:t>
            </w:r>
            <w:r w:rsidR="004D7919">
              <w:rPr>
                <w:rFonts w:ascii="Verdana" w:hAnsi="Verdana"/>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56C14">
              <w:rPr>
                <w:rFonts w:ascii="Verdana" w:hAnsi="Verdana"/>
                <w:sz w:val="18"/>
                <w:szCs w:val="18"/>
              </w:rPr>
              <w:t>6</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sidRPr="00B265A6">
              <w:rPr>
                <w:rFonts w:ascii="Verdana" w:hAnsi="Verdana"/>
                <w:sz w:val="18"/>
                <w:szCs w:val="18"/>
              </w:rPr>
              <w:t>Uitsluitend onder d</w:t>
            </w:r>
            <w:r>
              <w:rPr>
                <w:rFonts w:ascii="Verdana" w:hAnsi="Verdana"/>
                <w:sz w:val="18"/>
                <w:szCs w:val="18"/>
              </w:rPr>
              <w:t>e voorwaarden zoals gesteld in e</w:t>
            </w:r>
            <w:r w:rsidRPr="00B265A6">
              <w:rPr>
                <w:rFonts w:ascii="Verdana" w:hAnsi="Verdana"/>
                <w:sz w:val="18"/>
                <w:szCs w:val="18"/>
              </w:rPr>
              <w:t xml:space="preserve">is </w:t>
            </w:r>
            <w:r w:rsidR="009B2F99">
              <w:rPr>
                <w:rFonts w:ascii="Verdana" w:hAnsi="Verdana"/>
                <w:sz w:val="18"/>
                <w:szCs w:val="18"/>
              </w:rPr>
              <w:t>5203</w:t>
            </w:r>
            <w:r>
              <w:rPr>
                <w:rFonts w:ascii="Verdana" w:hAnsi="Verdana"/>
                <w:sz w:val="18"/>
                <w:szCs w:val="18"/>
              </w:rPr>
              <w:t xml:space="preserve"> </w:t>
            </w:r>
            <w:r w:rsidRPr="00B265A6">
              <w:rPr>
                <w:rFonts w:ascii="Verdana" w:hAnsi="Verdana"/>
                <w:sz w:val="18"/>
                <w:szCs w:val="18"/>
              </w:rPr>
              <w:t xml:space="preserve">t/m </w:t>
            </w:r>
            <w:r w:rsidR="00256C14">
              <w:rPr>
                <w:rFonts w:ascii="Verdana" w:hAnsi="Verdana"/>
                <w:sz w:val="18"/>
                <w:szCs w:val="18"/>
              </w:rPr>
              <w:t>5205</w:t>
            </w:r>
            <w:r w:rsidRPr="00B265A6">
              <w:rPr>
                <w:rFonts w:ascii="Verdana" w:hAnsi="Verdana"/>
                <w:sz w:val="18"/>
                <w:szCs w:val="18"/>
              </w:rPr>
              <w:t xml:space="preserve"> wordt </w:t>
            </w:r>
          </w:p>
          <w:p w:rsidR="005043B8" w:rsidRPr="00B265A6" w:rsidRDefault="005043B8" w:rsidP="00250DCA">
            <w:pPr>
              <w:rPr>
                <w:rFonts w:ascii="Verdana" w:hAnsi="Verdana"/>
                <w:sz w:val="18"/>
                <w:szCs w:val="18"/>
              </w:rPr>
            </w:pPr>
            <w:r w:rsidRPr="00B265A6">
              <w:rPr>
                <w:rFonts w:ascii="Verdana" w:hAnsi="Verdana"/>
                <w:sz w:val="18"/>
                <w:szCs w:val="18"/>
              </w:rPr>
              <w:t xml:space="preserve">onbeschikbaarheid bij Preventief Onderhoud niet meegeteld als onbeschikbaarheid </w:t>
            </w:r>
          </w:p>
          <w:p w:rsidR="005043B8" w:rsidRPr="00B265A6" w:rsidRDefault="005043B8" w:rsidP="00250DCA">
            <w:pPr>
              <w:rPr>
                <w:rFonts w:ascii="Verdana" w:hAnsi="Verdana"/>
                <w:sz w:val="18"/>
                <w:szCs w:val="18"/>
              </w:rPr>
            </w:pPr>
            <w:r w:rsidRPr="00B265A6">
              <w:rPr>
                <w:rFonts w:ascii="Verdana" w:hAnsi="Verdana"/>
                <w:sz w:val="18"/>
                <w:szCs w:val="18"/>
              </w:rPr>
              <w:t>ten gevolge van Storingen.</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2E0A0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2E0A08" w:rsidRDefault="002E0A08" w:rsidP="00250DCA">
            <w:pPr>
              <w:rPr>
                <w:rFonts w:ascii="Verdana" w:hAnsi="Verdana"/>
                <w:sz w:val="18"/>
                <w:szCs w:val="18"/>
              </w:rPr>
            </w:pPr>
            <w:r>
              <w:rPr>
                <w:rFonts w:ascii="Verdana" w:hAnsi="Verdana"/>
                <w:sz w:val="18"/>
                <w:szCs w:val="18"/>
              </w:rPr>
              <w:t>5207</w:t>
            </w:r>
          </w:p>
        </w:tc>
        <w:tc>
          <w:tcPr>
            <w:tcW w:w="4253" w:type="dxa"/>
            <w:tcBorders>
              <w:top w:val="single" w:sz="4" w:space="0" w:color="auto"/>
              <w:left w:val="single" w:sz="4" w:space="0" w:color="auto"/>
              <w:bottom w:val="single" w:sz="4" w:space="0" w:color="auto"/>
              <w:right w:val="single" w:sz="4" w:space="0" w:color="auto"/>
            </w:tcBorders>
          </w:tcPr>
          <w:p w:rsidR="002E0A08" w:rsidRPr="00B265A6" w:rsidRDefault="002E0A08" w:rsidP="002E0A08">
            <w:pPr>
              <w:rPr>
                <w:rFonts w:ascii="Verdana" w:hAnsi="Verdana"/>
                <w:sz w:val="18"/>
                <w:szCs w:val="18"/>
              </w:rPr>
            </w:pPr>
            <w:r w:rsidRPr="002E0A08">
              <w:rPr>
                <w:rFonts w:ascii="Verdana" w:hAnsi="Verdana"/>
                <w:sz w:val="18"/>
                <w:szCs w:val="18"/>
              </w:rPr>
              <w:t>In het kader van preventie</w:t>
            </w:r>
            <w:r>
              <w:rPr>
                <w:rFonts w:ascii="Verdana" w:hAnsi="Verdana"/>
                <w:sz w:val="18"/>
                <w:szCs w:val="18"/>
              </w:rPr>
              <w:t>f onderhoud dient o</w:t>
            </w:r>
            <w:r w:rsidRPr="002E0A08">
              <w:rPr>
                <w:rFonts w:ascii="Verdana" w:hAnsi="Verdana"/>
                <w:sz w:val="18"/>
                <w:szCs w:val="18"/>
              </w:rPr>
              <w:t>pdrachtnemer zorg</w:t>
            </w:r>
            <w:r>
              <w:rPr>
                <w:rFonts w:ascii="Verdana" w:hAnsi="Verdana"/>
                <w:sz w:val="18"/>
                <w:szCs w:val="18"/>
              </w:rPr>
              <w:t xml:space="preserve"> te dragen</w:t>
            </w:r>
            <w:r w:rsidRPr="002E0A08">
              <w:rPr>
                <w:rFonts w:ascii="Verdana" w:hAnsi="Verdana"/>
                <w:sz w:val="18"/>
                <w:szCs w:val="18"/>
              </w:rPr>
              <w:t xml:space="preserve"> voor het signaleren en monitoren van werken die de goede werking van het glasvezelnetwerk in gevaar kunnen brengen (waaronder reactie op KLIC-meldingen). Opdrachtnemer rapporteert de hiervoor genoemde werken, voorzover</w:t>
            </w:r>
            <w:r>
              <w:rPr>
                <w:rFonts w:ascii="Verdana" w:hAnsi="Verdana"/>
                <w:sz w:val="18"/>
                <w:szCs w:val="18"/>
              </w:rPr>
              <w:t xml:space="preserve"> relevant</w:t>
            </w:r>
            <w:r w:rsidRPr="002E0A08">
              <w:rPr>
                <w:rFonts w:ascii="Verdana" w:hAnsi="Verdana"/>
                <w:sz w:val="18"/>
                <w:szCs w:val="18"/>
              </w:rPr>
              <w:t xml:space="preserve">, tijdig aan </w:t>
            </w:r>
            <w:r>
              <w:rPr>
                <w:rFonts w:ascii="Verdana" w:hAnsi="Verdana"/>
                <w:sz w:val="18"/>
                <w:szCs w:val="18"/>
              </w:rPr>
              <w:t>opdrachtgever. Tevens zal o</w:t>
            </w:r>
            <w:r w:rsidRPr="002E0A08">
              <w:rPr>
                <w:rFonts w:ascii="Verdana" w:hAnsi="Verdana"/>
                <w:sz w:val="18"/>
                <w:szCs w:val="18"/>
              </w:rPr>
              <w:t>pdrachtnemer bij relevante KLIC-meldingen kabelaanwijs ter plaatse verzorgen, w</w:t>
            </w:r>
            <w:r>
              <w:rPr>
                <w:rFonts w:ascii="Verdana" w:hAnsi="Verdana"/>
                <w:sz w:val="18"/>
                <w:szCs w:val="18"/>
              </w:rPr>
              <w:t>aarbij door een medewerker van o</w:t>
            </w:r>
            <w:r w:rsidRPr="002E0A08">
              <w:rPr>
                <w:rFonts w:ascii="Verdana" w:hAnsi="Verdana"/>
                <w:sz w:val="18"/>
                <w:szCs w:val="18"/>
              </w:rPr>
              <w:t>pdrachtnemer uitleg over het tracé zal wor</w:t>
            </w:r>
            <w:r>
              <w:rPr>
                <w:rFonts w:ascii="Verdana" w:hAnsi="Verdana"/>
                <w:sz w:val="18"/>
                <w:szCs w:val="18"/>
              </w:rPr>
              <w:t>den gegeven aan de aanvragende p</w:t>
            </w:r>
            <w:r w:rsidRPr="002E0A08">
              <w:rPr>
                <w:rFonts w:ascii="Verdana" w:hAnsi="Verdana"/>
                <w:sz w:val="18"/>
                <w:szCs w:val="18"/>
              </w:rPr>
              <w:t>artij.</w:t>
            </w:r>
          </w:p>
        </w:tc>
        <w:tc>
          <w:tcPr>
            <w:tcW w:w="850" w:type="dxa"/>
            <w:tcBorders>
              <w:top w:val="single" w:sz="4" w:space="0" w:color="auto"/>
              <w:left w:val="single" w:sz="4" w:space="0" w:color="auto"/>
              <w:bottom w:val="single" w:sz="4" w:space="0" w:color="auto"/>
              <w:right w:val="single" w:sz="4" w:space="0" w:color="auto"/>
            </w:tcBorders>
          </w:tcPr>
          <w:p w:rsidR="002E0A0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2E0A08" w:rsidRDefault="002E0A0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2E0A08" w:rsidRDefault="002E0A0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2E0A08" w:rsidRDefault="002E0A0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E0A08">
              <w:rPr>
                <w:rFonts w:ascii="Verdana" w:hAnsi="Verdana"/>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Pr>
                <w:rFonts w:ascii="Verdana" w:hAnsi="Verdana"/>
                <w:sz w:val="18"/>
                <w:szCs w:val="18"/>
              </w:rPr>
              <w:t>De i</w:t>
            </w:r>
            <w:r w:rsidRPr="00B265A6">
              <w:rPr>
                <w:rFonts w:ascii="Verdana" w:hAnsi="Verdana"/>
                <w:sz w:val="18"/>
                <w:szCs w:val="18"/>
              </w:rPr>
              <w:t>nschrijver dient bij redelijke twijfel aan de correcte werking van een WAN</w:t>
            </w:r>
            <w:r>
              <w:rPr>
                <w:rFonts w:ascii="Verdana" w:hAnsi="Verdana"/>
                <w:sz w:val="18"/>
                <w:szCs w:val="18"/>
              </w:rPr>
              <w:t xml:space="preserve"> </w:t>
            </w:r>
            <w:r w:rsidRPr="00B265A6">
              <w:rPr>
                <w:rFonts w:ascii="Verdana" w:hAnsi="Verdana"/>
                <w:sz w:val="18"/>
                <w:szCs w:val="18"/>
              </w:rPr>
              <w:t xml:space="preserve">verbinding op verzoek van </w:t>
            </w:r>
            <w:r>
              <w:rPr>
                <w:rFonts w:ascii="Verdana" w:hAnsi="Verdana"/>
                <w:sz w:val="18"/>
                <w:szCs w:val="18"/>
              </w:rPr>
              <w:t>ROC ID College</w:t>
            </w:r>
            <w:r w:rsidRPr="00B265A6">
              <w:rPr>
                <w:rFonts w:ascii="Verdana" w:hAnsi="Verdana"/>
                <w:sz w:val="18"/>
                <w:szCs w:val="18"/>
              </w:rPr>
              <w:t xml:space="preserve"> een meting uit te voeren waarmee vastgesteld kan worden of de verbinding</w:t>
            </w:r>
            <w:r>
              <w:rPr>
                <w:rFonts w:ascii="Verdana" w:hAnsi="Verdana"/>
                <w:sz w:val="18"/>
                <w:szCs w:val="18"/>
              </w:rPr>
              <w:t xml:space="preserve"> </w:t>
            </w:r>
            <w:r w:rsidRPr="00B265A6">
              <w:rPr>
                <w:rFonts w:ascii="Verdana" w:hAnsi="Verdana"/>
                <w:sz w:val="18"/>
                <w:szCs w:val="18"/>
              </w:rPr>
              <w:t xml:space="preserve">volgens specificaties functioneert. De werking van de verbindingen en de meetresultaten, inclusief een interpretatie, dienen binnen vijf werkdagen te worden overlegd. Indien de meetresultaten </w:t>
            </w:r>
            <w:r>
              <w:rPr>
                <w:rFonts w:ascii="Verdana" w:hAnsi="Verdana"/>
                <w:sz w:val="18"/>
                <w:szCs w:val="18"/>
              </w:rPr>
              <w:t>daartoe aanleiding geven, legt i</w:t>
            </w:r>
            <w:r w:rsidRPr="00B265A6">
              <w:rPr>
                <w:rFonts w:ascii="Verdana" w:hAnsi="Verdana"/>
                <w:sz w:val="18"/>
                <w:szCs w:val="18"/>
              </w:rPr>
              <w:t>nschrijver tegelijkertijd een plan voor waarin maatreg</w:t>
            </w:r>
            <w:r>
              <w:rPr>
                <w:rFonts w:ascii="Verdana" w:hAnsi="Verdana"/>
                <w:sz w:val="18"/>
                <w:szCs w:val="18"/>
              </w:rPr>
              <w:t xml:space="preserve">elen ter verbetering van de WAN </w:t>
            </w:r>
            <w:r w:rsidRPr="00B265A6">
              <w:rPr>
                <w:rFonts w:ascii="Verdana" w:hAnsi="Verdana"/>
                <w:sz w:val="18"/>
                <w:szCs w:val="18"/>
              </w:rPr>
              <w:t>verbinding worden beschreven.</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520</w:t>
            </w:r>
            <w:r w:rsidR="002E0A08">
              <w:rPr>
                <w:rFonts w:ascii="Verdana" w:hAnsi="Verdana"/>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Pr>
                <w:rFonts w:ascii="Verdana" w:hAnsi="Verdana"/>
                <w:sz w:val="18"/>
                <w:szCs w:val="18"/>
              </w:rPr>
              <w:t>De i</w:t>
            </w:r>
            <w:r w:rsidRPr="00B265A6">
              <w:rPr>
                <w:rFonts w:ascii="Verdana" w:hAnsi="Verdana"/>
                <w:sz w:val="18"/>
                <w:szCs w:val="18"/>
              </w:rPr>
              <w:t xml:space="preserve">nschrijver voert het projectmanagement over nieuwe aansluitingen van en </w:t>
            </w:r>
          </w:p>
          <w:p w:rsidR="005043B8" w:rsidRPr="00B265A6" w:rsidRDefault="005043B8" w:rsidP="00250DCA">
            <w:pPr>
              <w:rPr>
                <w:rFonts w:ascii="Verdana" w:hAnsi="Verdana"/>
                <w:sz w:val="18"/>
                <w:szCs w:val="18"/>
              </w:rPr>
            </w:pPr>
            <w:r w:rsidRPr="00B265A6">
              <w:rPr>
                <w:rFonts w:ascii="Verdana" w:hAnsi="Verdana"/>
                <w:sz w:val="18"/>
                <w:szCs w:val="18"/>
              </w:rPr>
              <w:lastRenderedPageBreak/>
              <w:t>mutaties in de</w:t>
            </w:r>
            <w:r>
              <w:rPr>
                <w:rFonts w:ascii="Verdana" w:hAnsi="Verdana"/>
                <w:sz w:val="18"/>
                <w:szCs w:val="18"/>
              </w:rPr>
              <w:t xml:space="preserve"> WAN </w:t>
            </w:r>
            <w:r w:rsidRPr="00B265A6">
              <w:rPr>
                <w:rFonts w:ascii="Verdana" w:hAnsi="Verdana"/>
                <w:sz w:val="18"/>
                <w:szCs w:val="18"/>
              </w:rPr>
              <w:t xml:space="preserve">verbindingen, inclusief coördinatie van de oplevering en de </w:t>
            </w:r>
          </w:p>
          <w:p w:rsidR="005043B8" w:rsidRPr="00B265A6" w:rsidRDefault="005043B8" w:rsidP="00250DCA">
            <w:pPr>
              <w:rPr>
                <w:rFonts w:ascii="Verdana" w:hAnsi="Verdana"/>
                <w:sz w:val="18"/>
                <w:szCs w:val="18"/>
              </w:rPr>
            </w:pPr>
            <w:r w:rsidRPr="00B265A6">
              <w:rPr>
                <w:rFonts w:ascii="Verdana" w:hAnsi="Verdana"/>
                <w:sz w:val="18"/>
                <w:szCs w:val="18"/>
              </w:rPr>
              <w:t>overdracht. Daartoe overlegt de</w:t>
            </w:r>
            <w:r>
              <w:rPr>
                <w:rFonts w:ascii="Verdana" w:hAnsi="Verdana"/>
                <w:sz w:val="18"/>
                <w:szCs w:val="18"/>
              </w:rPr>
              <w:t xml:space="preserve"> i</w:t>
            </w:r>
            <w:r w:rsidRPr="00B265A6">
              <w:rPr>
                <w:rFonts w:ascii="Verdana" w:hAnsi="Verdana"/>
                <w:sz w:val="18"/>
                <w:szCs w:val="18"/>
              </w:rPr>
              <w:t xml:space="preserve">nschrijver met </w:t>
            </w:r>
            <w:r>
              <w:rPr>
                <w:rFonts w:ascii="Verdana" w:hAnsi="Verdana"/>
                <w:sz w:val="18"/>
                <w:szCs w:val="18"/>
              </w:rPr>
              <w:t>ROC ID College. De i</w:t>
            </w:r>
            <w:r w:rsidRPr="00B265A6">
              <w:rPr>
                <w:rFonts w:ascii="Verdana" w:hAnsi="Verdana"/>
                <w:sz w:val="18"/>
                <w:szCs w:val="18"/>
              </w:rPr>
              <w:t xml:space="preserve">nschrijver is </w:t>
            </w:r>
          </w:p>
          <w:p w:rsidR="005043B8" w:rsidRPr="00B265A6" w:rsidRDefault="005043B8" w:rsidP="00250DCA">
            <w:pPr>
              <w:rPr>
                <w:rFonts w:ascii="Verdana" w:hAnsi="Verdana"/>
                <w:sz w:val="18"/>
                <w:szCs w:val="18"/>
              </w:rPr>
            </w:pPr>
            <w:r w:rsidRPr="00B265A6">
              <w:rPr>
                <w:rFonts w:ascii="Verdana" w:hAnsi="Verdana"/>
                <w:sz w:val="18"/>
                <w:szCs w:val="18"/>
              </w:rPr>
              <w:t xml:space="preserve">leidend in het bepalen van de momenten waarop werkzaamheden aan de </w:t>
            </w:r>
          </w:p>
          <w:p w:rsidR="005043B8" w:rsidRPr="00B265A6" w:rsidRDefault="005043B8" w:rsidP="00250DCA">
            <w:pPr>
              <w:rPr>
                <w:rFonts w:ascii="Verdana" w:hAnsi="Verdana"/>
                <w:sz w:val="18"/>
                <w:szCs w:val="18"/>
              </w:rPr>
            </w:pPr>
            <w:r>
              <w:rPr>
                <w:rFonts w:ascii="Verdana" w:hAnsi="Verdana"/>
                <w:sz w:val="18"/>
                <w:szCs w:val="18"/>
              </w:rPr>
              <w:t>i</w:t>
            </w:r>
            <w:r w:rsidRPr="00B265A6">
              <w:rPr>
                <w:rFonts w:ascii="Verdana" w:hAnsi="Verdana"/>
                <w:sz w:val="18"/>
                <w:szCs w:val="18"/>
              </w:rPr>
              <w:t xml:space="preserve">nfrastructuur worden verricht ten behoeve van het aansluiten van nieuwe </w:t>
            </w:r>
          </w:p>
          <w:p w:rsidR="005043B8" w:rsidRPr="00B265A6" w:rsidRDefault="00563AF8" w:rsidP="00250DCA">
            <w:pPr>
              <w:rPr>
                <w:rFonts w:ascii="Verdana" w:hAnsi="Verdana"/>
                <w:sz w:val="18"/>
                <w:szCs w:val="18"/>
              </w:rPr>
            </w:pPr>
            <w:r>
              <w:rPr>
                <w:rFonts w:ascii="Verdana" w:hAnsi="Verdana"/>
                <w:sz w:val="18"/>
                <w:szCs w:val="18"/>
              </w:rPr>
              <w:t>locatie</w:t>
            </w:r>
            <w:r w:rsidRPr="00B265A6">
              <w:rPr>
                <w:rFonts w:ascii="Verdana" w:hAnsi="Verdana"/>
                <w:sz w:val="18"/>
                <w:szCs w:val="18"/>
              </w:rPr>
              <w:t>s</w:t>
            </w:r>
            <w:r w:rsidR="005043B8" w:rsidRPr="00B265A6">
              <w:rPr>
                <w:rFonts w:ascii="Verdana" w:hAnsi="Verdana"/>
                <w:sz w:val="18"/>
                <w:szCs w:val="18"/>
              </w:rPr>
              <w:t>. Dit gebeurt te allen tijde in goed</w:t>
            </w:r>
            <w:r w:rsidR="005043B8">
              <w:rPr>
                <w:rFonts w:ascii="Verdana" w:hAnsi="Verdana"/>
                <w:sz w:val="18"/>
                <w:szCs w:val="18"/>
              </w:rPr>
              <w:t xml:space="preserve"> </w:t>
            </w:r>
            <w:r w:rsidR="005043B8" w:rsidRPr="00B265A6">
              <w:rPr>
                <w:rFonts w:ascii="Verdana" w:hAnsi="Verdana"/>
                <w:sz w:val="18"/>
                <w:szCs w:val="18"/>
              </w:rPr>
              <w:t xml:space="preserve">overleg met </w:t>
            </w:r>
            <w:r w:rsidR="005043B8">
              <w:rPr>
                <w:rFonts w:ascii="Verdana" w:hAnsi="Verdana"/>
                <w:sz w:val="18"/>
                <w:szCs w:val="18"/>
              </w:rPr>
              <w:t>ROC ID College</w:t>
            </w:r>
            <w:r w:rsidR="005043B8" w:rsidRPr="00B265A6">
              <w:rPr>
                <w:rFonts w:ascii="Verdana" w:hAnsi="Verdana"/>
                <w:sz w:val="18"/>
                <w:szCs w:val="18"/>
              </w:rPr>
              <w:t xml:space="preserve"> en binnen </w:t>
            </w:r>
          </w:p>
          <w:p w:rsidR="005043B8" w:rsidRDefault="005043B8" w:rsidP="00250DCA">
            <w:pPr>
              <w:rPr>
                <w:rFonts w:ascii="Verdana" w:hAnsi="Verdana"/>
                <w:sz w:val="18"/>
                <w:szCs w:val="18"/>
              </w:rPr>
            </w:pPr>
            <w:r w:rsidRPr="00B265A6">
              <w:rPr>
                <w:rFonts w:ascii="Verdana" w:hAnsi="Verdana"/>
                <w:sz w:val="18"/>
                <w:szCs w:val="18"/>
              </w:rPr>
              <w:t>het overeengekomen onderhoudsvenster</w:t>
            </w:r>
            <w:r w:rsidR="009B2F99">
              <w:rPr>
                <w:rFonts w:ascii="Verdana" w:hAnsi="Verdana"/>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5043B8" w:rsidRDefault="009B2F99" w:rsidP="00250DCA">
            <w:pPr>
              <w:rPr>
                <w:rFonts w:ascii="Verdana" w:hAnsi="Verdana"/>
                <w:sz w:val="18"/>
                <w:szCs w:val="18"/>
              </w:rPr>
            </w:pPr>
            <w:r>
              <w:rPr>
                <w:rFonts w:ascii="Verdana" w:hAnsi="Verdana"/>
                <w:sz w:val="18"/>
                <w:szCs w:val="18"/>
              </w:rPr>
              <w:lastRenderedPageBreak/>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CF6FA5"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lastRenderedPageBreak/>
              <w:t>52</w:t>
            </w:r>
            <w:r w:rsidR="002E0A08">
              <w:rPr>
                <w:rFonts w:ascii="Verdana" w:hAnsi="Verdana"/>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sidRPr="00CF6FA5">
              <w:rPr>
                <w:rFonts w:ascii="Verdana" w:hAnsi="Verdana"/>
                <w:sz w:val="18"/>
                <w:szCs w:val="18"/>
              </w:rPr>
              <w:t>Zodra een overschrijding van de toegelaten demping wordt vastgesteld (bijvoorbeeld bij een O</w:t>
            </w:r>
            <w:r w:rsidR="00343E86">
              <w:rPr>
                <w:rFonts w:ascii="Verdana" w:hAnsi="Verdana"/>
                <w:sz w:val="18"/>
                <w:szCs w:val="18"/>
              </w:rPr>
              <w:t>TDR- of vermogensmeting na een storing, prestatie</w:t>
            </w:r>
            <w:r w:rsidRPr="00CF6FA5">
              <w:rPr>
                <w:rFonts w:ascii="Verdana" w:hAnsi="Verdana"/>
                <w:sz w:val="18"/>
                <w:szCs w:val="18"/>
              </w:rPr>
              <w:t>ve</w:t>
            </w:r>
            <w:r w:rsidR="00343E86">
              <w:rPr>
                <w:rFonts w:ascii="Verdana" w:hAnsi="Verdana"/>
                <w:sz w:val="18"/>
                <w:szCs w:val="18"/>
              </w:rPr>
              <w:t>rmindering of kabelbreuk), dient o</w:t>
            </w:r>
            <w:r w:rsidRPr="00CF6FA5">
              <w:rPr>
                <w:rFonts w:ascii="Verdana" w:hAnsi="Verdana"/>
                <w:sz w:val="18"/>
                <w:szCs w:val="18"/>
              </w:rPr>
              <w:t xml:space="preserve">pdrachtnemer onmiddellijk </w:t>
            </w:r>
            <w:r w:rsidR="00343E86">
              <w:rPr>
                <w:rFonts w:ascii="Verdana" w:hAnsi="Verdana"/>
                <w:sz w:val="18"/>
                <w:szCs w:val="18"/>
              </w:rPr>
              <w:t>een herstelplan voorleggen aan o</w:t>
            </w:r>
            <w:r w:rsidRPr="00CF6FA5">
              <w:rPr>
                <w:rFonts w:ascii="Verdana" w:hAnsi="Verdana"/>
                <w:sz w:val="18"/>
                <w:szCs w:val="18"/>
              </w:rPr>
              <w:t>pdrachtgever</w:t>
            </w:r>
            <w:r w:rsidR="00343E86">
              <w:rPr>
                <w:rFonts w:ascii="Verdana" w:hAnsi="Verdana"/>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CF6FA5"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r>
      <w:tr w:rsidR="00CF6FA5"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t>521</w:t>
            </w:r>
            <w:r w:rsidR="002E0A08">
              <w:rPr>
                <w:rFonts w:ascii="Verdana" w:hAnsi="Verdana"/>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CF6FA5" w:rsidRDefault="00CF6FA5" w:rsidP="00343E86">
            <w:pPr>
              <w:rPr>
                <w:rFonts w:ascii="Verdana" w:hAnsi="Verdana"/>
                <w:sz w:val="18"/>
                <w:szCs w:val="18"/>
              </w:rPr>
            </w:pPr>
            <w:r w:rsidRPr="00CF6FA5">
              <w:rPr>
                <w:rFonts w:ascii="Verdana" w:hAnsi="Verdana"/>
                <w:sz w:val="18"/>
                <w:szCs w:val="18"/>
              </w:rPr>
              <w:t>Opdrach</w:t>
            </w:r>
            <w:r w:rsidR="00343E86">
              <w:rPr>
                <w:rFonts w:ascii="Verdana" w:hAnsi="Verdana"/>
                <w:sz w:val="18"/>
                <w:szCs w:val="18"/>
              </w:rPr>
              <w:t>tnemer dient</w:t>
            </w:r>
            <w:r w:rsidRPr="00CF6FA5">
              <w:rPr>
                <w:rFonts w:ascii="Verdana" w:hAnsi="Verdana"/>
                <w:sz w:val="18"/>
                <w:szCs w:val="18"/>
              </w:rPr>
              <w:t>, bij redelijke twijfel a</w:t>
            </w:r>
            <w:r w:rsidR="00343E86">
              <w:rPr>
                <w:rFonts w:ascii="Verdana" w:hAnsi="Verdana"/>
                <w:sz w:val="18"/>
                <w:szCs w:val="18"/>
              </w:rPr>
              <w:t>an de correcte werking van een g</w:t>
            </w:r>
            <w:r w:rsidRPr="00CF6FA5">
              <w:rPr>
                <w:rFonts w:ascii="Verdana" w:hAnsi="Verdana"/>
                <w:sz w:val="18"/>
                <w:szCs w:val="18"/>
              </w:rPr>
              <w:t>lasv</w:t>
            </w:r>
            <w:r w:rsidR="00343E86">
              <w:rPr>
                <w:rFonts w:ascii="Verdana" w:hAnsi="Verdana"/>
                <w:sz w:val="18"/>
                <w:szCs w:val="18"/>
              </w:rPr>
              <w:t>ezelverbinding, op verzoek van o</w:t>
            </w:r>
            <w:r w:rsidRPr="00CF6FA5">
              <w:rPr>
                <w:rFonts w:ascii="Verdana" w:hAnsi="Verdana"/>
                <w:sz w:val="18"/>
                <w:szCs w:val="18"/>
              </w:rPr>
              <w:t>pdrachtgever binnen 5 werkdagen een OTDR-meting uit</w:t>
            </w:r>
            <w:r w:rsidR="009B2F99">
              <w:rPr>
                <w:rFonts w:ascii="Verdana" w:hAnsi="Verdana"/>
                <w:sz w:val="18"/>
                <w:szCs w:val="18"/>
              </w:rPr>
              <w:t xml:space="preserve"> te </w:t>
            </w:r>
            <w:r w:rsidRPr="00CF6FA5">
              <w:rPr>
                <w:rFonts w:ascii="Verdana" w:hAnsi="Verdana"/>
                <w:sz w:val="18"/>
                <w:szCs w:val="18"/>
              </w:rPr>
              <w:t xml:space="preserve">voeren en de meetresultaten met een interpretatie overleggen. Indien de meetresultaten daartoe aanleiding geven, </w:t>
            </w:r>
            <w:r w:rsidR="00343E86">
              <w:rPr>
                <w:rFonts w:ascii="Verdana" w:hAnsi="Verdana"/>
                <w:sz w:val="18"/>
                <w:szCs w:val="18"/>
              </w:rPr>
              <w:t xml:space="preserve">dient hij tevens </w:t>
            </w:r>
            <w:r w:rsidRPr="00CF6FA5">
              <w:rPr>
                <w:rFonts w:ascii="Verdana" w:hAnsi="Verdana"/>
                <w:sz w:val="18"/>
                <w:szCs w:val="18"/>
              </w:rPr>
              <w:t>een plan voor</w:t>
            </w:r>
            <w:r w:rsidR="00343E86">
              <w:rPr>
                <w:rFonts w:ascii="Verdana" w:hAnsi="Verdana"/>
                <w:sz w:val="18"/>
                <w:szCs w:val="18"/>
              </w:rPr>
              <w:t xml:space="preserve"> te leggen</w:t>
            </w:r>
            <w:r w:rsidRPr="00CF6FA5">
              <w:rPr>
                <w:rFonts w:ascii="Verdana" w:hAnsi="Verdana"/>
                <w:sz w:val="18"/>
                <w:szCs w:val="18"/>
              </w:rPr>
              <w:t xml:space="preserve"> waarin maat</w:t>
            </w:r>
            <w:r w:rsidR="00343E86">
              <w:rPr>
                <w:rFonts w:ascii="Verdana" w:hAnsi="Verdana"/>
                <w:sz w:val="18"/>
                <w:szCs w:val="18"/>
              </w:rPr>
              <w:t>regelen ter verbetering van de g</w:t>
            </w:r>
            <w:r w:rsidRPr="00CF6FA5">
              <w:rPr>
                <w:rFonts w:ascii="Verdana" w:hAnsi="Verdana"/>
                <w:sz w:val="18"/>
                <w:szCs w:val="18"/>
              </w:rPr>
              <w:t>lasvezelverbinding worden beschreven.</w:t>
            </w:r>
          </w:p>
        </w:tc>
        <w:tc>
          <w:tcPr>
            <w:tcW w:w="850" w:type="dxa"/>
            <w:tcBorders>
              <w:top w:val="single" w:sz="4" w:space="0" w:color="auto"/>
              <w:left w:val="single" w:sz="4" w:space="0" w:color="auto"/>
              <w:bottom w:val="single" w:sz="4" w:space="0" w:color="auto"/>
              <w:right w:val="single" w:sz="4" w:space="0" w:color="auto"/>
            </w:tcBorders>
          </w:tcPr>
          <w:p w:rsidR="00CF6FA5"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r>
      <w:tr w:rsidR="00CF6FA5"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t>521</w:t>
            </w:r>
            <w:r w:rsidR="002E0A08">
              <w:rPr>
                <w:rFonts w:ascii="Verdana" w:hAnsi="Verdana"/>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sidRPr="00CF6FA5">
              <w:rPr>
                <w:rFonts w:ascii="Verdana" w:hAnsi="Verdana"/>
                <w:sz w:val="18"/>
                <w:szCs w:val="18"/>
              </w:rPr>
              <w:t>Wanneer de gemiddelde demping in een kabel de initiële waarde met meer</w:t>
            </w:r>
            <w:r w:rsidR="00343E86">
              <w:rPr>
                <w:rFonts w:ascii="Verdana" w:hAnsi="Verdana"/>
                <w:sz w:val="18"/>
                <w:szCs w:val="18"/>
              </w:rPr>
              <w:t xml:space="preserve"> dan 20% heeft overschreden, dient opdrachtnemer o</w:t>
            </w:r>
            <w:r w:rsidRPr="00CF6FA5">
              <w:rPr>
                <w:rFonts w:ascii="Verdana" w:hAnsi="Verdana"/>
                <w:sz w:val="18"/>
                <w:szCs w:val="18"/>
              </w:rPr>
              <w:t>pdrachtgever daarvan direct op de hoogte brengen.</w:t>
            </w:r>
          </w:p>
        </w:tc>
        <w:tc>
          <w:tcPr>
            <w:tcW w:w="850" w:type="dxa"/>
            <w:tcBorders>
              <w:top w:val="single" w:sz="4" w:space="0" w:color="auto"/>
              <w:left w:val="single" w:sz="4" w:space="0" w:color="auto"/>
              <w:bottom w:val="single" w:sz="4" w:space="0" w:color="auto"/>
              <w:right w:val="single" w:sz="4" w:space="0" w:color="auto"/>
            </w:tcBorders>
          </w:tcPr>
          <w:p w:rsidR="00CF6FA5"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CF6FA5" w:rsidRDefault="00CF6FA5" w:rsidP="00250DCA">
            <w:pPr>
              <w:rPr>
                <w:rFonts w:ascii="Verdana" w:hAnsi="Verdana"/>
                <w:sz w:val="18"/>
                <w:szCs w:val="18"/>
              </w:rPr>
            </w:pPr>
          </w:p>
        </w:tc>
      </w:tr>
      <w:tr w:rsidR="00343E86"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343E86" w:rsidRDefault="00343E86" w:rsidP="00250DCA">
            <w:pPr>
              <w:rPr>
                <w:rFonts w:ascii="Verdana" w:hAnsi="Verdana"/>
                <w:sz w:val="18"/>
                <w:szCs w:val="18"/>
              </w:rPr>
            </w:pPr>
            <w:r>
              <w:rPr>
                <w:rFonts w:ascii="Verdana" w:hAnsi="Verdana"/>
                <w:sz w:val="18"/>
                <w:szCs w:val="18"/>
              </w:rPr>
              <w:t>521</w:t>
            </w:r>
            <w:r w:rsidR="002E0A08">
              <w:rPr>
                <w:rFonts w:ascii="Verdana" w:hAnsi="Verdana"/>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343E86" w:rsidRDefault="00343E86" w:rsidP="00343E86">
            <w:pPr>
              <w:rPr>
                <w:rFonts w:ascii="Verdana" w:hAnsi="Verdana"/>
                <w:sz w:val="18"/>
                <w:szCs w:val="18"/>
              </w:rPr>
            </w:pPr>
            <w:r w:rsidRPr="00343E86">
              <w:rPr>
                <w:rFonts w:ascii="Verdana" w:hAnsi="Verdana"/>
                <w:sz w:val="18"/>
                <w:szCs w:val="18"/>
              </w:rPr>
              <w:t>Opdrachtnemer</w:t>
            </w:r>
            <w:r>
              <w:rPr>
                <w:rFonts w:ascii="Verdana" w:hAnsi="Verdana"/>
                <w:sz w:val="18"/>
                <w:szCs w:val="18"/>
              </w:rPr>
              <w:t xml:space="preserve"> dient in overleg jaarlijks de Dark Fiber</w:t>
            </w:r>
            <w:r w:rsidRPr="00343E86">
              <w:rPr>
                <w:rFonts w:ascii="Verdana" w:hAnsi="Verdana"/>
                <w:sz w:val="18"/>
                <w:szCs w:val="18"/>
              </w:rPr>
              <w:t xml:space="preserve"> inf</w:t>
            </w:r>
            <w:r>
              <w:rPr>
                <w:rFonts w:ascii="Verdana" w:hAnsi="Verdana"/>
                <w:sz w:val="18"/>
                <w:szCs w:val="18"/>
              </w:rPr>
              <w:t>rastructuur door te meten, waarna o</w:t>
            </w:r>
            <w:r w:rsidRPr="00343E86">
              <w:rPr>
                <w:rFonts w:ascii="Verdana" w:hAnsi="Verdana"/>
                <w:sz w:val="18"/>
                <w:szCs w:val="18"/>
              </w:rPr>
              <w:t xml:space="preserve">pdrachtgever een overzicht </w:t>
            </w:r>
            <w:r>
              <w:rPr>
                <w:rFonts w:ascii="Verdana" w:hAnsi="Verdana"/>
                <w:sz w:val="18"/>
                <w:szCs w:val="18"/>
              </w:rPr>
              <w:t xml:space="preserve">dient te </w:t>
            </w:r>
            <w:r w:rsidRPr="00343E86">
              <w:rPr>
                <w:rFonts w:ascii="Verdana" w:hAnsi="Verdana"/>
                <w:sz w:val="18"/>
                <w:szCs w:val="18"/>
              </w:rPr>
              <w:t>ontvangen van de meetre</w:t>
            </w:r>
            <w:r>
              <w:rPr>
                <w:rFonts w:ascii="Verdana" w:hAnsi="Verdana"/>
                <w:sz w:val="18"/>
                <w:szCs w:val="18"/>
              </w:rPr>
              <w:t>sultaten per in gebruik zijnde g</w:t>
            </w:r>
            <w:r w:rsidRPr="00343E86">
              <w:rPr>
                <w:rFonts w:ascii="Verdana" w:hAnsi="Verdana"/>
                <w:sz w:val="18"/>
                <w:szCs w:val="18"/>
              </w:rPr>
              <w:t>lasvezelverbin</w:t>
            </w:r>
            <w:r>
              <w:rPr>
                <w:rFonts w:ascii="Verdana" w:hAnsi="Verdana"/>
                <w:sz w:val="18"/>
                <w:szCs w:val="18"/>
              </w:rPr>
              <w:t>ding. Op expliciet verzoek van o</w:t>
            </w:r>
            <w:r w:rsidRPr="00343E86">
              <w:rPr>
                <w:rFonts w:ascii="Verdana" w:hAnsi="Verdana"/>
                <w:sz w:val="18"/>
                <w:szCs w:val="18"/>
              </w:rPr>
              <w:t xml:space="preserve">pdrachtgever </w:t>
            </w:r>
            <w:r>
              <w:rPr>
                <w:rFonts w:ascii="Verdana" w:hAnsi="Verdana"/>
                <w:sz w:val="18"/>
                <w:szCs w:val="18"/>
              </w:rPr>
              <w:t xml:space="preserve">dient opdrachtnemer tevens </w:t>
            </w:r>
            <w:r w:rsidR="00563AF8">
              <w:rPr>
                <w:rFonts w:ascii="Verdana" w:hAnsi="Verdana"/>
                <w:sz w:val="18"/>
                <w:szCs w:val="18"/>
              </w:rPr>
              <w:t>locatie</w:t>
            </w:r>
            <w:r w:rsidR="00563AF8" w:rsidRPr="00343E86">
              <w:rPr>
                <w:rFonts w:ascii="Verdana" w:hAnsi="Verdana"/>
                <w:sz w:val="18"/>
                <w:szCs w:val="18"/>
              </w:rPr>
              <w:t xml:space="preserve"> aansluitingen</w:t>
            </w:r>
            <w:r w:rsidRPr="00343E86">
              <w:rPr>
                <w:rFonts w:ascii="Verdana" w:hAnsi="Verdana"/>
                <w:sz w:val="18"/>
                <w:szCs w:val="18"/>
              </w:rPr>
              <w:t xml:space="preserve"> jaarlijks door</w:t>
            </w:r>
            <w:r>
              <w:rPr>
                <w:rFonts w:ascii="Verdana" w:hAnsi="Verdana"/>
                <w:sz w:val="18"/>
                <w:szCs w:val="18"/>
              </w:rPr>
              <w:t xml:space="preserve"> te </w:t>
            </w:r>
            <w:r w:rsidRPr="00343E86">
              <w:rPr>
                <w:rFonts w:ascii="Verdana" w:hAnsi="Verdana"/>
                <w:sz w:val="18"/>
                <w:szCs w:val="18"/>
              </w:rPr>
              <w:t xml:space="preserve">meten. </w:t>
            </w:r>
          </w:p>
          <w:p w:rsidR="00343E86" w:rsidRDefault="00343E86" w:rsidP="00343E86">
            <w:pPr>
              <w:rPr>
                <w:rFonts w:ascii="Verdana" w:hAnsi="Verdana"/>
                <w:sz w:val="18"/>
                <w:szCs w:val="18"/>
              </w:rPr>
            </w:pPr>
          </w:p>
          <w:p w:rsidR="00343E86" w:rsidRDefault="00343E86" w:rsidP="00343E86">
            <w:pPr>
              <w:rPr>
                <w:rFonts w:ascii="Verdana" w:hAnsi="Verdana"/>
                <w:sz w:val="18"/>
                <w:szCs w:val="18"/>
              </w:rPr>
            </w:pPr>
            <w:r>
              <w:rPr>
                <w:rFonts w:ascii="Verdana" w:hAnsi="Verdana"/>
                <w:sz w:val="18"/>
                <w:szCs w:val="18"/>
              </w:rPr>
              <w:t>Bij de metingen dient</w:t>
            </w:r>
            <w:r w:rsidRPr="00343E86">
              <w:rPr>
                <w:rFonts w:ascii="Verdana" w:hAnsi="Verdana"/>
                <w:sz w:val="18"/>
                <w:szCs w:val="18"/>
              </w:rPr>
              <w:t xml:space="preserve"> ten minste over het volgende </w:t>
            </w:r>
            <w:r>
              <w:rPr>
                <w:rFonts w:ascii="Verdana" w:hAnsi="Verdana"/>
                <w:sz w:val="18"/>
                <w:szCs w:val="18"/>
              </w:rPr>
              <w:t xml:space="preserve">te worden </w:t>
            </w:r>
            <w:r w:rsidRPr="00343E86">
              <w:rPr>
                <w:rFonts w:ascii="Verdana" w:hAnsi="Verdana"/>
                <w:sz w:val="18"/>
                <w:szCs w:val="18"/>
              </w:rPr>
              <w:t>gerapporteerd:</w:t>
            </w:r>
          </w:p>
          <w:p w:rsidR="00343E86" w:rsidRPr="00343E86" w:rsidRDefault="00343E86" w:rsidP="00343E86">
            <w:pPr>
              <w:rPr>
                <w:rFonts w:ascii="Verdana" w:hAnsi="Verdana"/>
                <w:sz w:val="18"/>
                <w:szCs w:val="18"/>
              </w:rPr>
            </w:pPr>
          </w:p>
          <w:p w:rsidR="00343E86" w:rsidRPr="00343E86" w:rsidRDefault="00343E86" w:rsidP="00343E86">
            <w:pPr>
              <w:pStyle w:val="Lijstalinea"/>
              <w:numPr>
                <w:ilvl w:val="0"/>
                <w:numId w:val="20"/>
              </w:numPr>
              <w:rPr>
                <w:rFonts w:ascii="Verdana" w:hAnsi="Verdana"/>
                <w:sz w:val="18"/>
                <w:szCs w:val="18"/>
              </w:rPr>
            </w:pPr>
            <w:r w:rsidRPr="00343E86">
              <w:rPr>
                <w:rFonts w:ascii="Verdana" w:hAnsi="Verdana"/>
                <w:sz w:val="18"/>
                <w:szCs w:val="18"/>
              </w:rPr>
              <w:t>Vezeldemping (incl. veroudering).</w:t>
            </w:r>
          </w:p>
          <w:p w:rsidR="00343E86" w:rsidRPr="00343E86" w:rsidRDefault="00343E86" w:rsidP="00343E86">
            <w:pPr>
              <w:pStyle w:val="Lijstalinea"/>
              <w:numPr>
                <w:ilvl w:val="0"/>
                <w:numId w:val="20"/>
              </w:numPr>
              <w:rPr>
                <w:rFonts w:ascii="Verdana" w:hAnsi="Verdana"/>
                <w:sz w:val="18"/>
                <w:szCs w:val="18"/>
              </w:rPr>
            </w:pPr>
            <w:r w:rsidRPr="00343E86">
              <w:rPr>
                <w:rFonts w:ascii="Verdana" w:hAnsi="Verdana"/>
                <w:sz w:val="18"/>
                <w:szCs w:val="18"/>
              </w:rPr>
              <w:t>Kruisingen.</w:t>
            </w:r>
          </w:p>
          <w:p w:rsidR="00343E86" w:rsidRPr="00343E86" w:rsidRDefault="00343E86" w:rsidP="00343E86">
            <w:pPr>
              <w:pStyle w:val="Lijstalinea"/>
              <w:numPr>
                <w:ilvl w:val="0"/>
                <w:numId w:val="20"/>
              </w:numPr>
              <w:rPr>
                <w:rFonts w:ascii="Verdana" w:hAnsi="Verdana"/>
                <w:sz w:val="18"/>
                <w:szCs w:val="18"/>
              </w:rPr>
            </w:pPr>
            <w:r w:rsidRPr="00343E86">
              <w:rPr>
                <w:rFonts w:ascii="Verdana" w:hAnsi="Verdana"/>
                <w:sz w:val="18"/>
                <w:szCs w:val="18"/>
              </w:rPr>
              <w:t>Breuken.</w:t>
            </w:r>
          </w:p>
          <w:p w:rsidR="00343E86" w:rsidRPr="00343E86" w:rsidRDefault="00343E86" w:rsidP="00343E86">
            <w:pPr>
              <w:pStyle w:val="Lijstalinea"/>
              <w:numPr>
                <w:ilvl w:val="0"/>
                <w:numId w:val="20"/>
              </w:numPr>
              <w:rPr>
                <w:rFonts w:ascii="Verdana" w:hAnsi="Verdana"/>
                <w:sz w:val="18"/>
                <w:szCs w:val="18"/>
              </w:rPr>
            </w:pPr>
            <w:r w:rsidRPr="00343E86">
              <w:rPr>
                <w:rFonts w:ascii="Verdana" w:hAnsi="Verdana"/>
                <w:sz w:val="18"/>
                <w:szCs w:val="18"/>
              </w:rPr>
              <w:t>De staat van de ODF, connectoren en labelling.</w:t>
            </w:r>
          </w:p>
        </w:tc>
        <w:tc>
          <w:tcPr>
            <w:tcW w:w="850" w:type="dxa"/>
            <w:tcBorders>
              <w:top w:val="single" w:sz="4" w:space="0" w:color="auto"/>
              <w:left w:val="single" w:sz="4" w:space="0" w:color="auto"/>
              <w:bottom w:val="single" w:sz="4" w:space="0" w:color="auto"/>
              <w:right w:val="single" w:sz="4" w:space="0" w:color="auto"/>
            </w:tcBorders>
          </w:tcPr>
          <w:p w:rsidR="00343E86"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343E86" w:rsidRDefault="00343E86"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343E86" w:rsidRDefault="00343E86"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343E86" w:rsidRDefault="00343E86"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w:t>
            </w:r>
            <w:r w:rsidR="00CF6FA5">
              <w:rPr>
                <w:rFonts w:ascii="Verdana" w:hAnsi="Verdana"/>
                <w:sz w:val="18"/>
                <w:szCs w:val="18"/>
              </w:rPr>
              <w:t>1</w:t>
            </w:r>
            <w:r w:rsidR="002E0A08">
              <w:rPr>
                <w:rFonts w:ascii="Verdana" w:hAnsi="Verdana"/>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sidRPr="00B265A6">
              <w:rPr>
                <w:rFonts w:ascii="Verdana" w:hAnsi="Verdana"/>
                <w:sz w:val="18"/>
                <w:szCs w:val="18"/>
              </w:rPr>
              <w:t xml:space="preserve">Offertes voor nieuwe aansluitingen en/of wijzigingen in bestaande aansluitingen </w:t>
            </w:r>
          </w:p>
          <w:p w:rsidR="005043B8" w:rsidRPr="00B265A6" w:rsidRDefault="005043B8" w:rsidP="00250DCA">
            <w:pPr>
              <w:rPr>
                <w:rFonts w:ascii="Verdana" w:hAnsi="Verdana"/>
                <w:sz w:val="18"/>
                <w:szCs w:val="18"/>
              </w:rPr>
            </w:pPr>
            <w:r>
              <w:rPr>
                <w:rFonts w:ascii="Verdana" w:hAnsi="Verdana"/>
                <w:sz w:val="18"/>
                <w:szCs w:val="18"/>
              </w:rPr>
              <w:t>worden door i</w:t>
            </w:r>
            <w:r w:rsidRPr="00B265A6">
              <w:rPr>
                <w:rFonts w:ascii="Verdana" w:hAnsi="Verdana"/>
                <w:sz w:val="18"/>
                <w:szCs w:val="18"/>
              </w:rPr>
              <w:t xml:space="preserve">nschrijver, op verzoek van </w:t>
            </w:r>
            <w:r>
              <w:rPr>
                <w:rFonts w:ascii="Verdana" w:hAnsi="Verdana"/>
                <w:sz w:val="18"/>
                <w:szCs w:val="18"/>
              </w:rPr>
              <w:t>ROC ID College</w:t>
            </w:r>
            <w:r w:rsidRPr="00B265A6">
              <w:rPr>
                <w:rFonts w:ascii="Verdana" w:hAnsi="Verdana"/>
                <w:sz w:val="18"/>
                <w:szCs w:val="18"/>
              </w:rPr>
              <w:t xml:space="preserve">, binnen vijftien </w:t>
            </w:r>
          </w:p>
          <w:p w:rsidR="005043B8" w:rsidRPr="00B265A6" w:rsidRDefault="005043B8" w:rsidP="00250DCA">
            <w:pPr>
              <w:rPr>
                <w:rFonts w:ascii="Verdana" w:hAnsi="Verdana"/>
                <w:sz w:val="18"/>
                <w:szCs w:val="18"/>
              </w:rPr>
            </w:pPr>
            <w:r w:rsidRPr="00B265A6">
              <w:rPr>
                <w:rFonts w:ascii="Verdana" w:hAnsi="Verdana"/>
                <w:sz w:val="18"/>
                <w:szCs w:val="18"/>
              </w:rPr>
              <w:t>werkdagen aangeleverd</w:t>
            </w:r>
          </w:p>
        </w:tc>
        <w:tc>
          <w:tcPr>
            <w:tcW w:w="850" w:type="dxa"/>
            <w:tcBorders>
              <w:top w:val="single" w:sz="4" w:space="0" w:color="auto"/>
              <w:left w:val="single" w:sz="4" w:space="0" w:color="auto"/>
              <w:bottom w:val="single" w:sz="4" w:space="0" w:color="auto"/>
              <w:right w:val="single" w:sz="4" w:space="0" w:color="auto"/>
            </w:tcBorders>
          </w:tcPr>
          <w:p w:rsidR="00491D23" w:rsidRDefault="009B2F99"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5043B8" w:rsidTr="005043B8">
        <w:trPr>
          <w:trHeight w:val="57"/>
        </w:trPr>
        <w:tc>
          <w:tcPr>
            <w:tcW w:w="817"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t>52</w:t>
            </w:r>
            <w:r w:rsidR="00256C14">
              <w:rPr>
                <w:rFonts w:ascii="Verdana" w:hAnsi="Verdana"/>
                <w:sz w:val="18"/>
                <w:szCs w:val="18"/>
              </w:rPr>
              <w:t>1</w:t>
            </w:r>
            <w:r w:rsidR="002E0A08">
              <w:rPr>
                <w:rFonts w:ascii="Verdana" w:hAnsi="Verdana"/>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5043B8" w:rsidRPr="00B265A6" w:rsidRDefault="005043B8" w:rsidP="00250DCA">
            <w:pPr>
              <w:rPr>
                <w:rFonts w:ascii="Verdana" w:hAnsi="Verdana"/>
                <w:sz w:val="18"/>
                <w:szCs w:val="18"/>
              </w:rPr>
            </w:pPr>
            <w:r>
              <w:rPr>
                <w:rFonts w:ascii="Verdana" w:hAnsi="Verdana"/>
                <w:sz w:val="18"/>
                <w:szCs w:val="18"/>
              </w:rPr>
              <w:t>De i</w:t>
            </w:r>
            <w:r w:rsidRPr="00B265A6">
              <w:rPr>
                <w:rFonts w:ascii="Verdana" w:hAnsi="Verdana"/>
                <w:sz w:val="18"/>
                <w:szCs w:val="18"/>
              </w:rPr>
              <w:t>nschrijver draagt tevens zorg voorde realisatie van een nieuwe WAN</w:t>
            </w:r>
            <w:r>
              <w:rPr>
                <w:rFonts w:ascii="Verdana" w:hAnsi="Verdana"/>
                <w:sz w:val="18"/>
                <w:szCs w:val="18"/>
              </w:rPr>
              <w:t xml:space="preserve"> </w:t>
            </w:r>
            <w:r w:rsidRPr="00B265A6">
              <w:rPr>
                <w:rFonts w:ascii="Verdana" w:hAnsi="Verdana"/>
                <w:sz w:val="18"/>
                <w:szCs w:val="18"/>
              </w:rPr>
              <w:t>verbinding binnen acht weken na opdracht</w:t>
            </w:r>
            <w:r w:rsidR="004B5E60">
              <w:rPr>
                <w:rFonts w:ascii="Verdana" w:hAnsi="Verdana"/>
                <w:sz w:val="18"/>
                <w:szCs w:val="18"/>
              </w:rPr>
              <w:t xml:space="preserve"> </w:t>
            </w:r>
            <w:r w:rsidRPr="00B265A6">
              <w:rPr>
                <w:rFonts w:ascii="Verdana" w:hAnsi="Verdana"/>
                <w:sz w:val="18"/>
                <w:szCs w:val="18"/>
              </w:rPr>
              <w:t xml:space="preserve">door </w:t>
            </w:r>
            <w:r>
              <w:rPr>
                <w:rFonts w:ascii="Verdana" w:hAnsi="Verdana"/>
                <w:sz w:val="18"/>
                <w:szCs w:val="18"/>
              </w:rPr>
              <w:t>ROC ID College</w:t>
            </w:r>
            <w:r w:rsidRPr="00B265A6">
              <w:rPr>
                <w:rFonts w:ascii="Verdana" w:hAnsi="Verdana"/>
                <w:sz w:val="18"/>
                <w:szCs w:val="18"/>
              </w:rPr>
              <w:t xml:space="preserve"> (exclusief de wettelijke termijn voor het aanvragen van de benodigde </w:t>
            </w:r>
            <w:r w:rsidRPr="00B265A6">
              <w:rPr>
                <w:rFonts w:ascii="Verdana" w:hAnsi="Verdana"/>
                <w:sz w:val="18"/>
                <w:szCs w:val="18"/>
              </w:rPr>
              <w:lastRenderedPageBreak/>
              <w:t>vergunningen)</w:t>
            </w:r>
          </w:p>
        </w:tc>
        <w:tc>
          <w:tcPr>
            <w:tcW w:w="850" w:type="dxa"/>
            <w:tcBorders>
              <w:top w:val="single" w:sz="4" w:space="0" w:color="auto"/>
              <w:left w:val="single" w:sz="4" w:space="0" w:color="auto"/>
              <w:bottom w:val="single" w:sz="4" w:space="0" w:color="auto"/>
              <w:right w:val="single" w:sz="4" w:space="0" w:color="auto"/>
            </w:tcBorders>
          </w:tcPr>
          <w:p w:rsidR="005043B8" w:rsidRDefault="00491D23" w:rsidP="00250DCA">
            <w:pPr>
              <w:rPr>
                <w:rFonts w:ascii="Verdana" w:hAnsi="Verdana"/>
                <w:sz w:val="18"/>
                <w:szCs w:val="18"/>
              </w:rPr>
            </w:pPr>
            <w:r>
              <w:rPr>
                <w:rFonts w:ascii="Verdana" w:hAnsi="Verdana"/>
                <w:sz w:val="18"/>
                <w:szCs w:val="18"/>
              </w:rPr>
              <w:lastRenderedPageBreak/>
              <w:t>W</w:t>
            </w:r>
            <w:r w:rsidR="009B2F99">
              <w:rPr>
                <w:rFonts w:ascii="Verdana" w:hAnsi="Verdana"/>
                <w:sz w:val="18"/>
                <w:szCs w:val="18"/>
              </w:rPr>
              <w:t>AN</w:t>
            </w:r>
          </w:p>
        </w:tc>
        <w:tc>
          <w:tcPr>
            <w:tcW w:w="850"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5043B8" w:rsidRDefault="005043B8" w:rsidP="00250DCA">
            <w:pPr>
              <w:rPr>
                <w:rFonts w:ascii="Verdana" w:hAnsi="Verdana"/>
                <w:sz w:val="18"/>
                <w:szCs w:val="18"/>
              </w:rPr>
            </w:pPr>
          </w:p>
        </w:tc>
      </w:tr>
      <w:tr w:rsidR="003C1087" w:rsidTr="003C1087">
        <w:trPr>
          <w:trHeight w:val="57"/>
        </w:trPr>
        <w:tc>
          <w:tcPr>
            <w:tcW w:w="817" w:type="dxa"/>
            <w:tcBorders>
              <w:top w:val="single" w:sz="4" w:space="0" w:color="auto"/>
              <w:left w:val="single" w:sz="4" w:space="0" w:color="auto"/>
              <w:bottom w:val="single" w:sz="4" w:space="0" w:color="auto"/>
              <w:right w:val="single" w:sz="4" w:space="0" w:color="auto"/>
            </w:tcBorders>
          </w:tcPr>
          <w:p w:rsidR="003C1087" w:rsidRPr="00C16D70" w:rsidRDefault="00491D23" w:rsidP="00250DCA">
            <w:pPr>
              <w:rPr>
                <w:rFonts w:ascii="Verdana" w:hAnsi="Verdana"/>
                <w:sz w:val="18"/>
                <w:szCs w:val="18"/>
              </w:rPr>
            </w:pPr>
            <w:r>
              <w:rPr>
                <w:rFonts w:ascii="Verdana" w:hAnsi="Verdana"/>
                <w:sz w:val="18"/>
                <w:szCs w:val="18"/>
              </w:rPr>
              <w:lastRenderedPageBreak/>
              <w:t>521</w:t>
            </w:r>
            <w:r w:rsidR="002E0A08">
              <w:rPr>
                <w:rFonts w:ascii="Verdana" w:hAnsi="Verdana"/>
                <w:sz w:val="18"/>
                <w:szCs w:val="18"/>
              </w:rPr>
              <w:t>6</w:t>
            </w:r>
          </w:p>
        </w:tc>
        <w:tc>
          <w:tcPr>
            <w:tcW w:w="4253" w:type="dxa"/>
            <w:tcBorders>
              <w:top w:val="single" w:sz="4" w:space="0" w:color="auto"/>
              <w:left w:val="single" w:sz="4" w:space="0" w:color="auto"/>
              <w:bottom w:val="single" w:sz="4" w:space="0" w:color="auto"/>
              <w:right w:val="single" w:sz="4" w:space="0" w:color="auto"/>
            </w:tcBorders>
          </w:tcPr>
          <w:p w:rsidR="003C1087" w:rsidRPr="003C1087" w:rsidRDefault="003C1087" w:rsidP="00250DCA">
            <w:pPr>
              <w:rPr>
                <w:rFonts w:ascii="Verdana" w:hAnsi="Verdana"/>
                <w:sz w:val="18"/>
                <w:szCs w:val="18"/>
              </w:rPr>
            </w:pPr>
            <w:r w:rsidRPr="003C1087">
              <w:rPr>
                <w:rFonts w:ascii="Verdana" w:hAnsi="Verdana"/>
                <w:sz w:val="18"/>
                <w:szCs w:val="18"/>
              </w:rPr>
              <w:t xml:space="preserve">Inschrijver levert minimaal één keer per jaar een roadmap aan ROC ID College </w:t>
            </w:r>
          </w:p>
          <w:p w:rsidR="003C1087" w:rsidRPr="003C1087" w:rsidRDefault="003C1087" w:rsidP="00250DCA">
            <w:pPr>
              <w:rPr>
                <w:rFonts w:ascii="Verdana" w:hAnsi="Verdana"/>
                <w:sz w:val="18"/>
                <w:szCs w:val="18"/>
              </w:rPr>
            </w:pPr>
            <w:r w:rsidRPr="003C1087">
              <w:rPr>
                <w:rFonts w:ascii="Verdana" w:hAnsi="Verdana"/>
                <w:sz w:val="18"/>
                <w:szCs w:val="18"/>
              </w:rPr>
              <w:t>met de te verwachten ontwikkelingen in de dienstverlening</w:t>
            </w:r>
          </w:p>
        </w:tc>
        <w:tc>
          <w:tcPr>
            <w:tcW w:w="850" w:type="dxa"/>
            <w:tcBorders>
              <w:top w:val="single" w:sz="4" w:space="0" w:color="auto"/>
              <w:left w:val="single" w:sz="4" w:space="0" w:color="auto"/>
              <w:bottom w:val="single" w:sz="4" w:space="0" w:color="auto"/>
              <w:right w:val="single" w:sz="4" w:space="0" w:color="auto"/>
            </w:tcBorders>
          </w:tcPr>
          <w:p w:rsidR="003C1087" w:rsidRPr="00C16D70" w:rsidRDefault="000A0F3A"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3C1087" w:rsidRPr="00C16D70" w:rsidRDefault="003C1087"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3C1087" w:rsidRPr="00C16D70" w:rsidRDefault="003C1087"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3C1087" w:rsidRPr="003C1087" w:rsidRDefault="003C1087" w:rsidP="00250DCA">
            <w:pPr>
              <w:rPr>
                <w:rFonts w:ascii="Verdana" w:hAnsi="Verdana"/>
                <w:sz w:val="18"/>
                <w:szCs w:val="18"/>
              </w:rPr>
            </w:pPr>
          </w:p>
        </w:tc>
      </w:tr>
      <w:tr w:rsidR="000477B2" w:rsidTr="003C1087">
        <w:trPr>
          <w:trHeight w:val="57"/>
        </w:trPr>
        <w:tc>
          <w:tcPr>
            <w:tcW w:w="817" w:type="dxa"/>
            <w:tcBorders>
              <w:top w:val="single" w:sz="4" w:space="0" w:color="auto"/>
              <w:left w:val="single" w:sz="4" w:space="0" w:color="auto"/>
              <w:bottom w:val="single" w:sz="4" w:space="0" w:color="auto"/>
              <w:right w:val="single" w:sz="4" w:space="0" w:color="auto"/>
            </w:tcBorders>
          </w:tcPr>
          <w:p w:rsidR="000477B2" w:rsidRDefault="000477B2" w:rsidP="00250DCA">
            <w:pPr>
              <w:rPr>
                <w:rFonts w:ascii="Verdana" w:hAnsi="Verdana"/>
                <w:sz w:val="18"/>
                <w:szCs w:val="18"/>
              </w:rPr>
            </w:pPr>
            <w:r>
              <w:rPr>
                <w:rFonts w:ascii="Verdana" w:hAnsi="Verdana"/>
                <w:sz w:val="18"/>
                <w:szCs w:val="18"/>
              </w:rPr>
              <w:t>5217</w:t>
            </w:r>
          </w:p>
        </w:tc>
        <w:tc>
          <w:tcPr>
            <w:tcW w:w="4253" w:type="dxa"/>
            <w:tcBorders>
              <w:top w:val="single" w:sz="4" w:space="0" w:color="auto"/>
              <w:left w:val="single" w:sz="4" w:space="0" w:color="auto"/>
              <w:bottom w:val="single" w:sz="4" w:space="0" w:color="auto"/>
              <w:right w:val="single" w:sz="4" w:space="0" w:color="auto"/>
            </w:tcBorders>
          </w:tcPr>
          <w:p w:rsidR="000477B2" w:rsidRPr="003C1087" w:rsidRDefault="000477B2" w:rsidP="00250DCA">
            <w:pPr>
              <w:rPr>
                <w:rFonts w:ascii="Verdana" w:hAnsi="Verdana"/>
                <w:sz w:val="18"/>
                <w:szCs w:val="18"/>
              </w:rPr>
            </w:pPr>
            <w:r>
              <w:rPr>
                <w:rFonts w:ascii="Verdana" w:hAnsi="Verdana"/>
                <w:sz w:val="18"/>
                <w:szCs w:val="18"/>
              </w:rPr>
              <w:t xml:space="preserve">Tweemaal per jaar is er een overleg tussen de Service Manager van de opdrachtnemer en het hoofd ICT van ROC ID College waarin o.a. de dienstverlening, incidenten en wijzigingen worden besproken. </w:t>
            </w:r>
          </w:p>
        </w:tc>
        <w:tc>
          <w:tcPr>
            <w:tcW w:w="850" w:type="dxa"/>
            <w:tcBorders>
              <w:top w:val="single" w:sz="4" w:space="0" w:color="auto"/>
              <w:left w:val="single" w:sz="4" w:space="0" w:color="auto"/>
              <w:bottom w:val="single" w:sz="4" w:space="0" w:color="auto"/>
              <w:right w:val="single" w:sz="4" w:space="0" w:color="auto"/>
            </w:tcBorders>
          </w:tcPr>
          <w:p w:rsidR="000477B2" w:rsidRDefault="000477B2" w:rsidP="00250DCA">
            <w:pPr>
              <w:rPr>
                <w:rFonts w:ascii="Verdana" w:hAnsi="Verdana"/>
                <w:sz w:val="18"/>
                <w:szCs w:val="18"/>
              </w:rPr>
            </w:pPr>
            <w:r>
              <w:rPr>
                <w:rFonts w:ascii="Verdana" w:hAnsi="Verdana"/>
                <w:sz w:val="18"/>
                <w:szCs w:val="18"/>
              </w:rPr>
              <w:t>WAN</w:t>
            </w:r>
          </w:p>
        </w:tc>
        <w:tc>
          <w:tcPr>
            <w:tcW w:w="850" w:type="dxa"/>
            <w:tcBorders>
              <w:top w:val="single" w:sz="4" w:space="0" w:color="auto"/>
              <w:left w:val="single" w:sz="4" w:space="0" w:color="auto"/>
              <w:bottom w:val="single" w:sz="4" w:space="0" w:color="auto"/>
              <w:right w:val="single" w:sz="4" w:space="0" w:color="auto"/>
            </w:tcBorders>
          </w:tcPr>
          <w:p w:rsidR="000477B2" w:rsidRDefault="000477B2" w:rsidP="00250DCA">
            <w:pPr>
              <w:rPr>
                <w:rFonts w:ascii="Verdana" w:hAnsi="Verdana"/>
                <w:sz w:val="18"/>
                <w:szCs w:val="18"/>
              </w:rPr>
            </w:pPr>
            <w:r>
              <w:rPr>
                <w:rFonts w:ascii="Verdana" w:hAnsi="Verdana"/>
                <w:sz w:val="18"/>
                <w:szCs w:val="18"/>
              </w:rPr>
              <w:t>E</w:t>
            </w:r>
          </w:p>
        </w:tc>
        <w:tc>
          <w:tcPr>
            <w:tcW w:w="851" w:type="dxa"/>
            <w:tcBorders>
              <w:top w:val="single" w:sz="4" w:space="0" w:color="auto"/>
              <w:left w:val="single" w:sz="4" w:space="0" w:color="auto"/>
              <w:bottom w:val="single" w:sz="4" w:space="0" w:color="auto"/>
              <w:right w:val="single" w:sz="4" w:space="0" w:color="auto"/>
            </w:tcBorders>
          </w:tcPr>
          <w:p w:rsidR="000477B2" w:rsidRPr="00C16D70" w:rsidRDefault="000477B2" w:rsidP="00250DCA">
            <w:pPr>
              <w:rPr>
                <w:rFonts w:ascii="Verdana" w:hAnsi="Verdana"/>
                <w:sz w:val="18"/>
                <w:szCs w:val="18"/>
              </w:rPr>
            </w:pPr>
          </w:p>
        </w:tc>
        <w:tc>
          <w:tcPr>
            <w:tcW w:w="1843" w:type="dxa"/>
            <w:tcBorders>
              <w:top w:val="single" w:sz="4" w:space="0" w:color="auto"/>
              <w:left w:val="single" w:sz="4" w:space="0" w:color="auto"/>
              <w:bottom w:val="single" w:sz="4" w:space="0" w:color="auto"/>
              <w:right w:val="single" w:sz="4" w:space="0" w:color="auto"/>
            </w:tcBorders>
          </w:tcPr>
          <w:p w:rsidR="000477B2" w:rsidRPr="003C1087" w:rsidRDefault="000477B2" w:rsidP="00250DCA">
            <w:pPr>
              <w:rPr>
                <w:rFonts w:ascii="Verdana" w:hAnsi="Verdana"/>
                <w:sz w:val="18"/>
                <w:szCs w:val="18"/>
              </w:rPr>
            </w:pPr>
          </w:p>
        </w:tc>
      </w:tr>
    </w:tbl>
    <w:p w:rsidR="00680170" w:rsidRDefault="00680170" w:rsidP="006D6A8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1E314B" w:rsidRPr="00AF2E8C" w:rsidTr="000B08AD">
        <w:trPr>
          <w:trHeight w:val="57"/>
        </w:trPr>
        <w:tc>
          <w:tcPr>
            <w:tcW w:w="817" w:type="dxa"/>
          </w:tcPr>
          <w:p w:rsidR="001E314B" w:rsidRPr="0014778B" w:rsidRDefault="00CF6FA5" w:rsidP="000B08AD">
            <w:pPr>
              <w:rPr>
                <w:rFonts w:ascii="Verdana" w:hAnsi="Verdana"/>
                <w:sz w:val="18"/>
                <w:szCs w:val="18"/>
              </w:rPr>
            </w:pPr>
            <w:r>
              <w:rPr>
                <w:rFonts w:ascii="Verdana" w:hAnsi="Verdana"/>
                <w:sz w:val="18"/>
                <w:szCs w:val="18"/>
              </w:rPr>
              <w:t>521</w:t>
            </w:r>
            <w:r w:rsidR="000477B2">
              <w:rPr>
                <w:rFonts w:ascii="Verdana" w:hAnsi="Verdana"/>
                <w:sz w:val="18"/>
                <w:szCs w:val="18"/>
              </w:rPr>
              <w:t>8</w:t>
            </w:r>
          </w:p>
          <w:p w:rsidR="001E314B" w:rsidRPr="0014778B" w:rsidRDefault="001E314B" w:rsidP="000B08AD">
            <w:pPr>
              <w:rPr>
                <w:rFonts w:ascii="Verdana" w:hAnsi="Verdana"/>
                <w:sz w:val="18"/>
                <w:szCs w:val="18"/>
              </w:rPr>
            </w:pPr>
          </w:p>
          <w:p w:rsidR="001E314B" w:rsidRPr="0014778B" w:rsidRDefault="001E314B" w:rsidP="000B08AD">
            <w:pPr>
              <w:rPr>
                <w:rFonts w:ascii="Verdana" w:hAnsi="Verdana"/>
                <w:sz w:val="18"/>
                <w:szCs w:val="18"/>
              </w:rPr>
            </w:pPr>
          </w:p>
        </w:tc>
        <w:tc>
          <w:tcPr>
            <w:tcW w:w="4253" w:type="dxa"/>
          </w:tcPr>
          <w:p w:rsidR="001E314B" w:rsidRPr="00AF2E8C" w:rsidRDefault="001E314B" w:rsidP="000B08AD">
            <w:pPr>
              <w:rPr>
                <w:rFonts w:ascii="Verdana" w:hAnsi="Verdana" w:cs="Arial"/>
                <w:sz w:val="18"/>
                <w:szCs w:val="18"/>
                <w:lang w:val="nl"/>
              </w:rPr>
            </w:pPr>
            <w:r w:rsidRPr="00AF2E8C">
              <w:rPr>
                <w:rFonts w:ascii="Verdana" w:hAnsi="Verdana" w:cs="Arial"/>
                <w:sz w:val="18"/>
                <w:szCs w:val="18"/>
                <w:lang w:val="nl"/>
              </w:rPr>
              <w:t>De opdrachtnemer dient een concept beheerplan op te stellen als onderdeel van de offerte. Gewenst wordt dat het concept beheerplan (conform ITIL) ten minste aandacht besteedt aan:</w:t>
            </w:r>
          </w:p>
          <w:p w:rsidR="001E314B" w:rsidRPr="00AF2E8C" w:rsidRDefault="001E314B" w:rsidP="000B08AD">
            <w:pPr>
              <w:rPr>
                <w:rFonts w:ascii="Verdana" w:hAnsi="Verdana" w:cs="Arial"/>
                <w:sz w:val="18"/>
                <w:szCs w:val="18"/>
                <w:lang w:val="nl"/>
              </w:rPr>
            </w:pPr>
          </w:p>
          <w:p w:rsidR="004B5E60" w:rsidRDefault="004B5E60" w:rsidP="000B08AD">
            <w:pPr>
              <w:pStyle w:val="Opsomming"/>
              <w:tabs>
                <w:tab w:val="clear" w:pos="567"/>
                <w:tab w:val="num" w:pos="317"/>
              </w:tabs>
              <w:spacing w:line="240" w:lineRule="auto"/>
              <w:ind w:left="317" w:hanging="317"/>
              <w:jc w:val="left"/>
              <w:rPr>
                <w:rFonts w:ascii="Verdana" w:hAnsi="Verdana"/>
                <w:sz w:val="18"/>
                <w:szCs w:val="18"/>
                <w:lang w:val="nl"/>
              </w:rPr>
            </w:pPr>
            <w:r>
              <w:rPr>
                <w:rFonts w:ascii="Verdana" w:hAnsi="Verdana"/>
                <w:sz w:val="18"/>
                <w:szCs w:val="18"/>
                <w:lang w:val="nl"/>
              </w:rPr>
              <w:t>Preventief onderhoud (frequentie en duur)</w:t>
            </w:r>
          </w:p>
          <w:p w:rsidR="001E314B" w:rsidRPr="00AF2E8C" w:rsidRDefault="001E314B" w:rsidP="000B08AD">
            <w:pPr>
              <w:pStyle w:val="Opsomming"/>
              <w:tabs>
                <w:tab w:val="clear" w:pos="567"/>
                <w:tab w:val="num" w:pos="317"/>
              </w:tabs>
              <w:spacing w:line="240" w:lineRule="auto"/>
              <w:ind w:left="317" w:hanging="317"/>
              <w:jc w:val="left"/>
              <w:rPr>
                <w:rFonts w:ascii="Verdana" w:hAnsi="Verdana"/>
                <w:sz w:val="18"/>
                <w:szCs w:val="18"/>
                <w:lang w:val="nl"/>
              </w:rPr>
            </w:pPr>
            <w:r w:rsidRPr="00AF2E8C">
              <w:rPr>
                <w:rFonts w:ascii="Verdana" w:hAnsi="Verdana"/>
                <w:sz w:val="18"/>
                <w:szCs w:val="18"/>
                <w:lang w:val="nl"/>
              </w:rPr>
              <w:t>Procedures t.b.v. onderhoud</w:t>
            </w:r>
          </w:p>
          <w:p w:rsidR="001E314B" w:rsidRPr="00AF2E8C" w:rsidRDefault="001E314B" w:rsidP="000B08AD">
            <w:pPr>
              <w:pStyle w:val="Opsomming"/>
              <w:tabs>
                <w:tab w:val="clear" w:pos="567"/>
                <w:tab w:val="num" w:pos="317"/>
              </w:tabs>
              <w:spacing w:line="240" w:lineRule="auto"/>
              <w:ind w:left="317" w:hanging="317"/>
              <w:jc w:val="left"/>
              <w:rPr>
                <w:rFonts w:ascii="Verdana" w:hAnsi="Verdana"/>
                <w:sz w:val="18"/>
                <w:szCs w:val="18"/>
                <w:lang w:val="nl"/>
              </w:rPr>
            </w:pPr>
            <w:r w:rsidRPr="00AF2E8C">
              <w:rPr>
                <w:rFonts w:ascii="Verdana" w:hAnsi="Verdana"/>
                <w:sz w:val="18"/>
                <w:szCs w:val="18"/>
                <w:lang w:val="nl"/>
              </w:rPr>
              <w:t xml:space="preserve">Richtlijnen voor </w:t>
            </w:r>
            <w:r w:rsidR="004B5E60">
              <w:rPr>
                <w:rFonts w:ascii="Verdana" w:hAnsi="Verdana"/>
                <w:sz w:val="18"/>
                <w:szCs w:val="18"/>
                <w:lang w:val="nl"/>
              </w:rPr>
              <w:t xml:space="preserve">inkrimping en </w:t>
            </w:r>
            <w:r w:rsidRPr="00AF2E8C">
              <w:rPr>
                <w:rFonts w:ascii="Verdana" w:hAnsi="Verdana"/>
                <w:sz w:val="18"/>
                <w:szCs w:val="18"/>
                <w:lang w:val="nl"/>
              </w:rPr>
              <w:t>uitbreiding</w:t>
            </w:r>
            <w:r w:rsidR="004B5E60">
              <w:rPr>
                <w:rFonts w:ascii="Verdana" w:hAnsi="Verdana"/>
                <w:sz w:val="18"/>
                <w:szCs w:val="18"/>
                <w:lang w:val="nl"/>
              </w:rPr>
              <w:t xml:space="preserve"> WAN</w:t>
            </w:r>
          </w:p>
          <w:p w:rsidR="001E314B" w:rsidRPr="00AF2E8C" w:rsidRDefault="001E314B" w:rsidP="000B08AD">
            <w:pPr>
              <w:pStyle w:val="Opsomming"/>
              <w:tabs>
                <w:tab w:val="clear" w:pos="567"/>
                <w:tab w:val="num" w:pos="317"/>
              </w:tabs>
              <w:spacing w:line="240" w:lineRule="auto"/>
              <w:ind w:left="317" w:hanging="317"/>
              <w:jc w:val="left"/>
              <w:rPr>
                <w:rFonts w:ascii="Verdana" w:hAnsi="Verdana"/>
                <w:sz w:val="18"/>
                <w:szCs w:val="18"/>
                <w:lang w:val="nl"/>
              </w:rPr>
            </w:pPr>
            <w:r w:rsidRPr="00AF2E8C">
              <w:rPr>
                <w:rFonts w:ascii="Verdana" w:hAnsi="Verdana"/>
                <w:sz w:val="18"/>
                <w:szCs w:val="18"/>
                <w:lang w:val="nl"/>
              </w:rPr>
              <w:t>Noodprocedures</w:t>
            </w:r>
          </w:p>
          <w:p w:rsidR="001E314B" w:rsidRPr="004B5E60" w:rsidRDefault="001E314B" w:rsidP="004B5E60">
            <w:pPr>
              <w:pStyle w:val="Opsomming"/>
              <w:tabs>
                <w:tab w:val="clear" w:pos="567"/>
                <w:tab w:val="num" w:pos="317"/>
              </w:tabs>
              <w:spacing w:line="240" w:lineRule="auto"/>
              <w:ind w:left="317" w:hanging="317"/>
              <w:jc w:val="left"/>
              <w:rPr>
                <w:rFonts w:ascii="Verdana" w:hAnsi="Verdana"/>
                <w:sz w:val="18"/>
                <w:szCs w:val="18"/>
                <w:lang w:val="nl"/>
              </w:rPr>
            </w:pPr>
            <w:r w:rsidRPr="00AF2E8C">
              <w:rPr>
                <w:rFonts w:ascii="Verdana" w:hAnsi="Verdana"/>
                <w:sz w:val="18"/>
                <w:szCs w:val="18"/>
                <w:lang w:val="nl"/>
              </w:rPr>
              <w:t>Communicatie</w:t>
            </w:r>
          </w:p>
          <w:p w:rsidR="001E314B" w:rsidRPr="00AF2E8C" w:rsidRDefault="001E314B" w:rsidP="000B08AD">
            <w:pPr>
              <w:rPr>
                <w:rFonts w:ascii="Verdana" w:hAnsi="Verdana" w:cs="Arial"/>
                <w:sz w:val="18"/>
                <w:szCs w:val="18"/>
                <w:lang w:val="nl"/>
              </w:rPr>
            </w:pPr>
          </w:p>
          <w:p w:rsidR="001E314B" w:rsidRPr="00AF2E8C" w:rsidRDefault="000477B2" w:rsidP="00607FD6">
            <w:pPr>
              <w:rPr>
                <w:rFonts w:ascii="Verdana" w:hAnsi="Verdana"/>
                <w:sz w:val="18"/>
                <w:szCs w:val="18"/>
              </w:rPr>
            </w:pPr>
            <w:r>
              <w:rPr>
                <w:rFonts w:ascii="Verdana" w:hAnsi="Verdana"/>
                <w:sz w:val="18"/>
                <w:szCs w:val="18"/>
              </w:rPr>
              <w:t>De beantwoording van deze wens</w:t>
            </w:r>
            <w:r w:rsidR="001E314B" w:rsidRPr="00AF2E8C">
              <w:rPr>
                <w:rFonts w:ascii="Verdana" w:hAnsi="Verdana"/>
                <w:sz w:val="18"/>
                <w:szCs w:val="18"/>
              </w:rPr>
              <w:t xml:space="preserve"> beperken tot maximaal 2 A4.</w:t>
            </w:r>
          </w:p>
        </w:tc>
        <w:tc>
          <w:tcPr>
            <w:tcW w:w="850" w:type="dxa"/>
          </w:tcPr>
          <w:p w:rsidR="001E314B" w:rsidRPr="00AF2E8C" w:rsidRDefault="009B2F99" w:rsidP="000B08AD">
            <w:pPr>
              <w:rPr>
                <w:rFonts w:ascii="Verdana" w:hAnsi="Verdana"/>
                <w:sz w:val="18"/>
                <w:szCs w:val="18"/>
              </w:rPr>
            </w:pPr>
            <w:r>
              <w:rPr>
                <w:rFonts w:ascii="Verdana" w:hAnsi="Verdana"/>
                <w:sz w:val="18"/>
                <w:szCs w:val="18"/>
              </w:rPr>
              <w:t>WAN</w:t>
            </w:r>
          </w:p>
        </w:tc>
        <w:tc>
          <w:tcPr>
            <w:tcW w:w="850" w:type="dxa"/>
          </w:tcPr>
          <w:p w:rsidR="001E314B" w:rsidRPr="00AF2E8C" w:rsidRDefault="001E314B" w:rsidP="000B08AD">
            <w:pPr>
              <w:rPr>
                <w:rFonts w:ascii="Verdana" w:hAnsi="Verdana"/>
                <w:sz w:val="18"/>
                <w:szCs w:val="18"/>
              </w:rPr>
            </w:pPr>
            <w:r>
              <w:rPr>
                <w:rFonts w:ascii="Verdana" w:hAnsi="Verdana"/>
                <w:sz w:val="18"/>
                <w:szCs w:val="18"/>
              </w:rPr>
              <w:t>W</w:t>
            </w:r>
          </w:p>
        </w:tc>
        <w:tc>
          <w:tcPr>
            <w:tcW w:w="851" w:type="dxa"/>
          </w:tcPr>
          <w:p w:rsidR="001E314B" w:rsidRPr="00AF2E8C" w:rsidRDefault="004B5E60" w:rsidP="000B08AD">
            <w:pPr>
              <w:rPr>
                <w:rFonts w:ascii="Verdana" w:hAnsi="Verdana"/>
                <w:sz w:val="18"/>
                <w:szCs w:val="18"/>
              </w:rPr>
            </w:pPr>
            <w:r>
              <w:rPr>
                <w:rFonts w:ascii="Verdana" w:hAnsi="Verdana"/>
                <w:sz w:val="18"/>
                <w:szCs w:val="18"/>
              </w:rPr>
              <w:t>10</w:t>
            </w:r>
          </w:p>
        </w:tc>
        <w:tc>
          <w:tcPr>
            <w:tcW w:w="1843" w:type="dxa"/>
          </w:tcPr>
          <w:p w:rsidR="001E314B" w:rsidRPr="00AF2E8C" w:rsidRDefault="001E314B" w:rsidP="000B08AD">
            <w:pPr>
              <w:rPr>
                <w:rFonts w:ascii="Verdana" w:hAnsi="Verdana"/>
                <w:sz w:val="18"/>
                <w:szCs w:val="18"/>
              </w:rPr>
            </w:pPr>
          </w:p>
        </w:tc>
      </w:tr>
    </w:tbl>
    <w:p w:rsidR="008C0D24" w:rsidRDefault="00D61019" w:rsidP="00D61019">
      <w:pPr>
        <w:pStyle w:val="Kop1"/>
      </w:pPr>
      <w:r>
        <w:br w:type="page"/>
      </w:r>
      <w:bookmarkStart w:id="43" w:name="_Toc373314562"/>
      <w:r w:rsidR="00923808">
        <w:lastRenderedPageBreak/>
        <w:t>6</w:t>
      </w:r>
      <w:r w:rsidR="008C0D24" w:rsidRPr="0034082B">
        <w:t>. Realisatie en acceptatie</w:t>
      </w:r>
      <w:bookmarkEnd w:id="43"/>
    </w:p>
    <w:p w:rsidR="00414518" w:rsidRDefault="00414518" w:rsidP="00414518"/>
    <w:p w:rsidR="00BA3D10" w:rsidRPr="003549AA" w:rsidRDefault="00BA3D10" w:rsidP="00BA3D10">
      <w:pPr>
        <w:pStyle w:val="Kop3"/>
      </w:pPr>
      <w:bookmarkStart w:id="44" w:name="_Toc373314563"/>
      <w:r>
        <w:t>6.1 Realisatie</w:t>
      </w:r>
      <w:bookmarkEnd w:id="44"/>
    </w:p>
    <w:p w:rsidR="00BA3D10" w:rsidRDefault="00BA3D10" w:rsidP="00414518"/>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E414B4" w:rsidRPr="007127AF" w:rsidTr="00D61019">
        <w:trPr>
          <w:trHeight w:val="113"/>
          <w:tblHeader/>
        </w:trPr>
        <w:tc>
          <w:tcPr>
            <w:tcW w:w="817" w:type="dxa"/>
            <w:vMerge w:val="restart"/>
            <w:shd w:val="clear" w:color="auto" w:fill="95B3D7"/>
          </w:tcPr>
          <w:p w:rsidR="00E414B4" w:rsidRPr="00E414B4" w:rsidRDefault="00E414B4" w:rsidP="00E414B4">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E414B4" w:rsidRPr="00AD2917" w:rsidRDefault="00E414B4" w:rsidP="00E414B4">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E414B4" w:rsidRPr="00AD2917" w:rsidRDefault="00E414B4" w:rsidP="00E414B4">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E414B4" w:rsidRPr="00E414B4" w:rsidRDefault="008C5CAB" w:rsidP="00E414B4">
            <w:pPr>
              <w:rPr>
                <w:rFonts w:ascii="Verdana" w:hAnsi="Verdana"/>
                <w:b/>
                <w:sz w:val="18"/>
                <w:szCs w:val="18"/>
              </w:rPr>
            </w:pPr>
            <w:r>
              <w:rPr>
                <w:rFonts w:ascii="Verdana" w:hAnsi="Verdana"/>
                <w:b/>
                <w:sz w:val="18"/>
                <w:szCs w:val="18"/>
              </w:rPr>
              <w:t>Voldoet?</w:t>
            </w:r>
          </w:p>
        </w:tc>
      </w:tr>
      <w:tr w:rsidR="00E414B4" w:rsidRPr="007127AF" w:rsidTr="00D61019">
        <w:trPr>
          <w:trHeight w:val="112"/>
          <w:tblHeader/>
        </w:trPr>
        <w:tc>
          <w:tcPr>
            <w:tcW w:w="817" w:type="dxa"/>
            <w:vMerge/>
            <w:shd w:val="clear" w:color="auto" w:fill="000000"/>
            <w:vAlign w:val="center"/>
          </w:tcPr>
          <w:p w:rsidR="00E414B4" w:rsidRDefault="00E414B4" w:rsidP="00394951">
            <w:pPr>
              <w:rPr>
                <w:rFonts w:ascii="Verdana" w:hAnsi="Verdana"/>
                <w:b/>
                <w:color w:val="FFFFFF"/>
                <w:sz w:val="18"/>
                <w:szCs w:val="18"/>
                <w:highlight w:val="black"/>
              </w:rPr>
            </w:pPr>
          </w:p>
        </w:tc>
        <w:tc>
          <w:tcPr>
            <w:tcW w:w="4253" w:type="dxa"/>
            <w:vMerge/>
            <w:shd w:val="clear" w:color="auto" w:fill="000000"/>
            <w:vAlign w:val="center"/>
          </w:tcPr>
          <w:p w:rsidR="00E414B4" w:rsidRPr="00AD2917" w:rsidRDefault="00E414B4" w:rsidP="00394951">
            <w:pPr>
              <w:rPr>
                <w:rFonts w:ascii="Verdana" w:hAnsi="Verdana"/>
                <w:b/>
                <w:color w:val="FFFFFF"/>
                <w:sz w:val="18"/>
                <w:szCs w:val="18"/>
              </w:rPr>
            </w:pPr>
          </w:p>
        </w:tc>
        <w:tc>
          <w:tcPr>
            <w:tcW w:w="850" w:type="dxa"/>
            <w:shd w:val="clear" w:color="auto" w:fill="BFBFBF"/>
            <w:vAlign w:val="center"/>
          </w:tcPr>
          <w:p w:rsidR="00E414B4" w:rsidRPr="00D61019" w:rsidRDefault="00AD2917" w:rsidP="00394951">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E414B4" w:rsidRPr="00D61019" w:rsidRDefault="00AD2917" w:rsidP="00394951">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E414B4" w:rsidRPr="00D61019" w:rsidRDefault="00293791" w:rsidP="00394951">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E414B4" w:rsidRPr="00EB41F8" w:rsidRDefault="00E414B4" w:rsidP="00394951">
            <w:pPr>
              <w:rPr>
                <w:rFonts w:ascii="Verdana" w:hAnsi="Verdana"/>
                <w:b/>
                <w:color w:val="FFFFFF"/>
                <w:sz w:val="18"/>
                <w:szCs w:val="18"/>
              </w:rPr>
            </w:pPr>
          </w:p>
        </w:tc>
      </w:tr>
      <w:tr w:rsidR="00C16D70" w:rsidRPr="007127AF" w:rsidTr="00D61019">
        <w:trPr>
          <w:trHeight w:val="57"/>
        </w:trPr>
        <w:tc>
          <w:tcPr>
            <w:tcW w:w="817" w:type="dxa"/>
          </w:tcPr>
          <w:p w:rsidR="00C16D70" w:rsidRPr="00BC10F0" w:rsidRDefault="004F7A6E" w:rsidP="008C72D7">
            <w:pPr>
              <w:rPr>
                <w:rFonts w:ascii="Verdana" w:hAnsi="Verdana"/>
                <w:sz w:val="18"/>
                <w:szCs w:val="18"/>
              </w:rPr>
            </w:pPr>
            <w:r>
              <w:rPr>
                <w:rFonts w:ascii="Verdana" w:hAnsi="Verdana"/>
                <w:sz w:val="18"/>
                <w:szCs w:val="18"/>
              </w:rPr>
              <w:t>6</w:t>
            </w:r>
            <w:r w:rsidR="00176EEC">
              <w:rPr>
                <w:rFonts w:ascii="Verdana" w:hAnsi="Verdana"/>
                <w:sz w:val="18"/>
                <w:szCs w:val="18"/>
              </w:rPr>
              <w:t>1</w:t>
            </w:r>
            <w:r w:rsidR="00C16D70">
              <w:rPr>
                <w:rFonts w:ascii="Verdana" w:hAnsi="Verdana"/>
                <w:sz w:val="18"/>
                <w:szCs w:val="18"/>
              </w:rPr>
              <w:t>0</w:t>
            </w:r>
            <w:r>
              <w:rPr>
                <w:rFonts w:ascii="Verdana" w:hAnsi="Verdana"/>
                <w:sz w:val="18"/>
                <w:szCs w:val="18"/>
              </w:rPr>
              <w:t>1</w:t>
            </w:r>
          </w:p>
        </w:tc>
        <w:tc>
          <w:tcPr>
            <w:tcW w:w="4253" w:type="dxa"/>
          </w:tcPr>
          <w:p w:rsidR="00C16D70" w:rsidRPr="004E55FF" w:rsidRDefault="00C16D70" w:rsidP="004B5E60">
            <w:pPr>
              <w:rPr>
                <w:rFonts w:ascii="Verdana" w:hAnsi="Verdana"/>
                <w:sz w:val="18"/>
                <w:szCs w:val="18"/>
              </w:rPr>
            </w:pPr>
            <w:r w:rsidRPr="001A4E69">
              <w:rPr>
                <w:rFonts w:ascii="Verdana" w:hAnsi="Verdana"/>
                <w:sz w:val="18"/>
                <w:szCs w:val="18"/>
              </w:rPr>
              <w:t xml:space="preserve">Tijdens de migratie van </w:t>
            </w:r>
            <w:r>
              <w:rPr>
                <w:rFonts w:ascii="Verdana" w:hAnsi="Verdana"/>
                <w:sz w:val="18"/>
                <w:szCs w:val="18"/>
              </w:rPr>
              <w:t>de oude WAN naar de nieuwe WAN d</w:t>
            </w:r>
            <w:r w:rsidRPr="001A4E69">
              <w:rPr>
                <w:rFonts w:ascii="Verdana" w:hAnsi="Verdana"/>
                <w:sz w:val="18"/>
                <w:szCs w:val="18"/>
              </w:rPr>
              <w:t>ien</w:t>
            </w:r>
            <w:r w:rsidR="004B5E60">
              <w:rPr>
                <w:rFonts w:ascii="Verdana" w:hAnsi="Verdana"/>
                <w:sz w:val="18"/>
                <w:szCs w:val="18"/>
              </w:rPr>
              <w:t xml:space="preserve">t het oude WAN beschikbaar </w:t>
            </w:r>
            <w:r w:rsidR="00781724">
              <w:rPr>
                <w:rFonts w:ascii="Verdana" w:hAnsi="Verdana"/>
                <w:sz w:val="18"/>
                <w:szCs w:val="18"/>
              </w:rPr>
              <w:t xml:space="preserve">te </w:t>
            </w:r>
            <w:r w:rsidR="004B5E60">
              <w:rPr>
                <w:rFonts w:ascii="Verdana" w:hAnsi="Verdana"/>
                <w:sz w:val="18"/>
                <w:szCs w:val="18"/>
              </w:rPr>
              <w:t>blijven zodat gefaseerde migratie mogelijk is.</w:t>
            </w:r>
            <w:r w:rsidRPr="002C6129">
              <w:rPr>
                <w:rFonts w:ascii="Verdana" w:hAnsi="Verdana"/>
                <w:sz w:val="18"/>
                <w:szCs w:val="18"/>
                <w:lang w:val="nl"/>
              </w:rPr>
              <w:t xml:space="preserve"> </w:t>
            </w:r>
          </w:p>
        </w:tc>
        <w:tc>
          <w:tcPr>
            <w:tcW w:w="850" w:type="dxa"/>
          </w:tcPr>
          <w:p w:rsidR="00C16D70" w:rsidRDefault="00C16D70" w:rsidP="008C72D7">
            <w:pPr>
              <w:rPr>
                <w:rFonts w:ascii="Verdana" w:hAnsi="Verdana"/>
                <w:sz w:val="18"/>
                <w:szCs w:val="18"/>
              </w:rPr>
            </w:pPr>
            <w:r>
              <w:rPr>
                <w:rFonts w:ascii="Verdana" w:hAnsi="Verdana"/>
                <w:sz w:val="18"/>
                <w:szCs w:val="18"/>
              </w:rPr>
              <w:t xml:space="preserve">WAN </w:t>
            </w:r>
          </w:p>
          <w:p w:rsidR="00923808" w:rsidRPr="001A4E69" w:rsidRDefault="00923808" w:rsidP="008C72D7">
            <w:pPr>
              <w:rPr>
                <w:rFonts w:ascii="Verdana" w:hAnsi="Verdana"/>
                <w:sz w:val="18"/>
                <w:szCs w:val="18"/>
              </w:rPr>
            </w:pPr>
          </w:p>
        </w:tc>
        <w:tc>
          <w:tcPr>
            <w:tcW w:w="850" w:type="dxa"/>
          </w:tcPr>
          <w:p w:rsidR="00C16D70" w:rsidRPr="001A4E69" w:rsidRDefault="00C16D70" w:rsidP="008C72D7">
            <w:pPr>
              <w:rPr>
                <w:rFonts w:ascii="Verdana" w:hAnsi="Verdana"/>
                <w:sz w:val="18"/>
                <w:szCs w:val="18"/>
              </w:rPr>
            </w:pPr>
            <w:r>
              <w:rPr>
                <w:rFonts w:ascii="Verdana" w:hAnsi="Verdana"/>
                <w:sz w:val="18"/>
                <w:szCs w:val="18"/>
              </w:rPr>
              <w:t>E</w:t>
            </w:r>
          </w:p>
        </w:tc>
        <w:tc>
          <w:tcPr>
            <w:tcW w:w="851" w:type="dxa"/>
          </w:tcPr>
          <w:p w:rsidR="00C16D70" w:rsidRPr="001A4E69" w:rsidRDefault="00C16D70" w:rsidP="008C72D7">
            <w:pPr>
              <w:rPr>
                <w:rFonts w:ascii="Verdana" w:hAnsi="Verdana"/>
                <w:sz w:val="18"/>
                <w:szCs w:val="18"/>
              </w:rPr>
            </w:pPr>
          </w:p>
        </w:tc>
        <w:tc>
          <w:tcPr>
            <w:tcW w:w="1843" w:type="dxa"/>
          </w:tcPr>
          <w:p w:rsidR="00C16D70" w:rsidRPr="001A4E69" w:rsidRDefault="00C16D70" w:rsidP="008C72D7">
            <w:pPr>
              <w:rPr>
                <w:rFonts w:ascii="Verdana" w:hAnsi="Verdana"/>
                <w:sz w:val="18"/>
                <w:szCs w:val="18"/>
              </w:rPr>
            </w:pPr>
          </w:p>
        </w:tc>
      </w:tr>
      <w:tr w:rsidR="00C16D70" w:rsidRPr="007127AF" w:rsidTr="00D61019">
        <w:trPr>
          <w:trHeight w:val="57"/>
        </w:trPr>
        <w:tc>
          <w:tcPr>
            <w:tcW w:w="817" w:type="dxa"/>
          </w:tcPr>
          <w:p w:rsidR="00C16D70" w:rsidRPr="0014778B" w:rsidRDefault="00176EEC" w:rsidP="002F0F8E">
            <w:pPr>
              <w:rPr>
                <w:rFonts w:ascii="Verdana" w:hAnsi="Verdana"/>
                <w:sz w:val="18"/>
                <w:szCs w:val="18"/>
              </w:rPr>
            </w:pPr>
            <w:r>
              <w:rPr>
                <w:rFonts w:ascii="Verdana" w:hAnsi="Verdana"/>
                <w:sz w:val="18"/>
                <w:szCs w:val="18"/>
              </w:rPr>
              <w:t>61</w:t>
            </w:r>
            <w:r w:rsidR="004F7A6E">
              <w:rPr>
                <w:rFonts w:ascii="Verdana" w:hAnsi="Verdana"/>
                <w:sz w:val="18"/>
                <w:szCs w:val="18"/>
              </w:rPr>
              <w:t>02</w:t>
            </w:r>
          </w:p>
          <w:p w:rsidR="00C16D70" w:rsidRPr="00EB41F8" w:rsidRDefault="00C16D70" w:rsidP="002F0F8E">
            <w:pPr>
              <w:rPr>
                <w:rFonts w:ascii="Verdana" w:hAnsi="Verdana"/>
                <w:sz w:val="18"/>
                <w:szCs w:val="18"/>
                <w:highlight w:val="magenta"/>
              </w:rPr>
            </w:pPr>
          </w:p>
          <w:p w:rsidR="00C16D70" w:rsidRPr="00EB41F8" w:rsidRDefault="00C16D70" w:rsidP="002F0F8E">
            <w:pPr>
              <w:rPr>
                <w:rFonts w:ascii="Verdana" w:hAnsi="Verdana"/>
                <w:sz w:val="18"/>
                <w:szCs w:val="18"/>
                <w:highlight w:val="magenta"/>
              </w:rPr>
            </w:pPr>
          </w:p>
        </w:tc>
        <w:tc>
          <w:tcPr>
            <w:tcW w:w="4253" w:type="dxa"/>
          </w:tcPr>
          <w:p w:rsidR="00C16D70" w:rsidRDefault="00C16D70" w:rsidP="002F0F8E">
            <w:pPr>
              <w:rPr>
                <w:rFonts w:ascii="Verdana" w:hAnsi="Verdana"/>
                <w:sz w:val="18"/>
                <w:szCs w:val="18"/>
                <w:lang w:val="nl"/>
              </w:rPr>
            </w:pPr>
            <w:r w:rsidRPr="00EB41F8">
              <w:rPr>
                <w:rFonts w:ascii="Verdana" w:hAnsi="Verdana"/>
                <w:sz w:val="18"/>
                <w:szCs w:val="18"/>
                <w:lang w:val="nl"/>
              </w:rPr>
              <w:t xml:space="preserve">De projectbegeleiding dient te bestaan uit een ter plaatse van de uitvoering aanwezige verantwoordelijk deskundige die de Nederlandse taal machtig is en in staat is om in voldoende mate te communiceren </w:t>
            </w:r>
            <w:r w:rsidR="004B5E60">
              <w:rPr>
                <w:rFonts w:ascii="Verdana" w:hAnsi="Verdana"/>
                <w:sz w:val="18"/>
                <w:szCs w:val="18"/>
                <w:lang w:val="nl"/>
              </w:rPr>
              <w:t xml:space="preserve">met de technische </w:t>
            </w:r>
            <w:r w:rsidR="00404461" w:rsidRPr="004B5E60">
              <w:rPr>
                <w:rFonts w:ascii="Verdana" w:hAnsi="Verdana"/>
                <w:sz w:val="18"/>
                <w:szCs w:val="18"/>
                <w:lang w:val="nl"/>
              </w:rPr>
              <w:t>specialisten</w:t>
            </w:r>
            <w:r w:rsidR="004B5E60">
              <w:rPr>
                <w:rFonts w:ascii="Verdana" w:hAnsi="Verdana"/>
                <w:sz w:val="18"/>
                <w:szCs w:val="18"/>
                <w:lang w:val="nl"/>
              </w:rPr>
              <w:t xml:space="preserve"> van opdrachtgever en opdrachtnemer.</w:t>
            </w:r>
          </w:p>
          <w:p w:rsidR="004B5E60" w:rsidRPr="00EB41F8" w:rsidRDefault="004B5E60" w:rsidP="002F0F8E">
            <w:pPr>
              <w:rPr>
                <w:rFonts w:ascii="Verdana" w:hAnsi="Verdana"/>
                <w:sz w:val="18"/>
                <w:szCs w:val="18"/>
                <w:lang w:val="nl"/>
              </w:rPr>
            </w:pPr>
          </w:p>
          <w:p w:rsidR="00C16D70" w:rsidRPr="00EB41F8" w:rsidRDefault="00C16D70" w:rsidP="002F0F8E">
            <w:pPr>
              <w:rPr>
                <w:rFonts w:ascii="Verdana" w:hAnsi="Verdana"/>
                <w:sz w:val="18"/>
                <w:szCs w:val="18"/>
                <w:lang w:val="nl"/>
              </w:rPr>
            </w:pPr>
            <w:r>
              <w:rPr>
                <w:rFonts w:ascii="Verdana" w:hAnsi="Verdana"/>
                <w:sz w:val="18"/>
                <w:szCs w:val="18"/>
                <w:lang w:val="nl"/>
              </w:rPr>
              <w:t xml:space="preserve">De projectbegeleiding dient verder te bestaan uit een projectleider. </w:t>
            </w:r>
            <w:r w:rsidRPr="00EB41F8">
              <w:rPr>
                <w:rFonts w:ascii="Verdana" w:hAnsi="Verdana"/>
                <w:sz w:val="18"/>
                <w:szCs w:val="18"/>
                <w:lang w:val="nl"/>
              </w:rPr>
              <w:t xml:space="preserve">De projectleider dient ervaring te hebben </w:t>
            </w:r>
            <w:r w:rsidR="000477B2">
              <w:rPr>
                <w:rFonts w:ascii="Verdana" w:hAnsi="Verdana"/>
                <w:sz w:val="18"/>
                <w:szCs w:val="18"/>
                <w:lang w:val="nl"/>
              </w:rPr>
              <w:t>met</w:t>
            </w:r>
            <w:del w:id="45" w:author="Saskia van Heteren" w:date="2013-11-27T10:32:00Z">
              <w:r w:rsidRPr="00EB41F8" w:rsidDel="007B27DA">
                <w:rPr>
                  <w:rFonts w:ascii="Verdana" w:hAnsi="Verdana"/>
                  <w:sz w:val="18"/>
                  <w:szCs w:val="18"/>
                  <w:lang w:val="nl"/>
                </w:rPr>
                <w:delText>r</w:delText>
              </w:r>
            </w:del>
            <w:r w:rsidRPr="00EB41F8">
              <w:rPr>
                <w:rFonts w:ascii="Verdana" w:hAnsi="Verdana"/>
                <w:sz w:val="18"/>
                <w:szCs w:val="18"/>
                <w:lang w:val="nl"/>
              </w:rPr>
              <w:t xml:space="preserve"> het begeleiden van </w:t>
            </w:r>
            <w:r w:rsidR="00F044F2">
              <w:rPr>
                <w:rFonts w:ascii="Verdana" w:hAnsi="Verdana"/>
                <w:sz w:val="18"/>
                <w:szCs w:val="18"/>
                <w:lang w:val="nl"/>
              </w:rPr>
              <w:t>WAN</w:t>
            </w:r>
            <w:r w:rsidRPr="00EB41F8">
              <w:rPr>
                <w:rFonts w:ascii="Verdana" w:hAnsi="Verdana"/>
                <w:sz w:val="18"/>
                <w:szCs w:val="18"/>
                <w:lang w:val="nl"/>
              </w:rPr>
              <w:t xml:space="preserve"> infra</w:t>
            </w:r>
            <w:r w:rsidR="004B5E60">
              <w:rPr>
                <w:rFonts w:ascii="Verdana" w:hAnsi="Verdana"/>
                <w:sz w:val="18"/>
                <w:szCs w:val="18"/>
                <w:lang w:val="nl"/>
              </w:rPr>
              <w:t>structuur-projecten (minimaal 10</w:t>
            </w:r>
            <w:r w:rsidRPr="00EB41F8">
              <w:rPr>
                <w:rFonts w:ascii="Verdana" w:hAnsi="Verdana"/>
                <w:sz w:val="18"/>
                <w:szCs w:val="18"/>
                <w:lang w:val="nl"/>
              </w:rPr>
              <w:t xml:space="preserve"> projecten ) en dient een projectmethodiek (zoals PRINCE II) machtig te zijn.</w:t>
            </w:r>
          </w:p>
          <w:p w:rsidR="00C16D70" w:rsidRPr="00EB41F8" w:rsidRDefault="00C16D70" w:rsidP="002F0F8E">
            <w:pPr>
              <w:rPr>
                <w:rFonts w:ascii="Verdana" w:hAnsi="Verdana"/>
                <w:sz w:val="18"/>
                <w:szCs w:val="18"/>
                <w:lang w:val="nl"/>
              </w:rPr>
            </w:pPr>
          </w:p>
          <w:p w:rsidR="00C16D70" w:rsidRPr="00EB41F8" w:rsidRDefault="00C16D70" w:rsidP="002F0F8E">
            <w:pPr>
              <w:rPr>
                <w:rFonts w:ascii="Verdana" w:hAnsi="Verdana"/>
                <w:sz w:val="18"/>
                <w:szCs w:val="18"/>
                <w:lang w:val="nl"/>
              </w:rPr>
            </w:pPr>
            <w:r w:rsidRPr="00EB41F8">
              <w:rPr>
                <w:rFonts w:ascii="Verdana" w:hAnsi="Verdana"/>
                <w:sz w:val="18"/>
                <w:szCs w:val="18"/>
                <w:lang w:val="nl"/>
              </w:rPr>
              <w:t>De Opdrachtnemer zal minimaal de volgende taken moeten uitvoeren:</w:t>
            </w:r>
          </w:p>
          <w:p w:rsidR="00C16D70" w:rsidRPr="00EB41F8" w:rsidRDefault="00C16D70" w:rsidP="002F0F8E">
            <w:pPr>
              <w:rPr>
                <w:rFonts w:ascii="Verdana" w:hAnsi="Verdana"/>
                <w:sz w:val="18"/>
                <w:szCs w:val="18"/>
                <w:lang w:val="nl"/>
              </w:rPr>
            </w:pPr>
          </w:p>
          <w:p w:rsidR="00C16D70" w:rsidRPr="00EB41F8"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EB41F8">
              <w:rPr>
                <w:rFonts w:ascii="Verdana" w:hAnsi="Verdana"/>
                <w:sz w:val="18"/>
                <w:szCs w:val="18"/>
              </w:rPr>
              <w:t xml:space="preserve">De projectleider is het aanspreekpunt voor de projectmanager van </w:t>
            </w:r>
            <w:r>
              <w:rPr>
                <w:rFonts w:ascii="Verdana" w:hAnsi="Verdana"/>
                <w:sz w:val="18"/>
                <w:szCs w:val="18"/>
              </w:rPr>
              <w:t>IDC</w:t>
            </w:r>
            <w:r w:rsidRPr="00EB41F8">
              <w:rPr>
                <w:rFonts w:ascii="Verdana" w:hAnsi="Verdana"/>
                <w:sz w:val="18"/>
                <w:szCs w:val="18"/>
              </w:rPr>
              <w:t>.</w:t>
            </w:r>
          </w:p>
          <w:p w:rsidR="00C16D70" w:rsidRPr="00EB41F8"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EB41F8">
              <w:rPr>
                <w:rFonts w:ascii="Verdana" w:hAnsi="Verdana"/>
                <w:sz w:val="18"/>
                <w:szCs w:val="18"/>
              </w:rPr>
              <w:t>Het bijwonen en afstemmen van de werk- en voortgangsvergaderingen.</w:t>
            </w:r>
          </w:p>
          <w:p w:rsidR="00C16D70" w:rsidRPr="00EB41F8"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lang w:val="nl"/>
              </w:rPr>
            </w:pPr>
            <w:r w:rsidRPr="00EB41F8">
              <w:rPr>
                <w:rFonts w:ascii="Verdana" w:hAnsi="Verdana"/>
                <w:sz w:val="18"/>
                <w:szCs w:val="18"/>
              </w:rPr>
              <w:t>Het opstellen van plan van aanpak en wekelijks de voortgang rapporteren en toelichten.</w:t>
            </w:r>
          </w:p>
          <w:p w:rsidR="00C16D70" w:rsidRPr="00EB41F8"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EB41F8">
              <w:rPr>
                <w:rFonts w:ascii="Verdana" w:hAnsi="Verdana"/>
                <w:sz w:val="18"/>
                <w:szCs w:val="18"/>
              </w:rPr>
              <w:t>Het schriftelijk doen van voorstellen voor beslissingen die door de opdrachtgever dienen te worden genomen.</w:t>
            </w:r>
          </w:p>
          <w:p w:rsidR="00C16D70" w:rsidRPr="009D0FF6"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9D0FF6">
              <w:rPr>
                <w:rFonts w:ascii="Verdana" w:hAnsi="Verdana"/>
                <w:sz w:val="18"/>
                <w:szCs w:val="18"/>
              </w:rPr>
              <w:t>Het tijdig signaleren van knelpunten.</w:t>
            </w:r>
          </w:p>
          <w:p w:rsidR="00C16D70" w:rsidRPr="009D0FF6"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9D0FF6">
              <w:rPr>
                <w:rFonts w:ascii="Verdana" w:hAnsi="Verdana"/>
                <w:sz w:val="18"/>
                <w:szCs w:val="18"/>
              </w:rPr>
              <w:t>Het verstrekken van de benodigde geg</w:t>
            </w:r>
            <w:r>
              <w:rPr>
                <w:rFonts w:ascii="Verdana" w:hAnsi="Verdana"/>
                <w:sz w:val="18"/>
                <w:szCs w:val="18"/>
              </w:rPr>
              <w:t>evens aan de projectgroep “WAN”</w:t>
            </w:r>
            <w:r w:rsidRPr="009D0FF6">
              <w:rPr>
                <w:rFonts w:ascii="Verdana" w:hAnsi="Verdana"/>
                <w:sz w:val="18"/>
                <w:szCs w:val="18"/>
              </w:rPr>
              <w:t>.</w:t>
            </w:r>
          </w:p>
          <w:p w:rsidR="00C16D70" w:rsidRPr="009D0FF6"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9D0FF6">
              <w:rPr>
                <w:rFonts w:ascii="Verdana" w:hAnsi="Verdana"/>
                <w:sz w:val="18"/>
                <w:szCs w:val="18"/>
              </w:rPr>
              <w:t>Aanspreekpunt zijn tijdens de uitvoering.</w:t>
            </w:r>
          </w:p>
          <w:p w:rsidR="00C16D70" w:rsidRPr="00EB41F8" w:rsidRDefault="00926449"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Pr>
                <w:rFonts w:ascii="Verdana" w:hAnsi="Verdana"/>
                <w:sz w:val="18"/>
                <w:szCs w:val="18"/>
              </w:rPr>
              <w:t>B</w:t>
            </w:r>
            <w:r w:rsidR="00C16D70" w:rsidRPr="00EB41F8">
              <w:rPr>
                <w:rFonts w:ascii="Verdana" w:hAnsi="Verdana"/>
                <w:sz w:val="18"/>
                <w:szCs w:val="18"/>
              </w:rPr>
              <w:t>eschikbaar zijn voor de acceptatietest op een nog nader in gezamenlijkheid overeen te stemmen moment.</w:t>
            </w:r>
          </w:p>
          <w:p w:rsidR="00C16D70" w:rsidRPr="00EB41F8" w:rsidRDefault="00C16D70" w:rsidP="00F23A4A">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EB41F8">
              <w:rPr>
                <w:rFonts w:ascii="Verdana" w:hAnsi="Verdana"/>
                <w:sz w:val="18"/>
                <w:szCs w:val="18"/>
              </w:rPr>
              <w:t>Het coördineren van de door de opdrachtnemer te verrichten engineering en werkzaamheden.</w:t>
            </w:r>
          </w:p>
          <w:p w:rsidR="00926449" w:rsidRDefault="00C16D70" w:rsidP="00926449">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926449">
              <w:rPr>
                <w:rFonts w:ascii="Verdana" w:hAnsi="Verdana"/>
                <w:sz w:val="18"/>
                <w:szCs w:val="18"/>
              </w:rPr>
              <w:t>Zorgen voor een projectmatige aanpak van de uitvoering en afstemming hiervan met derden</w:t>
            </w:r>
          </w:p>
          <w:p w:rsidR="00926449" w:rsidRDefault="00C16D70" w:rsidP="00926449">
            <w:pPr>
              <w:pStyle w:val="Opsomming"/>
              <w:numPr>
                <w:ilvl w:val="0"/>
                <w:numId w:val="7"/>
              </w:numPr>
              <w:tabs>
                <w:tab w:val="clear" w:pos="567"/>
                <w:tab w:val="num" w:pos="318"/>
              </w:tabs>
              <w:spacing w:line="240" w:lineRule="auto"/>
              <w:ind w:left="318" w:hanging="318"/>
              <w:jc w:val="left"/>
              <w:rPr>
                <w:rFonts w:ascii="Verdana" w:hAnsi="Verdana"/>
                <w:sz w:val="18"/>
                <w:szCs w:val="18"/>
              </w:rPr>
            </w:pPr>
            <w:r w:rsidRPr="00926449">
              <w:rPr>
                <w:rFonts w:ascii="Verdana" w:hAnsi="Verdana"/>
                <w:sz w:val="18"/>
                <w:szCs w:val="18"/>
              </w:rPr>
              <w:t>Opstellen en het laten goedkeuren door opdrachtgever van het technisch ontwerp.</w:t>
            </w:r>
            <w:r w:rsidR="00926449">
              <w:rPr>
                <w:rFonts w:ascii="Verdana" w:hAnsi="Verdana"/>
                <w:sz w:val="18"/>
                <w:szCs w:val="18"/>
              </w:rPr>
              <w:t xml:space="preserve"> </w:t>
            </w:r>
          </w:p>
          <w:p w:rsidR="00926449" w:rsidRPr="00926449" w:rsidRDefault="00926449" w:rsidP="00926449">
            <w:pPr>
              <w:pStyle w:val="Opsomming"/>
              <w:numPr>
                <w:ilvl w:val="0"/>
                <w:numId w:val="7"/>
              </w:numPr>
              <w:tabs>
                <w:tab w:val="clear" w:pos="567"/>
                <w:tab w:val="num" w:pos="318"/>
              </w:tabs>
              <w:spacing w:line="240" w:lineRule="auto"/>
              <w:ind w:left="318" w:hanging="318"/>
              <w:jc w:val="left"/>
              <w:rPr>
                <w:rFonts w:ascii="Verdana" w:hAnsi="Verdana"/>
                <w:sz w:val="18"/>
                <w:szCs w:val="18"/>
              </w:rPr>
            </w:pPr>
            <w:r>
              <w:rPr>
                <w:rFonts w:ascii="Verdana" w:hAnsi="Verdana"/>
                <w:sz w:val="18"/>
                <w:szCs w:val="18"/>
              </w:rPr>
              <w:t>Het organiseren en deelnemen aan stuurgroep overleg.</w:t>
            </w:r>
          </w:p>
        </w:tc>
        <w:tc>
          <w:tcPr>
            <w:tcW w:w="850" w:type="dxa"/>
          </w:tcPr>
          <w:p w:rsidR="00C16D70" w:rsidRPr="00EB41F8" w:rsidRDefault="00C16D70" w:rsidP="002F0F8E">
            <w:pPr>
              <w:rPr>
                <w:rFonts w:ascii="Verdana" w:hAnsi="Verdana"/>
                <w:sz w:val="18"/>
                <w:szCs w:val="18"/>
              </w:rPr>
            </w:pPr>
            <w:r>
              <w:rPr>
                <w:rFonts w:ascii="Verdana" w:hAnsi="Verdana"/>
                <w:sz w:val="18"/>
                <w:szCs w:val="18"/>
              </w:rPr>
              <w:t>WAN</w:t>
            </w:r>
          </w:p>
        </w:tc>
        <w:tc>
          <w:tcPr>
            <w:tcW w:w="850" w:type="dxa"/>
          </w:tcPr>
          <w:p w:rsidR="00C16D70" w:rsidRPr="00EB41F8" w:rsidRDefault="00C16D70" w:rsidP="002F0F8E">
            <w:pPr>
              <w:rPr>
                <w:rFonts w:ascii="Verdana" w:hAnsi="Verdana"/>
                <w:sz w:val="18"/>
                <w:szCs w:val="18"/>
              </w:rPr>
            </w:pPr>
            <w:r>
              <w:rPr>
                <w:rFonts w:ascii="Verdana" w:hAnsi="Verdana"/>
                <w:sz w:val="18"/>
                <w:szCs w:val="18"/>
              </w:rPr>
              <w:t>E</w:t>
            </w:r>
          </w:p>
        </w:tc>
        <w:tc>
          <w:tcPr>
            <w:tcW w:w="851" w:type="dxa"/>
          </w:tcPr>
          <w:p w:rsidR="00C16D70" w:rsidRPr="00EB41F8" w:rsidRDefault="00C16D70" w:rsidP="002F0F8E">
            <w:pPr>
              <w:rPr>
                <w:rFonts w:ascii="Verdana" w:hAnsi="Verdana"/>
                <w:sz w:val="18"/>
                <w:szCs w:val="18"/>
              </w:rPr>
            </w:pPr>
          </w:p>
        </w:tc>
        <w:tc>
          <w:tcPr>
            <w:tcW w:w="1843" w:type="dxa"/>
          </w:tcPr>
          <w:p w:rsidR="00C16D70" w:rsidRDefault="00C16D70" w:rsidP="002F0F8E">
            <w:pPr>
              <w:rPr>
                <w:rFonts w:ascii="Verdana" w:hAnsi="Verdana"/>
                <w:sz w:val="18"/>
                <w:szCs w:val="18"/>
              </w:rPr>
            </w:pPr>
          </w:p>
          <w:p w:rsidR="00B23559" w:rsidRPr="00EB41F8" w:rsidRDefault="00B23559" w:rsidP="002F0F8E">
            <w:pPr>
              <w:rPr>
                <w:rFonts w:ascii="Verdana" w:hAnsi="Verdana"/>
                <w:sz w:val="18"/>
                <w:szCs w:val="18"/>
              </w:rPr>
            </w:pPr>
          </w:p>
        </w:tc>
      </w:tr>
      <w:tr w:rsidR="00923808" w:rsidRPr="00EB41F8" w:rsidTr="00680170">
        <w:trPr>
          <w:trHeight w:val="57"/>
        </w:trPr>
        <w:tc>
          <w:tcPr>
            <w:tcW w:w="817" w:type="dxa"/>
          </w:tcPr>
          <w:p w:rsidR="00923808" w:rsidRPr="0014778B" w:rsidRDefault="00176EEC" w:rsidP="00680170">
            <w:pPr>
              <w:rPr>
                <w:rFonts w:ascii="Verdana" w:hAnsi="Verdana"/>
                <w:sz w:val="18"/>
                <w:szCs w:val="18"/>
              </w:rPr>
            </w:pPr>
            <w:r>
              <w:rPr>
                <w:rFonts w:ascii="Verdana" w:hAnsi="Verdana"/>
                <w:sz w:val="18"/>
                <w:szCs w:val="18"/>
              </w:rPr>
              <w:lastRenderedPageBreak/>
              <w:t>61</w:t>
            </w:r>
            <w:r w:rsidR="004F7A6E">
              <w:rPr>
                <w:rFonts w:ascii="Verdana" w:hAnsi="Verdana"/>
                <w:sz w:val="18"/>
                <w:szCs w:val="18"/>
              </w:rPr>
              <w:t>03</w:t>
            </w:r>
          </w:p>
          <w:p w:rsidR="00923808" w:rsidRPr="0014778B" w:rsidRDefault="00923808" w:rsidP="00680170">
            <w:pPr>
              <w:rPr>
                <w:rFonts w:ascii="Verdana" w:hAnsi="Verdana"/>
                <w:sz w:val="18"/>
                <w:szCs w:val="18"/>
              </w:rPr>
            </w:pPr>
          </w:p>
          <w:p w:rsidR="00923808" w:rsidRPr="0014778B" w:rsidRDefault="00923808" w:rsidP="00680170">
            <w:pPr>
              <w:rPr>
                <w:rFonts w:ascii="Verdana" w:hAnsi="Verdana"/>
                <w:sz w:val="18"/>
                <w:szCs w:val="18"/>
              </w:rPr>
            </w:pP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 xml:space="preserve">Alle voor de </w:t>
            </w:r>
            <w:r w:rsidR="00926449">
              <w:rPr>
                <w:rFonts w:ascii="Verdana" w:hAnsi="Verdana"/>
                <w:sz w:val="18"/>
                <w:szCs w:val="18"/>
              </w:rPr>
              <w:t>implementatie</w:t>
            </w:r>
            <w:r w:rsidRPr="00EB41F8">
              <w:rPr>
                <w:rFonts w:ascii="Verdana" w:hAnsi="Verdana"/>
                <w:sz w:val="18"/>
                <w:szCs w:val="18"/>
              </w:rPr>
              <w:t xml:space="preserve"> noodzakelijke werkzaamheden en voorzieningen moeten zijn inbegrepen in de aanbieding. Hieronder vallen minimaal:</w:t>
            </w:r>
          </w:p>
          <w:p w:rsidR="00923808" w:rsidRPr="00EB41F8" w:rsidRDefault="00923808" w:rsidP="00680170">
            <w:pPr>
              <w:rPr>
                <w:rFonts w:ascii="Verdana" w:hAnsi="Verdana"/>
                <w:sz w:val="18"/>
                <w:szCs w:val="18"/>
              </w:rPr>
            </w:pPr>
          </w:p>
          <w:p w:rsidR="00923808" w:rsidRPr="00D33691" w:rsidRDefault="00923808" w:rsidP="00680170">
            <w:pPr>
              <w:pStyle w:val="Opsomming"/>
              <w:numPr>
                <w:ilvl w:val="0"/>
                <w:numId w:val="19"/>
              </w:numPr>
              <w:spacing w:line="240" w:lineRule="auto"/>
              <w:ind w:left="317" w:hanging="317"/>
              <w:jc w:val="left"/>
              <w:rPr>
                <w:rFonts w:ascii="Verdana" w:hAnsi="Verdana"/>
                <w:sz w:val="18"/>
                <w:szCs w:val="18"/>
              </w:rPr>
            </w:pPr>
            <w:r w:rsidRPr="00EB41F8">
              <w:rPr>
                <w:rFonts w:ascii="Verdana" w:hAnsi="Verdana"/>
                <w:sz w:val="18"/>
                <w:szCs w:val="18"/>
              </w:rPr>
              <w:t xml:space="preserve">In overleg met </w:t>
            </w:r>
            <w:r>
              <w:rPr>
                <w:rFonts w:ascii="Verdana" w:hAnsi="Verdana"/>
                <w:sz w:val="18"/>
                <w:szCs w:val="18"/>
              </w:rPr>
              <w:t>IDC</w:t>
            </w:r>
            <w:r w:rsidRPr="00EB41F8">
              <w:rPr>
                <w:rFonts w:ascii="Verdana" w:hAnsi="Verdana"/>
                <w:sz w:val="18"/>
                <w:szCs w:val="18"/>
              </w:rPr>
              <w:t xml:space="preserve"> vaststellen </w:t>
            </w:r>
            <w:r>
              <w:rPr>
                <w:rFonts w:ascii="Verdana" w:hAnsi="Verdana"/>
                <w:sz w:val="18"/>
                <w:szCs w:val="18"/>
              </w:rPr>
              <w:t>v</w:t>
            </w:r>
            <w:r w:rsidRPr="00EB41F8">
              <w:rPr>
                <w:rFonts w:ascii="Verdana" w:hAnsi="Verdana"/>
                <w:sz w:val="18"/>
                <w:szCs w:val="18"/>
              </w:rPr>
              <w:t>an de indeling van de SER’s en MER en de positie (in de racks) van d</w:t>
            </w:r>
            <w:r w:rsidR="00926449">
              <w:rPr>
                <w:rFonts w:ascii="Verdana" w:hAnsi="Verdana"/>
                <w:sz w:val="18"/>
                <w:szCs w:val="18"/>
              </w:rPr>
              <w:t xml:space="preserve">e daarin te plaatsen </w:t>
            </w:r>
            <w:r w:rsidR="00176EEC">
              <w:rPr>
                <w:rFonts w:ascii="Verdana" w:hAnsi="Verdana"/>
                <w:sz w:val="18"/>
                <w:szCs w:val="18"/>
              </w:rPr>
              <w:t>glasvezel patchlade</w:t>
            </w:r>
            <w:r w:rsidRPr="00EB41F8">
              <w:rPr>
                <w:rFonts w:ascii="Verdana" w:hAnsi="Verdana"/>
                <w:sz w:val="18"/>
                <w:szCs w:val="18"/>
              </w:rPr>
              <w:t>.</w:t>
            </w:r>
          </w:p>
          <w:p w:rsidR="00923808" w:rsidRPr="00EB41F8" w:rsidRDefault="00176EEC" w:rsidP="00680170">
            <w:pPr>
              <w:pStyle w:val="Opsomming"/>
              <w:numPr>
                <w:ilvl w:val="0"/>
                <w:numId w:val="19"/>
              </w:numPr>
              <w:spacing w:line="240" w:lineRule="auto"/>
              <w:ind w:left="317" w:hanging="317"/>
              <w:jc w:val="left"/>
              <w:rPr>
                <w:rFonts w:ascii="Verdana" w:hAnsi="Verdana"/>
                <w:sz w:val="18"/>
                <w:szCs w:val="18"/>
              </w:rPr>
            </w:pPr>
            <w:r>
              <w:rPr>
                <w:rFonts w:ascii="Verdana" w:hAnsi="Verdana"/>
                <w:sz w:val="18"/>
                <w:szCs w:val="18"/>
              </w:rPr>
              <w:t>Plaatsen van ODF en glasvezel patchlade</w:t>
            </w:r>
            <w:r w:rsidR="00923808" w:rsidRPr="00EB41F8">
              <w:rPr>
                <w:rFonts w:ascii="Verdana" w:hAnsi="Verdana"/>
                <w:sz w:val="18"/>
                <w:szCs w:val="18"/>
              </w:rPr>
              <w:t xml:space="preserve">. </w:t>
            </w:r>
          </w:p>
          <w:p w:rsidR="00923808" w:rsidRPr="00EB41F8" w:rsidRDefault="00923808" w:rsidP="00680170">
            <w:pPr>
              <w:pStyle w:val="Opsomming"/>
              <w:numPr>
                <w:ilvl w:val="0"/>
                <w:numId w:val="19"/>
              </w:numPr>
              <w:spacing w:line="240" w:lineRule="auto"/>
              <w:ind w:left="317" w:hanging="317"/>
              <w:jc w:val="left"/>
              <w:rPr>
                <w:rFonts w:ascii="Verdana" w:hAnsi="Verdana"/>
                <w:sz w:val="18"/>
                <w:szCs w:val="18"/>
              </w:rPr>
            </w:pPr>
            <w:r w:rsidRPr="00EB41F8">
              <w:rPr>
                <w:rFonts w:ascii="Verdana" w:hAnsi="Verdana" w:cs="Arial"/>
                <w:sz w:val="18"/>
                <w:szCs w:val="18"/>
              </w:rPr>
              <w:t>Aanbrengen en afmonteren (incl. labelen</w:t>
            </w:r>
            <w:r>
              <w:rPr>
                <w:rFonts w:ascii="Verdana" w:hAnsi="Verdana" w:cs="Arial"/>
                <w:sz w:val="18"/>
                <w:szCs w:val="18"/>
              </w:rPr>
              <w:t xml:space="preserve"> van de kabel</w:t>
            </w:r>
            <w:r w:rsidRPr="00EB41F8">
              <w:rPr>
                <w:rFonts w:ascii="Verdana" w:hAnsi="Verdana" w:cs="Arial"/>
                <w:sz w:val="18"/>
                <w:szCs w:val="18"/>
              </w:rPr>
              <w:t xml:space="preserve">) van de </w:t>
            </w:r>
            <w:r>
              <w:rPr>
                <w:rFonts w:ascii="Verdana" w:hAnsi="Verdana" w:cs="Arial"/>
                <w:sz w:val="18"/>
                <w:szCs w:val="18"/>
              </w:rPr>
              <w:t xml:space="preserve">door u te leveren </w:t>
            </w:r>
            <w:r w:rsidRPr="00EB41F8">
              <w:rPr>
                <w:rFonts w:ascii="Verdana" w:hAnsi="Verdana" w:cs="Arial"/>
                <w:sz w:val="18"/>
                <w:szCs w:val="18"/>
              </w:rPr>
              <w:t>equipment cabling in de SER’s en MER.</w:t>
            </w:r>
          </w:p>
          <w:p w:rsidR="009B4B48" w:rsidRDefault="00E72F9D" w:rsidP="009B4B48">
            <w:pPr>
              <w:pStyle w:val="Opsomming"/>
              <w:numPr>
                <w:ilvl w:val="0"/>
                <w:numId w:val="19"/>
              </w:numPr>
              <w:spacing w:line="240" w:lineRule="auto"/>
              <w:ind w:left="317" w:hanging="317"/>
              <w:jc w:val="left"/>
              <w:rPr>
                <w:rFonts w:ascii="Verdana" w:hAnsi="Verdana"/>
                <w:sz w:val="18"/>
                <w:szCs w:val="18"/>
              </w:rPr>
            </w:pPr>
            <w:r>
              <w:rPr>
                <w:rFonts w:ascii="Verdana" w:hAnsi="Verdana"/>
                <w:sz w:val="18"/>
                <w:szCs w:val="18"/>
              </w:rPr>
              <w:t>Aanleveren van a</w:t>
            </w:r>
            <w:r w:rsidR="009B4B48" w:rsidRPr="009B4B48">
              <w:rPr>
                <w:rFonts w:ascii="Verdana" w:hAnsi="Verdana"/>
                <w:sz w:val="18"/>
                <w:szCs w:val="18"/>
              </w:rPr>
              <w:t>s-builtdocumentatie met betrekking tot de civieltechnische infrastructuur (tracé, ducts, handholes etc.).</w:t>
            </w:r>
          </w:p>
          <w:p w:rsidR="009B4B48" w:rsidRPr="009B4B48" w:rsidRDefault="00E72F9D" w:rsidP="009B4B48">
            <w:pPr>
              <w:pStyle w:val="Opsomming"/>
              <w:numPr>
                <w:ilvl w:val="0"/>
                <w:numId w:val="19"/>
              </w:numPr>
              <w:spacing w:line="240" w:lineRule="auto"/>
              <w:ind w:left="317" w:hanging="317"/>
              <w:jc w:val="left"/>
              <w:rPr>
                <w:rFonts w:ascii="Verdana" w:hAnsi="Verdana"/>
                <w:sz w:val="18"/>
                <w:szCs w:val="18"/>
              </w:rPr>
            </w:pPr>
            <w:r>
              <w:rPr>
                <w:rFonts w:ascii="Verdana" w:hAnsi="Verdana"/>
                <w:sz w:val="18"/>
                <w:szCs w:val="18"/>
              </w:rPr>
              <w:t>Aanleveren van l</w:t>
            </w:r>
            <w:r w:rsidR="009B4B48" w:rsidRPr="009B4B48">
              <w:rPr>
                <w:rFonts w:ascii="Verdana" w:hAnsi="Verdana"/>
                <w:sz w:val="18"/>
                <w:szCs w:val="18"/>
              </w:rPr>
              <w:t>asschema’s en aansluitschema’s inclusief GCO’s en ODF’s.</w:t>
            </w:r>
          </w:p>
          <w:p w:rsidR="00923808" w:rsidRPr="00926449" w:rsidRDefault="00923808" w:rsidP="00926449">
            <w:pPr>
              <w:pStyle w:val="Opsomming"/>
              <w:numPr>
                <w:ilvl w:val="0"/>
                <w:numId w:val="19"/>
              </w:numPr>
              <w:spacing w:line="240" w:lineRule="auto"/>
              <w:ind w:left="317" w:hanging="317"/>
              <w:jc w:val="left"/>
              <w:rPr>
                <w:rFonts w:ascii="Verdana" w:hAnsi="Verdana"/>
                <w:sz w:val="18"/>
                <w:szCs w:val="18"/>
              </w:rPr>
            </w:pPr>
            <w:r w:rsidRPr="00EB41F8">
              <w:rPr>
                <w:rFonts w:ascii="Verdana" w:hAnsi="Verdana"/>
                <w:sz w:val="18"/>
                <w:szCs w:val="18"/>
              </w:rPr>
              <w:t xml:space="preserve">Aanleveren van de noodzakelijke formulieren en lijsten. </w:t>
            </w:r>
            <w:r w:rsidRPr="00926449">
              <w:rPr>
                <w:rFonts w:ascii="Verdana" w:hAnsi="Verdana"/>
                <w:sz w:val="18"/>
                <w:szCs w:val="18"/>
              </w:rPr>
              <w:t>De Opdrachtnemer moet de aangeleverde documentatie controleren op vorm- en syntaxfouten.</w:t>
            </w:r>
          </w:p>
          <w:p w:rsidR="00923808" w:rsidRPr="00EB41F8" w:rsidRDefault="00923808" w:rsidP="00680170">
            <w:pPr>
              <w:pStyle w:val="Opsomming"/>
              <w:numPr>
                <w:ilvl w:val="0"/>
                <w:numId w:val="19"/>
              </w:numPr>
              <w:spacing w:line="240" w:lineRule="auto"/>
              <w:ind w:left="317" w:hanging="317"/>
              <w:jc w:val="left"/>
              <w:rPr>
                <w:rFonts w:ascii="Verdana" w:hAnsi="Verdana"/>
                <w:sz w:val="18"/>
                <w:szCs w:val="18"/>
              </w:rPr>
            </w:pPr>
            <w:r w:rsidRPr="00EB41F8">
              <w:rPr>
                <w:rFonts w:ascii="Verdana" w:hAnsi="Verdana"/>
                <w:sz w:val="18"/>
                <w:szCs w:val="18"/>
              </w:rPr>
              <w:t>In geval van calamiteiten tijdens installatie en/of overgang voorzien in en het uitvoeren van fall-back scenario.</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B23559" w:rsidRPr="00EB41F8" w:rsidRDefault="00B23559" w:rsidP="00680170">
            <w:pPr>
              <w:rPr>
                <w:rFonts w:ascii="Verdana" w:hAnsi="Verdana"/>
                <w:sz w:val="18"/>
                <w:szCs w:val="18"/>
              </w:rPr>
            </w:pPr>
          </w:p>
        </w:tc>
      </w:tr>
    </w:tbl>
    <w:p w:rsidR="00923808" w:rsidRDefault="00923808" w:rsidP="00BB31F7"/>
    <w:p w:rsidR="00BA3D10" w:rsidRPr="003549AA" w:rsidRDefault="00BA3D10" w:rsidP="00BA3D10">
      <w:pPr>
        <w:pStyle w:val="Kop3"/>
      </w:pPr>
      <w:bookmarkStart w:id="46" w:name="_Toc373314564"/>
      <w:r>
        <w:t>6.2 Documentatie</w:t>
      </w:r>
      <w:bookmarkEnd w:id="46"/>
    </w:p>
    <w:p w:rsidR="00923808" w:rsidRDefault="00923808" w:rsidP="00BB31F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980608" w:rsidRPr="00E414B4" w:rsidTr="00250DCA">
        <w:trPr>
          <w:trHeight w:val="113"/>
          <w:tblHeader/>
        </w:trPr>
        <w:tc>
          <w:tcPr>
            <w:tcW w:w="817" w:type="dxa"/>
            <w:vMerge w:val="restart"/>
            <w:shd w:val="clear" w:color="auto" w:fill="95B3D7"/>
          </w:tcPr>
          <w:p w:rsidR="00980608" w:rsidRPr="00E414B4" w:rsidRDefault="00980608" w:rsidP="00250DCA">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980608" w:rsidRPr="00E414B4" w:rsidRDefault="008C5CAB" w:rsidP="00250DCA">
            <w:pPr>
              <w:rPr>
                <w:rFonts w:ascii="Verdana" w:hAnsi="Verdana"/>
                <w:b/>
                <w:sz w:val="18"/>
                <w:szCs w:val="18"/>
              </w:rPr>
            </w:pPr>
            <w:r>
              <w:rPr>
                <w:rFonts w:ascii="Verdana" w:hAnsi="Verdana"/>
                <w:b/>
                <w:sz w:val="18"/>
                <w:szCs w:val="18"/>
              </w:rPr>
              <w:t>Voldoet?</w:t>
            </w:r>
          </w:p>
        </w:tc>
      </w:tr>
      <w:tr w:rsidR="00980608" w:rsidRPr="00EB41F8" w:rsidTr="00250DCA">
        <w:trPr>
          <w:trHeight w:val="112"/>
          <w:tblHeader/>
        </w:trPr>
        <w:tc>
          <w:tcPr>
            <w:tcW w:w="817" w:type="dxa"/>
            <w:vMerge/>
            <w:shd w:val="clear" w:color="auto" w:fill="000000"/>
            <w:vAlign w:val="center"/>
          </w:tcPr>
          <w:p w:rsidR="00980608" w:rsidRDefault="00980608" w:rsidP="00250DCA">
            <w:pPr>
              <w:rPr>
                <w:rFonts w:ascii="Verdana" w:hAnsi="Verdana"/>
                <w:b/>
                <w:color w:val="FFFFFF"/>
                <w:sz w:val="18"/>
                <w:szCs w:val="18"/>
                <w:highlight w:val="black"/>
              </w:rPr>
            </w:pPr>
          </w:p>
        </w:tc>
        <w:tc>
          <w:tcPr>
            <w:tcW w:w="4253" w:type="dxa"/>
            <w:vMerge/>
            <w:shd w:val="clear" w:color="auto" w:fill="000000"/>
            <w:vAlign w:val="center"/>
          </w:tcPr>
          <w:p w:rsidR="00980608" w:rsidRPr="00AD2917" w:rsidRDefault="00980608" w:rsidP="00250DCA">
            <w:pPr>
              <w:rPr>
                <w:rFonts w:ascii="Verdana" w:hAnsi="Verdana"/>
                <w:b/>
                <w:color w:val="FFFFFF"/>
                <w:sz w:val="18"/>
                <w:szCs w:val="18"/>
              </w:rPr>
            </w:pP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980608" w:rsidRPr="00D61019" w:rsidRDefault="00980608" w:rsidP="00250DCA">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980608" w:rsidRPr="00EB41F8" w:rsidRDefault="00980608" w:rsidP="00250DCA">
            <w:pPr>
              <w:rPr>
                <w:rFonts w:ascii="Verdana" w:hAnsi="Verdana"/>
                <w:b/>
                <w:color w:val="FFFFFF"/>
                <w:sz w:val="18"/>
                <w:szCs w:val="18"/>
              </w:rPr>
            </w:pPr>
          </w:p>
        </w:tc>
      </w:tr>
      <w:tr w:rsidR="00923808" w:rsidRPr="00EB41F8" w:rsidTr="00680170">
        <w:trPr>
          <w:trHeight w:val="57"/>
        </w:trPr>
        <w:tc>
          <w:tcPr>
            <w:tcW w:w="817" w:type="dxa"/>
          </w:tcPr>
          <w:p w:rsidR="00923808" w:rsidRPr="0014778B" w:rsidRDefault="00980608" w:rsidP="00680170">
            <w:pPr>
              <w:rPr>
                <w:rFonts w:ascii="Verdana" w:hAnsi="Verdana"/>
                <w:sz w:val="18"/>
                <w:szCs w:val="18"/>
              </w:rPr>
            </w:pPr>
            <w:r>
              <w:rPr>
                <w:rFonts w:ascii="Verdana" w:hAnsi="Verdana"/>
                <w:sz w:val="18"/>
                <w:szCs w:val="18"/>
              </w:rPr>
              <w:t>6</w:t>
            </w:r>
            <w:r w:rsidR="004F7A6E">
              <w:rPr>
                <w:rFonts w:ascii="Verdana" w:hAnsi="Verdana"/>
                <w:sz w:val="18"/>
                <w:szCs w:val="18"/>
              </w:rPr>
              <w:t>201</w:t>
            </w: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Alle documentatie en correspondentie die door de opdrachtnemer op schrift wordt gesteld is in de Nederlandse taal gesteld en wordt aan de opdrachtgever ter beschikking gesteld.</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3808" w:rsidRPr="00EB41F8" w:rsidRDefault="00923808" w:rsidP="00680170">
            <w:pPr>
              <w:rPr>
                <w:rFonts w:ascii="Verdana" w:hAnsi="Verdana"/>
                <w:sz w:val="18"/>
                <w:szCs w:val="18"/>
              </w:rPr>
            </w:pPr>
          </w:p>
        </w:tc>
      </w:tr>
      <w:tr w:rsidR="00923808" w:rsidRPr="00EB41F8" w:rsidTr="00680170">
        <w:trPr>
          <w:trHeight w:val="57"/>
        </w:trPr>
        <w:tc>
          <w:tcPr>
            <w:tcW w:w="817" w:type="dxa"/>
          </w:tcPr>
          <w:p w:rsidR="00923808" w:rsidRPr="00923808" w:rsidRDefault="004F7A6E" w:rsidP="00680170">
            <w:pPr>
              <w:rPr>
                <w:rFonts w:ascii="Verdana" w:hAnsi="Verdana"/>
                <w:sz w:val="18"/>
                <w:szCs w:val="18"/>
              </w:rPr>
            </w:pPr>
            <w:r>
              <w:rPr>
                <w:rFonts w:ascii="Verdana" w:hAnsi="Verdana"/>
                <w:sz w:val="18"/>
                <w:szCs w:val="18"/>
              </w:rPr>
              <w:t>6202</w:t>
            </w:r>
          </w:p>
          <w:p w:rsidR="00923808" w:rsidRPr="0014778B" w:rsidRDefault="00923808" w:rsidP="00680170">
            <w:pPr>
              <w:rPr>
                <w:rFonts w:ascii="Verdana" w:hAnsi="Verdana"/>
                <w:sz w:val="18"/>
                <w:szCs w:val="18"/>
              </w:rPr>
            </w:pPr>
          </w:p>
          <w:p w:rsidR="00923808" w:rsidRPr="0014778B" w:rsidRDefault="00923808" w:rsidP="00680170">
            <w:pPr>
              <w:rPr>
                <w:rFonts w:ascii="Verdana" w:hAnsi="Verdana"/>
                <w:sz w:val="18"/>
                <w:szCs w:val="18"/>
              </w:rPr>
            </w:pPr>
          </w:p>
          <w:p w:rsidR="00923808" w:rsidRPr="0014778B" w:rsidRDefault="00923808" w:rsidP="00680170">
            <w:pPr>
              <w:rPr>
                <w:rFonts w:ascii="Verdana" w:hAnsi="Verdana"/>
                <w:sz w:val="18"/>
                <w:szCs w:val="18"/>
              </w:rPr>
            </w:pP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 xml:space="preserve">De volledige </w:t>
            </w:r>
            <w:r>
              <w:rPr>
                <w:rFonts w:ascii="Verdana" w:hAnsi="Verdana"/>
                <w:sz w:val="18"/>
                <w:szCs w:val="18"/>
              </w:rPr>
              <w:t>d</w:t>
            </w:r>
            <w:r w:rsidRPr="00EB41F8">
              <w:rPr>
                <w:rFonts w:ascii="Verdana" w:hAnsi="Verdana"/>
                <w:sz w:val="18"/>
                <w:szCs w:val="18"/>
              </w:rPr>
              <w:t>ocumentatie (behorende bij de geleverde oplossing) dient op papier en een digitaal medium (CD-ROM, DVD, enz.) beschikbaa</w:t>
            </w:r>
            <w:r>
              <w:rPr>
                <w:rFonts w:ascii="Verdana" w:hAnsi="Verdana"/>
                <w:sz w:val="18"/>
                <w:szCs w:val="18"/>
              </w:rPr>
              <w:t xml:space="preserve">r te worden gesteld. De </w:t>
            </w:r>
            <w:r w:rsidRPr="00EB41F8">
              <w:rPr>
                <w:rFonts w:ascii="Verdana" w:hAnsi="Verdana"/>
                <w:sz w:val="18"/>
                <w:szCs w:val="18"/>
              </w:rPr>
              <w:t>documentatie is bij voorkeur in het Nederlands gesteld, indien deze niet beschikbaar is dan dient de documentatie in het Engels gesteld te zijn.</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3808" w:rsidRPr="00EB41F8" w:rsidRDefault="00923808" w:rsidP="00680170">
            <w:pPr>
              <w:rPr>
                <w:rFonts w:ascii="Verdana" w:hAnsi="Verdana"/>
                <w:sz w:val="18"/>
                <w:szCs w:val="18"/>
              </w:rPr>
            </w:pPr>
          </w:p>
        </w:tc>
      </w:tr>
      <w:tr w:rsidR="00923808" w:rsidRPr="00EB41F8" w:rsidTr="00680170">
        <w:trPr>
          <w:trHeight w:val="57"/>
        </w:trPr>
        <w:tc>
          <w:tcPr>
            <w:tcW w:w="817" w:type="dxa"/>
          </w:tcPr>
          <w:p w:rsidR="00923808" w:rsidRPr="005529A8" w:rsidRDefault="004F7A6E" w:rsidP="00680170">
            <w:pPr>
              <w:rPr>
                <w:rFonts w:ascii="Verdana" w:hAnsi="Verdana"/>
                <w:sz w:val="18"/>
                <w:szCs w:val="18"/>
              </w:rPr>
            </w:pPr>
            <w:r>
              <w:rPr>
                <w:rFonts w:ascii="Verdana" w:hAnsi="Verdana"/>
                <w:sz w:val="18"/>
                <w:szCs w:val="18"/>
              </w:rPr>
              <w:t>6203</w:t>
            </w:r>
          </w:p>
          <w:p w:rsidR="00923808" w:rsidRPr="00EB41F8" w:rsidRDefault="00923808" w:rsidP="00680170">
            <w:pPr>
              <w:rPr>
                <w:rFonts w:ascii="Verdana" w:hAnsi="Verdana"/>
                <w:sz w:val="18"/>
                <w:szCs w:val="18"/>
                <w:highlight w:val="cyan"/>
              </w:rPr>
            </w:pP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De documentatie dient minimaal het volgende te omvatten:</w:t>
            </w:r>
          </w:p>
          <w:p w:rsidR="00923808" w:rsidRPr="00EB41F8" w:rsidRDefault="00923808" w:rsidP="00680170">
            <w:pPr>
              <w:rPr>
                <w:rFonts w:ascii="Verdana" w:hAnsi="Verdana"/>
                <w:sz w:val="18"/>
                <w:szCs w:val="18"/>
              </w:rPr>
            </w:pPr>
          </w:p>
          <w:p w:rsidR="009B4B48" w:rsidRDefault="00923808" w:rsidP="009B4B48">
            <w:pPr>
              <w:pStyle w:val="Opsomming"/>
              <w:numPr>
                <w:ilvl w:val="0"/>
                <w:numId w:val="17"/>
              </w:numPr>
              <w:spacing w:line="240" w:lineRule="auto"/>
              <w:jc w:val="left"/>
              <w:rPr>
                <w:rFonts w:ascii="Verdana" w:hAnsi="Verdana"/>
                <w:sz w:val="18"/>
                <w:szCs w:val="18"/>
              </w:rPr>
            </w:pPr>
            <w:r w:rsidRPr="00EB41F8">
              <w:rPr>
                <w:rFonts w:ascii="Verdana" w:hAnsi="Verdana"/>
                <w:sz w:val="18"/>
                <w:szCs w:val="18"/>
              </w:rPr>
              <w:t xml:space="preserve">Principeschema van </w:t>
            </w:r>
            <w:r>
              <w:rPr>
                <w:rFonts w:ascii="Verdana" w:hAnsi="Verdana"/>
                <w:sz w:val="18"/>
                <w:szCs w:val="18"/>
              </w:rPr>
              <w:t>het WAN</w:t>
            </w:r>
            <w:r w:rsidRPr="00EB41F8">
              <w:rPr>
                <w:rFonts w:ascii="Verdana" w:hAnsi="Verdana"/>
                <w:sz w:val="18"/>
                <w:szCs w:val="18"/>
              </w:rPr>
              <w:t xml:space="preserve"> in digitaal formaat en op A0 formaat.</w:t>
            </w:r>
          </w:p>
          <w:p w:rsidR="009B4B48" w:rsidRDefault="009B4B48" w:rsidP="009B4B48">
            <w:pPr>
              <w:pStyle w:val="Opsomming"/>
              <w:numPr>
                <w:ilvl w:val="0"/>
                <w:numId w:val="17"/>
              </w:numPr>
              <w:spacing w:line="240" w:lineRule="auto"/>
              <w:jc w:val="left"/>
              <w:rPr>
                <w:rFonts w:ascii="Verdana" w:hAnsi="Verdana"/>
                <w:sz w:val="18"/>
                <w:szCs w:val="18"/>
              </w:rPr>
            </w:pPr>
            <w:r>
              <w:rPr>
                <w:rFonts w:ascii="Verdana" w:hAnsi="Verdana"/>
                <w:sz w:val="18"/>
                <w:szCs w:val="18"/>
              </w:rPr>
              <w:t>A</w:t>
            </w:r>
            <w:r w:rsidRPr="009B4B48">
              <w:rPr>
                <w:rFonts w:ascii="Verdana" w:hAnsi="Verdana"/>
                <w:sz w:val="18"/>
                <w:szCs w:val="18"/>
              </w:rPr>
              <w:t>s-builtdocumentatie met betrekking tot de civieltechnische infrastructuur (tracé, ducts, handholes etc.).</w:t>
            </w:r>
          </w:p>
          <w:p w:rsidR="00E72F9D" w:rsidRDefault="009B4B48" w:rsidP="00E72F9D">
            <w:pPr>
              <w:pStyle w:val="Opsomming"/>
              <w:numPr>
                <w:ilvl w:val="0"/>
                <w:numId w:val="17"/>
              </w:numPr>
              <w:spacing w:line="240" w:lineRule="auto"/>
              <w:jc w:val="left"/>
              <w:rPr>
                <w:rFonts w:ascii="Verdana" w:hAnsi="Verdana"/>
                <w:sz w:val="18"/>
                <w:szCs w:val="18"/>
              </w:rPr>
            </w:pPr>
            <w:r>
              <w:rPr>
                <w:rFonts w:ascii="Verdana" w:hAnsi="Verdana"/>
                <w:sz w:val="18"/>
                <w:szCs w:val="18"/>
              </w:rPr>
              <w:t>L</w:t>
            </w:r>
            <w:r w:rsidRPr="009B4B48">
              <w:rPr>
                <w:rFonts w:ascii="Verdana" w:hAnsi="Verdana"/>
                <w:sz w:val="18"/>
                <w:szCs w:val="18"/>
              </w:rPr>
              <w:t>asschema’s en aansluitschema’s inclusief GCO’s en ODF’s.</w:t>
            </w:r>
            <w:r w:rsidR="00E72F9D">
              <w:rPr>
                <w:rFonts w:ascii="Verdana" w:hAnsi="Verdana"/>
                <w:sz w:val="18"/>
                <w:szCs w:val="18"/>
              </w:rPr>
              <w:t xml:space="preserve"> </w:t>
            </w:r>
          </w:p>
          <w:p w:rsidR="00E72F9D" w:rsidRPr="00E72F9D" w:rsidRDefault="00E72F9D" w:rsidP="00E72F9D">
            <w:pPr>
              <w:pStyle w:val="Opsomming"/>
              <w:numPr>
                <w:ilvl w:val="0"/>
                <w:numId w:val="17"/>
              </w:numPr>
              <w:spacing w:line="240" w:lineRule="auto"/>
              <w:jc w:val="left"/>
              <w:rPr>
                <w:rFonts w:ascii="Verdana" w:hAnsi="Verdana"/>
                <w:sz w:val="18"/>
                <w:szCs w:val="18"/>
              </w:rPr>
            </w:pPr>
            <w:r>
              <w:rPr>
                <w:rFonts w:ascii="Verdana" w:hAnsi="Verdana"/>
                <w:sz w:val="18"/>
                <w:szCs w:val="18"/>
              </w:rPr>
              <w:t>OTDR Meetrapport perlokatie</w:t>
            </w:r>
          </w:p>
          <w:p w:rsidR="009B4B48" w:rsidRDefault="00404461" w:rsidP="009B4B48">
            <w:pPr>
              <w:pStyle w:val="Opsomming"/>
              <w:numPr>
                <w:ilvl w:val="0"/>
                <w:numId w:val="17"/>
              </w:numPr>
              <w:spacing w:line="240" w:lineRule="auto"/>
              <w:jc w:val="left"/>
              <w:rPr>
                <w:rFonts w:ascii="Verdana" w:hAnsi="Verdana"/>
                <w:sz w:val="18"/>
                <w:szCs w:val="18"/>
              </w:rPr>
            </w:pPr>
            <w:r w:rsidRPr="009B4B48">
              <w:rPr>
                <w:rFonts w:ascii="Verdana" w:hAnsi="Verdana"/>
                <w:sz w:val="18"/>
                <w:szCs w:val="18"/>
              </w:rPr>
              <w:t xml:space="preserve">Installatiebeschrijving </w:t>
            </w:r>
            <w:r w:rsidR="00D54E24" w:rsidRPr="009B4B48">
              <w:rPr>
                <w:rFonts w:ascii="Verdana" w:hAnsi="Verdana"/>
                <w:sz w:val="18"/>
                <w:szCs w:val="18"/>
              </w:rPr>
              <w:t xml:space="preserve">per </w:t>
            </w:r>
            <w:r w:rsidR="00563AF8" w:rsidRPr="009B4B48">
              <w:rPr>
                <w:rFonts w:ascii="Verdana" w:hAnsi="Verdana"/>
                <w:sz w:val="18"/>
                <w:szCs w:val="18"/>
              </w:rPr>
              <w:t>locatie</w:t>
            </w:r>
            <w:r w:rsidRPr="009B4B48">
              <w:rPr>
                <w:rFonts w:ascii="Verdana" w:hAnsi="Verdana"/>
                <w:sz w:val="18"/>
                <w:szCs w:val="18"/>
              </w:rPr>
              <w:t>.</w:t>
            </w:r>
          </w:p>
          <w:p w:rsidR="00923808" w:rsidRPr="009B4B48" w:rsidRDefault="00923808" w:rsidP="009B4B48">
            <w:pPr>
              <w:pStyle w:val="Opsomming"/>
              <w:numPr>
                <w:ilvl w:val="0"/>
                <w:numId w:val="17"/>
              </w:numPr>
              <w:spacing w:line="240" w:lineRule="auto"/>
              <w:jc w:val="left"/>
              <w:rPr>
                <w:rFonts w:ascii="Verdana" w:hAnsi="Verdana"/>
                <w:sz w:val="18"/>
                <w:szCs w:val="18"/>
              </w:rPr>
            </w:pPr>
            <w:r w:rsidRPr="009B4B48">
              <w:rPr>
                <w:rFonts w:ascii="Verdana" w:hAnsi="Verdana"/>
                <w:sz w:val="18"/>
                <w:szCs w:val="18"/>
              </w:rPr>
              <w:lastRenderedPageBreak/>
              <w:t>Installatiebeschrijvingen, schema’s e.d. dienen in een MS Office (incl. Visio)</w:t>
            </w:r>
            <w:r w:rsidR="009B4B48">
              <w:rPr>
                <w:rFonts w:ascii="Verdana" w:hAnsi="Verdana"/>
                <w:sz w:val="18"/>
                <w:szCs w:val="18"/>
              </w:rPr>
              <w:t xml:space="preserve"> of PDF</w:t>
            </w:r>
            <w:r w:rsidRPr="009B4B48">
              <w:rPr>
                <w:rFonts w:ascii="Verdana" w:hAnsi="Verdana"/>
                <w:sz w:val="18"/>
                <w:szCs w:val="18"/>
              </w:rPr>
              <w:t xml:space="preserve"> compatible formaat te worden aangeleverd.</w:t>
            </w:r>
          </w:p>
        </w:tc>
        <w:tc>
          <w:tcPr>
            <w:tcW w:w="850" w:type="dxa"/>
          </w:tcPr>
          <w:p w:rsidR="00923808" w:rsidRPr="00EB41F8" w:rsidRDefault="00923808" w:rsidP="00680170">
            <w:pPr>
              <w:rPr>
                <w:rFonts w:ascii="Verdana" w:hAnsi="Verdana"/>
                <w:sz w:val="18"/>
                <w:szCs w:val="18"/>
              </w:rPr>
            </w:pPr>
            <w:r>
              <w:rPr>
                <w:rFonts w:ascii="Verdana" w:hAnsi="Verdana"/>
                <w:sz w:val="18"/>
                <w:szCs w:val="18"/>
              </w:rPr>
              <w:lastRenderedPageBreak/>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6449" w:rsidRPr="00EB41F8" w:rsidRDefault="00926449" w:rsidP="00680170">
            <w:pPr>
              <w:rPr>
                <w:rFonts w:ascii="Verdana" w:hAnsi="Verdana"/>
                <w:sz w:val="18"/>
                <w:szCs w:val="18"/>
              </w:rPr>
            </w:pPr>
          </w:p>
        </w:tc>
      </w:tr>
      <w:tr w:rsidR="00923808" w:rsidRPr="00EB41F8" w:rsidTr="00680170">
        <w:trPr>
          <w:trHeight w:val="57"/>
        </w:trPr>
        <w:tc>
          <w:tcPr>
            <w:tcW w:w="817" w:type="dxa"/>
          </w:tcPr>
          <w:p w:rsidR="00923808" w:rsidRPr="0014778B" w:rsidRDefault="004F7A6E" w:rsidP="00680170">
            <w:pPr>
              <w:rPr>
                <w:rFonts w:ascii="Verdana" w:hAnsi="Verdana"/>
                <w:sz w:val="18"/>
                <w:szCs w:val="18"/>
              </w:rPr>
            </w:pPr>
            <w:r>
              <w:rPr>
                <w:rFonts w:ascii="Verdana" w:hAnsi="Verdana"/>
                <w:sz w:val="18"/>
                <w:szCs w:val="18"/>
              </w:rPr>
              <w:lastRenderedPageBreak/>
              <w:t>6204</w:t>
            </w: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De documentatie dient zodanig te zijn:</w:t>
            </w:r>
          </w:p>
          <w:p w:rsidR="00923808" w:rsidRPr="00EB41F8" w:rsidRDefault="00923808" w:rsidP="00680170">
            <w:pPr>
              <w:rPr>
                <w:rFonts w:ascii="Verdana" w:hAnsi="Verdana"/>
                <w:sz w:val="18"/>
                <w:szCs w:val="18"/>
              </w:rPr>
            </w:pPr>
          </w:p>
          <w:p w:rsidR="00E72F9D" w:rsidRDefault="00923808" w:rsidP="00E72F9D">
            <w:pPr>
              <w:pStyle w:val="Opsomming"/>
              <w:numPr>
                <w:ilvl w:val="0"/>
                <w:numId w:val="18"/>
              </w:numPr>
              <w:spacing w:line="240" w:lineRule="auto"/>
              <w:jc w:val="left"/>
              <w:rPr>
                <w:rFonts w:ascii="Verdana" w:hAnsi="Verdana"/>
                <w:sz w:val="18"/>
                <w:szCs w:val="18"/>
              </w:rPr>
            </w:pPr>
            <w:r w:rsidRPr="00EB41F8">
              <w:rPr>
                <w:rFonts w:ascii="Verdana" w:hAnsi="Verdana"/>
                <w:sz w:val="18"/>
                <w:szCs w:val="18"/>
              </w:rPr>
              <w:t xml:space="preserve">dat zij een juiste, volledige en gedetailleerde beschrijving geeft van het door opdrachtnemer geleverde </w:t>
            </w:r>
            <w:r>
              <w:rPr>
                <w:rFonts w:ascii="Verdana" w:hAnsi="Verdana"/>
                <w:sz w:val="18"/>
                <w:szCs w:val="18"/>
              </w:rPr>
              <w:t>WAN</w:t>
            </w:r>
            <w:r w:rsidRPr="00EB41F8">
              <w:rPr>
                <w:rFonts w:ascii="Verdana" w:hAnsi="Verdana"/>
                <w:sz w:val="18"/>
                <w:szCs w:val="18"/>
              </w:rPr>
              <w:t xml:space="preserve"> en de functies daarvan;</w:t>
            </w:r>
          </w:p>
          <w:p w:rsidR="00923808" w:rsidRPr="00E72F9D" w:rsidRDefault="00923808" w:rsidP="00E72F9D">
            <w:pPr>
              <w:pStyle w:val="Opsomming"/>
              <w:numPr>
                <w:ilvl w:val="0"/>
                <w:numId w:val="18"/>
              </w:numPr>
              <w:spacing w:line="240" w:lineRule="auto"/>
              <w:jc w:val="left"/>
              <w:rPr>
                <w:rFonts w:ascii="Verdana" w:hAnsi="Verdana"/>
                <w:sz w:val="18"/>
                <w:szCs w:val="18"/>
              </w:rPr>
            </w:pPr>
            <w:r w:rsidRPr="00E72F9D">
              <w:rPr>
                <w:rFonts w:ascii="Verdana" w:hAnsi="Verdana"/>
                <w:sz w:val="18"/>
                <w:szCs w:val="18"/>
              </w:rPr>
              <w:t>dat beheerders inzicht hebben van alle functionaliteiten van het WAN;</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3808" w:rsidRPr="00EB41F8" w:rsidRDefault="00923808" w:rsidP="00680170">
            <w:pPr>
              <w:rPr>
                <w:rFonts w:ascii="Verdana" w:hAnsi="Verdana"/>
                <w:sz w:val="18"/>
                <w:szCs w:val="18"/>
              </w:rPr>
            </w:pPr>
          </w:p>
        </w:tc>
      </w:tr>
    </w:tbl>
    <w:p w:rsidR="00923808" w:rsidRDefault="00923808" w:rsidP="00BB31F7"/>
    <w:p w:rsidR="00BA3D10" w:rsidRPr="003549AA" w:rsidRDefault="00BA3D10" w:rsidP="00BA3D10">
      <w:pPr>
        <w:pStyle w:val="Kop3"/>
      </w:pPr>
      <w:bookmarkStart w:id="47" w:name="_Toc373314565"/>
      <w:r>
        <w:t>6.3 Acceptatie</w:t>
      </w:r>
      <w:bookmarkEnd w:id="47"/>
    </w:p>
    <w:p w:rsidR="00BA3D10" w:rsidRDefault="00BA3D10" w:rsidP="00BB31F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980608" w:rsidRPr="00E414B4" w:rsidTr="0034123A">
        <w:trPr>
          <w:trHeight w:val="57"/>
          <w:tblHeader/>
        </w:trPr>
        <w:tc>
          <w:tcPr>
            <w:tcW w:w="817" w:type="dxa"/>
            <w:vMerge w:val="restart"/>
            <w:shd w:val="clear" w:color="auto" w:fill="95B3D7"/>
          </w:tcPr>
          <w:p w:rsidR="00980608" w:rsidRPr="00E414B4" w:rsidRDefault="00980608" w:rsidP="00250DCA">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980608" w:rsidRPr="00AD2917" w:rsidRDefault="00980608" w:rsidP="00250DCA">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980608" w:rsidRPr="00E414B4" w:rsidRDefault="008C5CAB" w:rsidP="00250DCA">
            <w:pPr>
              <w:rPr>
                <w:rFonts w:ascii="Verdana" w:hAnsi="Verdana"/>
                <w:b/>
                <w:sz w:val="18"/>
                <w:szCs w:val="18"/>
              </w:rPr>
            </w:pPr>
            <w:r>
              <w:rPr>
                <w:rFonts w:ascii="Verdana" w:hAnsi="Verdana"/>
                <w:b/>
                <w:sz w:val="18"/>
                <w:szCs w:val="18"/>
              </w:rPr>
              <w:t>Voldoet?</w:t>
            </w:r>
          </w:p>
        </w:tc>
      </w:tr>
      <w:tr w:rsidR="00980608" w:rsidRPr="00EB41F8" w:rsidTr="00250DCA">
        <w:trPr>
          <w:trHeight w:val="112"/>
          <w:tblHeader/>
        </w:trPr>
        <w:tc>
          <w:tcPr>
            <w:tcW w:w="817" w:type="dxa"/>
            <w:vMerge/>
            <w:shd w:val="clear" w:color="auto" w:fill="000000"/>
            <w:vAlign w:val="center"/>
          </w:tcPr>
          <w:p w:rsidR="00980608" w:rsidRDefault="00980608" w:rsidP="00250DCA">
            <w:pPr>
              <w:rPr>
                <w:rFonts w:ascii="Verdana" w:hAnsi="Verdana"/>
                <w:b/>
                <w:color w:val="FFFFFF"/>
                <w:sz w:val="18"/>
                <w:szCs w:val="18"/>
                <w:highlight w:val="black"/>
              </w:rPr>
            </w:pPr>
          </w:p>
        </w:tc>
        <w:tc>
          <w:tcPr>
            <w:tcW w:w="4253" w:type="dxa"/>
            <w:vMerge/>
            <w:shd w:val="clear" w:color="auto" w:fill="000000"/>
            <w:vAlign w:val="center"/>
          </w:tcPr>
          <w:p w:rsidR="00980608" w:rsidRPr="00AD2917" w:rsidRDefault="00980608" w:rsidP="00250DCA">
            <w:pPr>
              <w:rPr>
                <w:rFonts w:ascii="Verdana" w:hAnsi="Verdana"/>
                <w:b/>
                <w:color w:val="FFFFFF"/>
                <w:sz w:val="18"/>
                <w:szCs w:val="18"/>
              </w:rPr>
            </w:pP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980608" w:rsidRPr="00D61019" w:rsidRDefault="00980608" w:rsidP="00250DCA">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980608" w:rsidRPr="00D61019" w:rsidRDefault="00980608" w:rsidP="00250DCA">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980608" w:rsidRPr="00EB41F8" w:rsidRDefault="00980608" w:rsidP="00250DCA">
            <w:pPr>
              <w:rPr>
                <w:rFonts w:ascii="Verdana" w:hAnsi="Verdana"/>
                <w:b/>
                <w:color w:val="FFFFFF"/>
                <w:sz w:val="18"/>
                <w:szCs w:val="18"/>
              </w:rPr>
            </w:pPr>
          </w:p>
        </w:tc>
      </w:tr>
      <w:tr w:rsidR="00923808" w:rsidRPr="00EB41F8" w:rsidTr="00680170">
        <w:trPr>
          <w:trHeight w:val="57"/>
        </w:trPr>
        <w:tc>
          <w:tcPr>
            <w:tcW w:w="817" w:type="dxa"/>
          </w:tcPr>
          <w:p w:rsidR="00923808" w:rsidRPr="0014778B" w:rsidRDefault="00BA3D10" w:rsidP="00680170">
            <w:pPr>
              <w:rPr>
                <w:rFonts w:ascii="Verdana" w:hAnsi="Verdana"/>
                <w:sz w:val="18"/>
                <w:szCs w:val="18"/>
              </w:rPr>
            </w:pPr>
            <w:r>
              <w:rPr>
                <w:rFonts w:ascii="Verdana" w:hAnsi="Verdana"/>
                <w:sz w:val="18"/>
                <w:szCs w:val="18"/>
              </w:rPr>
              <w:t>630</w:t>
            </w:r>
            <w:r w:rsidR="004F7A6E">
              <w:rPr>
                <w:rFonts w:ascii="Verdana" w:hAnsi="Verdana"/>
                <w:sz w:val="18"/>
                <w:szCs w:val="18"/>
              </w:rPr>
              <w:t>1</w:t>
            </w: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In het project dient de opdrachtnemer een technisch acceptatieplan op te stellen</w:t>
            </w:r>
            <w:r w:rsidR="00E72F9D">
              <w:rPr>
                <w:rFonts w:ascii="Verdana" w:hAnsi="Verdana"/>
                <w:sz w:val="18"/>
                <w:szCs w:val="18"/>
              </w:rPr>
              <w:t xml:space="preserve"> (incl. OTDR </w:t>
            </w:r>
            <w:r w:rsidR="00D54E24">
              <w:rPr>
                <w:rFonts w:ascii="Verdana" w:hAnsi="Verdana"/>
                <w:sz w:val="18"/>
                <w:szCs w:val="18"/>
              </w:rPr>
              <w:t>meetrapporten</w:t>
            </w:r>
            <w:r>
              <w:rPr>
                <w:rFonts w:ascii="Verdana" w:hAnsi="Verdana"/>
                <w:sz w:val="18"/>
                <w:szCs w:val="18"/>
              </w:rPr>
              <w:t>)</w:t>
            </w:r>
            <w:r w:rsidRPr="00EB41F8">
              <w:rPr>
                <w:rFonts w:ascii="Verdana" w:hAnsi="Verdana"/>
                <w:sz w:val="18"/>
                <w:szCs w:val="18"/>
              </w:rPr>
              <w:t xml:space="preserve"> en ter goedkeuring aan opdrachtgever voor te leggen. Na goedkeuring door opdrachtgever wordt conform het technisch acceptatieplan de technische acceptatie uitgevoerd. </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D54E24" w:rsidRPr="00EB41F8" w:rsidRDefault="00D54E24" w:rsidP="00680170">
            <w:pPr>
              <w:rPr>
                <w:rFonts w:ascii="Verdana" w:hAnsi="Verdana"/>
                <w:sz w:val="18"/>
                <w:szCs w:val="18"/>
              </w:rPr>
            </w:pPr>
          </w:p>
        </w:tc>
      </w:tr>
      <w:tr w:rsidR="00923808" w:rsidRPr="00EB41F8" w:rsidTr="00680170">
        <w:trPr>
          <w:trHeight w:val="57"/>
        </w:trPr>
        <w:tc>
          <w:tcPr>
            <w:tcW w:w="817" w:type="dxa"/>
          </w:tcPr>
          <w:p w:rsidR="00923808" w:rsidRPr="0014778B" w:rsidRDefault="00BA3D10" w:rsidP="00680170">
            <w:pPr>
              <w:rPr>
                <w:rFonts w:ascii="Verdana" w:hAnsi="Verdana"/>
                <w:sz w:val="18"/>
                <w:szCs w:val="18"/>
              </w:rPr>
            </w:pPr>
            <w:r>
              <w:rPr>
                <w:rFonts w:ascii="Verdana" w:hAnsi="Verdana"/>
                <w:sz w:val="18"/>
                <w:szCs w:val="18"/>
              </w:rPr>
              <w:t>630</w:t>
            </w:r>
            <w:r w:rsidR="00176EEC">
              <w:rPr>
                <w:rFonts w:ascii="Verdana" w:hAnsi="Verdana"/>
                <w:sz w:val="18"/>
                <w:szCs w:val="18"/>
              </w:rPr>
              <w:t>2</w:t>
            </w: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 xml:space="preserve">Het resultaat van de acceptatietest dient te worden vastgelegd in een procesverbaal opgesteld door de opdrachtnemer en ondertekend door beide partijen. </w:t>
            </w:r>
          </w:p>
          <w:p w:rsidR="00923808" w:rsidRPr="00EB41F8" w:rsidRDefault="00923808" w:rsidP="00680170">
            <w:pPr>
              <w:rPr>
                <w:rFonts w:ascii="Verdana" w:hAnsi="Verdana"/>
                <w:sz w:val="18"/>
                <w:szCs w:val="18"/>
              </w:rPr>
            </w:pPr>
          </w:p>
          <w:p w:rsidR="00923808" w:rsidRPr="00EB41F8" w:rsidRDefault="00923808" w:rsidP="00680170">
            <w:pPr>
              <w:rPr>
                <w:rFonts w:ascii="Verdana" w:hAnsi="Verdana"/>
                <w:sz w:val="18"/>
                <w:szCs w:val="18"/>
              </w:rPr>
            </w:pPr>
            <w:r w:rsidRPr="00EB41F8">
              <w:rPr>
                <w:rFonts w:ascii="Verdana" w:hAnsi="Verdana"/>
                <w:sz w:val="18"/>
                <w:szCs w:val="18"/>
              </w:rPr>
              <w:t xml:space="preserve">In het proces verbaal dient te zijn aangegeven welke gebreken er aan </w:t>
            </w:r>
            <w:r>
              <w:rPr>
                <w:rFonts w:ascii="Verdana" w:hAnsi="Verdana"/>
                <w:sz w:val="18"/>
                <w:szCs w:val="18"/>
              </w:rPr>
              <w:t>het WAN</w:t>
            </w:r>
            <w:r w:rsidRPr="00EB41F8">
              <w:rPr>
                <w:rFonts w:ascii="Verdana" w:hAnsi="Verdana"/>
                <w:sz w:val="18"/>
                <w:szCs w:val="18"/>
              </w:rPr>
              <w:t xml:space="preserve"> zijn geconstateerd, welke delen van </w:t>
            </w:r>
            <w:r>
              <w:rPr>
                <w:rFonts w:ascii="Verdana" w:hAnsi="Verdana"/>
                <w:sz w:val="18"/>
                <w:szCs w:val="18"/>
              </w:rPr>
              <w:t>het WAN</w:t>
            </w:r>
            <w:r w:rsidRPr="00EB41F8">
              <w:rPr>
                <w:rFonts w:ascii="Verdana" w:hAnsi="Verdana"/>
                <w:sz w:val="18"/>
                <w:szCs w:val="18"/>
              </w:rPr>
              <w:t xml:space="preserve"> zijn goedgekeurd dan wel afgekeurd en een overzicht van de openstaande punten en acties.</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3808" w:rsidRPr="00EB41F8" w:rsidRDefault="00923808" w:rsidP="00680170">
            <w:pPr>
              <w:rPr>
                <w:rFonts w:ascii="Verdana" w:hAnsi="Verdana"/>
                <w:sz w:val="18"/>
                <w:szCs w:val="18"/>
              </w:rPr>
            </w:pPr>
          </w:p>
        </w:tc>
      </w:tr>
      <w:tr w:rsidR="00380201" w:rsidRPr="00EB41F8" w:rsidTr="00680170">
        <w:trPr>
          <w:trHeight w:val="57"/>
        </w:trPr>
        <w:tc>
          <w:tcPr>
            <w:tcW w:w="817" w:type="dxa"/>
          </w:tcPr>
          <w:p w:rsidR="00380201" w:rsidRDefault="00380201" w:rsidP="00680170">
            <w:pPr>
              <w:rPr>
                <w:rFonts w:ascii="Verdana" w:hAnsi="Verdana"/>
                <w:sz w:val="18"/>
                <w:szCs w:val="18"/>
              </w:rPr>
            </w:pPr>
            <w:r>
              <w:rPr>
                <w:rFonts w:ascii="Verdana" w:hAnsi="Verdana"/>
                <w:sz w:val="18"/>
                <w:szCs w:val="18"/>
              </w:rPr>
              <w:t>6303</w:t>
            </w:r>
          </w:p>
        </w:tc>
        <w:tc>
          <w:tcPr>
            <w:tcW w:w="4253" w:type="dxa"/>
          </w:tcPr>
          <w:p w:rsidR="00380201" w:rsidRPr="00EB41F8" w:rsidRDefault="00380201" w:rsidP="00680170">
            <w:pPr>
              <w:rPr>
                <w:rFonts w:ascii="Verdana" w:hAnsi="Verdana"/>
                <w:sz w:val="18"/>
                <w:szCs w:val="18"/>
              </w:rPr>
            </w:pPr>
            <w:r>
              <w:rPr>
                <w:rFonts w:ascii="Verdana" w:hAnsi="Verdana"/>
                <w:sz w:val="18"/>
                <w:szCs w:val="18"/>
              </w:rPr>
              <w:t xml:space="preserve">Na installatie dient de glasvezelverbinding gemeten te worden op basis van een OTDR-meting. Bij afwijkingen volgen herstelwerkzaamheden. </w:t>
            </w:r>
          </w:p>
        </w:tc>
        <w:tc>
          <w:tcPr>
            <w:tcW w:w="850" w:type="dxa"/>
          </w:tcPr>
          <w:p w:rsidR="00380201" w:rsidRDefault="00380201" w:rsidP="00680170">
            <w:pPr>
              <w:rPr>
                <w:rFonts w:ascii="Verdana" w:hAnsi="Verdana"/>
                <w:sz w:val="18"/>
                <w:szCs w:val="18"/>
              </w:rPr>
            </w:pPr>
            <w:r>
              <w:rPr>
                <w:rFonts w:ascii="Verdana" w:hAnsi="Verdana"/>
                <w:sz w:val="18"/>
                <w:szCs w:val="18"/>
              </w:rPr>
              <w:t>WAN</w:t>
            </w:r>
          </w:p>
        </w:tc>
        <w:tc>
          <w:tcPr>
            <w:tcW w:w="850" w:type="dxa"/>
          </w:tcPr>
          <w:p w:rsidR="00380201" w:rsidRDefault="00380201" w:rsidP="00680170">
            <w:pPr>
              <w:rPr>
                <w:rFonts w:ascii="Verdana" w:hAnsi="Verdana"/>
                <w:sz w:val="18"/>
                <w:szCs w:val="18"/>
              </w:rPr>
            </w:pPr>
            <w:r>
              <w:rPr>
                <w:rFonts w:ascii="Verdana" w:hAnsi="Verdana"/>
                <w:sz w:val="18"/>
                <w:szCs w:val="18"/>
              </w:rPr>
              <w:t>E</w:t>
            </w:r>
          </w:p>
        </w:tc>
        <w:tc>
          <w:tcPr>
            <w:tcW w:w="851" w:type="dxa"/>
          </w:tcPr>
          <w:p w:rsidR="00380201" w:rsidRPr="00EB41F8" w:rsidRDefault="00380201" w:rsidP="00680170">
            <w:pPr>
              <w:rPr>
                <w:rFonts w:ascii="Verdana" w:hAnsi="Verdana"/>
                <w:sz w:val="18"/>
                <w:szCs w:val="18"/>
              </w:rPr>
            </w:pPr>
          </w:p>
        </w:tc>
        <w:tc>
          <w:tcPr>
            <w:tcW w:w="1843" w:type="dxa"/>
          </w:tcPr>
          <w:p w:rsidR="00380201" w:rsidRPr="00EB41F8" w:rsidRDefault="00380201" w:rsidP="00680170">
            <w:pPr>
              <w:rPr>
                <w:rFonts w:ascii="Verdana" w:hAnsi="Verdana"/>
                <w:sz w:val="18"/>
                <w:szCs w:val="18"/>
              </w:rPr>
            </w:pPr>
          </w:p>
        </w:tc>
      </w:tr>
      <w:tr w:rsidR="00923808" w:rsidRPr="00EB41F8" w:rsidTr="00680170">
        <w:trPr>
          <w:trHeight w:val="57"/>
        </w:trPr>
        <w:tc>
          <w:tcPr>
            <w:tcW w:w="817" w:type="dxa"/>
          </w:tcPr>
          <w:p w:rsidR="00923808" w:rsidRPr="0014778B" w:rsidRDefault="00BA3D10" w:rsidP="00680170">
            <w:pPr>
              <w:rPr>
                <w:rFonts w:ascii="Verdana" w:hAnsi="Verdana"/>
                <w:sz w:val="18"/>
                <w:szCs w:val="18"/>
              </w:rPr>
            </w:pPr>
            <w:r>
              <w:rPr>
                <w:rFonts w:ascii="Verdana" w:hAnsi="Verdana"/>
                <w:sz w:val="18"/>
                <w:szCs w:val="18"/>
              </w:rPr>
              <w:t>630</w:t>
            </w:r>
            <w:r w:rsidR="00176EEC">
              <w:rPr>
                <w:rFonts w:ascii="Verdana" w:hAnsi="Verdana"/>
                <w:sz w:val="18"/>
                <w:szCs w:val="18"/>
              </w:rPr>
              <w:t>3</w:t>
            </w:r>
          </w:p>
        </w:tc>
        <w:tc>
          <w:tcPr>
            <w:tcW w:w="4253" w:type="dxa"/>
          </w:tcPr>
          <w:p w:rsidR="00923808" w:rsidRPr="00EB41F8" w:rsidRDefault="00923808" w:rsidP="00680170">
            <w:pPr>
              <w:rPr>
                <w:rFonts w:ascii="Verdana" w:hAnsi="Verdana"/>
                <w:sz w:val="18"/>
                <w:szCs w:val="18"/>
              </w:rPr>
            </w:pPr>
            <w:r w:rsidRPr="00EB41F8">
              <w:rPr>
                <w:rFonts w:ascii="Verdana" w:hAnsi="Verdana"/>
                <w:sz w:val="18"/>
                <w:szCs w:val="18"/>
              </w:rPr>
              <w:t>Opdrachtnemer wordt pas decharge verleend nadat alle restpunten uit de acceptatietesten zijn opgelost en door de</w:t>
            </w:r>
            <w:r w:rsidR="004F7A6E">
              <w:rPr>
                <w:rFonts w:ascii="Verdana" w:hAnsi="Verdana"/>
                <w:sz w:val="18"/>
                <w:szCs w:val="18"/>
              </w:rPr>
              <w:t xml:space="preserve"> </w:t>
            </w:r>
            <w:r w:rsidRPr="00EB41F8">
              <w:rPr>
                <w:rFonts w:ascii="Verdana" w:hAnsi="Verdana"/>
                <w:sz w:val="18"/>
                <w:szCs w:val="18"/>
              </w:rPr>
              <w:t>opdrachtgever zijn geaccepteerd.</w:t>
            </w:r>
          </w:p>
        </w:tc>
        <w:tc>
          <w:tcPr>
            <w:tcW w:w="850" w:type="dxa"/>
          </w:tcPr>
          <w:p w:rsidR="00923808" w:rsidRPr="00EB41F8" w:rsidRDefault="00923808" w:rsidP="00680170">
            <w:pPr>
              <w:rPr>
                <w:rFonts w:ascii="Verdana" w:hAnsi="Verdana"/>
                <w:sz w:val="18"/>
                <w:szCs w:val="18"/>
              </w:rPr>
            </w:pPr>
            <w:r>
              <w:rPr>
                <w:rFonts w:ascii="Verdana" w:hAnsi="Verdana"/>
                <w:sz w:val="18"/>
                <w:szCs w:val="18"/>
              </w:rPr>
              <w:t>WAN</w:t>
            </w:r>
          </w:p>
        </w:tc>
        <w:tc>
          <w:tcPr>
            <w:tcW w:w="850" w:type="dxa"/>
          </w:tcPr>
          <w:p w:rsidR="00923808" w:rsidRPr="00EB41F8" w:rsidRDefault="00923808" w:rsidP="00680170">
            <w:pPr>
              <w:rPr>
                <w:rFonts w:ascii="Verdana" w:hAnsi="Verdana"/>
                <w:sz w:val="18"/>
                <w:szCs w:val="18"/>
              </w:rPr>
            </w:pPr>
            <w:r>
              <w:rPr>
                <w:rFonts w:ascii="Verdana" w:hAnsi="Verdana"/>
                <w:sz w:val="18"/>
                <w:szCs w:val="18"/>
              </w:rPr>
              <w:t>E</w:t>
            </w:r>
          </w:p>
        </w:tc>
        <w:tc>
          <w:tcPr>
            <w:tcW w:w="851" w:type="dxa"/>
          </w:tcPr>
          <w:p w:rsidR="00923808" w:rsidRPr="00EB41F8" w:rsidRDefault="00923808" w:rsidP="00680170">
            <w:pPr>
              <w:rPr>
                <w:rFonts w:ascii="Verdana" w:hAnsi="Verdana"/>
                <w:sz w:val="18"/>
                <w:szCs w:val="18"/>
              </w:rPr>
            </w:pPr>
          </w:p>
        </w:tc>
        <w:tc>
          <w:tcPr>
            <w:tcW w:w="1843" w:type="dxa"/>
          </w:tcPr>
          <w:p w:rsidR="00923808" w:rsidRPr="00EB41F8" w:rsidRDefault="00923808" w:rsidP="00680170">
            <w:pPr>
              <w:rPr>
                <w:rFonts w:ascii="Verdana" w:hAnsi="Verdana"/>
                <w:sz w:val="18"/>
                <w:szCs w:val="18"/>
              </w:rPr>
            </w:pPr>
          </w:p>
        </w:tc>
      </w:tr>
      <w:tr w:rsidR="00923808" w:rsidRPr="00EB41F8" w:rsidTr="00680170">
        <w:trPr>
          <w:trHeight w:val="57"/>
        </w:trPr>
        <w:tc>
          <w:tcPr>
            <w:tcW w:w="817" w:type="dxa"/>
            <w:tcBorders>
              <w:top w:val="single" w:sz="4" w:space="0" w:color="auto"/>
              <w:left w:val="single" w:sz="4" w:space="0" w:color="auto"/>
              <w:bottom w:val="single" w:sz="4" w:space="0" w:color="auto"/>
              <w:right w:val="single" w:sz="4" w:space="0" w:color="auto"/>
            </w:tcBorders>
          </w:tcPr>
          <w:p w:rsidR="00923808" w:rsidRPr="0014778B" w:rsidRDefault="00BA3D10" w:rsidP="00680170">
            <w:pPr>
              <w:rPr>
                <w:rFonts w:ascii="Verdana" w:hAnsi="Verdana"/>
                <w:sz w:val="18"/>
                <w:szCs w:val="18"/>
              </w:rPr>
            </w:pPr>
            <w:r>
              <w:rPr>
                <w:rFonts w:ascii="Verdana" w:hAnsi="Verdana"/>
                <w:sz w:val="18"/>
                <w:szCs w:val="18"/>
              </w:rPr>
              <w:t>630</w:t>
            </w:r>
            <w:r w:rsidR="00176EEC">
              <w:rPr>
                <w:rFonts w:ascii="Verdana" w:hAnsi="Verdana"/>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0477B2" w:rsidRDefault="000477B2" w:rsidP="00680170">
            <w:pPr>
              <w:rPr>
                <w:rFonts w:ascii="Verdana" w:hAnsi="Verdana"/>
                <w:sz w:val="18"/>
                <w:szCs w:val="18"/>
                <w:lang w:val="nl"/>
              </w:rPr>
            </w:pPr>
            <w:r>
              <w:rPr>
                <w:rFonts w:ascii="Verdana" w:hAnsi="Verdana"/>
                <w:sz w:val="18"/>
                <w:szCs w:val="18"/>
                <w:lang w:val="nl"/>
              </w:rPr>
              <w:t xml:space="preserve">De gewenste opleverdatum, in onderling overleg, van het volledig bedrijfsklare WAN is 15 augustus 2014. </w:t>
            </w:r>
          </w:p>
          <w:p w:rsidR="000477B2" w:rsidRDefault="000477B2" w:rsidP="00680170">
            <w:pPr>
              <w:rPr>
                <w:rFonts w:ascii="Verdana" w:hAnsi="Verdana"/>
                <w:sz w:val="18"/>
                <w:szCs w:val="18"/>
                <w:lang w:val="nl"/>
              </w:rPr>
            </w:pPr>
          </w:p>
          <w:p w:rsidR="00923808" w:rsidRDefault="00923808" w:rsidP="00680170">
            <w:pPr>
              <w:rPr>
                <w:rFonts w:ascii="Verdana" w:hAnsi="Verdana"/>
                <w:sz w:val="18"/>
                <w:szCs w:val="18"/>
                <w:lang w:val="nl"/>
              </w:rPr>
            </w:pPr>
            <w:r w:rsidRPr="00EB41F8">
              <w:rPr>
                <w:rFonts w:ascii="Verdana" w:hAnsi="Verdana"/>
                <w:sz w:val="18"/>
                <w:szCs w:val="18"/>
                <w:lang w:val="nl"/>
              </w:rPr>
              <w:t>Uiterlijke volledige bedrijfklare opleverdatum (inclusief acce</w:t>
            </w:r>
            <w:r>
              <w:rPr>
                <w:rFonts w:ascii="Verdana" w:hAnsi="Verdana"/>
                <w:sz w:val="18"/>
                <w:szCs w:val="18"/>
                <w:lang w:val="nl"/>
              </w:rPr>
              <w:t xml:space="preserve">ptatie door opdrachtgever) is </w:t>
            </w:r>
            <w:r w:rsidR="000477B2">
              <w:rPr>
                <w:rFonts w:ascii="Verdana" w:hAnsi="Verdana"/>
                <w:sz w:val="18"/>
                <w:szCs w:val="18"/>
                <w:lang w:val="nl"/>
              </w:rPr>
              <w:t>1 december 2014</w:t>
            </w:r>
            <w:r w:rsidRPr="001F631D">
              <w:rPr>
                <w:rFonts w:ascii="Verdana" w:hAnsi="Verdana"/>
                <w:sz w:val="18"/>
                <w:szCs w:val="18"/>
                <w:lang w:val="nl"/>
              </w:rPr>
              <w:t>,</w:t>
            </w:r>
            <w:r>
              <w:rPr>
                <w:rFonts w:ascii="Verdana" w:hAnsi="Verdana"/>
                <w:sz w:val="18"/>
                <w:szCs w:val="18"/>
                <w:lang w:val="nl"/>
              </w:rPr>
              <w:t xml:space="preserve"> uitgaande van ondertekening van overeenkomst op de datum zoals </w:t>
            </w:r>
            <w:r w:rsidR="000477B2">
              <w:rPr>
                <w:rFonts w:ascii="Verdana" w:hAnsi="Verdana"/>
                <w:sz w:val="18"/>
                <w:szCs w:val="18"/>
                <w:lang w:val="nl"/>
              </w:rPr>
              <w:t>g</w:t>
            </w:r>
            <w:r w:rsidR="00F465C5">
              <w:rPr>
                <w:rFonts w:ascii="Verdana" w:hAnsi="Verdana"/>
                <w:sz w:val="18"/>
                <w:szCs w:val="18"/>
                <w:lang w:val="nl"/>
              </w:rPr>
              <w:t>eschreven staat in h2</w:t>
            </w:r>
            <w:bookmarkStart w:id="48" w:name="_GoBack"/>
            <w:bookmarkEnd w:id="48"/>
            <w:r>
              <w:rPr>
                <w:rFonts w:ascii="Verdana" w:hAnsi="Verdana"/>
                <w:sz w:val="18"/>
                <w:szCs w:val="18"/>
                <w:lang w:val="nl"/>
              </w:rPr>
              <w:t>.3 in de uitnodiging tot inschrijving.</w:t>
            </w:r>
          </w:p>
          <w:p w:rsidR="00923808" w:rsidRDefault="00923808" w:rsidP="00680170">
            <w:pPr>
              <w:rPr>
                <w:rFonts w:ascii="Verdana" w:hAnsi="Verdana"/>
                <w:sz w:val="18"/>
                <w:szCs w:val="18"/>
                <w:lang w:val="nl"/>
              </w:rPr>
            </w:pPr>
          </w:p>
          <w:p w:rsidR="00923808" w:rsidRDefault="00923808" w:rsidP="00680170">
            <w:pPr>
              <w:rPr>
                <w:rFonts w:ascii="Verdana" w:hAnsi="Verdana"/>
                <w:sz w:val="18"/>
                <w:szCs w:val="18"/>
                <w:lang w:val="nl"/>
              </w:rPr>
            </w:pPr>
            <w:r>
              <w:rPr>
                <w:rFonts w:ascii="Verdana" w:hAnsi="Verdana"/>
                <w:sz w:val="18"/>
                <w:szCs w:val="18"/>
                <w:lang w:val="nl"/>
              </w:rPr>
              <w:t>Hierbij dient rekening te worden gehouden met het volgende:</w:t>
            </w:r>
          </w:p>
          <w:p w:rsidR="00923808" w:rsidRDefault="00923808" w:rsidP="00680170">
            <w:pPr>
              <w:rPr>
                <w:rFonts w:ascii="Verdana" w:hAnsi="Verdana"/>
                <w:sz w:val="18"/>
                <w:szCs w:val="18"/>
                <w:lang w:val="nl"/>
              </w:rPr>
            </w:pPr>
          </w:p>
          <w:p w:rsidR="00923808" w:rsidRPr="003C7197" w:rsidRDefault="00923808" w:rsidP="00680170">
            <w:pPr>
              <w:pStyle w:val="Lijstalinea"/>
              <w:numPr>
                <w:ilvl w:val="0"/>
                <w:numId w:val="10"/>
              </w:numPr>
              <w:rPr>
                <w:rFonts w:ascii="Verdana" w:hAnsi="Verdana"/>
                <w:sz w:val="18"/>
                <w:szCs w:val="18"/>
                <w:lang w:val="nl"/>
              </w:rPr>
            </w:pPr>
            <w:r w:rsidRPr="003C7197">
              <w:rPr>
                <w:rFonts w:ascii="Verdana" w:hAnsi="Verdana"/>
                <w:sz w:val="18"/>
                <w:szCs w:val="18"/>
                <w:lang w:val="nl"/>
              </w:rPr>
              <w:t xml:space="preserve">Gebouw bestuur &amp; diensten te </w:t>
            </w:r>
            <w:r w:rsidRPr="003C7197">
              <w:rPr>
                <w:rFonts w:ascii="Verdana" w:hAnsi="Verdana"/>
                <w:sz w:val="18"/>
                <w:szCs w:val="18"/>
                <w:lang w:val="nl"/>
              </w:rPr>
              <w:lastRenderedPageBreak/>
              <w:t>Gouda blijft de gehele</w:t>
            </w:r>
            <w:r w:rsidR="00661369">
              <w:rPr>
                <w:rFonts w:ascii="Verdana" w:hAnsi="Verdana"/>
                <w:sz w:val="18"/>
                <w:szCs w:val="18"/>
                <w:lang w:val="nl"/>
              </w:rPr>
              <w:t xml:space="preserve"> mei- en </w:t>
            </w:r>
            <w:r w:rsidRPr="003C7197">
              <w:rPr>
                <w:rFonts w:ascii="Verdana" w:hAnsi="Verdana"/>
                <w:sz w:val="18"/>
                <w:szCs w:val="18"/>
                <w:lang w:val="nl"/>
              </w:rPr>
              <w:t xml:space="preserve"> zomervakantie periode geopend.</w:t>
            </w:r>
          </w:p>
          <w:p w:rsidR="00923808" w:rsidRPr="003C7197" w:rsidRDefault="00923808" w:rsidP="00680170">
            <w:pPr>
              <w:pStyle w:val="Lijstalinea"/>
              <w:numPr>
                <w:ilvl w:val="0"/>
                <w:numId w:val="10"/>
              </w:numPr>
              <w:rPr>
                <w:rFonts w:ascii="Verdana" w:hAnsi="Verdana"/>
                <w:sz w:val="18"/>
                <w:szCs w:val="18"/>
                <w:lang w:val="nl"/>
              </w:rPr>
            </w:pPr>
            <w:r w:rsidRPr="003C7197">
              <w:rPr>
                <w:rFonts w:ascii="Verdana" w:hAnsi="Verdana"/>
                <w:sz w:val="18"/>
                <w:szCs w:val="18"/>
                <w:lang w:val="nl"/>
              </w:rPr>
              <w:t>Lokaties hebben te maken met een lage bezettin</w:t>
            </w:r>
            <w:r>
              <w:rPr>
                <w:rFonts w:ascii="Verdana" w:hAnsi="Verdana"/>
                <w:sz w:val="18"/>
                <w:szCs w:val="18"/>
                <w:lang w:val="nl"/>
              </w:rPr>
              <w:t>g</w:t>
            </w:r>
            <w:r w:rsidRPr="003C7197">
              <w:rPr>
                <w:rFonts w:ascii="Verdana" w:hAnsi="Verdana"/>
                <w:sz w:val="18"/>
                <w:szCs w:val="18"/>
                <w:lang w:val="nl"/>
              </w:rPr>
              <w:t xml:space="preserve"> van </w:t>
            </w:r>
            <w:r w:rsidR="00661369">
              <w:rPr>
                <w:rFonts w:ascii="Verdana" w:hAnsi="Verdana"/>
                <w:sz w:val="18"/>
                <w:szCs w:val="18"/>
                <w:lang w:val="nl"/>
              </w:rPr>
              <w:t xml:space="preserve">26 april tot en met 5 mei 2014 Tevens in de periode van 19 juli tot en met 31 augustus 2014. </w:t>
            </w:r>
            <w:r w:rsidRPr="003C7197">
              <w:rPr>
                <w:rFonts w:ascii="Verdana" w:hAnsi="Verdana"/>
                <w:sz w:val="18"/>
                <w:szCs w:val="18"/>
                <w:lang w:val="nl"/>
              </w:rPr>
              <w:t xml:space="preserve"> </w:t>
            </w:r>
          </w:p>
          <w:p w:rsidR="00923808" w:rsidRPr="003C7197" w:rsidRDefault="00923808" w:rsidP="00680170">
            <w:pPr>
              <w:pStyle w:val="Lijstalinea"/>
              <w:numPr>
                <w:ilvl w:val="0"/>
                <w:numId w:val="10"/>
              </w:numPr>
              <w:rPr>
                <w:rFonts w:ascii="Verdana" w:hAnsi="Verdana"/>
                <w:sz w:val="18"/>
                <w:szCs w:val="18"/>
                <w:lang w:val="nl"/>
              </w:rPr>
            </w:pPr>
            <w:r w:rsidRPr="003C7197">
              <w:rPr>
                <w:rFonts w:ascii="Verdana" w:hAnsi="Verdana"/>
                <w:sz w:val="18"/>
                <w:szCs w:val="18"/>
                <w:lang w:val="nl"/>
              </w:rPr>
              <w:t xml:space="preserve">Lokaties zijn van </w:t>
            </w:r>
            <w:r w:rsidR="00661369">
              <w:rPr>
                <w:rFonts w:ascii="Verdana" w:hAnsi="Verdana"/>
                <w:sz w:val="18"/>
                <w:szCs w:val="18"/>
                <w:lang w:val="nl"/>
              </w:rPr>
              <w:t xml:space="preserve">4 augustus tot en met 22 augustus 2014 gesloten. </w:t>
            </w:r>
          </w:p>
          <w:p w:rsidR="00923808" w:rsidRPr="003C7197" w:rsidRDefault="00923808" w:rsidP="00680170">
            <w:pPr>
              <w:pStyle w:val="Lijstalinea"/>
              <w:numPr>
                <w:ilvl w:val="0"/>
                <w:numId w:val="10"/>
              </w:numPr>
              <w:rPr>
                <w:rFonts w:ascii="Verdana" w:hAnsi="Verdana"/>
                <w:sz w:val="18"/>
                <w:szCs w:val="18"/>
                <w:lang w:val="nl"/>
              </w:rPr>
            </w:pPr>
            <w:r w:rsidRPr="003C7197">
              <w:rPr>
                <w:rFonts w:ascii="Verdana" w:hAnsi="Verdana"/>
                <w:sz w:val="18"/>
                <w:szCs w:val="18"/>
                <w:lang w:val="nl"/>
              </w:rPr>
              <w:t xml:space="preserve">MER en SER ruimtes hebben beperkte tot geen vrije ruimte voor inbouw van componenten. </w:t>
            </w:r>
          </w:p>
        </w:tc>
        <w:tc>
          <w:tcPr>
            <w:tcW w:w="850" w:type="dxa"/>
            <w:tcBorders>
              <w:top w:val="single" w:sz="4" w:space="0" w:color="auto"/>
              <w:left w:val="single" w:sz="4" w:space="0" w:color="auto"/>
              <w:bottom w:val="single" w:sz="4" w:space="0" w:color="auto"/>
              <w:right w:val="single" w:sz="4" w:space="0" w:color="auto"/>
            </w:tcBorders>
          </w:tcPr>
          <w:p w:rsidR="00923808" w:rsidRPr="00EB41F8" w:rsidRDefault="00923808" w:rsidP="00680170">
            <w:pPr>
              <w:rPr>
                <w:rFonts w:ascii="Verdana" w:hAnsi="Verdana"/>
                <w:sz w:val="18"/>
                <w:szCs w:val="18"/>
                <w:lang w:val="nl"/>
              </w:rPr>
            </w:pPr>
            <w:r>
              <w:rPr>
                <w:rFonts w:ascii="Verdana" w:hAnsi="Verdana"/>
                <w:sz w:val="18"/>
                <w:szCs w:val="18"/>
                <w:lang w:val="nl"/>
              </w:rPr>
              <w:lastRenderedPageBreak/>
              <w:t>WAN</w:t>
            </w:r>
          </w:p>
        </w:tc>
        <w:tc>
          <w:tcPr>
            <w:tcW w:w="850" w:type="dxa"/>
            <w:tcBorders>
              <w:top w:val="single" w:sz="4" w:space="0" w:color="auto"/>
              <w:left w:val="single" w:sz="4" w:space="0" w:color="auto"/>
              <w:bottom w:val="single" w:sz="4" w:space="0" w:color="auto"/>
              <w:right w:val="single" w:sz="4" w:space="0" w:color="auto"/>
            </w:tcBorders>
          </w:tcPr>
          <w:p w:rsidR="00923808" w:rsidRPr="00EB41F8" w:rsidRDefault="00923808" w:rsidP="00680170">
            <w:pPr>
              <w:rPr>
                <w:rFonts w:ascii="Verdana" w:hAnsi="Verdana"/>
                <w:sz w:val="18"/>
                <w:szCs w:val="18"/>
                <w:lang w:val="nl"/>
              </w:rPr>
            </w:pPr>
            <w:r>
              <w:rPr>
                <w:rFonts w:ascii="Verdana" w:hAnsi="Verdana"/>
                <w:sz w:val="18"/>
                <w:szCs w:val="18"/>
                <w:lang w:val="nl"/>
              </w:rPr>
              <w:t>E</w:t>
            </w:r>
          </w:p>
        </w:tc>
        <w:tc>
          <w:tcPr>
            <w:tcW w:w="851" w:type="dxa"/>
            <w:tcBorders>
              <w:top w:val="single" w:sz="4" w:space="0" w:color="auto"/>
              <w:left w:val="single" w:sz="4" w:space="0" w:color="auto"/>
              <w:bottom w:val="single" w:sz="4" w:space="0" w:color="auto"/>
              <w:right w:val="single" w:sz="4" w:space="0" w:color="auto"/>
            </w:tcBorders>
          </w:tcPr>
          <w:p w:rsidR="00923808" w:rsidRPr="00EB41F8" w:rsidRDefault="00923808" w:rsidP="00680170">
            <w:pPr>
              <w:rPr>
                <w:rFonts w:ascii="Verdana" w:hAnsi="Verdana"/>
                <w:sz w:val="18"/>
                <w:szCs w:val="18"/>
                <w:lang w:val="nl"/>
              </w:rPr>
            </w:pPr>
          </w:p>
        </w:tc>
        <w:tc>
          <w:tcPr>
            <w:tcW w:w="1843" w:type="dxa"/>
            <w:tcBorders>
              <w:top w:val="single" w:sz="4" w:space="0" w:color="auto"/>
              <w:left w:val="single" w:sz="4" w:space="0" w:color="auto"/>
              <w:bottom w:val="single" w:sz="4" w:space="0" w:color="auto"/>
              <w:right w:val="single" w:sz="4" w:space="0" w:color="auto"/>
            </w:tcBorders>
          </w:tcPr>
          <w:p w:rsidR="00D54E24" w:rsidRDefault="00D54E24" w:rsidP="00680170">
            <w:pPr>
              <w:rPr>
                <w:rFonts w:ascii="Verdana" w:hAnsi="Verdana"/>
                <w:sz w:val="18"/>
                <w:szCs w:val="18"/>
              </w:rPr>
            </w:pPr>
          </w:p>
          <w:p w:rsidR="00D54E24" w:rsidRPr="00EB41F8" w:rsidRDefault="00D54E24" w:rsidP="00680170">
            <w:pPr>
              <w:rPr>
                <w:rFonts w:ascii="Verdana" w:hAnsi="Verdana"/>
                <w:sz w:val="18"/>
                <w:szCs w:val="18"/>
              </w:rPr>
            </w:pPr>
          </w:p>
        </w:tc>
      </w:tr>
    </w:tbl>
    <w:p w:rsidR="0034123A" w:rsidRDefault="0034123A" w:rsidP="00BB31F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1F631D" w:rsidRPr="00EB41F8" w:rsidTr="00A44B6D">
        <w:trPr>
          <w:trHeight w:val="57"/>
        </w:trPr>
        <w:tc>
          <w:tcPr>
            <w:tcW w:w="817" w:type="dxa"/>
          </w:tcPr>
          <w:p w:rsidR="001F631D" w:rsidRPr="00C20006" w:rsidRDefault="00BA3D10" w:rsidP="00A44B6D">
            <w:pPr>
              <w:rPr>
                <w:rFonts w:ascii="Verdana" w:hAnsi="Verdana"/>
                <w:sz w:val="18"/>
                <w:szCs w:val="18"/>
              </w:rPr>
            </w:pPr>
            <w:r>
              <w:rPr>
                <w:rFonts w:ascii="Verdana" w:hAnsi="Verdana"/>
                <w:sz w:val="18"/>
                <w:szCs w:val="18"/>
              </w:rPr>
              <w:t>630</w:t>
            </w:r>
            <w:r w:rsidR="00176EEC">
              <w:rPr>
                <w:rFonts w:ascii="Verdana" w:hAnsi="Verdana"/>
                <w:sz w:val="18"/>
                <w:szCs w:val="18"/>
              </w:rPr>
              <w:t>5</w:t>
            </w:r>
          </w:p>
        </w:tc>
        <w:tc>
          <w:tcPr>
            <w:tcW w:w="4253" w:type="dxa"/>
          </w:tcPr>
          <w:p w:rsidR="001F631D" w:rsidRPr="00C20006" w:rsidRDefault="001F631D" w:rsidP="00A44B6D">
            <w:pPr>
              <w:rPr>
                <w:rFonts w:ascii="Verdana" w:hAnsi="Verdana"/>
                <w:sz w:val="18"/>
                <w:szCs w:val="18"/>
                <w:lang w:val="nl"/>
              </w:rPr>
            </w:pPr>
            <w:r w:rsidRPr="00C20006">
              <w:rPr>
                <w:rFonts w:ascii="Verdana" w:hAnsi="Verdana"/>
                <w:sz w:val="18"/>
                <w:szCs w:val="18"/>
              </w:rPr>
              <w:t xml:space="preserve">Het is gewenst dat de inschrijver een globaal plan van aanpak levert. </w:t>
            </w:r>
            <w:r w:rsidRPr="00C20006">
              <w:rPr>
                <w:rFonts w:ascii="Verdana" w:hAnsi="Verdana"/>
                <w:sz w:val="18"/>
                <w:szCs w:val="18"/>
                <w:lang w:val="nl"/>
              </w:rPr>
              <w:t>Het globaal plan van aanpak dient uitgewerkt te worden en minimaal de volgende punten</w:t>
            </w:r>
            <w:r w:rsidR="00407187">
              <w:rPr>
                <w:rFonts w:ascii="Verdana" w:hAnsi="Verdana"/>
                <w:sz w:val="18"/>
                <w:szCs w:val="18"/>
                <w:lang w:val="nl"/>
              </w:rPr>
              <w:t xml:space="preserve"> te</w:t>
            </w:r>
            <w:r w:rsidRPr="00C20006">
              <w:rPr>
                <w:rFonts w:ascii="Verdana" w:hAnsi="Verdana"/>
                <w:sz w:val="18"/>
                <w:szCs w:val="18"/>
                <w:lang w:val="nl"/>
              </w:rPr>
              <w:t xml:space="preserve"> behandelen en SMART</w:t>
            </w:r>
            <w:r w:rsidRPr="00C20006">
              <w:rPr>
                <w:rStyle w:val="Voetnootmarkering"/>
                <w:rFonts w:ascii="Verdana" w:hAnsi="Verdana"/>
                <w:sz w:val="18"/>
                <w:szCs w:val="18"/>
                <w:lang w:val="nl"/>
              </w:rPr>
              <w:footnoteReference w:id="1"/>
            </w:r>
            <w:r w:rsidRPr="00C20006">
              <w:rPr>
                <w:rFonts w:ascii="Verdana" w:hAnsi="Verdana"/>
                <w:sz w:val="18"/>
                <w:szCs w:val="18"/>
                <w:lang w:val="nl"/>
              </w:rPr>
              <w:t xml:space="preserve"> uitwerken:</w:t>
            </w:r>
          </w:p>
          <w:p w:rsidR="001F631D" w:rsidRPr="00C20006" w:rsidRDefault="001F631D" w:rsidP="00A44B6D">
            <w:pPr>
              <w:rPr>
                <w:rFonts w:ascii="Verdana" w:hAnsi="Verdana"/>
                <w:sz w:val="18"/>
                <w:szCs w:val="18"/>
                <w:lang w:val="nl"/>
              </w:rPr>
            </w:pP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Doelstelling;</w:t>
            </w: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Resultaten;</w:t>
            </w: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Planning en mijlpalen</w:t>
            </w:r>
            <w:r w:rsidR="001E314B">
              <w:rPr>
                <w:rFonts w:ascii="Verdana" w:hAnsi="Verdana"/>
                <w:sz w:val="18"/>
                <w:szCs w:val="18"/>
              </w:rPr>
              <w:t xml:space="preserve"> (incl fasering van implementatie)</w:t>
            </w:r>
            <w:r w:rsidRPr="00C20006">
              <w:rPr>
                <w:rFonts w:ascii="Verdana" w:hAnsi="Verdana"/>
                <w:sz w:val="18"/>
                <w:szCs w:val="18"/>
              </w:rPr>
              <w:t>;</w:t>
            </w: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 xml:space="preserve">Bezetting (zowel </w:t>
            </w:r>
            <w:r>
              <w:rPr>
                <w:rFonts w:ascii="Verdana" w:hAnsi="Verdana"/>
                <w:sz w:val="18"/>
                <w:szCs w:val="18"/>
              </w:rPr>
              <w:t>IDC</w:t>
            </w:r>
            <w:r w:rsidRPr="00C20006">
              <w:rPr>
                <w:rFonts w:ascii="Verdana" w:hAnsi="Verdana"/>
                <w:sz w:val="18"/>
                <w:szCs w:val="18"/>
              </w:rPr>
              <w:t xml:space="preserve"> als Opdrachtnemer);</w:t>
            </w: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Risico’s;</w:t>
            </w:r>
          </w:p>
          <w:p w:rsidR="001F631D" w:rsidRPr="00FF197B" w:rsidRDefault="001F631D" w:rsidP="00FF197B">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Randvoorwaarden en afhankelijkheden;</w:t>
            </w:r>
          </w:p>
          <w:p w:rsidR="001F631D" w:rsidRPr="00C20006" w:rsidRDefault="001F631D" w:rsidP="00F23A4A">
            <w:pPr>
              <w:pStyle w:val="Opsomming"/>
              <w:numPr>
                <w:ilvl w:val="0"/>
                <w:numId w:val="8"/>
              </w:numPr>
              <w:tabs>
                <w:tab w:val="clear" w:pos="567"/>
                <w:tab w:val="num" w:pos="318"/>
              </w:tabs>
              <w:spacing w:line="240" w:lineRule="auto"/>
              <w:ind w:left="318" w:hanging="318"/>
              <w:jc w:val="left"/>
              <w:rPr>
                <w:rFonts w:ascii="Verdana" w:hAnsi="Verdana"/>
                <w:sz w:val="18"/>
                <w:szCs w:val="18"/>
              </w:rPr>
            </w:pPr>
            <w:r w:rsidRPr="00C20006">
              <w:rPr>
                <w:rFonts w:ascii="Verdana" w:hAnsi="Verdana"/>
                <w:sz w:val="18"/>
                <w:szCs w:val="18"/>
              </w:rPr>
              <w:t>Rollback scenario.</w:t>
            </w:r>
          </w:p>
          <w:p w:rsidR="001F631D" w:rsidRPr="00C20006" w:rsidRDefault="001F631D" w:rsidP="00A44B6D">
            <w:pPr>
              <w:rPr>
                <w:sz w:val="18"/>
                <w:szCs w:val="18"/>
                <w:lang w:eastAsia="nl-NL"/>
              </w:rPr>
            </w:pPr>
          </w:p>
          <w:p w:rsidR="001F631D" w:rsidRPr="00C20006" w:rsidRDefault="001F631D" w:rsidP="00A44B6D">
            <w:pPr>
              <w:rPr>
                <w:rFonts w:ascii="Verdana" w:hAnsi="Verdana"/>
                <w:sz w:val="18"/>
                <w:szCs w:val="18"/>
              </w:rPr>
            </w:pPr>
            <w:r w:rsidRPr="00C20006">
              <w:rPr>
                <w:rFonts w:ascii="Verdana" w:hAnsi="Verdana"/>
                <w:sz w:val="18"/>
                <w:szCs w:val="18"/>
              </w:rPr>
              <w:t>De beantwoording van deze wens beperken tot maximaal 4 A4.</w:t>
            </w:r>
          </w:p>
        </w:tc>
        <w:tc>
          <w:tcPr>
            <w:tcW w:w="850" w:type="dxa"/>
          </w:tcPr>
          <w:p w:rsidR="001F631D" w:rsidRPr="00EB41F8" w:rsidRDefault="000E6AB6" w:rsidP="00A44B6D">
            <w:pPr>
              <w:rPr>
                <w:rFonts w:ascii="Verdana" w:hAnsi="Verdana"/>
                <w:sz w:val="18"/>
                <w:szCs w:val="18"/>
              </w:rPr>
            </w:pPr>
            <w:r>
              <w:rPr>
                <w:rFonts w:ascii="Verdana" w:hAnsi="Verdana"/>
                <w:sz w:val="18"/>
                <w:szCs w:val="18"/>
              </w:rPr>
              <w:t>WAN</w:t>
            </w:r>
          </w:p>
        </w:tc>
        <w:tc>
          <w:tcPr>
            <w:tcW w:w="850" w:type="dxa"/>
          </w:tcPr>
          <w:p w:rsidR="001F631D" w:rsidRPr="00EB41F8" w:rsidRDefault="001F631D" w:rsidP="00A44B6D">
            <w:pPr>
              <w:rPr>
                <w:rFonts w:ascii="Verdana" w:hAnsi="Verdana"/>
                <w:sz w:val="18"/>
                <w:szCs w:val="18"/>
              </w:rPr>
            </w:pPr>
            <w:r>
              <w:rPr>
                <w:rFonts w:ascii="Verdana" w:hAnsi="Verdana"/>
                <w:sz w:val="18"/>
                <w:szCs w:val="18"/>
              </w:rPr>
              <w:t>W</w:t>
            </w:r>
          </w:p>
        </w:tc>
        <w:tc>
          <w:tcPr>
            <w:tcW w:w="851" w:type="dxa"/>
          </w:tcPr>
          <w:p w:rsidR="001F631D" w:rsidRPr="00EB41F8" w:rsidRDefault="00FF197B" w:rsidP="00A44B6D">
            <w:pPr>
              <w:rPr>
                <w:rFonts w:ascii="Verdana" w:hAnsi="Verdana"/>
                <w:sz w:val="18"/>
                <w:szCs w:val="18"/>
              </w:rPr>
            </w:pPr>
            <w:r>
              <w:rPr>
                <w:rFonts w:ascii="Verdana" w:hAnsi="Verdana"/>
                <w:sz w:val="18"/>
                <w:szCs w:val="18"/>
              </w:rPr>
              <w:t>10</w:t>
            </w:r>
          </w:p>
        </w:tc>
        <w:tc>
          <w:tcPr>
            <w:tcW w:w="1843" w:type="dxa"/>
          </w:tcPr>
          <w:p w:rsidR="001F631D" w:rsidRPr="00EB41F8" w:rsidRDefault="001F631D" w:rsidP="00A44B6D">
            <w:pPr>
              <w:rPr>
                <w:rFonts w:ascii="Verdana" w:hAnsi="Verdana"/>
                <w:sz w:val="18"/>
                <w:szCs w:val="18"/>
              </w:rPr>
            </w:pPr>
          </w:p>
        </w:tc>
      </w:tr>
    </w:tbl>
    <w:p w:rsidR="00B265A6" w:rsidRDefault="005C5794" w:rsidP="008C0D24">
      <w:pPr>
        <w:pStyle w:val="Kop1"/>
      </w:pPr>
      <w:bookmarkStart w:id="49" w:name="_Toc373314566"/>
      <w:r>
        <w:t>7</w:t>
      </w:r>
      <w:r w:rsidRPr="0034082B">
        <w:t xml:space="preserve">. </w:t>
      </w:r>
      <w:r>
        <w:t>Aanvullende eisen</w:t>
      </w:r>
      <w:bookmarkEnd w:id="49"/>
    </w:p>
    <w:p w:rsidR="005C5794" w:rsidRDefault="005C5794" w:rsidP="005C5794">
      <w:pPr>
        <w:pStyle w:val="Kop3"/>
      </w:pPr>
      <w:bookmarkStart w:id="50" w:name="_Toc373314567"/>
      <w:r>
        <w:t>7.1. Duurzaamheid</w:t>
      </w:r>
      <w:bookmarkEnd w:id="50"/>
    </w:p>
    <w:p w:rsidR="005C5794" w:rsidRDefault="005C5794" w:rsidP="005C579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5C5794" w:rsidRPr="00E414B4" w:rsidTr="00F06130">
        <w:trPr>
          <w:trHeight w:val="57"/>
          <w:tblHeader/>
        </w:trPr>
        <w:tc>
          <w:tcPr>
            <w:tcW w:w="817" w:type="dxa"/>
            <w:vMerge w:val="restart"/>
            <w:shd w:val="clear" w:color="auto" w:fill="95B3D7"/>
          </w:tcPr>
          <w:p w:rsidR="005C5794" w:rsidRPr="00E414B4" w:rsidRDefault="005C5794" w:rsidP="00F06130">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5C5794" w:rsidRPr="00AD2917" w:rsidRDefault="005C5794" w:rsidP="00F06130">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5C5794" w:rsidRPr="00AD2917" w:rsidRDefault="005C5794" w:rsidP="00F06130">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5C5794" w:rsidRPr="00E414B4" w:rsidRDefault="005C5794" w:rsidP="00F06130">
            <w:pPr>
              <w:rPr>
                <w:rFonts w:ascii="Verdana" w:hAnsi="Verdana"/>
                <w:b/>
                <w:sz w:val="18"/>
                <w:szCs w:val="18"/>
              </w:rPr>
            </w:pPr>
            <w:r>
              <w:rPr>
                <w:rFonts w:ascii="Verdana" w:hAnsi="Verdana"/>
                <w:b/>
                <w:sz w:val="18"/>
                <w:szCs w:val="18"/>
              </w:rPr>
              <w:t>Voldoet?</w:t>
            </w:r>
          </w:p>
        </w:tc>
      </w:tr>
      <w:tr w:rsidR="005C5794" w:rsidRPr="00EB41F8" w:rsidTr="00F06130">
        <w:trPr>
          <w:trHeight w:val="112"/>
          <w:tblHeader/>
        </w:trPr>
        <w:tc>
          <w:tcPr>
            <w:tcW w:w="817" w:type="dxa"/>
            <w:vMerge/>
            <w:shd w:val="clear" w:color="auto" w:fill="000000"/>
            <w:vAlign w:val="center"/>
          </w:tcPr>
          <w:p w:rsidR="005C5794" w:rsidRDefault="005C5794" w:rsidP="00F06130">
            <w:pPr>
              <w:rPr>
                <w:rFonts w:ascii="Verdana" w:hAnsi="Verdana"/>
                <w:b/>
                <w:color w:val="FFFFFF"/>
                <w:sz w:val="18"/>
                <w:szCs w:val="18"/>
                <w:highlight w:val="black"/>
              </w:rPr>
            </w:pPr>
          </w:p>
        </w:tc>
        <w:tc>
          <w:tcPr>
            <w:tcW w:w="4253" w:type="dxa"/>
            <w:vMerge/>
            <w:shd w:val="clear" w:color="auto" w:fill="000000"/>
            <w:vAlign w:val="center"/>
          </w:tcPr>
          <w:p w:rsidR="005C5794" w:rsidRPr="00AD2917" w:rsidRDefault="005C5794" w:rsidP="00F06130">
            <w:pPr>
              <w:rPr>
                <w:rFonts w:ascii="Verdana" w:hAnsi="Verdana"/>
                <w:b/>
                <w:color w:val="FFFFFF"/>
                <w:sz w:val="18"/>
                <w:szCs w:val="18"/>
              </w:rPr>
            </w:pPr>
          </w:p>
        </w:tc>
        <w:tc>
          <w:tcPr>
            <w:tcW w:w="850" w:type="dxa"/>
            <w:shd w:val="clear" w:color="auto" w:fill="BFBFBF"/>
            <w:vAlign w:val="center"/>
          </w:tcPr>
          <w:p w:rsidR="005C5794" w:rsidRPr="00D61019" w:rsidRDefault="005C5794" w:rsidP="00F06130">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5C5794" w:rsidRPr="00D61019" w:rsidRDefault="005C5794" w:rsidP="00F06130">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5C5794" w:rsidRPr="00D61019" w:rsidRDefault="005C5794" w:rsidP="00F06130">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5C5794" w:rsidRPr="00EB41F8" w:rsidRDefault="005C5794" w:rsidP="00F06130">
            <w:pPr>
              <w:rPr>
                <w:rFonts w:ascii="Verdana" w:hAnsi="Verdana"/>
                <w:b/>
                <w:color w:val="FFFFFF"/>
                <w:sz w:val="18"/>
                <w:szCs w:val="18"/>
              </w:rPr>
            </w:pPr>
          </w:p>
        </w:tc>
      </w:tr>
      <w:tr w:rsidR="005C5794" w:rsidRPr="00EB41F8" w:rsidTr="00F06130">
        <w:trPr>
          <w:trHeight w:val="57"/>
        </w:trPr>
        <w:tc>
          <w:tcPr>
            <w:tcW w:w="817" w:type="dxa"/>
          </w:tcPr>
          <w:p w:rsidR="005C5794" w:rsidRPr="0014778B" w:rsidRDefault="005C5794" w:rsidP="00F06130">
            <w:pPr>
              <w:rPr>
                <w:rFonts w:ascii="Verdana" w:hAnsi="Verdana"/>
                <w:sz w:val="18"/>
                <w:szCs w:val="18"/>
              </w:rPr>
            </w:pPr>
            <w:r>
              <w:rPr>
                <w:rFonts w:ascii="Verdana" w:hAnsi="Verdana"/>
                <w:sz w:val="18"/>
                <w:szCs w:val="18"/>
              </w:rPr>
              <w:t>7</w:t>
            </w:r>
            <w:r w:rsidR="00026AF1">
              <w:rPr>
                <w:rFonts w:ascii="Verdana" w:hAnsi="Verdana"/>
                <w:sz w:val="18"/>
                <w:szCs w:val="18"/>
              </w:rPr>
              <w:t>100</w:t>
            </w:r>
          </w:p>
        </w:tc>
        <w:tc>
          <w:tcPr>
            <w:tcW w:w="4253" w:type="dxa"/>
          </w:tcPr>
          <w:p w:rsidR="005C5794" w:rsidRPr="003A24BF" w:rsidRDefault="00607FD6" w:rsidP="00F06130">
            <w:pPr>
              <w:rPr>
                <w:rFonts w:ascii="Verdana" w:hAnsi="Verdana"/>
                <w:sz w:val="18"/>
                <w:szCs w:val="18"/>
              </w:rPr>
            </w:pPr>
            <w:r>
              <w:rPr>
                <w:rFonts w:ascii="Verdana" w:hAnsi="Verdana"/>
                <w:sz w:val="18"/>
                <w:szCs w:val="18"/>
              </w:rPr>
              <w:t>Inschrijver</w:t>
            </w:r>
            <w:r w:rsidR="003A24BF" w:rsidRPr="003A24BF">
              <w:rPr>
                <w:rFonts w:ascii="Verdana" w:hAnsi="Verdana"/>
                <w:sz w:val="18"/>
                <w:szCs w:val="18"/>
              </w:rPr>
              <w:t xml:space="preserve"> dient te voldoen aan Criteria voor Duurzaam Inkopen van netwerken/infrastructuur, telefoondiensten en telefoonapparatuur van Agentschap.NL</w:t>
            </w:r>
            <w:r w:rsidR="003A24BF">
              <w:rPr>
                <w:rFonts w:ascii="Verdana" w:hAnsi="Verdana"/>
                <w:sz w:val="18"/>
                <w:szCs w:val="18"/>
              </w:rPr>
              <w:t xml:space="preserve"> (www.agentschap</w:t>
            </w:r>
            <w:r w:rsidR="0051627F">
              <w:rPr>
                <w:rFonts w:ascii="Verdana" w:hAnsi="Verdana"/>
                <w:sz w:val="18"/>
                <w:szCs w:val="18"/>
              </w:rPr>
              <w:t>nl</w:t>
            </w:r>
            <w:r w:rsidR="003A24BF">
              <w:rPr>
                <w:rFonts w:ascii="Verdana" w:hAnsi="Verdana"/>
                <w:sz w:val="18"/>
                <w:szCs w:val="18"/>
              </w:rPr>
              <w:t>.nl)</w:t>
            </w:r>
          </w:p>
        </w:tc>
        <w:tc>
          <w:tcPr>
            <w:tcW w:w="850" w:type="dxa"/>
          </w:tcPr>
          <w:p w:rsidR="005C5794" w:rsidRPr="00EB41F8" w:rsidRDefault="005C5794" w:rsidP="00F06130">
            <w:pPr>
              <w:rPr>
                <w:rFonts w:ascii="Verdana" w:hAnsi="Verdana"/>
                <w:sz w:val="18"/>
                <w:szCs w:val="18"/>
              </w:rPr>
            </w:pPr>
            <w:r>
              <w:rPr>
                <w:rFonts w:ascii="Verdana" w:hAnsi="Verdana"/>
                <w:sz w:val="18"/>
                <w:szCs w:val="18"/>
              </w:rPr>
              <w:t>WAN</w:t>
            </w:r>
          </w:p>
        </w:tc>
        <w:tc>
          <w:tcPr>
            <w:tcW w:w="850" w:type="dxa"/>
          </w:tcPr>
          <w:p w:rsidR="005C5794" w:rsidRPr="00EB41F8" w:rsidRDefault="005C5794" w:rsidP="00F06130">
            <w:pPr>
              <w:rPr>
                <w:rFonts w:ascii="Verdana" w:hAnsi="Verdana"/>
                <w:sz w:val="18"/>
                <w:szCs w:val="18"/>
              </w:rPr>
            </w:pPr>
            <w:r>
              <w:rPr>
                <w:rFonts w:ascii="Verdana" w:hAnsi="Verdana"/>
                <w:sz w:val="18"/>
                <w:szCs w:val="18"/>
              </w:rPr>
              <w:t>E</w:t>
            </w:r>
          </w:p>
        </w:tc>
        <w:tc>
          <w:tcPr>
            <w:tcW w:w="851" w:type="dxa"/>
          </w:tcPr>
          <w:p w:rsidR="005C5794" w:rsidRPr="00EB41F8" w:rsidRDefault="005C5794" w:rsidP="00F06130">
            <w:pPr>
              <w:rPr>
                <w:rFonts w:ascii="Verdana" w:hAnsi="Verdana"/>
                <w:sz w:val="18"/>
                <w:szCs w:val="18"/>
              </w:rPr>
            </w:pPr>
          </w:p>
        </w:tc>
        <w:tc>
          <w:tcPr>
            <w:tcW w:w="1843" w:type="dxa"/>
          </w:tcPr>
          <w:p w:rsidR="005C5794" w:rsidRPr="00EB41F8" w:rsidRDefault="005C5794" w:rsidP="00F06130">
            <w:pPr>
              <w:rPr>
                <w:rFonts w:ascii="Verdana" w:hAnsi="Verdana"/>
                <w:sz w:val="18"/>
                <w:szCs w:val="18"/>
              </w:rPr>
            </w:pPr>
          </w:p>
        </w:tc>
      </w:tr>
    </w:tbl>
    <w:p w:rsidR="005C5794" w:rsidRPr="005C5794" w:rsidRDefault="005C5794" w:rsidP="005C5794"/>
    <w:p w:rsidR="005C5794" w:rsidRDefault="005C5794" w:rsidP="005C5794">
      <w:pPr>
        <w:pStyle w:val="Kop3"/>
      </w:pPr>
      <w:bookmarkStart w:id="51" w:name="_Toc373314568"/>
      <w:r>
        <w:t>7.2. Toegevoegde waarde onderwijs</w:t>
      </w:r>
      <w:bookmarkEnd w:id="51"/>
    </w:p>
    <w:p w:rsidR="00026AF1" w:rsidRPr="00026AF1" w:rsidRDefault="00026AF1" w:rsidP="00026AF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253"/>
        <w:gridCol w:w="850"/>
        <w:gridCol w:w="850"/>
        <w:gridCol w:w="851"/>
        <w:gridCol w:w="1843"/>
      </w:tblGrid>
      <w:tr w:rsidR="00026AF1" w:rsidRPr="00E414B4" w:rsidTr="00F06130">
        <w:trPr>
          <w:trHeight w:val="57"/>
          <w:tblHeader/>
        </w:trPr>
        <w:tc>
          <w:tcPr>
            <w:tcW w:w="817" w:type="dxa"/>
            <w:vMerge w:val="restart"/>
            <w:shd w:val="clear" w:color="auto" w:fill="95B3D7"/>
          </w:tcPr>
          <w:p w:rsidR="00026AF1" w:rsidRPr="00E414B4" w:rsidRDefault="00026AF1" w:rsidP="00F06130">
            <w:pPr>
              <w:rPr>
                <w:rFonts w:ascii="Verdana" w:hAnsi="Verdana"/>
                <w:b/>
                <w:sz w:val="18"/>
                <w:szCs w:val="18"/>
              </w:rPr>
            </w:pPr>
            <w:r w:rsidRPr="00E414B4">
              <w:rPr>
                <w:rFonts w:ascii="Verdana" w:hAnsi="Verdana"/>
                <w:b/>
                <w:sz w:val="18"/>
                <w:szCs w:val="18"/>
              </w:rPr>
              <w:t>Nr.</w:t>
            </w:r>
          </w:p>
        </w:tc>
        <w:tc>
          <w:tcPr>
            <w:tcW w:w="4253" w:type="dxa"/>
            <w:vMerge w:val="restart"/>
            <w:shd w:val="clear" w:color="auto" w:fill="95B3D7"/>
          </w:tcPr>
          <w:p w:rsidR="00026AF1" w:rsidRPr="00AD2917" w:rsidRDefault="00026AF1" w:rsidP="00F06130">
            <w:pPr>
              <w:rPr>
                <w:rFonts w:ascii="Verdana" w:hAnsi="Verdana"/>
                <w:b/>
                <w:sz w:val="18"/>
                <w:szCs w:val="18"/>
              </w:rPr>
            </w:pPr>
            <w:r w:rsidRPr="00AD2917">
              <w:rPr>
                <w:rFonts w:ascii="Verdana" w:hAnsi="Verdana"/>
                <w:b/>
                <w:sz w:val="18"/>
                <w:szCs w:val="18"/>
              </w:rPr>
              <w:t>Omschrijving</w:t>
            </w:r>
          </w:p>
        </w:tc>
        <w:tc>
          <w:tcPr>
            <w:tcW w:w="2551" w:type="dxa"/>
            <w:gridSpan w:val="3"/>
            <w:shd w:val="clear" w:color="auto" w:fill="95B3D7"/>
          </w:tcPr>
          <w:p w:rsidR="00026AF1" w:rsidRPr="00AD2917" w:rsidRDefault="00026AF1" w:rsidP="00F06130">
            <w:pPr>
              <w:rPr>
                <w:rFonts w:ascii="Verdana" w:hAnsi="Verdana"/>
                <w:b/>
                <w:sz w:val="18"/>
                <w:szCs w:val="18"/>
              </w:rPr>
            </w:pPr>
            <w:r w:rsidRPr="00AD2917">
              <w:rPr>
                <w:rFonts w:ascii="Verdana" w:hAnsi="Verdana"/>
                <w:b/>
                <w:sz w:val="18"/>
                <w:szCs w:val="18"/>
              </w:rPr>
              <w:t>Beoordeling</w:t>
            </w:r>
          </w:p>
        </w:tc>
        <w:tc>
          <w:tcPr>
            <w:tcW w:w="1843" w:type="dxa"/>
            <w:vMerge w:val="restart"/>
            <w:shd w:val="clear" w:color="auto" w:fill="95B3D7"/>
          </w:tcPr>
          <w:p w:rsidR="00026AF1" w:rsidRPr="00E414B4" w:rsidRDefault="00026AF1" w:rsidP="00F06130">
            <w:pPr>
              <w:rPr>
                <w:rFonts w:ascii="Verdana" w:hAnsi="Verdana"/>
                <w:b/>
                <w:sz w:val="18"/>
                <w:szCs w:val="18"/>
              </w:rPr>
            </w:pPr>
            <w:r>
              <w:rPr>
                <w:rFonts w:ascii="Verdana" w:hAnsi="Verdana"/>
                <w:b/>
                <w:sz w:val="18"/>
                <w:szCs w:val="18"/>
              </w:rPr>
              <w:t>Voldoet?</w:t>
            </w:r>
          </w:p>
        </w:tc>
      </w:tr>
      <w:tr w:rsidR="00026AF1" w:rsidRPr="00EB41F8" w:rsidTr="00F06130">
        <w:trPr>
          <w:trHeight w:val="112"/>
          <w:tblHeader/>
        </w:trPr>
        <w:tc>
          <w:tcPr>
            <w:tcW w:w="817" w:type="dxa"/>
            <w:vMerge/>
            <w:shd w:val="clear" w:color="auto" w:fill="000000"/>
            <w:vAlign w:val="center"/>
          </w:tcPr>
          <w:p w:rsidR="00026AF1" w:rsidRDefault="00026AF1" w:rsidP="00F06130">
            <w:pPr>
              <w:rPr>
                <w:rFonts w:ascii="Verdana" w:hAnsi="Verdana"/>
                <w:b/>
                <w:color w:val="FFFFFF"/>
                <w:sz w:val="18"/>
                <w:szCs w:val="18"/>
                <w:highlight w:val="black"/>
              </w:rPr>
            </w:pPr>
          </w:p>
        </w:tc>
        <w:tc>
          <w:tcPr>
            <w:tcW w:w="4253" w:type="dxa"/>
            <w:vMerge/>
            <w:shd w:val="clear" w:color="auto" w:fill="000000"/>
            <w:vAlign w:val="center"/>
          </w:tcPr>
          <w:p w:rsidR="00026AF1" w:rsidRPr="00AD2917" w:rsidRDefault="00026AF1" w:rsidP="00F06130">
            <w:pPr>
              <w:rPr>
                <w:rFonts w:ascii="Verdana" w:hAnsi="Verdana"/>
                <w:b/>
                <w:color w:val="FFFFFF"/>
                <w:sz w:val="18"/>
                <w:szCs w:val="18"/>
              </w:rPr>
            </w:pPr>
          </w:p>
        </w:tc>
        <w:tc>
          <w:tcPr>
            <w:tcW w:w="850" w:type="dxa"/>
            <w:shd w:val="clear" w:color="auto" w:fill="BFBFBF"/>
            <w:vAlign w:val="center"/>
          </w:tcPr>
          <w:p w:rsidR="00026AF1" w:rsidRPr="00D61019" w:rsidRDefault="00026AF1" w:rsidP="00F06130">
            <w:pPr>
              <w:rPr>
                <w:rFonts w:ascii="Verdana" w:hAnsi="Verdana"/>
                <w:sz w:val="16"/>
                <w:szCs w:val="18"/>
              </w:rPr>
            </w:pPr>
            <w:r w:rsidRPr="00D61019">
              <w:rPr>
                <w:rFonts w:ascii="Verdana" w:hAnsi="Verdana"/>
                <w:sz w:val="16"/>
                <w:szCs w:val="18"/>
              </w:rPr>
              <w:t>Subcrit.</w:t>
            </w:r>
          </w:p>
        </w:tc>
        <w:tc>
          <w:tcPr>
            <w:tcW w:w="850" w:type="dxa"/>
            <w:shd w:val="clear" w:color="auto" w:fill="BFBFBF"/>
            <w:vAlign w:val="center"/>
          </w:tcPr>
          <w:p w:rsidR="00026AF1" w:rsidRPr="00D61019" w:rsidRDefault="00026AF1" w:rsidP="00F06130">
            <w:pPr>
              <w:rPr>
                <w:rFonts w:ascii="Verdana" w:hAnsi="Verdana"/>
                <w:sz w:val="16"/>
                <w:szCs w:val="18"/>
              </w:rPr>
            </w:pPr>
            <w:r w:rsidRPr="00D61019">
              <w:rPr>
                <w:rFonts w:ascii="Verdana" w:hAnsi="Verdana"/>
                <w:sz w:val="16"/>
                <w:szCs w:val="18"/>
              </w:rPr>
              <w:t>E/W</w:t>
            </w:r>
          </w:p>
        </w:tc>
        <w:tc>
          <w:tcPr>
            <w:tcW w:w="851" w:type="dxa"/>
            <w:shd w:val="clear" w:color="auto" w:fill="BFBFBF"/>
            <w:vAlign w:val="center"/>
          </w:tcPr>
          <w:p w:rsidR="00026AF1" w:rsidRPr="00D61019" w:rsidRDefault="00026AF1" w:rsidP="00F06130">
            <w:pPr>
              <w:rPr>
                <w:rFonts w:ascii="Verdana" w:hAnsi="Verdana"/>
                <w:sz w:val="16"/>
                <w:szCs w:val="18"/>
              </w:rPr>
            </w:pPr>
            <w:r>
              <w:rPr>
                <w:rFonts w:ascii="Verdana" w:hAnsi="Verdana"/>
                <w:sz w:val="16"/>
                <w:szCs w:val="18"/>
              </w:rPr>
              <w:t>Punten</w:t>
            </w:r>
          </w:p>
        </w:tc>
        <w:tc>
          <w:tcPr>
            <w:tcW w:w="1843" w:type="dxa"/>
            <w:vMerge/>
            <w:shd w:val="clear" w:color="auto" w:fill="000000"/>
            <w:vAlign w:val="center"/>
          </w:tcPr>
          <w:p w:rsidR="00026AF1" w:rsidRPr="00EB41F8" w:rsidRDefault="00026AF1" w:rsidP="00F06130">
            <w:pPr>
              <w:rPr>
                <w:rFonts w:ascii="Verdana" w:hAnsi="Verdana"/>
                <w:b/>
                <w:color w:val="FFFFFF"/>
                <w:sz w:val="18"/>
                <w:szCs w:val="18"/>
              </w:rPr>
            </w:pPr>
          </w:p>
        </w:tc>
      </w:tr>
      <w:tr w:rsidR="00026AF1" w:rsidRPr="00EB41F8" w:rsidTr="00F06130">
        <w:trPr>
          <w:trHeight w:val="57"/>
        </w:trPr>
        <w:tc>
          <w:tcPr>
            <w:tcW w:w="817" w:type="dxa"/>
          </w:tcPr>
          <w:p w:rsidR="00026AF1" w:rsidRPr="0014778B" w:rsidRDefault="00026AF1" w:rsidP="00F06130">
            <w:pPr>
              <w:rPr>
                <w:rFonts w:ascii="Verdana" w:hAnsi="Verdana"/>
                <w:sz w:val="18"/>
                <w:szCs w:val="18"/>
              </w:rPr>
            </w:pPr>
            <w:r>
              <w:rPr>
                <w:rFonts w:ascii="Verdana" w:hAnsi="Verdana"/>
                <w:sz w:val="18"/>
                <w:szCs w:val="18"/>
              </w:rPr>
              <w:t>7200</w:t>
            </w:r>
          </w:p>
        </w:tc>
        <w:tc>
          <w:tcPr>
            <w:tcW w:w="4253" w:type="dxa"/>
          </w:tcPr>
          <w:p w:rsidR="0080280A" w:rsidRPr="0080280A" w:rsidRDefault="0080280A" w:rsidP="0080280A">
            <w:pPr>
              <w:autoSpaceDE w:val="0"/>
              <w:autoSpaceDN w:val="0"/>
              <w:adjustRightInd w:val="0"/>
              <w:rPr>
                <w:rFonts w:ascii="Verdana" w:hAnsi="Verdana" w:cs="Arial"/>
                <w:sz w:val="18"/>
                <w:szCs w:val="18"/>
              </w:rPr>
            </w:pPr>
            <w:r w:rsidRPr="0080280A">
              <w:rPr>
                <w:rFonts w:ascii="Verdana" w:hAnsi="Verdana" w:cs="Arial"/>
                <w:sz w:val="18"/>
                <w:szCs w:val="18"/>
              </w:rPr>
              <w:t xml:space="preserve">De Inschrijver geeft aan dat hij bereid is om jaarlijks onderwijsdeelnemers van ROC ID College voor hun beroepspraktijkvorming (BPV=stage) voor een bepaalde periode te plaatsen in zijn onderneming. De inschrijver geeft het aantal fulltime equivalenten van stageplaatsen weer met daarbij voor welk </w:t>
            </w:r>
            <w:r w:rsidRPr="0080280A">
              <w:rPr>
                <w:rFonts w:ascii="Verdana" w:hAnsi="Verdana" w:cs="Arial"/>
                <w:sz w:val="18"/>
                <w:szCs w:val="18"/>
              </w:rPr>
              <w:lastRenderedPageBreak/>
              <w:t xml:space="preserve">type functies/opleidingen dit geldt. 1 Fulltime equivalent staat voor een schooljaar van 40 weken met </w:t>
            </w:r>
            <w:r w:rsidR="004415D6">
              <w:rPr>
                <w:rFonts w:ascii="Verdana" w:hAnsi="Verdana" w:cs="Arial"/>
                <w:sz w:val="18"/>
                <w:szCs w:val="18"/>
              </w:rPr>
              <w:t>daarin 40 werkuren. In bijlage G</w:t>
            </w:r>
            <w:r w:rsidRPr="0080280A">
              <w:rPr>
                <w:rFonts w:ascii="Verdana" w:hAnsi="Verdana" w:cs="Arial"/>
                <w:sz w:val="18"/>
                <w:szCs w:val="18"/>
              </w:rPr>
              <w:t xml:space="preserve"> is een overzicht opgenomen van alle opleidingen binnen ROC ID College. </w:t>
            </w:r>
          </w:p>
          <w:p w:rsidR="0080280A" w:rsidRPr="0080280A" w:rsidRDefault="0080280A" w:rsidP="0080280A">
            <w:pPr>
              <w:autoSpaceDE w:val="0"/>
              <w:autoSpaceDN w:val="0"/>
              <w:adjustRightInd w:val="0"/>
              <w:rPr>
                <w:rFonts w:ascii="Verdana" w:hAnsi="Verdana" w:cs="Arial"/>
                <w:sz w:val="18"/>
                <w:szCs w:val="18"/>
              </w:rPr>
            </w:pPr>
            <w:r w:rsidRPr="0080280A">
              <w:rPr>
                <w:rFonts w:ascii="Verdana" w:hAnsi="Verdana" w:cs="Arial"/>
                <w:sz w:val="18"/>
                <w:szCs w:val="18"/>
              </w:rPr>
              <w:t xml:space="preserve">Hierbij dient tevens aangegeven te worden voor welk niveau deze relevant is/zijn. Indien de inschrijver nog geen erkend leerbedrijf is, dan dient hij aan te geven dat het bedrijf bereid is mee te werken aan een erkenning door Kenniscentra als erkend leerbedrijf. </w:t>
            </w:r>
          </w:p>
          <w:p w:rsidR="0080280A" w:rsidRPr="0080280A" w:rsidRDefault="0080280A" w:rsidP="0080280A">
            <w:pPr>
              <w:autoSpaceDE w:val="0"/>
              <w:autoSpaceDN w:val="0"/>
              <w:adjustRightInd w:val="0"/>
              <w:rPr>
                <w:rFonts w:ascii="Verdana" w:hAnsi="Verdana" w:cs="Arial"/>
                <w:sz w:val="18"/>
                <w:szCs w:val="18"/>
              </w:rPr>
            </w:pPr>
          </w:p>
          <w:p w:rsidR="0080280A" w:rsidRPr="0080280A" w:rsidRDefault="0080280A" w:rsidP="0080280A">
            <w:pPr>
              <w:autoSpaceDE w:val="0"/>
              <w:autoSpaceDN w:val="0"/>
              <w:adjustRightInd w:val="0"/>
              <w:rPr>
                <w:rFonts w:ascii="Verdana" w:hAnsi="Verdana" w:cs="Arial"/>
                <w:sz w:val="18"/>
                <w:szCs w:val="18"/>
              </w:rPr>
            </w:pPr>
            <w:r w:rsidRPr="0080280A">
              <w:rPr>
                <w:rFonts w:ascii="Verdana" w:hAnsi="Verdana" w:cs="Arial"/>
                <w:sz w:val="18"/>
                <w:szCs w:val="18"/>
              </w:rPr>
              <w:t>De inschrijver beschrijft hiernaast tevens andere manieren van kennisoverdracht aan de onderwijsdeelnemers en docenten van ROC ID College. Denk hierbij aan het verzorgen van gastlessen, voorlichting geven, docenten briefen van actuele marktontwikkelingen, etc.</w:t>
            </w:r>
          </w:p>
          <w:p w:rsidR="0080280A" w:rsidRPr="0080280A" w:rsidRDefault="0080280A" w:rsidP="0080280A">
            <w:pPr>
              <w:autoSpaceDE w:val="0"/>
              <w:autoSpaceDN w:val="0"/>
              <w:adjustRightInd w:val="0"/>
              <w:rPr>
                <w:rFonts w:ascii="Verdana" w:hAnsi="Verdana" w:cs="Arial"/>
                <w:sz w:val="18"/>
                <w:szCs w:val="18"/>
              </w:rPr>
            </w:pPr>
          </w:p>
          <w:p w:rsidR="0080280A" w:rsidRPr="008B3C4D" w:rsidRDefault="0080280A" w:rsidP="0080280A">
            <w:pPr>
              <w:autoSpaceDE w:val="0"/>
              <w:autoSpaceDN w:val="0"/>
              <w:adjustRightInd w:val="0"/>
              <w:rPr>
                <w:rFonts w:ascii="Arial" w:hAnsi="Arial" w:cs="Arial"/>
                <w:color w:val="000000" w:themeColor="text1"/>
              </w:rPr>
            </w:pPr>
            <w:r w:rsidRPr="0080280A">
              <w:rPr>
                <w:rFonts w:ascii="Verdana" w:hAnsi="Verdana" w:cs="Arial"/>
                <w:color w:val="000000" w:themeColor="text1"/>
                <w:sz w:val="18"/>
                <w:szCs w:val="18"/>
              </w:rPr>
              <w:t>Als leidraad hanteert ROC ID College de regel dat 5% van de opdrachtwaarde ten gunste moet komen aan bovengenoemde activiteiten.</w:t>
            </w:r>
          </w:p>
          <w:p w:rsidR="00026AF1" w:rsidRPr="00EB41F8" w:rsidRDefault="00026AF1" w:rsidP="00F06130">
            <w:pPr>
              <w:rPr>
                <w:rFonts w:ascii="Verdana" w:hAnsi="Verdana"/>
                <w:sz w:val="18"/>
                <w:szCs w:val="18"/>
              </w:rPr>
            </w:pPr>
          </w:p>
        </w:tc>
        <w:tc>
          <w:tcPr>
            <w:tcW w:w="850" w:type="dxa"/>
          </w:tcPr>
          <w:p w:rsidR="00026AF1" w:rsidRPr="00EB41F8" w:rsidRDefault="00026AF1" w:rsidP="00F06130">
            <w:pPr>
              <w:rPr>
                <w:rFonts w:ascii="Verdana" w:hAnsi="Verdana"/>
                <w:sz w:val="18"/>
                <w:szCs w:val="18"/>
              </w:rPr>
            </w:pPr>
            <w:r>
              <w:rPr>
                <w:rFonts w:ascii="Verdana" w:hAnsi="Verdana"/>
                <w:sz w:val="18"/>
                <w:szCs w:val="18"/>
              </w:rPr>
              <w:lastRenderedPageBreak/>
              <w:t>WAN</w:t>
            </w:r>
          </w:p>
        </w:tc>
        <w:tc>
          <w:tcPr>
            <w:tcW w:w="850" w:type="dxa"/>
          </w:tcPr>
          <w:p w:rsidR="00026AF1" w:rsidRPr="00EB41F8" w:rsidRDefault="00026AF1" w:rsidP="00F06130">
            <w:pPr>
              <w:rPr>
                <w:rFonts w:ascii="Verdana" w:hAnsi="Verdana"/>
                <w:sz w:val="18"/>
                <w:szCs w:val="18"/>
              </w:rPr>
            </w:pPr>
            <w:r>
              <w:rPr>
                <w:rFonts w:ascii="Verdana" w:hAnsi="Verdana"/>
                <w:sz w:val="18"/>
                <w:szCs w:val="18"/>
              </w:rPr>
              <w:t>E</w:t>
            </w:r>
          </w:p>
        </w:tc>
        <w:tc>
          <w:tcPr>
            <w:tcW w:w="851" w:type="dxa"/>
          </w:tcPr>
          <w:p w:rsidR="00026AF1" w:rsidRPr="00EB41F8" w:rsidRDefault="00026AF1" w:rsidP="00F06130">
            <w:pPr>
              <w:rPr>
                <w:rFonts w:ascii="Verdana" w:hAnsi="Verdana"/>
                <w:sz w:val="18"/>
                <w:szCs w:val="18"/>
              </w:rPr>
            </w:pPr>
          </w:p>
        </w:tc>
        <w:tc>
          <w:tcPr>
            <w:tcW w:w="1843" w:type="dxa"/>
          </w:tcPr>
          <w:p w:rsidR="00026AF1" w:rsidRPr="00EB41F8" w:rsidRDefault="00026AF1" w:rsidP="00F06130">
            <w:pPr>
              <w:rPr>
                <w:rFonts w:ascii="Verdana" w:hAnsi="Verdana"/>
                <w:sz w:val="18"/>
                <w:szCs w:val="18"/>
              </w:rPr>
            </w:pPr>
          </w:p>
        </w:tc>
      </w:tr>
    </w:tbl>
    <w:p w:rsidR="005C5794" w:rsidRDefault="005C5794" w:rsidP="005C5794"/>
    <w:p w:rsidR="005C5794" w:rsidRDefault="005C5794" w:rsidP="005C5794"/>
    <w:tbl>
      <w:tblPr>
        <w:tblW w:w="8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73"/>
        <w:gridCol w:w="5415"/>
      </w:tblGrid>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Inschrijver</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Datum</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Plaats</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Naam</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Functie</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Onderneming</w:t>
            </w:r>
          </w:p>
        </w:tc>
        <w:tc>
          <w:tcPr>
            <w:tcW w:w="5415" w:type="dxa"/>
            <w:shd w:val="clear" w:color="auto" w:fill="auto"/>
          </w:tcPr>
          <w:p w:rsidR="00DD7ABB" w:rsidRPr="00DD7ABB" w:rsidRDefault="00DD7ABB" w:rsidP="00F06130">
            <w:pPr>
              <w:rPr>
                <w:rFonts w:ascii="Verdana" w:hAnsi="Verdana" w:cs="Arial"/>
                <w:sz w:val="18"/>
                <w:szCs w:val="18"/>
              </w:rPr>
            </w:pPr>
          </w:p>
        </w:tc>
      </w:tr>
      <w:tr w:rsidR="00DD7ABB" w:rsidRPr="00BF5271" w:rsidTr="00F06130">
        <w:tc>
          <w:tcPr>
            <w:tcW w:w="2873" w:type="dxa"/>
            <w:shd w:val="clear" w:color="auto" w:fill="auto"/>
          </w:tcPr>
          <w:p w:rsidR="00DD7ABB" w:rsidRPr="00DD7ABB" w:rsidRDefault="00DD7ABB" w:rsidP="00F06130">
            <w:pPr>
              <w:rPr>
                <w:rFonts w:ascii="Verdana" w:hAnsi="Verdana" w:cs="Arial"/>
                <w:sz w:val="18"/>
                <w:szCs w:val="18"/>
              </w:rPr>
            </w:pPr>
            <w:r w:rsidRPr="00DD7ABB">
              <w:rPr>
                <w:rFonts w:ascii="Verdana" w:hAnsi="Verdana" w:cs="Arial"/>
                <w:sz w:val="18"/>
                <w:szCs w:val="18"/>
              </w:rPr>
              <w:t>Handtekening</w:t>
            </w:r>
          </w:p>
          <w:p w:rsidR="00DD7ABB" w:rsidRPr="00DD7ABB" w:rsidRDefault="00DD7ABB" w:rsidP="00F06130">
            <w:pPr>
              <w:rPr>
                <w:rFonts w:ascii="Verdana" w:hAnsi="Verdana" w:cs="Arial"/>
                <w:sz w:val="18"/>
                <w:szCs w:val="18"/>
              </w:rPr>
            </w:pPr>
          </w:p>
          <w:p w:rsidR="00DD7ABB" w:rsidRPr="00DD7ABB" w:rsidRDefault="00DD7ABB" w:rsidP="00F06130">
            <w:pPr>
              <w:rPr>
                <w:rFonts w:ascii="Verdana" w:hAnsi="Verdana" w:cs="Arial"/>
                <w:sz w:val="18"/>
                <w:szCs w:val="18"/>
              </w:rPr>
            </w:pPr>
          </w:p>
        </w:tc>
        <w:tc>
          <w:tcPr>
            <w:tcW w:w="5415" w:type="dxa"/>
            <w:shd w:val="clear" w:color="auto" w:fill="auto"/>
          </w:tcPr>
          <w:p w:rsidR="00DD7ABB" w:rsidRPr="00DD7ABB" w:rsidRDefault="00DD7ABB" w:rsidP="00F06130">
            <w:pPr>
              <w:rPr>
                <w:rFonts w:ascii="Verdana" w:hAnsi="Verdana" w:cs="Arial"/>
                <w:sz w:val="18"/>
                <w:szCs w:val="18"/>
              </w:rPr>
            </w:pPr>
          </w:p>
        </w:tc>
      </w:tr>
    </w:tbl>
    <w:p w:rsidR="00DD7ABB" w:rsidRPr="005C5794" w:rsidRDefault="00DD7ABB" w:rsidP="005C5794"/>
    <w:p w:rsidR="008C0D24" w:rsidRPr="003549AA" w:rsidRDefault="008C5CAB" w:rsidP="00D65603">
      <w:pPr>
        <w:pStyle w:val="Kop1"/>
      </w:pPr>
      <w:bookmarkStart w:id="52" w:name="_Toc373314569"/>
      <w:r>
        <w:t>Appendix</w:t>
      </w:r>
      <w:r w:rsidR="00DC5F09">
        <w:t xml:space="preserve"> A</w:t>
      </w:r>
      <w:r w:rsidR="008C0D24" w:rsidRPr="0034082B">
        <w:t>: Afkortingen</w:t>
      </w:r>
      <w:bookmarkEnd w:id="52"/>
    </w:p>
    <w:p w:rsidR="008C0D24" w:rsidRPr="003549AA" w:rsidRDefault="008C0D24" w:rsidP="008C0D24"/>
    <w:p w:rsidR="008C0D24" w:rsidRPr="00EB41F8" w:rsidRDefault="008C0D24" w:rsidP="008C0D24">
      <w:pPr>
        <w:rPr>
          <w:rFonts w:ascii="Verdana" w:hAnsi="Verdana"/>
          <w:sz w:val="18"/>
          <w:szCs w:val="18"/>
        </w:rPr>
      </w:pPr>
      <w:r w:rsidRPr="00EB41F8">
        <w:rPr>
          <w:rFonts w:ascii="Verdana" w:hAnsi="Verdana"/>
          <w:sz w:val="18"/>
          <w:szCs w:val="18"/>
        </w:rPr>
        <w:t>De volgende afkortingen worden binnen dit document gebruikt:</w:t>
      </w:r>
    </w:p>
    <w:p w:rsidR="008C0D24" w:rsidRPr="00EB41F8" w:rsidRDefault="008C0D24" w:rsidP="008C0D24">
      <w:pPr>
        <w:rPr>
          <w:rFonts w:ascii="Verdana" w:hAnsi="Verdana"/>
          <w:sz w:val="18"/>
          <w:szCs w:val="18"/>
        </w:rPr>
      </w:pPr>
    </w:p>
    <w:tbl>
      <w:tblPr>
        <w:tblW w:w="9096" w:type="dxa"/>
        <w:tblInd w:w="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8"/>
        <w:gridCol w:w="6448"/>
      </w:tblGrid>
      <w:tr w:rsidR="008C0D24" w:rsidRPr="00DA4166" w:rsidTr="00DA4166">
        <w:tc>
          <w:tcPr>
            <w:tcW w:w="2648" w:type="dxa"/>
            <w:tcBorders>
              <w:top w:val="single" w:sz="4" w:space="0" w:color="auto"/>
              <w:left w:val="single" w:sz="4" w:space="0" w:color="auto"/>
              <w:bottom w:val="single" w:sz="4" w:space="0" w:color="auto"/>
              <w:right w:val="single" w:sz="4" w:space="0" w:color="auto"/>
            </w:tcBorders>
            <w:shd w:val="clear" w:color="auto" w:fill="95B3D7"/>
          </w:tcPr>
          <w:p w:rsidR="008C0D24" w:rsidRPr="00DA4166" w:rsidRDefault="008C0D24" w:rsidP="00B2451D">
            <w:pPr>
              <w:rPr>
                <w:rFonts w:ascii="Verdana" w:hAnsi="Verdana"/>
                <w:b/>
                <w:sz w:val="18"/>
                <w:szCs w:val="18"/>
              </w:rPr>
            </w:pPr>
            <w:r w:rsidRPr="00DA4166">
              <w:rPr>
                <w:rFonts w:ascii="Verdana" w:hAnsi="Verdana"/>
                <w:b/>
                <w:sz w:val="18"/>
                <w:szCs w:val="18"/>
              </w:rPr>
              <w:t>Afkorting</w:t>
            </w:r>
          </w:p>
        </w:tc>
        <w:tc>
          <w:tcPr>
            <w:tcW w:w="6448" w:type="dxa"/>
            <w:tcBorders>
              <w:top w:val="single" w:sz="4" w:space="0" w:color="auto"/>
              <w:left w:val="single" w:sz="4" w:space="0" w:color="auto"/>
              <w:bottom w:val="single" w:sz="4" w:space="0" w:color="auto"/>
              <w:right w:val="single" w:sz="4" w:space="0" w:color="auto"/>
            </w:tcBorders>
            <w:shd w:val="clear" w:color="auto" w:fill="95B3D7"/>
          </w:tcPr>
          <w:p w:rsidR="008C0D24" w:rsidRPr="00DA4166" w:rsidRDefault="008C0D24" w:rsidP="00B2451D">
            <w:pPr>
              <w:rPr>
                <w:rFonts w:ascii="Verdana" w:hAnsi="Verdana"/>
                <w:b/>
                <w:sz w:val="18"/>
                <w:szCs w:val="18"/>
              </w:rPr>
            </w:pPr>
            <w:r w:rsidRPr="00DA4166">
              <w:rPr>
                <w:rFonts w:ascii="Verdana" w:hAnsi="Verdana"/>
                <w:b/>
                <w:sz w:val="18"/>
                <w:szCs w:val="18"/>
              </w:rPr>
              <w:t>Verklaring</w:t>
            </w:r>
          </w:p>
        </w:tc>
      </w:tr>
      <w:tr w:rsidR="008C0D24" w:rsidRPr="00EB41F8" w:rsidTr="00EB41F8">
        <w:trPr>
          <w:trHeight w:val="229"/>
        </w:trPr>
        <w:tc>
          <w:tcPr>
            <w:tcW w:w="2648" w:type="dxa"/>
            <w:tcBorders>
              <w:top w:val="single" w:sz="4" w:space="0" w:color="auto"/>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ACL</w:t>
            </w:r>
          </w:p>
        </w:tc>
        <w:tc>
          <w:tcPr>
            <w:tcW w:w="6448" w:type="dxa"/>
            <w:tcBorders>
              <w:top w:val="single" w:sz="4" w:space="0" w:color="auto"/>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Access Control List</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AD</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Active Directory</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ARP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Address Resolution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BA</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Business Applicaties</w:t>
            </w:r>
          </w:p>
        </w:tc>
      </w:tr>
      <w:tr w:rsidR="006F5E07"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rPr>
                <w:rFonts w:ascii="Verdana" w:hAnsi="Verdana"/>
                <w:sz w:val="18"/>
                <w:szCs w:val="18"/>
              </w:rPr>
            </w:pPr>
            <w:r>
              <w:rPr>
                <w:rFonts w:ascii="Verdana" w:hAnsi="Verdana"/>
                <w:sz w:val="18"/>
                <w:szCs w:val="18"/>
              </w:rPr>
              <w:t>BYOD</w:t>
            </w:r>
          </w:p>
        </w:tc>
        <w:tc>
          <w:tcPr>
            <w:tcW w:w="64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tabs>
                <w:tab w:val="left" w:pos="5370"/>
              </w:tabs>
              <w:rPr>
                <w:rFonts w:ascii="Verdana" w:hAnsi="Verdana"/>
                <w:sz w:val="18"/>
                <w:szCs w:val="18"/>
              </w:rPr>
            </w:pPr>
            <w:r>
              <w:rPr>
                <w:rFonts w:ascii="Verdana" w:hAnsi="Verdana"/>
                <w:sz w:val="18"/>
                <w:szCs w:val="18"/>
              </w:rPr>
              <w:t>Bring Your Own Device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CAT</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Continuous Asynchronous Transmission</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CE</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Customer Edge Router</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C55486" w:rsidP="00B2451D">
            <w:pPr>
              <w:rPr>
                <w:rFonts w:ascii="Verdana" w:hAnsi="Verdana"/>
                <w:sz w:val="18"/>
                <w:szCs w:val="18"/>
              </w:rPr>
            </w:pPr>
            <w:r>
              <w:rPr>
                <w:rFonts w:ascii="Verdana" w:hAnsi="Verdana"/>
                <w:sz w:val="18"/>
                <w:szCs w:val="18"/>
              </w:rPr>
              <w:t>CN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43376A" w:rsidP="0043376A">
            <w:pPr>
              <w:tabs>
                <w:tab w:val="left" w:pos="5370"/>
              </w:tabs>
              <w:rPr>
                <w:rFonts w:ascii="Verdana" w:hAnsi="Verdana"/>
                <w:sz w:val="18"/>
                <w:szCs w:val="18"/>
              </w:rPr>
            </w:pPr>
            <w:r w:rsidRPr="00EB41F8">
              <w:rPr>
                <w:rFonts w:ascii="Verdana" w:hAnsi="Verdana"/>
                <w:sz w:val="18"/>
                <w:szCs w:val="18"/>
              </w:rPr>
              <w:t>Connectivity</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DHCP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Dynamic Host Configuration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DIN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cs="Arial"/>
                <w:kern w:val="36"/>
                <w:sz w:val="18"/>
                <w:szCs w:val="18"/>
              </w:rPr>
              <w:t>Deutsches Institut für Normung</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DNS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Domain Name System</w:t>
            </w:r>
          </w:p>
        </w:tc>
      </w:tr>
      <w:tr w:rsidR="00C55486"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rPr>
                <w:rFonts w:ascii="Verdana" w:hAnsi="Verdana"/>
                <w:sz w:val="18"/>
                <w:szCs w:val="18"/>
              </w:rPr>
            </w:pPr>
            <w:r>
              <w:rPr>
                <w:rFonts w:ascii="Verdana" w:hAnsi="Verdana"/>
                <w:sz w:val="18"/>
                <w:szCs w:val="18"/>
              </w:rPr>
              <w:t>EKV</w:t>
            </w:r>
          </w:p>
        </w:tc>
        <w:tc>
          <w:tcPr>
            <w:tcW w:w="64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tabs>
                <w:tab w:val="left" w:pos="5370"/>
              </w:tabs>
              <w:rPr>
                <w:rFonts w:ascii="Verdana" w:hAnsi="Verdana"/>
                <w:sz w:val="18"/>
                <w:szCs w:val="18"/>
              </w:rPr>
            </w:pPr>
            <w:r>
              <w:rPr>
                <w:rFonts w:ascii="Verdana" w:hAnsi="Verdana"/>
                <w:sz w:val="18"/>
                <w:szCs w:val="18"/>
              </w:rPr>
              <w:t>Extern Koppelvlak</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EIA</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cs="Arial"/>
                <w:sz w:val="18"/>
                <w:szCs w:val="18"/>
              </w:rPr>
              <w:t>Electronic Industries Alliance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lastRenderedPageBreak/>
              <w:t>FE</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Fast Ethernet</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FPX</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Forward Proxy Server</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FQDN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Fully Qualified Domain Name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HTTP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Hyper Text Transfer Protocol</w:t>
            </w:r>
          </w:p>
        </w:tc>
      </w:tr>
      <w:tr w:rsidR="008C0D24" w:rsidRPr="00F465C5"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HTTPS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lang w:val="en-GB"/>
              </w:rPr>
            </w:pPr>
            <w:r w:rsidRPr="00EB41F8">
              <w:rPr>
                <w:rFonts w:ascii="Verdana" w:hAnsi="Verdana"/>
                <w:sz w:val="18"/>
                <w:szCs w:val="18"/>
                <w:lang w:val="en-GB"/>
              </w:rPr>
              <w:t>Hyper Text Transfer Protocol Secure</w:t>
            </w:r>
          </w:p>
        </w:tc>
      </w:tr>
      <w:tr w:rsidR="00040C6D"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040C6D" w:rsidRPr="00EB41F8" w:rsidRDefault="00040C6D" w:rsidP="00B2451D">
            <w:pPr>
              <w:rPr>
                <w:rFonts w:ascii="Verdana" w:hAnsi="Verdana"/>
                <w:sz w:val="18"/>
                <w:szCs w:val="18"/>
              </w:rPr>
            </w:pPr>
            <w:r>
              <w:rPr>
                <w:rFonts w:ascii="Verdana" w:hAnsi="Verdana"/>
                <w:sz w:val="18"/>
                <w:szCs w:val="18"/>
              </w:rPr>
              <w:t>IDC</w:t>
            </w:r>
          </w:p>
        </w:tc>
        <w:tc>
          <w:tcPr>
            <w:tcW w:w="6448" w:type="dxa"/>
            <w:tcBorders>
              <w:top w:val="single" w:sz="4" w:space="0" w:color="808080"/>
              <w:left w:val="single" w:sz="4" w:space="0" w:color="808080"/>
              <w:bottom w:val="single" w:sz="4" w:space="0" w:color="808080"/>
              <w:right w:val="single" w:sz="4" w:space="0" w:color="808080"/>
            </w:tcBorders>
          </w:tcPr>
          <w:p w:rsidR="00040C6D" w:rsidRPr="00EB41F8" w:rsidRDefault="00040C6D" w:rsidP="00B2451D">
            <w:pPr>
              <w:tabs>
                <w:tab w:val="left" w:pos="5370"/>
              </w:tabs>
              <w:rPr>
                <w:rFonts w:ascii="Verdana" w:hAnsi="Verdana" w:cs="Arial"/>
                <w:sz w:val="18"/>
                <w:szCs w:val="18"/>
              </w:rPr>
            </w:pPr>
            <w:r>
              <w:rPr>
                <w:rFonts w:ascii="Verdana" w:hAnsi="Verdana" w:cs="Arial"/>
                <w:sz w:val="18"/>
                <w:szCs w:val="18"/>
              </w:rPr>
              <w:t>(ROC) ID College</w:t>
            </w:r>
          </w:p>
        </w:tc>
      </w:tr>
      <w:tr w:rsidR="00040C6D"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040C6D" w:rsidRPr="00EB41F8" w:rsidRDefault="00040C6D" w:rsidP="00B2451D">
            <w:pPr>
              <w:rPr>
                <w:rFonts w:ascii="Verdana" w:hAnsi="Verdana"/>
                <w:sz w:val="18"/>
                <w:szCs w:val="18"/>
              </w:rPr>
            </w:pPr>
            <w:r>
              <w:rPr>
                <w:rFonts w:ascii="Verdana" w:hAnsi="Verdana"/>
                <w:sz w:val="18"/>
                <w:szCs w:val="18"/>
              </w:rPr>
              <w:t>IDC/FB</w:t>
            </w:r>
          </w:p>
        </w:tc>
        <w:tc>
          <w:tcPr>
            <w:tcW w:w="6448" w:type="dxa"/>
            <w:tcBorders>
              <w:top w:val="single" w:sz="4" w:space="0" w:color="808080"/>
              <w:left w:val="single" w:sz="4" w:space="0" w:color="808080"/>
              <w:bottom w:val="single" w:sz="4" w:space="0" w:color="808080"/>
              <w:right w:val="single" w:sz="4" w:space="0" w:color="808080"/>
            </w:tcBorders>
          </w:tcPr>
          <w:p w:rsidR="00040C6D" w:rsidRPr="00EB41F8" w:rsidRDefault="00040C6D" w:rsidP="00B2451D">
            <w:pPr>
              <w:tabs>
                <w:tab w:val="left" w:pos="5370"/>
              </w:tabs>
              <w:rPr>
                <w:rFonts w:ascii="Verdana" w:hAnsi="Verdana" w:cs="Arial"/>
                <w:sz w:val="18"/>
                <w:szCs w:val="18"/>
              </w:rPr>
            </w:pPr>
            <w:r>
              <w:rPr>
                <w:rFonts w:ascii="Verdana" w:hAnsi="Verdana" w:cs="Arial"/>
                <w:sz w:val="18"/>
                <w:szCs w:val="18"/>
              </w:rPr>
              <w:t>(ROC) ID College / Facilitair Bedrijf</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IEC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cs="Arial"/>
                <w:sz w:val="18"/>
                <w:szCs w:val="18"/>
              </w:rPr>
              <w:t>International Electrotechnical Commission</w:t>
            </w:r>
          </w:p>
        </w:tc>
      </w:tr>
      <w:tr w:rsidR="008C0D24" w:rsidRPr="00F465C5"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IEEE</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lang w:val="en-GB"/>
              </w:rPr>
            </w:pPr>
            <w:r w:rsidRPr="00EB41F8">
              <w:rPr>
                <w:rFonts w:ascii="Verdana" w:hAnsi="Verdana"/>
                <w:sz w:val="18"/>
                <w:szCs w:val="18"/>
                <w:lang w:val="en-GB"/>
              </w:rPr>
              <w:t>Institute of Electrical and Electronics Engineers</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IETF</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Internet Engineering Task Force</w:t>
            </w:r>
          </w:p>
        </w:tc>
      </w:tr>
      <w:tr w:rsidR="00DC772F"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DC772F" w:rsidRPr="00EB41F8" w:rsidRDefault="00DC772F" w:rsidP="00B2451D">
            <w:pPr>
              <w:rPr>
                <w:rFonts w:ascii="Verdana" w:hAnsi="Verdana"/>
                <w:sz w:val="18"/>
                <w:szCs w:val="18"/>
              </w:rPr>
            </w:pPr>
            <w:r>
              <w:rPr>
                <w:rFonts w:ascii="Verdana" w:hAnsi="Verdana"/>
                <w:sz w:val="18"/>
                <w:szCs w:val="18"/>
              </w:rPr>
              <w:t>ILO</w:t>
            </w:r>
          </w:p>
        </w:tc>
        <w:tc>
          <w:tcPr>
            <w:tcW w:w="6448" w:type="dxa"/>
            <w:tcBorders>
              <w:top w:val="single" w:sz="4" w:space="0" w:color="808080"/>
              <w:left w:val="single" w:sz="4" w:space="0" w:color="808080"/>
              <w:bottom w:val="single" w:sz="4" w:space="0" w:color="808080"/>
              <w:right w:val="single" w:sz="4" w:space="0" w:color="808080"/>
            </w:tcBorders>
          </w:tcPr>
          <w:p w:rsidR="00DC772F" w:rsidRPr="00EB41F8" w:rsidRDefault="00DC772F" w:rsidP="00B2451D">
            <w:pPr>
              <w:tabs>
                <w:tab w:val="left" w:pos="5370"/>
              </w:tabs>
              <w:rPr>
                <w:rFonts w:ascii="Verdana" w:hAnsi="Verdana"/>
                <w:sz w:val="18"/>
                <w:szCs w:val="18"/>
              </w:rPr>
            </w:pPr>
            <w:r>
              <w:rPr>
                <w:rFonts w:ascii="Verdana" w:hAnsi="Verdana"/>
                <w:sz w:val="18"/>
                <w:szCs w:val="18"/>
              </w:rPr>
              <w:t>International Labour Organisation</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IGMP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Internet Group Management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ITIL</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Information Technology Infrastructure Library</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KA</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Kantoorautomatisering</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KCC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Klant Contact Centrum</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KV</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Koppelvlak</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LAG</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563AF8" w:rsidP="00B2451D">
            <w:pPr>
              <w:tabs>
                <w:tab w:val="left" w:pos="5370"/>
              </w:tabs>
              <w:rPr>
                <w:rFonts w:ascii="Verdana" w:hAnsi="Verdana" w:cs="Tahoma"/>
                <w:sz w:val="18"/>
                <w:szCs w:val="18"/>
              </w:rPr>
            </w:pPr>
            <w:r>
              <w:rPr>
                <w:rFonts w:ascii="Verdana" w:hAnsi="Verdana" w:cs="Tahoma"/>
                <w:sz w:val="18"/>
                <w:szCs w:val="18"/>
              </w:rPr>
              <w:t>Loc</w:t>
            </w:r>
            <w:r w:rsidRPr="00EB41F8">
              <w:rPr>
                <w:rFonts w:ascii="Verdana" w:hAnsi="Verdana" w:cs="Tahoma"/>
                <w:sz w:val="18"/>
                <w:szCs w:val="18"/>
              </w:rPr>
              <w:t>atie</w:t>
            </w:r>
            <w:r w:rsidR="008C0D24" w:rsidRPr="00EB41F8">
              <w:rPr>
                <w:rFonts w:ascii="Verdana" w:hAnsi="Verdana" w:cs="Tahoma"/>
                <w:sz w:val="18"/>
                <w:szCs w:val="18"/>
              </w:rPr>
              <w:t xml:space="preserve"> aansluiting glasvezelinfrastructuur</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LAN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cs="Tahoma"/>
                <w:sz w:val="18"/>
                <w:szCs w:val="18"/>
              </w:rPr>
            </w:pPr>
            <w:r w:rsidRPr="00EB41F8">
              <w:rPr>
                <w:rFonts w:ascii="Verdana" w:hAnsi="Verdana" w:cs="Tahoma"/>
                <w:sz w:val="18"/>
                <w:szCs w:val="18"/>
              </w:rPr>
              <w:t>Local Area Network</w:t>
            </w:r>
          </w:p>
        </w:tc>
      </w:tr>
      <w:tr w:rsidR="006F5E07"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rPr>
                <w:rFonts w:ascii="Verdana" w:hAnsi="Verdana"/>
                <w:sz w:val="18"/>
                <w:szCs w:val="18"/>
              </w:rPr>
            </w:pPr>
            <w:r>
              <w:rPr>
                <w:rFonts w:ascii="Verdana" w:hAnsi="Verdana"/>
                <w:sz w:val="18"/>
                <w:szCs w:val="18"/>
              </w:rPr>
              <w:t>LDAP</w:t>
            </w:r>
          </w:p>
        </w:tc>
        <w:tc>
          <w:tcPr>
            <w:tcW w:w="64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tabs>
                <w:tab w:val="left" w:pos="5370"/>
              </w:tabs>
              <w:rPr>
                <w:rFonts w:ascii="Verdana" w:hAnsi="Verdana" w:cs="Tahoma"/>
                <w:sz w:val="18"/>
                <w:szCs w:val="18"/>
              </w:rPr>
            </w:pPr>
            <w:r>
              <w:rPr>
                <w:rFonts w:ascii="Verdana" w:hAnsi="Verdana" w:cs="Tahoma"/>
                <w:sz w:val="18"/>
                <w:szCs w:val="18"/>
              </w:rPr>
              <w:t xml:space="preserve">Lightweight </w:t>
            </w:r>
            <w:r w:rsidR="00F81FC9">
              <w:rPr>
                <w:rFonts w:ascii="Verdana" w:hAnsi="Verdana" w:cs="Tahoma"/>
                <w:sz w:val="18"/>
                <w:szCs w:val="18"/>
              </w:rPr>
              <w:t>Directory Access</w:t>
            </w:r>
            <w:r>
              <w:rPr>
                <w:rFonts w:ascii="Verdana" w:hAnsi="Verdana" w:cs="Tahoma"/>
                <w:sz w:val="18"/>
                <w:szCs w:val="18"/>
              </w:rPr>
              <w:t xml:space="preserve">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LLDP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Link Layer Discovery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MAC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Media Access Control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MAN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Metropolitan Area Network</w:t>
            </w:r>
          </w:p>
        </w:tc>
      </w:tr>
      <w:tr w:rsidR="00C55486"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rPr>
                <w:rFonts w:ascii="Verdana" w:hAnsi="Verdana"/>
                <w:sz w:val="18"/>
                <w:szCs w:val="18"/>
              </w:rPr>
            </w:pPr>
            <w:r>
              <w:rPr>
                <w:rFonts w:ascii="Verdana" w:hAnsi="Verdana"/>
                <w:sz w:val="18"/>
                <w:szCs w:val="18"/>
              </w:rPr>
              <w:t>MER</w:t>
            </w:r>
          </w:p>
        </w:tc>
        <w:tc>
          <w:tcPr>
            <w:tcW w:w="64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tabs>
                <w:tab w:val="left" w:pos="5370"/>
              </w:tabs>
              <w:rPr>
                <w:rFonts w:ascii="Verdana" w:hAnsi="Verdana"/>
                <w:sz w:val="18"/>
                <w:szCs w:val="18"/>
              </w:rPr>
            </w:pPr>
            <w:r>
              <w:rPr>
                <w:rFonts w:ascii="Verdana" w:hAnsi="Verdana"/>
                <w:sz w:val="18"/>
                <w:szCs w:val="18"/>
              </w:rPr>
              <w:t>Main Equipment Room</w:t>
            </w:r>
          </w:p>
        </w:tc>
      </w:tr>
      <w:tr w:rsidR="00F81FC9"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F81FC9" w:rsidRDefault="00F81FC9" w:rsidP="00B2451D">
            <w:pPr>
              <w:rPr>
                <w:rFonts w:ascii="Verdana" w:hAnsi="Verdana"/>
                <w:sz w:val="18"/>
                <w:szCs w:val="18"/>
              </w:rPr>
            </w:pPr>
            <w:r>
              <w:rPr>
                <w:rFonts w:ascii="Verdana" w:hAnsi="Verdana"/>
                <w:sz w:val="18"/>
                <w:szCs w:val="18"/>
              </w:rPr>
              <w:t>MPLS</w:t>
            </w:r>
          </w:p>
        </w:tc>
        <w:tc>
          <w:tcPr>
            <w:tcW w:w="6448" w:type="dxa"/>
            <w:tcBorders>
              <w:top w:val="single" w:sz="4" w:space="0" w:color="808080"/>
              <w:left w:val="single" w:sz="4" w:space="0" w:color="808080"/>
              <w:bottom w:val="single" w:sz="4" w:space="0" w:color="808080"/>
              <w:right w:val="single" w:sz="4" w:space="0" w:color="808080"/>
            </w:tcBorders>
          </w:tcPr>
          <w:p w:rsidR="00F81FC9" w:rsidRDefault="00F81FC9" w:rsidP="00B2451D">
            <w:pPr>
              <w:tabs>
                <w:tab w:val="left" w:pos="5370"/>
              </w:tabs>
              <w:rPr>
                <w:rFonts w:ascii="Verdana" w:hAnsi="Verdana"/>
                <w:sz w:val="18"/>
                <w:szCs w:val="18"/>
              </w:rPr>
            </w:pPr>
            <w:r>
              <w:rPr>
                <w:rFonts w:ascii="Verdana" w:hAnsi="Verdana"/>
                <w:sz w:val="18"/>
                <w:szCs w:val="18"/>
              </w:rPr>
              <w:t>Multiprotocol Label Switching</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MSPT</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Multiple Spanning Tree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MX</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Mail Exchanger</w:t>
            </w:r>
          </w:p>
        </w:tc>
      </w:tr>
      <w:tr w:rsidR="002D0E96"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2D0E96" w:rsidRPr="00EB41F8" w:rsidRDefault="002D0E96" w:rsidP="00B2451D">
            <w:pPr>
              <w:rPr>
                <w:rFonts w:ascii="Verdana" w:hAnsi="Verdana"/>
                <w:sz w:val="18"/>
                <w:szCs w:val="18"/>
              </w:rPr>
            </w:pPr>
            <w:r>
              <w:rPr>
                <w:rFonts w:ascii="Verdana" w:hAnsi="Verdana"/>
                <w:sz w:val="18"/>
                <w:szCs w:val="18"/>
              </w:rPr>
              <w:t>NDS</w:t>
            </w:r>
          </w:p>
        </w:tc>
        <w:tc>
          <w:tcPr>
            <w:tcW w:w="6448" w:type="dxa"/>
            <w:tcBorders>
              <w:top w:val="single" w:sz="4" w:space="0" w:color="808080"/>
              <w:left w:val="single" w:sz="4" w:space="0" w:color="808080"/>
              <w:bottom w:val="single" w:sz="4" w:space="0" w:color="808080"/>
              <w:right w:val="single" w:sz="4" w:space="0" w:color="808080"/>
            </w:tcBorders>
          </w:tcPr>
          <w:p w:rsidR="002D0E96" w:rsidRPr="00EB41F8" w:rsidRDefault="002D0E96" w:rsidP="00B2451D">
            <w:pPr>
              <w:tabs>
                <w:tab w:val="left" w:pos="5370"/>
              </w:tabs>
              <w:rPr>
                <w:rFonts w:ascii="Verdana" w:hAnsi="Verdana"/>
                <w:sz w:val="18"/>
                <w:szCs w:val="18"/>
              </w:rPr>
            </w:pPr>
            <w:r>
              <w:rPr>
                <w:rFonts w:ascii="Verdana" w:hAnsi="Verdana"/>
                <w:sz w:val="18"/>
                <w:szCs w:val="18"/>
              </w:rPr>
              <w:t>Novell Directory Service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NIC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Network Interface Card</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NMS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Netwerk Management Station</w:t>
            </w:r>
          </w:p>
        </w:tc>
      </w:tr>
      <w:tr w:rsidR="00515F7B"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515F7B" w:rsidRPr="00EB41F8" w:rsidRDefault="00515F7B" w:rsidP="00B2451D">
            <w:pPr>
              <w:rPr>
                <w:rFonts w:ascii="Verdana" w:hAnsi="Verdana"/>
                <w:sz w:val="18"/>
                <w:szCs w:val="18"/>
              </w:rPr>
            </w:pPr>
            <w:r>
              <w:rPr>
                <w:rFonts w:ascii="Verdana" w:hAnsi="Verdana"/>
                <w:sz w:val="18"/>
                <w:szCs w:val="18"/>
              </w:rPr>
              <w:t>NTP</w:t>
            </w:r>
          </w:p>
        </w:tc>
        <w:tc>
          <w:tcPr>
            <w:tcW w:w="6448" w:type="dxa"/>
            <w:tcBorders>
              <w:top w:val="single" w:sz="4" w:space="0" w:color="808080"/>
              <w:left w:val="single" w:sz="4" w:space="0" w:color="808080"/>
              <w:bottom w:val="single" w:sz="4" w:space="0" w:color="808080"/>
              <w:right w:val="single" w:sz="4" w:space="0" w:color="808080"/>
            </w:tcBorders>
          </w:tcPr>
          <w:p w:rsidR="00515F7B" w:rsidRPr="00EB41F8" w:rsidRDefault="00515F7B" w:rsidP="00B2451D">
            <w:pPr>
              <w:tabs>
                <w:tab w:val="left" w:pos="5370"/>
              </w:tabs>
              <w:rPr>
                <w:rFonts w:ascii="Verdana" w:hAnsi="Verdana"/>
                <w:sz w:val="18"/>
                <w:szCs w:val="18"/>
              </w:rPr>
            </w:pPr>
            <w:r>
              <w:rPr>
                <w:rFonts w:ascii="Verdana" w:hAnsi="Verdana"/>
                <w:sz w:val="18"/>
                <w:szCs w:val="18"/>
              </w:rPr>
              <w:t>Network Time Protocol</w:t>
            </w:r>
          </w:p>
        </w:tc>
      </w:tr>
      <w:tr w:rsidR="00176EEC"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176EEC" w:rsidRDefault="00176EEC" w:rsidP="00B2451D">
            <w:pPr>
              <w:rPr>
                <w:rFonts w:ascii="Verdana" w:hAnsi="Verdana"/>
                <w:sz w:val="18"/>
                <w:szCs w:val="18"/>
              </w:rPr>
            </w:pPr>
            <w:r>
              <w:rPr>
                <w:rFonts w:ascii="Verdana" w:hAnsi="Verdana"/>
                <w:sz w:val="18"/>
                <w:szCs w:val="18"/>
              </w:rPr>
              <w:t>ODF</w:t>
            </w:r>
          </w:p>
        </w:tc>
        <w:tc>
          <w:tcPr>
            <w:tcW w:w="6448" w:type="dxa"/>
            <w:tcBorders>
              <w:top w:val="single" w:sz="4" w:space="0" w:color="808080"/>
              <w:left w:val="single" w:sz="4" w:space="0" w:color="808080"/>
              <w:bottom w:val="single" w:sz="4" w:space="0" w:color="808080"/>
              <w:right w:val="single" w:sz="4" w:space="0" w:color="808080"/>
            </w:tcBorders>
          </w:tcPr>
          <w:p w:rsidR="00176EEC" w:rsidRDefault="00176EEC" w:rsidP="00B2451D">
            <w:pPr>
              <w:tabs>
                <w:tab w:val="left" w:pos="5370"/>
              </w:tabs>
              <w:rPr>
                <w:rFonts w:ascii="Verdana" w:hAnsi="Verdana"/>
                <w:sz w:val="18"/>
                <w:szCs w:val="18"/>
              </w:rPr>
            </w:pPr>
            <w:r>
              <w:rPr>
                <w:rFonts w:ascii="Verdana" w:hAnsi="Verdana"/>
                <w:sz w:val="18"/>
                <w:szCs w:val="18"/>
              </w:rPr>
              <w:t>Optical Distribution Frame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OS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Operating System</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PDC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Producten &amp; Diensten Catalogus</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PoE</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Power over Ethernet</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POP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Point Of Presence</w:t>
            </w:r>
          </w:p>
        </w:tc>
      </w:tr>
      <w:tr w:rsidR="006F5E07"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rPr>
                <w:rFonts w:ascii="Verdana" w:hAnsi="Verdana"/>
                <w:sz w:val="18"/>
                <w:szCs w:val="18"/>
              </w:rPr>
            </w:pPr>
            <w:r>
              <w:rPr>
                <w:rFonts w:ascii="Verdana" w:hAnsi="Verdana"/>
                <w:sz w:val="18"/>
                <w:szCs w:val="18"/>
              </w:rPr>
              <w:t>QoS</w:t>
            </w:r>
          </w:p>
        </w:tc>
        <w:tc>
          <w:tcPr>
            <w:tcW w:w="6448" w:type="dxa"/>
            <w:tcBorders>
              <w:top w:val="single" w:sz="4" w:space="0" w:color="808080"/>
              <w:left w:val="single" w:sz="4" w:space="0" w:color="808080"/>
              <w:bottom w:val="single" w:sz="4" w:space="0" w:color="808080"/>
              <w:right w:val="single" w:sz="4" w:space="0" w:color="808080"/>
            </w:tcBorders>
          </w:tcPr>
          <w:p w:rsidR="006F5E07" w:rsidRPr="00EB41F8" w:rsidRDefault="006F5E07" w:rsidP="00B2451D">
            <w:pPr>
              <w:tabs>
                <w:tab w:val="left" w:pos="5370"/>
              </w:tabs>
              <w:rPr>
                <w:rFonts w:ascii="Verdana" w:hAnsi="Verdana"/>
                <w:sz w:val="18"/>
                <w:szCs w:val="18"/>
              </w:rPr>
            </w:pPr>
            <w:r>
              <w:rPr>
                <w:rFonts w:ascii="Verdana" w:hAnsi="Verdana"/>
                <w:sz w:val="18"/>
                <w:szCs w:val="18"/>
              </w:rPr>
              <w:t>Quality of Service</w:t>
            </w:r>
          </w:p>
        </w:tc>
      </w:tr>
      <w:tr w:rsidR="008C0D24" w:rsidRPr="00F465C5"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RADIUS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lang w:val="en-GB"/>
              </w:rPr>
            </w:pPr>
            <w:r w:rsidRPr="00EB41F8">
              <w:rPr>
                <w:rFonts w:ascii="Verdana" w:hAnsi="Verdana"/>
                <w:sz w:val="18"/>
                <w:szCs w:val="18"/>
                <w:lang w:val="en-GB"/>
              </w:rPr>
              <w:t>Remote Authentication Dial In User Service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RC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Rekencentrum</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RPX</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Reverse Proxy Server</w:t>
            </w:r>
          </w:p>
        </w:tc>
      </w:tr>
      <w:tr w:rsidR="00C55486"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rPr>
                <w:rFonts w:ascii="Verdana" w:hAnsi="Verdana"/>
                <w:sz w:val="18"/>
                <w:szCs w:val="18"/>
              </w:rPr>
            </w:pPr>
            <w:r>
              <w:rPr>
                <w:rFonts w:ascii="Verdana" w:hAnsi="Verdana"/>
                <w:sz w:val="18"/>
                <w:szCs w:val="18"/>
              </w:rPr>
              <w:t>SER</w:t>
            </w:r>
          </w:p>
        </w:tc>
        <w:tc>
          <w:tcPr>
            <w:tcW w:w="6448" w:type="dxa"/>
            <w:tcBorders>
              <w:top w:val="single" w:sz="4" w:space="0" w:color="808080"/>
              <w:left w:val="single" w:sz="4" w:space="0" w:color="808080"/>
              <w:bottom w:val="single" w:sz="4" w:space="0" w:color="808080"/>
              <w:right w:val="single" w:sz="4" w:space="0" w:color="808080"/>
            </w:tcBorders>
          </w:tcPr>
          <w:p w:rsidR="00C55486" w:rsidRPr="00EB41F8" w:rsidRDefault="00C55486" w:rsidP="00B2451D">
            <w:pPr>
              <w:tabs>
                <w:tab w:val="left" w:pos="5370"/>
              </w:tabs>
              <w:rPr>
                <w:rFonts w:ascii="Verdana" w:hAnsi="Verdana"/>
                <w:sz w:val="18"/>
                <w:szCs w:val="18"/>
              </w:rPr>
            </w:pPr>
            <w:r>
              <w:rPr>
                <w:rFonts w:ascii="Verdana" w:hAnsi="Verdana"/>
                <w:sz w:val="18"/>
                <w:szCs w:val="18"/>
              </w:rPr>
              <w:t>Satellite Equipment Room</w:t>
            </w:r>
          </w:p>
        </w:tc>
      </w:tr>
      <w:tr w:rsidR="00560D9A"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560D9A" w:rsidRPr="00EB41F8" w:rsidRDefault="00560D9A" w:rsidP="00B2451D">
            <w:pPr>
              <w:rPr>
                <w:rFonts w:ascii="Verdana" w:hAnsi="Verdana"/>
                <w:sz w:val="18"/>
                <w:szCs w:val="18"/>
              </w:rPr>
            </w:pPr>
            <w:r>
              <w:rPr>
                <w:rFonts w:ascii="Verdana" w:hAnsi="Verdana"/>
                <w:sz w:val="18"/>
                <w:szCs w:val="18"/>
              </w:rPr>
              <w:t>SLA</w:t>
            </w:r>
          </w:p>
        </w:tc>
        <w:tc>
          <w:tcPr>
            <w:tcW w:w="6448" w:type="dxa"/>
            <w:tcBorders>
              <w:top w:val="single" w:sz="4" w:space="0" w:color="808080"/>
              <w:left w:val="single" w:sz="4" w:space="0" w:color="808080"/>
              <w:bottom w:val="single" w:sz="4" w:space="0" w:color="808080"/>
              <w:right w:val="single" w:sz="4" w:space="0" w:color="808080"/>
            </w:tcBorders>
          </w:tcPr>
          <w:p w:rsidR="00560D9A" w:rsidRPr="00EB41F8" w:rsidRDefault="00560D9A" w:rsidP="00B2451D">
            <w:pPr>
              <w:tabs>
                <w:tab w:val="left" w:pos="5370"/>
              </w:tabs>
              <w:rPr>
                <w:rFonts w:ascii="Verdana" w:hAnsi="Verdana"/>
                <w:sz w:val="18"/>
                <w:szCs w:val="18"/>
              </w:rPr>
            </w:pPr>
            <w:r>
              <w:rPr>
                <w:rFonts w:ascii="Verdana" w:hAnsi="Verdana"/>
                <w:sz w:val="18"/>
                <w:szCs w:val="18"/>
              </w:rPr>
              <w:t>Service Level Agreement</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SNMP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Simple Network Management Protocol</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SMS</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Security Management Station</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E452C9" w:rsidP="00B2451D">
            <w:pPr>
              <w:rPr>
                <w:rFonts w:ascii="Verdana" w:hAnsi="Verdana"/>
                <w:sz w:val="18"/>
                <w:szCs w:val="18"/>
              </w:rPr>
            </w:pPr>
            <w:r>
              <w:rPr>
                <w:rFonts w:ascii="Verdana" w:hAnsi="Verdana"/>
                <w:sz w:val="18"/>
                <w:szCs w:val="18"/>
              </w:rPr>
              <w:t>STP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Spanning-Tree Protocol </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SSH</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Secure Shell </w:t>
            </w:r>
            <w:proofErr w:type="spellStart"/>
            <w:r w:rsidRPr="00EB41F8">
              <w:rPr>
                <w:rFonts w:ascii="Verdana" w:hAnsi="Verdana"/>
                <w:sz w:val="18"/>
                <w:szCs w:val="18"/>
              </w:rPr>
              <w:t>Encryption</w:t>
            </w:r>
            <w:proofErr w:type="spellEnd"/>
          </w:p>
        </w:tc>
      </w:tr>
      <w:tr w:rsidR="00F81FC9"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F81FC9" w:rsidRPr="00EB41F8" w:rsidRDefault="00F81FC9" w:rsidP="00B2451D">
            <w:pPr>
              <w:rPr>
                <w:rFonts w:ascii="Verdana" w:hAnsi="Verdana"/>
                <w:sz w:val="18"/>
                <w:szCs w:val="18"/>
              </w:rPr>
            </w:pPr>
            <w:r>
              <w:rPr>
                <w:rFonts w:ascii="Verdana" w:hAnsi="Verdana"/>
                <w:sz w:val="18"/>
                <w:szCs w:val="18"/>
              </w:rPr>
              <w:t>SSID</w:t>
            </w:r>
          </w:p>
        </w:tc>
        <w:tc>
          <w:tcPr>
            <w:tcW w:w="6448" w:type="dxa"/>
            <w:tcBorders>
              <w:top w:val="single" w:sz="4" w:space="0" w:color="808080"/>
              <w:left w:val="single" w:sz="4" w:space="0" w:color="808080"/>
              <w:bottom w:val="single" w:sz="4" w:space="0" w:color="808080"/>
              <w:right w:val="single" w:sz="4" w:space="0" w:color="808080"/>
            </w:tcBorders>
          </w:tcPr>
          <w:p w:rsidR="00F81FC9" w:rsidRPr="00EB41F8" w:rsidRDefault="00F81FC9" w:rsidP="00B2451D">
            <w:pPr>
              <w:tabs>
                <w:tab w:val="left" w:pos="5370"/>
              </w:tabs>
              <w:rPr>
                <w:rFonts w:ascii="Verdana" w:hAnsi="Verdana"/>
                <w:sz w:val="18"/>
                <w:szCs w:val="18"/>
              </w:rPr>
            </w:pPr>
            <w:r>
              <w:rPr>
                <w:rFonts w:ascii="Verdana" w:hAnsi="Verdana"/>
                <w:sz w:val="18"/>
                <w:szCs w:val="18"/>
              </w:rPr>
              <w:t xml:space="preserve">Service Set </w:t>
            </w:r>
            <w:proofErr w:type="spellStart"/>
            <w:r>
              <w:rPr>
                <w:rFonts w:ascii="Verdana" w:hAnsi="Verdana"/>
                <w:sz w:val="18"/>
                <w:szCs w:val="18"/>
              </w:rPr>
              <w:t>Identifier</w:t>
            </w:r>
            <w:proofErr w:type="spellEnd"/>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SSL</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Secure Sockets </w:t>
            </w:r>
            <w:proofErr w:type="spellStart"/>
            <w:r w:rsidRPr="00EB41F8">
              <w:rPr>
                <w:rFonts w:ascii="Verdana" w:hAnsi="Verdana"/>
                <w:sz w:val="18"/>
                <w:szCs w:val="18"/>
              </w:rPr>
              <w:t>Layer</w:t>
            </w:r>
            <w:proofErr w:type="spellEnd"/>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SVI</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proofErr w:type="spellStart"/>
            <w:r w:rsidRPr="00EB41F8">
              <w:rPr>
                <w:rFonts w:ascii="Verdana" w:hAnsi="Verdana"/>
                <w:sz w:val="18"/>
                <w:szCs w:val="18"/>
              </w:rPr>
              <w:t>Switched</w:t>
            </w:r>
            <w:proofErr w:type="spellEnd"/>
            <w:r w:rsidRPr="00EB41F8">
              <w:rPr>
                <w:rFonts w:ascii="Verdana" w:hAnsi="Verdana"/>
                <w:sz w:val="18"/>
                <w:szCs w:val="18"/>
              </w:rPr>
              <w:t xml:space="preserve"> Virtual Interface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TBP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Technisch Beleidsplan ICT</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UDLD</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proofErr w:type="spellStart"/>
            <w:r w:rsidRPr="00EB41F8">
              <w:rPr>
                <w:rFonts w:ascii="Verdana" w:hAnsi="Verdana"/>
                <w:sz w:val="18"/>
                <w:szCs w:val="18"/>
              </w:rPr>
              <w:t>Unidirectional</w:t>
            </w:r>
            <w:proofErr w:type="spellEnd"/>
            <w:r w:rsidRPr="00EB41F8">
              <w:rPr>
                <w:rFonts w:ascii="Verdana" w:hAnsi="Verdana"/>
                <w:sz w:val="18"/>
                <w:szCs w:val="18"/>
              </w:rPr>
              <w:t xml:space="preserve"> Link </w:t>
            </w:r>
            <w:proofErr w:type="spellStart"/>
            <w:r w:rsidRPr="00EB41F8">
              <w:rPr>
                <w:rFonts w:ascii="Verdana" w:hAnsi="Verdana"/>
                <w:sz w:val="18"/>
                <w:szCs w:val="18"/>
              </w:rPr>
              <w:t>Detection</w:t>
            </w:r>
            <w:proofErr w:type="spellEnd"/>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URL</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Universal Resource </w:t>
            </w:r>
            <w:proofErr w:type="spellStart"/>
            <w:r w:rsidRPr="00EB41F8">
              <w:rPr>
                <w:rFonts w:ascii="Verdana" w:hAnsi="Verdana"/>
                <w:sz w:val="18"/>
                <w:szCs w:val="18"/>
              </w:rPr>
              <w:t>Locator</w:t>
            </w:r>
            <w:proofErr w:type="spellEnd"/>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VLAN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Virtual </w:t>
            </w:r>
            <w:proofErr w:type="spellStart"/>
            <w:r w:rsidRPr="00EB41F8">
              <w:rPr>
                <w:rFonts w:ascii="Verdana" w:hAnsi="Verdana"/>
                <w:sz w:val="18"/>
                <w:szCs w:val="18"/>
              </w:rPr>
              <w:t>Local</w:t>
            </w:r>
            <w:proofErr w:type="spellEnd"/>
            <w:r w:rsidRPr="00EB41F8">
              <w:rPr>
                <w:rFonts w:ascii="Verdana" w:hAnsi="Verdana"/>
                <w:sz w:val="18"/>
                <w:szCs w:val="18"/>
              </w:rPr>
              <w:t xml:space="preserve"> Area Network</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VPN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Virtual Private Network</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VRRP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Virtual Router </w:t>
            </w:r>
            <w:proofErr w:type="spellStart"/>
            <w:r w:rsidRPr="00EB41F8">
              <w:rPr>
                <w:rFonts w:ascii="Verdana" w:hAnsi="Verdana"/>
                <w:sz w:val="18"/>
                <w:szCs w:val="18"/>
              </w:rPr>
              <w:t>Redundancy</w:t>
            </w:r>
            <w:proofErr w:type="spellEnd"/>
            <w:r w:rsidRPr="00EB41F8">
              <w:rPr>
                <w:rFonts w:ascii="Verdana" w:hAnsi="Verdana"/>
                <w:sz w:val="18"/>
                <w:szCs w:val="18"/>
              </w:rPr>
              <w:t xml:space="preserve"> Protocol. </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WAC</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Wijzigings Advies Commissie</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WAG</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Wijzigings Advies Groep</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WAN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Wide Area Network</w:t>
            </w:r>
            <w:r w:rsidRPr="00EB41F8">
              <w:rPr>
                <w:rFonts w:ascii="Verdana" w:hAnsi="Verdana"/>
                <w:sz w:val="18"/>
                <w:szCs w:val="18"/>
              </w:rPr>
              <w:tab/>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WLAN</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Wireless LAN</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lastRenderedPageBreak/>
              <w:t>WP</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Werkplek</w:t>
            </w:r>
          </w:p>
        </w:tc>
      </w:tr>
      <w:tr w:rsidR="008C0D24" w:rsidRPr="00EB41F8" w:rsidTr="005C4110">
        <w:trPr>
          <w:trHeight w:val="229"/>
        </w:trPr>
        <w:tc>
          <w:tcPr>
            <w:tcW w:w="26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rPr>
                <w:rFonts w:ascii="Verdana" w:hAnsi="Verdana"/>
                <w:sz w:val="18"/>
                <w:szCs w:val="18"/>
              </w:rPr>
            </w:pPr>
            <w:r w:rsidRPr="00EB41F8">
              <w:rPr>
                <w:rFonts w:ascii="Verdana" w:hAnsi="Verdana"/>
                <w:sz w:val="18"/>
                <w:szCs w:val="18"/>
              </w:rPr>
              <w:t>U</w:t>
            </w:r>
          </w:p>
        </w:tc>
        <w:tc>
          <w:tcPr>
            <w:tcW w:w="6448" w:type="dxa"/>
            <w:tcBorders>
              <w:top w:val="single" w:sz="4" w:space="0" w:color="808080"/>
              <w:left w:val="single" w:sz="4" w:space="0" w:color="808080"/>
              <w:bottom w:val="single" w:sz="4" w:space="0" w:color="808080"/>
              <w:right w:val="single" w:sz="4" w:space="0" w:color="808080"/>
            </w:tcBorders>
          </w:tcPr>
          <w:p w:rsidR="008C0D24" w:rsidRPr="00EB41F8" w:rsidRDefault="008C0D24" w:rsidP="00B2451D">
            <w:pPr>
              <w:tabs>
                <w:tab w:val="left" w:pos="5370"/>
              </w:tabs>
              <w:rPr>
                <w:rFonts w:ascii="Verdana" w:hAnsi="Verdana"/>
                <w:sz w:val="18"/>
                <w:szCs w:val="18"/>
              </w:rPr>
            </w:pPr>
            <w:r w:rsidRPr="00EB41F8">
              <w:rPr>
                <w:rFonts w:ascii="Verdana" w:hAnsi="Verdana"/>
                <w:sz w:val="18"/>
                <w:szCs w:val="18"/>
              </w:rPr>
              <w:t xml:space="preserve">U (Unit)  </w:t>
            </w:r>
            <w:r w:rsidRPr="00EB41F8">
              <w:rPr>
                <w:rFonts w:ascii="Verdana" w:hAnsi="Verdana" w:cs="Arial"/>
                <w:sz w:val="18"/>
                <w:szCs w:val="18"/>
              </w:rPr>
              <w:t>Eenduidige hoogte (1,75 inch) voor de aanduiding van rackhoogte</w:t>
            </w:r>
          </w:p>
        </w:tc>
      </w:tr>
    </w:tbl>
    <w:p w:rsidR="008C0D24" w:rsidRPr="003549AA" w:rsidRDefault="008C0D24" w:rsidP="008C0D24"/>
    <w:p w:rsidR="008C0D24" w:rsidRPr="003549AA" w:rsidRDefault="008C5CAB" w:rsidP="008C0D24">
      <w:pPr>
        <w:pStyle w:val="Kop1"/>
      </w:pPr>
      <w:bookmarkStart w:id="53" w:name="_Toc373314570"/>
      <w:r>
        <w:t>Appendix</w:t>
      </w:r>
      <w:r w:rsidR="00DC5F09">
        <w:t xml:space="preserve"> B</w:t>
      </w:r>
      <w:r w:rsidR="008C0D24" w:rsidRPr="0034082B">
        <w:t>: Verklarende Woordenlijst</w:t>
      </w:r>
      <w:bookmarkEnd w:id="53"/>
    </w:p>
    <w:p w:rsidR="008C0D24" w:rsidRPr="003549AA" w:rsidRDefault="008C0D24" w:rsidP="008C0D24"/>
    <w:p w:rsidR="008C0D24" w:rsidRPr="005C4110" w:rsidRDefault="008C0D24" w:rsidP="008C0D24">
      <w:pPr>
        <w:rPr>
          <w:rFonts w:ascii="Verdana" w:hAnsi="Verdana"/>
          <w:sz w:val="18"/>
          <w:szCs w:val="20"/>
        </w:rPr>
      </w:pPr>
      <w:r w:rsidRPr="005C4110">
        <w:rPr>
          <w:rFonts w:ascii="Verdana" w:hAnsi="Verdana"/>
          <w:sz w:val="18"/>
          <w:szCs w:val="20"/>
        </w:rPr>
        <w:t>De volgende afkortingen worden binnen dit document gebruikt:</w:t>
      </w:r>
    </w:p>
    <w:p w:rsidR="008C0D24" w:rsidRPr="003549AA" w:rsidRDefault="008C0D24" w:rsidP="008C0D24">
      <w:pPr>
        <w:rPr>
          <w:rFonts w:ascii="Verdana" w:hAnsi="Verdana"/>
          <w:sz w:val="20"/>
          <w:szCs w:val="20"/>
        </w:rPr>
      </w:pPr>
    </w:p>
    <w:tbl>
      <w:tblPr>
        <w:tblW w:w="9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2"/>
        <w:gridCol w:w="2636"/>
        <w:gridCol w:w="12"/>
        <w:gridCol w:w="6436"/>
        <w:gridCol w:w="12"/>
      </w:tblGrid>
      <w:tr w:rsidR="008C0D24" w:rsidRPr="00855273" w:rsidTr="00E22627">
        <w:trPr>
          <w:gridBefore w:val="1"/>
          <w:wBefore w:w="12" w:type="dxa"/>
        </w:trPr>
        <w:tc>
          <w:tcPr>
            <w:tcW w:w="2648" w:type="dxa"/>
            <w:gridSpan w:val="2"/>
            <w:shd w:val="clear" w:color="auto" w:fill="95B3D7"/>
          </w:tcPr>
          <w:p w:rsidR="008C0D24" w:rsidRPr="00855273" w:rsidRDefault="008C0D24" w:rsidP="00B2451D">
            <w:pPr>
              <w:rPr>
                <w:rFonts w:ascii="Verdana" w:hAnsi="Verdana"/>
                <w:b/>
                <w:sz w:val="18"/>
                <w:szCs w:val="18"/>
              </w:rPr>
            </w:pPr>
            <w:r w:rsidRPr="00855273">
              <w:rPr>
                <w:rFonts w:ascii="Verdana" w:hAnsi="Verdana"/>
                <w:b/>
                <w:sz w:val="18"/>
                <w:szCs w:val="18"/>
              </w:rPr>
              <w:t>Afkorting</w:t>
            </w:r>
          </w:p>
        </w:tc>
        <w:tc>
          <w:tcPr>
            <w:tcW w:w="6448" w:type="dxa"/>
            <w:gridSpan w:val="2"/>
            <w:shd w:val="clear" w:color="auto" w:fill="95B3D7"/>
          </w:tcPr>
          <w:p w:rsidR="008C0D24" w:rsidRPr="00855273" w:rsidRDefault="008C0D24" w:rsidP="00B2451D">
            <w:pPr>
              <w:rPr>
                <w:rFonts w:ascii="Verdana" w:hAnsi="Verdana"/>
                <w:b/>
                <w:sz w:val="18"/>
                <w:szCs w:val="18"/>
              </w:rPr>
            </w:pPr>
            <w:r w:rsidRPr="00855273">
              <w:rPr>
                <w:rFonts w:ascii="Verdana" w:hAnsi="Verdana"/>
                <w:b/>
                <w:sz w:val="18"/>
                <w:szCs w:val="18"/>
              </w:rPr>
              <w:t>Verklaring</w:t>
            </w:r>
          </w:p>
        </w:tc>
      </w:tr>
      <w:bookmarkEnd w:id="18"/>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Aanmeldperiode of</w:t>
            </w:r>
          </w:p>
          <w:p w:rsidR="00EB41F8" w:rsidRPr="005C4D83" w:rsidRDefault="00EB41F8" w:rsidP="001E10B0">
            <w:pPr>
              <w:rPr>
                <w:rFonts w:ascii="Verdana" w:hAnsi="Verdana"/>
                <w:sz w:val="18"/>
                <w:szCs w:val="18"/>
              </w:rPr>
            </w:pPr>
            <w:r w:rsidRPr="005C4D83">
              <w:rPr>
                <w:rFonts w:ascii="Verdana" w:hAnsi="Verdana"/>
                <w:sz w:val="18"/>
                <w:szCs w:val="18"/>
              </w:rPr>
              <w:t>Meldingsperiode</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 xml:space="preserve">De tijdstippen waarbinnen </w:t>
            </w:r>
            <w:proofErr w:type="spellStart"/>
            <w:r w:rsidRPr="005C4D83">
              <w:rPr>
                <w:rFonts w:ascii="Verdana" w:hAnsi="Verdana"/>
                <w:sz w:val="18"/>
                <w:szCs w:val="18"/>
              </w:rPr>
              <w:t>waarbinnen</w:t>
            </w:r>
            <w:proofErr w:type="spellEnd"/>
            <w:r w:rsidRPr="005C4D83">
              <w:rPr>
                <w:rFonts w:ascii="Verdana" w:hAnsi="Verdana"/>
                <w:sz w:val="18"/>
                <w:szCs w:val="18"/>
              </w:rPr>
              <w:t xml:space="preserve"> </w:t>
            </w:r>
            <w:r w:rsidR="00BE3E25">
              <w:rPr>
                <w:rFonts w:ascii="Verdana" w:hAnsi="Verdana"/>
                <w:sz w:val="18"/>
                <w:szCs w:val="18"/>
              </w:rPr>
              <w:t>IDC</w:t>
            </w:r>
            <w:r w:rsidRPr="005C4D83">
              <w:rPr>
                <w:rFonts w:ascii="Verdana" w:hAnsi="Verdana"/>
                <w:sz w:val="18"/>
                <w:szCs w:val="18"/>
              </w:rPr>
              <w:t xml:space="preserve"> een storing aan de Opdrachtnemer moet kunnen melden.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Acceptatietest</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Pr>
                <w:rFonts w:ascii="Verdana" w:hAnsi="Verdana"/>
                <w:sz w:val="18"/>
                <w:szCs w:val="18"/>
              </w:rPr>
              <w:t>D</w:t>
            </w:r>
            <w:r w:rsidRPr="005C4D83">
              <w:rPr>
                <w:rFonts w:ascii="Verdana" w:hAnsi="Verdana"/>
                <w:sz w:val="18"/>
                <w:szCs w:val="18"/>
              </w:rPr>
              <w:t xml:space="preserve">e test(procedure) waarmee </w:t>
            </w:r>
            <w:r w:rsidR="00BE3E25">
              <w:rPr>
                <w:rFonts w:ascii="Verdana" w:hAnsi="Verdana"/>
                <w:sz w:val="18"/>
                <w:szCs w:val="18"/>
              </w:rPr>
              <w:t>IDC</w:t>
            </w:r>
            <w:r>
              <w:rPr>
                <w:rFonts w:ascii="Verdana" w:hAnsi="Verdana"/>
                <w:sz w:val="18"/>
                <w:szCs w:val="18"/>
              </w:rPr>
              <w:t xml:space="preserve"> kan vaststellen of </w:t>
            </w:r>
            <w:r w:rsidR="006E696D">
              <w:rPr>
                <w:rFonts w:ascii="Verdana" w:hAnsi="Verdana"/>
                <w:sz w:val="18"/>
                <w:szCs w:val="18"/>
              </w:rPr>
              <w:t>het WAN</w:t>
            </w:r>
            <w:r w:rsidRPr="005C4D83">
              <w:rPr>
                <w:rFonts w:ascii="Verdana" w:hAnsi="Verdana"/>
                <w:sz w:val="18"/>
                <w:szCs w:val="18"/>
              </w:rPr>
              <w:t xml:space="preserve"> geschikt is voor Acceptatie.</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Acceptatie</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4A5F15">
            <w:pPr>
              <w:rPr>
                <w:rFonts w:ascii="Verdana" w:hAnsi="Verdana"/>
                <w:sz w:val="18"/>
                <w:szCs w:val="18"/>
              </w:rPr>
            </w:pPr>
            <w:r>
              <w:rPr>
                <w:rFonts w:ascii="Verdana" w:hAnsi="Verdana"/>
                <w:sz w:val="18"/>
                <w:szCs w:val="18"/>
              </w:rPr>
              <w:t>D</w:t>
            </w:r>
            <w:r w:rsidRPr="005C4D83">
              <w:rPr>
                <w:rFonts w:ascii="Verdana" w:hAnsi="Verdana"/>
                <w:sz w:val="18"/>
                <w:szCs w:val="18"/>
              </w:rPr>
              <w:t xml:space="preserve">e constatering van </w:t>
            </w:r>
            <w:r w:rsidR="00BE3E25">
              <w:rPr>
                <w:rFonts w:ascii="Verdana" w:hAnsi="Verdana"/>
                <w:sz w:val="18"/>
                <w:szCs w:val="18"/>
              </w:rPr>
              <w:t>IDC</w:t>
            </w:r>
            <w:r w:rsidRPr="005C4D83">
              <w:rPr>
                <w:rFonts w:ascii="Verdana" w:hAnsi="Verdana"/>
                <w:sz w:val="18"/>
                <w:szCs w:val="18"/>
              </w:rPr>
              <w:t xml:space="preserve"> dat </w:t>
            </w:r>
            <w:r w:rsidR="006E696D">
              <w:rPr>
                <w:rFonts w:ascii="Verdana" w:hAnsi="Verdana"/>
                <w:sz w:val="18"/>
                <w:szCs w:val="18"/>
              </w:rPr>
              <w:t>het WAN</w:t>
            </w:r>
            <w:r w:rsidRPr="005C4D83">
              <w:rPr>
                <w:rFonts w:ascii="Verdana" w:hAnsi="Verdana"/>
                <w:sz w:val="18"/>
                <w:szCs w:val="18"/>
              </w:rPr>
              <w:t xml:space="preserve">, in samenhang met de omgeving, aan de overeengekomen specificaties zoals vastgelegd in het </w:t>
            </w:r>
            <w:proofErr w:type="spellStart"/>
            <w:r w:rsidRPr="005C4D83">
              <w:rPr>
                <w:rFonts w:ascii="Verdana" w:hAnsi="Verdana"/>
                <w:sz w:val="18"/>
                <w:szCs w:val="18"/>
              </w:rPr>
              <w:t>P</w:t>
            </w:r>
            <w:r w:rsidR="004A5F15">
              <w:rPr>
                <w:rFonts w:ascii="Verdana" w:hAnsi="Verdana"/>
                <w:sz w:val="18"/>
                <w:szCs w:val="18"/>
              </w:rPr>
              <w:t>vE</w:t>
            </w:r>
            <w:proofErr w:type="spellEnd"/>
            <w:r w:rsidRPr="005C4D83">
              <w:rPr>
                <w:rFonts w:ascii="Verdana" w:hAnsi="Verdana"/>
                <w:sz w:val="18"/>
                <w:szCs w:val="18"/>
              </w:rPr>
              <w:t xml:space="preserve"> voldoet en dienovereenkomstig functioneert en dat alle overige verplichtingen conform dit </w:t>
            </w:r>
            <w:proofErr w:type="spellStart"/>
            <w:r w:rsidRPr="005C4D83">
              <w:rPr>
                <w:rFonts w:ascii="Verdana" w:hAnsi="Verdana"/>
                <w:sz w:val="18"/>
                <w:szCs w:val="18"/>
              </w:rPr>
              <w:t>P</w:t>
            </w:r>
            <w:r w:rsidR="004A5F15">
              <w:rPr>
                <w:rFonts w:ascii="Verdana" w:hAnsi="Verdana"/>
                <w:sz w:val="18"/>
                <w:szCs w:val="18"/>
              </w:rPr>
              <w:t>vE</w:t>
            </w:r>
            <w:proofErr w:type="spellEnd"/>
            <w:r w:rsidRPr="005C4D83">
              <w:rPr>
                <w:rFonts w:ascii="Verdana" w:hAnsi="Verdana"/>
                <w:sz w:val="18"/>
                <w:szCs w:val="18"/>
              </w:rPr>
              <w:t xml:space="preserve"> nagekomen zijn.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Access laag</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 xml:space="preserve">Betreft die poorten waarop </w:t>
            </w:r>
            <w:proofErr w:type="spellStart"/>
            <w:r>
              <w:rPr>
                <w:rFonts w:ascii="Verdana" w:hAnsi="Verdana"/>
                <w:sz w:val="18"/>
                <w:szCs w:val="18"/>
              </w:rPr>
              <w:t>o.a</w:t>
            </w:r>
            <w:proofErr w:type="spellEnd"/>
            <w:r>
              <w:rPr>
                <w:rFonts w:ascii="Verdana" w:hAnsi="Verdana"/>
                <w:sz w:val="18"/>
                <w:szCs w:val="18"/>
              </w:rPr>
              <w:t xml:space="preserve"> </w:t>
            </w:r>
            <w:r w:rsidRPr="005C4D83">
              <w:rPr>
                <w:rFonts w:ascii="Verdana" w:hAnsi="Verdana"/>
                <w:sz w:val="18"/>
                <w:szCs w:val="18"/>
              </w:rPr>
              <w:t>de werkplekken</w:t>
            </w:r>
            <w:r>
              <w:rPr>
                <w:rFonts w:ascii="Verdana" w:hAnsi="Verdana"/>
                <w:sz w:val="18"/>
                <w:szCs w:val="18"/>
              </w:rPr>
              <w:t xml:space="preserve"> en printers</w:t>
            </w:r>
            <w:r w:rsidRPr="005C4D83">
              <w:rPr>
                <w:rFonts w:ascii="Verdana" w:hAnsi="Verdana"/>
                <w:sz w:val="18"/>
                <w:szCs w:val="18"/>
              </w:rPr>
              <w:t xml:space="preserve"> worden aangesloten. </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proofErr w:type="spellStart"/>
            <w:r w:rsidRPr="005C4D83">
              <w:rPr>
                <w:rFonts w:ascii="Verdana" w:hAnsi="Verdana"/>
                <w:sz w:val="18"/>
                <w:szCs w:val="18"/>
              </w:rPr>
              <w:t>Bandwidth</w:t>
            </w:r>
            <w:proofErr w:type="spellEnd"/>
          </w:p>
          <w:p w:rsidR="00EB41F8" w:rsidRPr="005C4D83" w:rsidRDefault="00EB41F8" w:rsidP="001E10B0">
            <w:pPr>
              <w:rPr>
                <w:rFonts w:ascii="Verdana" w:hAnsi="Verdana"/>
                <w:sz w:val="18"/>
                <w:szCs w:val="18"/>
              </w:rPr>
            </w:pPr>
            <w:r w:rsidRPr="005C4D83">
              <w:rPr>
                <w:rFonts w:ascii="Verdana" w:hAnsi="Verdana"/>
                <w:sz w:val="18"/>
                <w:szCs w:val="18"/>
              </w:rPr>
              <w:t>Bandbreedte</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 xml:space="preserve">Bandbreedte is de hoeveelheid data die tegelijkertijd over een bepaalde verbinding kan worden vervoerd. Hoe hoger de bandbreedte van een verbinding hoe sneller u de data kunt ontvangen of versturen. </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Bedrijfsvaardige Oplevering</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Pr>
                <w:rFonts w:ascii="Verdana" w:hAnsi="Verdana"/>
                <w:sz w:val="18"/>
                <w:szCs w:val="18"/>
              </w:rPr>
              <w:t>H</w:t>
            </w:r>
            <w:r w:rsidRPr="005C4D83">
              <w:rPr>
                <w:rFonts w:ascii="Verdana" w:hAnsi="Verdana"/>
                <w:sz w:val="18"/>
                <w:szCs w:val="18"/>
              </w:rPr>
              <w:t xml:space="preserve">et moment waarop </w:t>
            </w:r>
            <w:r w:rsidR="00BE3E25">
              <w:rPr>
                <w:rFonts w:ascii="Verdana" w:hAnsi="Verdana"/>
                <w:sz w:val="18"/>
                <w:szCs w:val="18"/>
              </w:rPr>
              <w:t>IDC</w:t>
            </w:r>
            <w:r w:rsidRPr="005C4D83">
              <w:rPr>
                <w:rFonts w:ascii="Verdana" w:hAnsi="Verdana"/>
                <w:sz w:val="18"/>
                <w:szCs w:val="18"/>
              </w:rPr>
              <w:t xml:space="preserve"> constateert aan de hand v</w:t>
            </w:r>
            <w:r>
              <w:rPr>
                <w:rFonts w:ascii="Verdana" w:hAnsi="Verdana"/>
                <w:sz w:val="18"/>
                <w:szCs w:val="18"/>
              </w:rPr>
              <w:t xml:space="preserve">an de Acceptatietest, dat </w:t>
            </w:r>
            <w:r w:rsidR="006E696D">
              <w:rPr>
                <w:rFonts w:ascii="Verdana" w:hAnsi="Verdana"/>
                <w:sz w:val="18"/>
                <w:szCs w:val="18"/>
              </w:rPr>
              <w:t>het WAN</w:t>
            </w:r>
            <w:r w:rsidRPr="005C4D83">
              <w:rPr>
                <w:rFonts w:ascii="Verdana" w:hAnsi="Verdana"/>
                <w:sz w:val="18"/>
                <w:szCs w:val="18"/>
              </w:rPr>
              <w:t>, of delen daarvan, geschikt is (zijn) om in bedrijf te worden genomen, ondanks de aanwezigheid van Gebreken.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Best Effort</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 xml:space="preserve">Naar best mogelijke prestatie van de Opdrachtnemer. </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proofErr w:type="spellStart"/>
            <w:r w:rsidRPr="005C4D83">
              <w:rPr>
                <w:rFonts w:ascii="Verdana" w:hAnsi="Verdana"/>
                <w:sz w:val="18"/>
                <w:szCs w:val="18"/>
              </w:rPr>
              <w:t>Core</w:t>
            </w:r>
            <w:proofErr w:type="spellEnd"/>
            <w:r w:rsidRPr="005C4D83">
              <w:rPr>
                <w:rFonts w:ascii="Verdana" w:hAnsi="Verdana"/>
                <w:sz w:val="18"/>
                <w:szCs w:val="18"/>
              </w:rPr>
              <w:t xml:space="preserve"> laag</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Betreft die poorten waarop de servers en de Access laag switches worden aangesloten.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Correctief onderhoud</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Onder correctief onderhoud wordt verstaan het opsporen en herstell</w:t>
            </w:r>
            <w:r>
              <w:rPr>
                <w:rFonts w:ascii="Verdana" w:hAnsi="Verdana"/>
                <w:sz w:val="18"/>
                <w:szCs w:val="18"/>
              </w:rPr>
              <w:t xml:space="preserve">en van gebreken in </w:t>
            </w:r>
            <w:r w:rsidR="006E696D">
              <w:rPr>
                <w:rFonts w:ascii="Verdana" w:hAnsi="Verdana"/>
                <w:sz w:val="18"/>
                <w:szCs w:val="18"/>
              </w:rPr>
              <w:t>het WAN</w:t>
            </w:r>
            <w:r w:rsidRPr="005C4D83">
              <w:rPr>
                <w:rFonts w:ascii="Verdana" w:hAnsi="Verdana"/>
                <w:sz w:val="18"/>
                <w:szCs w:val="18"/>
              </w:rPr>
              <w:t>, het beheer- en managementsysteem en documentatie, nadat deze door systemen en/of Opdrachtgever zijn gemeld.</w:t>
            </w:r>
          </w:p>
        </w:tc>
      </w:tr>
      <w:tr w:rsidR="00E22627"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1E10B0">
            <w:pPr>
              <w:rPr>
                <w:rFonts w:ascii="Verdana" w:hAnsi="Verdana"/>
                <w:sz w:val="18"/>
                <w:szCs w:val="18"/>
              </w:rPr>
            </w:pPr>
            <w:r>
              <w:rPr>
                <w:rFonts w:ascii="Verdana" w:hAnsi="Verdana"/>
                <w:sz w:val="18"/>
                <w:szCs w:val="18"/>
              </w:rPr>
              <w:t>Dark Fiber infrastructuur</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E22627">
            <w:pPr>
              <w:rPr>
                <w:rFonts w:ascii="Verdana" w:hAnsi="Verdana"/>
                <w:sz w:val="18"/>
                <w:szCs w:val="18"/>
              </w:rPr>
            </w:pPr>
            <w:r>
              <w:rPr>
                <w:rFonts w:ascii="Verdana" w:hAnsi="Verdana"/>
                <w:sz w:val="18"/>
                <w:szCs w:val="18"/>
              </w:rPr>
              <w:t>Het stelsel van buizen, glasvezelkabels en andere componenten dat opdrachtnemer benut om de Dark Fiber dienst te kunnen aanbieden.</w:t>
            </w:r>
          </w:p>
        </w:tc>
      </w:tr>
      <w:tr w:rsidR="00E22627"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Default="00E22627" w:rsidP="001E10B0">
            <w:pPr>
              <w:rPr>
                <w:rFonts w:ascii="Verdana" w:hAnsi="Verdana"/>
                <w:sz w:val="18"/>
                <w:szCs w:val="18"/>
              </w:rPr>
            </w:pPr>
            <w:r>
              <w:rPr>
                <w:rFonts w:ascii="Verdana" w:hAnsi="Verdana"/>
                <w:sz w:val="18"/>
                <w:szCs w:val="18"/>
              </w:rPr>
              <w:t>Dark Fiber dienst</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 xml:space="preserve">Dark Fiber dienst: de dienst die bestaat uit </w:t>
            </w:r>
            <w:r w:rsidRPr="00E22627">
              <w:rPr>
                <w:rFonts w:ascii="Verdana" w:hAnsi="Verdana" w:cs="Arial"/>
                <w:sz w:val="18"/>
                <w:szCs w:val="18"/>
              </w:rPr>
              <w:t>het beschikbaar stellen va</w:t>
            </w:r>
            <w:r>
              <w:rPr>
                <w:rFonts w:ascii="Verdana" w:hAnsi="Verdana" w:cs="Arial"/>
                <w:sz w:val="18"/>
                <w:szCs w:val="18"/>
              </w:rPr>
              <w:t xml:space="preserve">n onbelichte glasvezels tussen </w:t>
            </w:r>
            <w:proofErr w:type="spellStart"/>
            <w:r>
              <w:rPr>
                <w:rFonts w:ascii="Verdana" w:hAnsi="Verdana" w:cs="Arial"/>
                <w:sz w:val="18"/>
                <w:szCs w:val="18"/>
              </w:rPr>
              <w:t>lokaties</w:t>
            </w:r>
            <w:proofErr w:type="spellEnd"/>
            <w:r>
              <w:rPr>
                <w:rFonts w:ascii="Verdana" w:hAnsi="Verdana" w:cs="Arial"/>
                <w:sz w:val="18"/>
                <w:szCs w:val="18"/>
              </w:rPr>
              <w:t>, inclusief het o</w:t>
            </w:r>
            <w:r w:rsidRPr="00E22627">
              <w:rPr>
                <w:rFonts w:ascii="Verdana" w:hAnsi="Verdana" w:cs="Arial"/>
                <w:sz w:val="18"/>
                <w:szCs w:val="18"/>
              </w:rPr>
              <w:t xml:space="preserve">nderhoud </w:t>
            </w:r>
            <w:r>
              <w:rPr>
                <w:rFonts w:ascii="Verdana" w:hAnsi="Verdana" w:cs="Arial"/>
                <w:sz w:val="18"/>
                <w:szCs w:val="18"/>
              </w:rPr>
              <w:t>en b</w:t>
            </w:r>
            <w:r w:rsidRPr="00E22627">
              <w:rPr>
                <w:rFonts w:ascii="Verdana" w:hAnsi="Verdana" w:cs="Arial"/>
                <w:sz w:val="18"/>
                <w:szCs w:val="18"/>
              </w:rPr>
              <w:t xml:space="preserve">eheer van deze glasvezels. Voor de </w:t>
            </w:r>
            <w:r>
              <w:rPr>
                <w:rFonts w:ascii="Verdana" w:hAnsi="Verdana" w:cs="Arial"/>
                <w:sz w:val="18"/>
                <w:szCs w:val="18"/>
              </w:rPr>
              <w:t xml:space="preserve"> Dark Fiber dienst w</w:t>
            </w:r>
            <w:r w:rsidRPr="00E22627">
              <w:rPr>
                <w:rFonts w:ascii="Verdana" w:hAnsi="Verdana" w:cs="Arial"/>
                <w:sz w:val="18"/>
                <w:szCs w:val="18"/>
              </w:rPr>
              <w:t xml:space="preserve">ordt gebruik gemaakt van de </w:t>
            </w:r>
            <w:r>
              <w:rPr>
                <w:rFonts w:ascii="Verdana" w:hAnsi="Verdana" w:cs="Arial"/>
                <w:sz w:val="18"/>
                <w:szCs w:val="18"/>
              </w:rPr>
              <w:t xml:space="preserve"> Dark Fiber </w:t>
            </w:r>
            <w:r w:rsidRPr="00E22627">
              <w:rPr>
                <w:rFonts w:ascii="Verdana" w:hAnsi="Verdana" w:cs="Arial"/>
                <w:sz w:val="18"/>
                <w:szCs w:val="18"/>
              </w:rPr>
              <w:t>infrastruct</w:t>
            </w:r>
            <w:r>
              <w:rPr>
                <w:rFonts w:ascii="Verdana" w:hAnsi="Verdana" w:cs="Arial"/>
                <w:sz w:val="18"/>
                <w:szCs w:val="18"/>
              </w:rPr>
              <w:t xml:space="preserve">uur die erin voorziet dat elke </w:t>
            </w:r>
            <w:proofErr w:type="spellStart"/>
            <w:r>
              <w:rPr>
                <w:rFonts w:ascii="Verdana" w:hAnsi="Verdana" w:cs="Arial"/>
                <w:sz w:val="18"/>
                <w:szCs w:val="18"/>
              </w:rPr>
              <w:t>lok</w:t>
            </w:r>
            <w:r w:rsidRPr="00E22627">
              <w:rPr>
                <w:rFonts w:ascii="Verdana" w:hAnsi="Verdana" w:cs="Arial"/>
                <w:sz w:val="18"/>
                <w:szCs w:val="18"/>
              </w:rPr>
              <w:t>atie</w:t>
            </w:r>
            <w:proofErr w:type="spellEnd"/>
            <w:r w:rsidRPr="00E22627">
              <w:rPr>
                <w:rFonts w:ascii="Verdana" w:hAnsi="Verdana" w:cs="Arial"/>
                <w:sz w:val="18"/>
                <w:szCs w:val="18"/>
              </w:rPr>
              <w:t xml:space="preserve"> met elk</w:t>
            </w:r>
            <w:r>
              <w:rPr>
                <w:rFonts w:ascii="Verdana" w:hAnsi="Verdana" w:cs="Arial"/>
                <w:sz w:val="18"/>
                <w:szCs w:val="18"/>
              </w:rPr>
              <w:t xml:space="preserve">e andere </w:t>
            </w:r>
            <w:proofErr w:type="spellStart"/>
            <w:r>
              <w:rPr>
                <w:rFonts w:ascii="Verdana" w:hAnsi="Verdana" w:cs="Arial"/>
                <w:sz w:val="18"/>
                <w:szCs w:val="18"/>
              </w:rPr>
              <w:t>lok</w:t>
            </w:r>
            <w:r w:rsidRPr="00E22627">
              <w:rPr>
                <w:rFonts w:ascii="Verdana" w:hAnsi="Verdana" w:cs="Arial"/>
                <w:sz w:val="18"/>
                <w:szCs w:val="18"/>
              </w:rPr>
              <w:t>atie</w:t>
            </w:r>
            <w:proofErr w:type="spellEnd"/>
            <w:r w:rsidRPr="00E22627">
              <w:rPr>
                <w:rFonts w:ascii="Verdana" w:hAnsi="Verdana" w:cs="Arial"/>
                <w:sz w:val="18"/>
                <w:szCs w:val="18"/>
              </w:rPr>
              <w:t xml:space="preserve"> is te verbinden door middel van een glasvezel</w:t>
            </w:r>
            <w:r>
              <w:rPr>
                <w:rFonts w:ascii="Verdana" w:hAnsi="Verdana" w:cs="Arial"/>
                <w:sz w:val="18"/>
                <w:szCs w:val="18"/>
              </w:rPr>
              <w:t>.</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 xml:space="preserve">Delay </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5C4D83" w:rsidRDefault="00EB41F8" w:rsidP="001E10B0">
            <w:pPr>
              <w:rPr>
                <w:rFonts w:ascii="Verdana" w:hAnsi="Verdana"/>
                <w:sz w:val="18"/>
                <w:szCs w:val="18"/>
              </w:rPr>
            </w:pPr>
            <w:r w:rsidRPr="005C4D83">
              <w:rPr>
                <w:rFonts w:ascii="Verdana" w:hAnsi="Verdana"/>
                <w:sz w:val="18"/>
                <w:szCs w:val="18"/>
              </w:rPr>
              <w:t>Dit is de hoeveelheid tijd die data nodig heeft om van één punt in het netwerk naar een ander punt in het netwerk te komen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1E10B0">
            <w:pPr>
              <w:rPr>
                <w:rFonts w:ascii="Verdana" w:hAnsi="Verdana"/>
                <w:sz w:val="18"/>
                <w:szCs w:val="18"/>
              </w:rPr>
            </w:pPr>
            <w:r w:rsidRPr="004306D6">
              <w:rPr>
                <w:rFonts w:ascii="Verdana" w:hAnsi="Verdana"/>
                <w:sz w:val="18"/>
                <w:szCs w:val="18"/>
              </w:rPr>
              <w:t>Desinvestering</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273FFA">
            <w:pPr>
              <w:rPr>
                <w:rFonts w:ascii="Verdana" w:hAnsi="Verdana"/>
                <w:sz w:val="18"/>
                <w:szCs w:val="18"/>
              </w:rPr>
            </w:pPr>
            <w:r w:rsidRPr="004306D6">
              <w:rPr>
                <w:rFonts w:ascii="Verdana" w:hAnsi="Verdana"/>
                <w:sz w:val="18"/>
                <w:szCs w:val="18"/>
              </w:rPr>
              <w:t>Het gedwo</w:t>
            </w:r>
            <w:r w:rsidR="00273FFA">
              <w:rPr>
                <w:rFonts w:ascii="Verdana" w:hAnsi="Verdana"/>
                <w:sz w:val="18"/>
                <w:szCs w:val="18"/>
              </w:rPr>
              <w:t>ngen buiten gebruik stellen van component</w:t>
            </w:r>
            <w:r w:rsidRPr="004306D6">
              <w:rPr>
                <w:rFonts w:ascii="Verdana" w:hAnsi="Verdana"/>
                <w:sz w:val="18"/>
                <w:szCs w:val="18"/>
              </w:rPr>
              <w:t xml:space="preserve">en van de </w:t>
            </w:r>
            <w:r w:rsidR="000E6AB6" w:rsidRPr="004306D6">
              <w:rPr>
                <w:rFonts w:ascii="Verdana" w:hAnsi="Verdana"/>
                <w:sz w:val="18"/>
                <w:szCs w:val="18"/>
              </w:rPr>
              <w:t>WAN</w:t>
            </w:r>
            <w:r w:rsidRPr="004306D6">
              <w:rPr>
                <w:rFonts w:ascii="Verdana" w:hAnsi="Verdana"/>
                <w:sz w:val="18"/>
                <w:szCs w:val="18"/>
              </w:rPr>
              <w:t xml:space="preserve"> met kapitaalvernietiging tot gevolg.</w:t>
            </w:r>
          </w:p>
        </w:tc>
      </w:tr>
      <w:tr w:rsidR="004306D6"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1E10B0">
            <w:pPr>
              <w:rPr>
                <w:rFonts w:ascii="Verdana" w:hAnsi="Verdana"/>
                <w:sz w:val="18"/>
                <w:szCs w:val="18"/>
              </w:rPr>
            </w:pPr>
            <w:r w:rsidRPr="004306D6">
              <w:rPr>
                <w:rFonts w:ascii="Verdana" w:hAnsi="Verdana"/>
                <w:sz w:val="18"/>
                <w:szCs w:val="18"/>
              </w:rPr>
              <w:t>Glasvezelverbinding</w:t>
            </w:r>
          </w:p>
        </w:tc>
        <w:tc>
          <w:tcPr>
            <w:tcW w:w="64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1E10B0">
            <w:pPr>
              <w:rPr>
                <w:rFonts w:ascii="Verdana" w:hAnsi="Verdana"/>
                <w:sz w:val="18"/>
                <w:szCs w:val="18"/>
              </w:rPr>
            </w:pPr>
            <w:r>
              <w:rPr>
                <w:rFonts w:ascii="Verdana" w:hAnsi="Verdana" w:cs="Arial"/>
                <w:sz w:val="18"/>
                <w:szCs w:val="18"/>
              </w:rPr>
              <w:t>Een glasvezeltraject in de Dark Fiber infrastructuur</w:t>
            </w:r>
            <w:r w:rsidRPr="004306D6">
              <w:rPr>
                <w:rFonts w:ascii="Verdana" w:hAnsi="Verdana" w:cs="Arial"/>
                <w:sz w:val="18"/>
                <w:szCs w:val="18"/>
              </w:rPr>
              <w:t xml:space="preserve"> tussen twee optische </w:t>
            </w:r>
            <w:r>
              <w:rPr>
                <w:rFonts w:ascii="Verdana" w:hAnsi="Verdana" w:cs="Arial"/>
                <w:sz w:val="18"/>
                <w:szCs w:val="18"/>
              </w:rPr>
              <w:t xml:space="preserve">verdelers van </w:t>
            </w:r>
            <w:proofErr w:type="spellStart"/>
            <w:r>
              <w:rPr>
                <w:rFonts w:ascii="Verdana" w:hAnsi="Verdana" w:cs="Arial"/>
                <w:sz w:val="18"/>
                <w:szCs w:val="18"/>
              </w:rPr>
              <w:t>lok</w:t>
            </w:r>
            <w:r w:rsidRPr="004306D6">
              <w:rPr>
                <w:rFonts w:ascii="Verdana" w:hAnsi="Verdana" w:cs="Arial"/>
                <w:sz w:val="18"/>
                <w:szCs w:val="18"/>
              </w:rPr>
              <w:t>aties</w:t>
            </w:r>
            <w:proofErr w:type="spellEnd"/>
            <w:r>
              <w:rPr>
                <w:rFonts w:ascii="Verdana" w:hAnsi="Verdana" w:cs="Arial"/>
                <w:sz w:val="18"/>
                <w:szCs w:val="18"/>
              </w:rPr>
              <w:t>.</w:t>
            </w:r>
          </w:p>
        </w:tc>
      </w:tr>
      <w:tr w:rsidR="004306D6"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1E10B0">
            <w:pPr>
              <w:rPr>
                <w:rFonts w:ascii="Verdana" w:hAnsi="Verdana"/>
                <w:sz w:val="18"/>
                <w:szCs w:val="18"/>
              </w:rPr>
            </w:pPr>
            <w:r w:rsidRPr="004306D6">
              <w:rPr>
                <w:rFonts w:ascii="Verdana" w:hAnsi="Verdana"/>
                <w:sz w:val="18"/>
                <w:szCs w:val="18"/>
              </w:rPr>
              <w:t>Glasvezelring</w:t>
            </w:r>
          </w:p>
        </w:tc>
        <w:tc>
          <w:tcPr>
            <w:tcW w:w="64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4306D6">
            <w:pPr>
              <w:spacing w:line="280" w:lineRule="atLeast"/>
              <w:ind w:right="57"/>
              <w:rPr>
                <w:rFonts w:ascii="Verdana" w:hAnsi="Verdana" w:cs="Arial"/>
                <w:sz w:val="18"/>
                <w:szCs w:val="18"/>
              </w:rPr>
            </w:pPr>
            <w:r w:rsidRPr="004306D6">
              <w:rPr>
                <w:rFonts w:ascii="Verdana" w:hAnsi="Verdana" w:cs="Arial"/>
                <w:sz w:val="18"/>
                <w:szCs w:val="18"/>
              </w:rPr>
              <w:t>Traject van minsten</w:t>
            </w:r>
            <w:r>
              <w:rPr>
                <w:rFonts w:ascii="Verdana" w:hAnsi="Verdana" w:cs="Arial"/>
                <w:sz w:val="18"/>
                <w:szCs w:val="18"/>
              </w:rPr>
              <w:t xml:space="preserve">s één glasvezelpaar over de Dark Fiber </w:t>
            </w:r>
            <w:r w:rsidRPr="004306D6">
              <w:rPr>
                <w:rFonts w:ascii="Verdana" w:hAnsi="Verdana" w:cs="Arial"/>
                <w:sz w:val="18"/>
                <w:szCs w:val="18"/>
              </w:rPr>
              <w:t xml:space="preserve">infrastructuur met </w:t>
            </w:r>
            <w:r>
              <w:rPr>
                <w:rFonts w:ascii="Verdana" w:hAnsi="Verdana" w:cs="Arial"/>
                <w:sz w:val="18"/>
                <w:szCs w:val="18"/>
              </w:rPr>
              <w:t xml:space="preserve">een </w:t>
            </w:r>
            <w:r w:rsidRPr="004306D6">
              <w:rPr>
                <w:rFonts w:ascii="Verdana" w:hAnsi="Verdana" w:cs="Arial"/>
                <w:sz w:val="18"/>
                <w:szCs w:val="18"/>
              </w:rPr>
              <w:t>gelijk begin- en eindpunt.</w:t>
            </w:r>
          </w:p>
        </w:tc>
      </w:tr>
      <w:tr w:rsidR="004306D6"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1E10B0">
            <w:pPr>
              <w:rPr>
                <w:rFonts w:ascii="Verdana" w:hAnsi="Verdana"/>
                <w:sz w:val="18"/>
                <w:szCs w:val="18"/>
              </w:rPr>
            </w:pPr>
            <w:r>
              <w:rPr>
                <w:rFonts w:ascii="Verdana" w:hAnsi="Verdana"/>
                <w:sz w:val="18"/>
                <w:szCs w:val="18"/>
              </w:rPr>
              <w:t>Inpandige bekabeling</w:t>
            </w:r>
          </w:p>
        </w:tc>
        <w:tc>
          <w:tcPr>
            <w:tcW w:w="6448" w:type="dxa"/>
            <w:gridSpan w:val="2"/>
            <w:tcBorders>
              <w:top w:val="single" w:sz="4" w:space="0" w:color="808080"/>
              <w:left w:val="single" w:sz="4" w:space="0" w:color="808080"/>
              <w:bottom w:val="single" w:sz="4" w:space="0" w:color="808080"/>
              <w:right w:val="single" w:sz="4" w:space="0" w:color="808080"/>
            </w:tcBorders>
          </w:tcPr>
          <w:p w:rsidR="004306D6" w:rsidRPr="004306D6" w:rsidRDefault="004306D6" w:rsidP="004306D6">
            <w:pPr>
              <w:spacing w:line="280" w:lineRule="atLeast"/>
              <w:ind w:right="57"/>
              <w:rPr>
                <w:rFonts w:ascii="Verdana" w:hAnsi="Verdana" w:cs="Arial"/>
                <w:sz w:val="18"/>
                <w:szCs w:val="18"/>
              </w:rPr>
            </w:pPr>
            <w:r>
              <w:rPr>
                <w:rFonts w:ascii="Verdana" w:hAnsi="Verdana" w:cs="Arial"/>
                <w:sz w:val="18"/>
                <w:szCs w:val="18"/>
              </w:rPr>
              <w:t xml:space="preserve">Deel van de bekabeling binnen een </w:t>
            </w:r>
            <w:proofErr w:type="spellStart"/>
            <w:r>
              <w:rPr>
                <w:rFonts w:ascii="Verdana" w:hAnsi="Verdana" w:cs="Arial"/>
                <w:sz w:val="18"/>
                <w:szCs w:val="18"/>
              </w:rPr>
              <w:t>lokatie</w:t>
            </w:r>
            <w:proofErr w:type="spellEnd"/>
            <w:r>
              <w:rPr>
                <w:rFonts w:ascii="Verdana" w:hAnsi="Verdana" w:cs="Arial"/>
                <w:sz w:val="18"/>
                <w:szCs w:val="18"/>
              </w:rPr>
              <w:t xml:space="preserve">, vanaf het punt waar de fysieke verbinding de </w:t>
            </w:r>
            <w:proofErr w:type="spellStart"/>
            <w:r>
              <w:rPr>
                <w:rFonts w:ascii="Verdana" w:hAnsi="Verdana" w:cs="Arial"/>
                <w:sz w:val="18"/>
                <w:szCs w:val="18"/>
              </w:rPr>
              <w:t>lokatie</w:t>
            </w:r>
            <w:proofErr w:type="spellEnd"/>
            <w:r>
              <w:rPr>
                <w:rFonts w:ascii="Verdana" w:hAnsi="Verdana" w:cs="Arial"/>
                <w:sz w:val="18"/>
                <w:szCs w:val="18"/>
              </w:rPr>
              <w:t xml:space="preserve"> binnenkomt (</w:t>
            </w:r>
            <w:proofErr w:type="spellStart"/>
            <w:r>
              <w:rPr>
                <w:rFonts w:ascii="Verdana" w:hAnsi="Verdana" w:cs="Arial"/>
                <w:sz w:val="18"/>
                <w:szCs w:val="18"/>
              </w:rPr>
              <w:t>kabelinvoerpunt</w:t>
            </w:r>
            <w:proofErr w:type="spellEnd"/>
            <w:r>
              <w:rPr>
                <w:rFonts w:ascii="Verdana" w:hAnsi="Verdana" w:cs="Arial"/>
                <w:sz w:val="18"/>
                <w:szCs w:val="18"/>
              </w:rPr>
              <w:t xml:space="preserve">) tot aan de ODF ter </w:t>
            </w:r>
            <w:r w:rsidR="00E22627">
              <w:rPr>
                <w:rFonts w:ascii="Verdana" w:hAnsi="Verdana" w:cs="Arial"/>
                <w:sz w:val="18"/>
                <w:szCs w:val="18"/>
              </w:rPr>
              <w:t>plaatse.</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1E10B0">
            <w:pPr>
              <w:rPr>
                <w:rFonts w:ascii="Verdana" w:hAnsi="Verdana"/>
                <w:sz w:val="18"/>
                <w:szCs w:val="18"/>
              </w:rPr>
            </w:pPr>
            <w:r w:rsidRPr="004306D6">
              <w:rPr>
                <w:rFonts w:ascii="Verdana" w:hAnsi="Verdana"/>
                <w:sz w:val="18"/>
                <w:szCs w:val="18"/>
              </w:rPr>
              <w:t>Kantooruren</w:t>
            </w:r>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1E10B0">
            <w:pPr>
              <w:rPr>
                <w:rFonts w:ascii="Verdana" w:hAnsi="Verdana"/>
                <w:sz w:val="18"/>
                <w:szCs w:val="18"/>
              </w:rPr>
            </w:pPr>
            <w:r w:rsidRPr="004306D6">
              <w:rPr>
                <w:rFonts w:ascii="Verdana" w:hAnsi="Verdana"/>
                <w:sz w:val="18"/>
                <w:szCs w:val="18"/>
              </w:rPr>
              <w:t>Van maandag t/m vrijdag tussen 8:00 uur en 18:00 uur, met uitzondering van erkende feestdagen.</w:t>
            </w:r>
          </w:p>
        </w:tc>
      </w:tr>
      <w:tr w:rsidR="00EB41F8"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B2451D">
            <w:pPr>
              <w:rPr>
                <w:rFonts w:ascii="Verdana" w:hAnsi="Verdana"/>
                <w:sz w:val="18"/>
                <w:szCs w:val="18"/>
              </w:rPr>
            </w:pPr>
            <w:proofErr w:type="spellStart"/>
            <w:r w:rsidRPr="004306D6">
              <w:rPr>
                <w:rFonts w:ascii="Verdana" w:hAnsi="Verdana"/>
                <w:sz w:val="18"/>
                <w:szCs w:val="18"/>
              </w:rPr>
              <w:t>Latency</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EB41F8" w:rsidRPr="004306D6" w:rsidRDefault="00EB41F8" w:rsidP="00B2451D">
            <w:pPr>
              <w:rPr>
                <w:rFonts w:ascii="Verdana" w:hAnsi="Verdana"/>
                <w:sz w:val="18"/>
                <w:szCs w:val="18"/>
              </w:rPr>
            </w:pPr>
            <w:r w:rsidRPr="004306D6">
              <w:rPr>
                <w:rFonts w:ascii="Verdana" w:hAnsi="Verdana"/>
                <w:sz w:val="18"/>
                <w:szCs w:val="18"/>
              </w:rPr>
              <w:t>Zie delay</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proofErr w:type="spellStart"/>
            <w:r w:rsidRPr="005C4D83">
              <w:rPr>
                <w:rFonts w:ascii="Verdana" w:hAnsi="Verdana"/>
                <w:sz w:val="18"/>
                <w:szCs w:val="18"/>
              </w:rPr>
              <w:t>Local</w:t>
            </w:r>
            <w:proofErr w:type="spellEnd"/>
            <w:r w:rsidRPr="005C4D83">
              <w:rPr>
                <w:rFonts w:ascii="Verdana" w:hAnsi="Verdana"/>
                <w:sz w:val="18"/>
                <w:szCs w:val="18"/>
              </w:rPr>
              <w:t xml:space="preserve"> Area Network (LAN)</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 xml:space="preserve">Een </w:t>
            </w:r>
            <w:proofErr w:type="spellStart"/>
            <w:r w:rsidRPr="005C4D83">
              <w:rPr>
                <w:rFonts w:ascii="Verdana" w:hAnsi="Verdana"/>
                <w:sz w:val="18"/>
                <w:szCs w:val="18"/>
              </w:rPr>
              <w:t>Local</w:t>
            </w:r>
            <w:proofErr w:type="spellEnd"/>
            <w:r w:rsidRPr="005C4D83">
              <w:rPr>
                <w:rFonts w:ascii="Verdana" w:hAnsi="Verdana"/>
                <w:sz w:val="18"/>
                <w:szCs w:val="18"/>
              </w:rPr>
              <w:t xml:space="preserve"> Area Network of LAN omvat de netwerkcomponenten in </w:t>
            </w:r>
            <w:r w:rsidRPr="005C4D83">
              <w:rPr>
                <w:rFonts w:ascii="Verdana" w:hAnsi="Verdana"/>
                <w:sz w:val="18"/>
                <w:szCs w:val="18"/>
              </w:rPr>
              <w:lastRenderedPageBreak/>
              <w:t xml:space="preserve">MER en </w:t>
            </w:r>
            <w:proofErr w:type="spellStart"/>
            <w:r w:rsidRPr="005C4D83">
              <w:rPr>
                <w:rFonts w:ascii="Verdana" w:hAnsi="Verdana"/>
                <w:sz w:val="18"/>
                <w:szCs w:val="18"/>
              </w:rPr>
              <w:t>SERs</w:t>
            </w:r>
            <w:proofErr w:type="spellEnd"/>
            <w:r w:rsidRPr="005C4D83">
              <w:rPr>
                <w:rFonts w:ascii="Verdana" w:hAnsi="Verdana"/>
                <w:sz w:val="18"/>
                <w:szCs w:val="18"/>
              </w:rPr>
              <w:t xml:space="preserve"> en de glasvezelverbindingen tussen n</w:t>
            </w:r>
            <w:r w:rsidR="000D1BDE">
              <w:rPr>
                <w:rFonts w:ascii="Verdana" w:hAnsi="Verdana"/>
                <w:sz w:val="18"/>
                <w:szCs w:val="18"/>
              </w:rPr>
              <w:t xml:space="preserve">etwerkcomponenten binnen een </w:t>
            </w:r>
            <w:proofErr w:type="spellStart"/>
            <w:r w:rsidR="000D1BDE">
              <w:rPr>
                <w:rFonts w:ascii="Verdana" w:hAnsi="Verdana"/>
                <w:sz w:val="18"/>
                <w:szCs w:val="18"/>
              </w:rPr>
              <w:t>lok</w:t>
            </w:r>
            <w:r w:rsidRPr="005C4D83">
              <w:rPr>
                <w:rFonts w:ascii="Verdana" w:hAnsi="Verdana"/>
                <w:sz w:val="18"/>
                <w:szCs w:val="18"/>
              </w:rPr>
              <w:t>atie</w:t>
            </w:r>
            <w:proofErr w:type="spellEnd"/>
            <w:r w:rsidRPr="005C4D83">
              <w:rPr>
                <w:rFonts w:ascii="Verdana" w:hAnsi="Verdana"/>
                <w:sz w:val="18"/>
                <w:szCs w:val="18"/>
              </w:rPr>
              <w:t xml:space="preserve"> van </w:t>
            </w:r>
            <w:r w:rsidR="007139E9">
              <w:rPr>
                <w:rFonts w:ascii="Verdana" w:hAnsi="Verdana"/>
                <w:sz w:val="18"/>
                <w:szCs w:val="18"/>
              </w:rPr>
              <w:t>IDC</w:t>
            </w:r>
            <w:r w:rsidRPr="005C4D83">
              <w:rPr>
                <w:rFonts w:ascii="Verdana" w:hAnsi="Verdana"/>
                <w:sz w:val="18"/>
                <w:szCs w:val="18"/>
              </w:rPr>
              <w:t xml:space="preserve">. </w:t>
            </w:r>
          </w:p>
        </w:tc>
      </w:tr>
      <w:tr w:rsidR="00E22627"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1E10B0">
            <w:pPr>
              <w:rPr>
                <w:rFonts w:ascii="Verdana" w:hAnsi="Verdana"/>
                <w:sz w:val="18"/>
                <w:szCs w:val="18"/>
              </w:rPr>
            </w:pPr>
            <w:proofErr w:type="spellStart"/>
            <w:r>
              <w:rPr>
                <w:rFonts w:ascii="Verdana" w:hAnsi="Verdana"/>
                <w:sz w:val="18"/>
                <w:szCs w:val="18"/>
              </w:rPr>
              <w:lastRenderedPageBreak/>
              <w:t>Lokatie</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E22627">
            <w:pPr>
              <w:rPr>
                <w:rFonts w:ascii="Verdana" w:hAnsi="Verdana"/>
                <w:sz w:val="18"/>
                <w:szCs w:val="18"/>
              </w:rPr>
            </w:pPr>
            <w:r>
              <w:rPr>
                <w:rFonts w:ascii="Verdana" w:hAnsi="Verdana"/>
                <w:sz w:val="18"/>
                <w:szCs w:val="18"/>
              </w:rPr>
              <w:t>Pand van IDC, met een aansluiting op het glasvezelnetwerk.</w:t>
            </w:r>
          </w:p>
        </w:tc>
      </w:tr>
      <w:tr w:rsidR="00E22627"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1E10B0">
            <w:pPr>
              <w:rPr>
                <w:rFonts w:ascii="Verdana" w:hAnsi="Verdana"/>
                <w:sz w:val="18"/>
                <w:szCs w:val="18"/>
              </w:rPr>
            </w:pPr>
            <w:proofErr w:type="spellStart"/>
            <w:r>
              <w:rPr>
                <w:rFonts w:ascii="Verdana" w:hAnsi="Verdana"/>
                <w:sz w:val="18"/>
                <w:szCs w:val="18"/>
              </w:rPr>
              <w:t>Lokatieaansluiting</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5C4D83" w:rsidRDefault="00E22627" w:rsidP="001E10B0">
            <w:pPr>
              <w:rPr>
                <w:rFonts w:ascii="Verdana" w:hAnsi="Verdana"/>
                <w:sz w:val="18"/>
                <w:szCs w:val="18"/>
              </w:rPr>
            </w:pPr>
            <w:r>
              <w:rPr>
                <w:rFonts w:ascii="Verdana" w:hAnsi="Verdana"/>
                <w:sz w:val="18"/>
                <w:szCs w:val="18"/>
              </w:rPr>
              <w:t xml:space="preserve">Glasvezelverbinding tussen de </w:t>
            </w:r>
            <w:proofErr w:type="spellStart"/>
            <w:r>
              <w:rPr>
                <w:rFonts w:ascii="Verdana" w:hAnsi="Verdana"/>
                <w:sz w:val="18"/>
                <w:szCs w:val="18"/>
              </w:rPr>
              <w:t>lokatie</w:t>
            </w:r>
            <w:proofErr w:type="spellEnd"/>
            <w:r>
              <w:rPr>
                <w:rFonts w:ascii="Verdana" w:hAnsi="Verdana"/>
                <w:sz w:val="18"/>
                <w:szCs w:val="18"/>
              </w:rPr>
              <w:t xml:space="preserve"> en één of meer handholes in de Dark Fiber infrastructuur.</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 xml:space="preserve">Netwerkinfrastructuur </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 xml:space="preserve">Een netwerkinfrastructuur is een serie van punten of </w:t>
            </w:r>
            <w:proofErr w:type="spellStart"/>
            <w:r w:rsidRPr="005C4D83">
              <w:rPr>
                <w:rFonts w:ascii="Verdana" w:hAnsi="Verdana"/>
                <w:sz w:val="18"/>
                <w:szCs w:val="18"/>
              </w:rPr>
              <w:t>nodes</w:t>
            </w:r>
            <w:proofErr w:type="spellEnd"/>
            <w:r w:rsidRPr="005C4D83">
              <w:rPr>
                <w:rFonts w:ascii="Verdana" w:hAnsi="Verdana"/>
                <w:sz w:val="18"/>
                <w:szCs w:val="18"/>
              </w:rPr>
              <w:t xml:space="preserve"> onderling verbonden door communicatie paden. Netwerken kunnen verbonden worden met andere netwerken en kunnen onderverdeeld zijn in </w:t>
            </w:r>
            <w:proofErr w:type="spellStart"/>
            <w:r w:rsidRPr="005C4D83">
              <w:rPr>
                <w:rFonts w:ascii="Verdana" w:hAnsi="Verdana"/>
                <w:sz w:val="18"/>
                <w:szCs w:val="18"/>
              </w:rPr>
              <w:t>subnetwerken</w:t>
            </w:r>
            <w:proofErr w:type="spellEnd"/>
            <w:r w:rsidRPr="005C4D83">
              <w:rPr>
                <w:rFonts w:ascii="Verdana" w:hAnsi="Verdana"/>
                <w:sz w:val="18"/>
                <w:szCs w:val="18"/>
              </w:rPr>
              <w:t>.</w:t>
            </w:r>
          </w:p>
        </w:tc>
      </w:tr>
      <w:tr w:rsidR="00AF2E8C"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E22627" w:rsidRDefault="00AF2E8C" w:rsidP="00E22627">
            <w:pPr>
              <w:rPr>
                <w:rFonts w:ascii="Verdana" w:hAnsi="Verdana"/>
                <w:sz w:val="18"/>
                <w:szCs w:val="18"/>
              </w:rPr>
            </w:pPr>
            <w:r w:rsidRPr="00E22627">
              <w:rPr>
                <w:rFonts w:ascii="Verdana" w:hAnsi="Verdana"/>
                <w:sz w:val="18"/>
                <w:szCs w:val="18"/>
              </w:rPr>
              <w:t xml:space="preserve">Netwerk component </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E22627" w:rsidRDefault="00AF2E8C" w:rsidP="00E22627">
            <w:pPr>
              <w:rPr>
                <w:rFonts w:ascii="Verdana" w:hAnsi="Verdana"/>
                <w:sz w:val="18"/>
                <w:szCs w:val="18"/>
              </w:rPr>
            </w:pPr>
            <w:r w:rsidRPr="00E22627">
              <w:rPr>
                <w:rFonts w:ascii="Verdana" w:hAnsi="Verdana"/>
                <w:sz w:val="18"/>
                <w:szCs w:val="18"/>
              </w:rPr>
              <w:t xml:space="preserve">Een netwerk component is een apparaat dat werkplekken, servers, printers en IP telefoons met elkaar verbindt en een gedeelde infrastructuur realiseert. Netwerk componenten kunnen onderling weer gekoppeld worden door communicatiepaden. </w:t>
            </w:r>
          </w:p>
          <w:p w:rsidR="00AF2E8C" w:rsidRPr="00E22627" w:rsidRDefault="00AF2E8C" w:rsidP="00E22627">
            <w:pPr>
              <w:rPr>
                <w:rFonts w:ascii="Verdana" w:hAnsi="Verdana"/>
                <w:sz w:val="18"/>
                <w:szCs w:val="18"/>
              </w:rPr>
            </w:pPr>
          </w:p>
          <w:p w:rsidR="00AF2E8C" w:rsidRPr="00E22627" w:rsidRDefault="00AF2E8C" w:rsidP="00E22627">
            <w:pPr>
              <w:rPr>
                <w:rFonts w:ascii="Verdana" w:hAnsi="Verdana"/>
                <w:sz w:val="18"/>
                <w:szCs w:val="18"/>
              </w:rPr>
            </w:pPr>
            <w:r w:rsidRPr="00E22627">
              <w:rPr>
                <w:rFonts w:ascii="Verdana" w:hAnsi="Verdana"/>
                <w:sz w:val="18"/>
                <w:szCs w:val="18"/>
              </w:rPr>
              <w:t xml:space="preserve">Voorbeelden van netwerk componenten zijn een router, switch of een </w:t>
            </w:r>
            <w:proofErr w:type="spellStart"/>
            <w:r w:rsidRPr="00E22627">
              <w:rPr>
                <w:rFonts w:ascii="Verdana" w:hAnsi="Verdana"/>
                <w:sz w:val="18"/>
                <w:szCs w:val="18"/>
              </w:rPr>
              <w:t>wireless</w:t>
            </w:r>
            <w:proofErr w:type="spellEnd"/>
            <w:r w:rsidRPr="00E22627">
              <w:rPr>
                <w:rFonts w:ascii="Verdana" w:hAnsi="Verdana"/>
                <w:sz w:val="18"/>
                <w:szCs w:val="18"/>
              </w:rPr>
              <w:t xml:space="preserve"> </w:t>
            </w:r>
            <w:proofErr w:type="spellStart"/>
            <w:r w:rsidRPr="00E22627">
              <w:rPr>
                <w:rFonts w:ascii="Verdana" w:hAnsi="Verdana"/>
                <w:sz w:val="18"/>
                <w:szCs w:val="18"/>
              </w:rPr>
              <w:t>accesspoint</w:t>
            </w:r>
            <w:proofErr w:type="spellEnd"/>
            <w:r w:rsidRPr="00E22627">
              <w:rPr>
                <w:rFonts w:ascii="Verdana" w:hAnsi="Verdana"/>
                <w:sz w:val="18"/>
                <w:szCs w:val="18"/>
              </w:rPr>
              <w:t>.</w:t>
            </w:r>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ODF, optische verdeler</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Optical Distribution Frame</w:t>
            </w:r>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proofErr w:type="spellStart"/>
            <w:r w:rsidRPr="00E22627">
              <w:rPr>
                <w:rFonts w:ascii="Verdana" w:hAnsi="Verdana"/>
                <w:sz w:val="18"/>
                <w:szCs w:val="18"/>
              </w:rPr>
              <w:t>Onbeschikbaarheid</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cs="Arial"/>
                <w:sz w:val="18"/>
                <w:szCs w:val="18"/>
              </w:rPr>
            </w:pPr>
            <w:r w:rsidRPr="00E22627">
              <w:rPr>
                <w:rFonts w:ascii="Verdana" w:hAnsi="Verdana"/>
                <w:sz w:val="18"/>
                <w:szCs w:val="18"/>
              </w:rPr>
              <w:t xml:space="preserve">Het </w:t>
            </w:r>
            <w:r w:rsidRPr="00E22627">
              <w:rPr>
                <w:rFonts w:ascii="Verdana" w:hAnsi="Verdana" w:cs="Arial"/>
                <w:sz w:val="18"/>
                <w:szCs w:val="18"/>
              </w:rPr>
              <w:t>ontbreken van de mogelijkheid tot signaaloverdracht over een glasvezelverbinding, anders dan door vooraf aangekondigd onderhoud binnen een overeengekomen onderhoudsvenster.</w:t>
            </w:r>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Onderhoud</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065716">
            <w:pPr>
              <w:rPr>
                <w:rFonts w:ascii="Verdana" w:hAnsi="Verdana"/>
                <w:sz w:val="18"/>
                <w:szCs w:val="18"/>
              </w:rPr>
            </w:pPr>
            <w:r w:rsidRPr="00E22627">
              <w:rPr>
                <w:rFonts w:ascii="Verdana" w:hAnsi="Verdana" w:cs="Arial"/>
                <w:sz w:val="18"/>
                <w:szCs w:val="18"/>
              </w:rPr>
              <w:t xml:space="preserve">Alle activiteiten gericht op instandhouding c.q. herstel van de goede werking van de </w:t>
            </w:r>
            <w:r w:rsidR="00065716">
              <w:rPr>
                <w:rFonts w:ascii="Verdana" w:hAnsi="Verdana" w:cs="Arial"/>
                <w:sz w:val="18"/>
                <w:szCs w:val="18"/>
              </w:rPr>
              <w:t xml:space="preserve">Dark Fiber dienst, inclusief de </w:t>
            </w:r>
            <w:proofErr w:type="spellStart"/>
            <w:r w:rsidR="008C5CAB">
              <w:rPr>
                <w:rFonts w:ascii="Verdana" w:hAnsi="Verdana" w:cs="Arial"/>
                <w:sz w:val="18"/>
                <w:szCs w:val="18"/>
              </w:rPr>
              <w:t>lokatie</w:t>
            </w:r>
            <w:r w:rsidRPr="00E22627">
              <w:rPr>
                <w:rFonts w:ascii="Verdana" w:hAnsi="Verdana" w:cs="Arial"/>
                <w:sz w:val="18"/>
                <w:szCs w:val="18"/>
              </w:rPr>
              <w:t>aansluitingen</w:t>
            </w:r>
            <w:proofErr w:type="spellEnd"/>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Onderhoudsvenster</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065716" w:rsidP="00E22627">
            <w:pPr>
              <w:rPr>
                <w:rFonts w:ascii="Verdana" w:hAnsi="Verdana" w:cs="Arial"/>
                <w:sz w:val="18"/>
                <w:szCs w:val="18"/>
              </w:rPr>
            </w:pPr>
            <w:r>
              <w:rPr>
                <w:rFonts w:ascii="Verdana" w:hAnsi="Verdana" w:cs="Arial"/>
                <w:sz w:val="18"/>
                <w:szCs w:val="18"/>
              </w:rPr>
              <w:t>Periode waarin gepland o</w:t>
            </w:r>
            <w:r w:rsidR="00E22627" w:rsidRPr="00E22627">
              <w:rPr>
                <w:rFonts w:ascii="Verdana" w:hAnsi="Verdana" w:cs="Arial"/>
                <w:sz w:val="18"/>
                <w:szCs w:val="18"/>
              </w:rPr>
              <w:t>nderhoud mag</w:t>
            </w:r>
            <w:r>
              <w:rPr>
                <w:rFonts w:ascii="Verdana" w:hAnsi="Verdana" w:cs="Arial"/>
                <w:sz w:val="18"/>
                <w:szCs w:val="18"/>
              </w:rPr>
              <w:t xml:space="preserve"> worden uitgevoerd, waarbij het opdrachtnemer is toegestaan g</w:t>
            </w:r>
            <w:r w:rsidR="00E22627" w:rsidRPr="00E22627">
              <w:rPr>
                <w:rFonts w:ascii="Verdana" w:hAnsi="Verdana" w:cs="Arial"/>
                <w:sz w:val="18"/>
                <w:szCs w:val="18"/>
              </w:rPr>
              <w:t>lasvezelverbindingen buiten gebruik te stellen.</w:t>
            </w:r>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Oplevertest</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065716" w:rsidP="00E22627">
            <w:pPr>
              <w:rPr>
                <w:rFonts w:ascii="Verdana" w:hAnsi="Verdana" w:cs="Arial"/>
                <w:sz w:val="18"/>
                <w:szCs w:val="18"/>
              </w:rPr>
            </w:pPr>
            <w:r>
              <w:rPr>
                <w:rFonts w:ascii="Verdana" w:hAnsi="Verdana" w:cs="Arial"/>
                <w:sz w:val="18"/>
                <w:szCs w:val="18"/>
              </w:rPr>
              <w:t>Onderzoek door opdrachtnemer of een g</w:t>
            </w:r>
            <w:r w:rsidR="00E22627" w:rsidRPr="00E22627">
              <w:rPr>
                <w:rFonts w:ascii="Verdana" w:hAnsi="Verdana" w:cs="Arial"/>
                <w:sz w:val="18"/>
                <w:szCs w:val="18"/>
              </w:rPr>
              <w:t>lasvezelverbinding na herstel voldoet aan de gestelde eisen</w:t>
            </w:r>
            <w:r>
              <w:rPr>
                <w:rFonts w:ascii="Verdana" w:hAnsi="Verdana" w:cs="Arial"/>
                <w:sz w:val="18"/>
                <w:szCs w:val="18"/>
              </w:rPr>
              <w:t>.</w:t>
            </w:r>
          </w:p>
        </w:tc>
      </w:tr>
      <w:tr w:rsidR="00E22627" w:rsidRPr="003549AA" w:rsidTr="00E22627">
        <w:trPr>
          <w:gridAfter w:val="1"/>
          <w:wAfter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sz w:val="18"/>
                <w:szCs w:val="18"/>
              </w:rPr>
            </w:pPr>
            <w:r w:rsidRPr="00E22627">
              <w:rPr>
                <w:rFonts w:ascii="Verdana" w:hAnsi="Verdana"/>
                <w:sz w:val="18"/>
                <w:szCs w:val="18"/>
              </w:rPr>
              <w:t>OTDR</w:t>
            </w:r>
          </w:p>
        </w:tc>
        <w:tc>
          <w:tcPr>
            <w:tcW w:w="6448" w:type="dxa"/>
            <w:gridSpan w:val="2"/>
            <w:tcBorders>
              <w:top w:val="single" w:sz="4" w:space="0" w:color="808080"/>
              <w:left w:val="single" w:sz="4" w:space="0" w:color="808080"/>
              <w:bottom w:val="single" w:sz="4" w:space="0" w:color="808080"/>
              <w:right w:val="single" w:sz="4" w:space="0" w:color="808080"/>
            </w:tcBorders>
          </w:tcPr>
          <w:p w:rsidR="00E22627" w:rsidRPr="00E22627" w:rsidRDefault="00E22627" w:rsidP="00E22627">
            <w:pPr>
              <w:rPr>
                <w:rFonts w:ascii="Verdana" w:hAnsi="Verdana" w:cs="Arial"/>
                <w:sz w:val="18"/>
                <w:szCs w:val="18"/>
              </w:rPr>
            </w:pPr>
            <w:r w:rsidRPr="00E22627">
              <w:rPr>
                <w:rFonts w:ascii="Verdana" w:hAnsi="Verdana" w:cs="Arial"/>
                <w:i/>
                <w:sz w:val="18"/>
                <w:szCs w:val="18"/>
              </w:rPr>
              <w:t>Optical Time Domain Reflectometer:</w:t>
            </w:r>
            <w:r w:rsidRPr="00E22627">
              <w:rPr>
                <w:rFonts w:ascii="Verdana" w:hAnsi="Verdana" w:cs="Arial"/>
                <w:sz w:val="18"/>
                <w:szCs w:val="18"/>
              </w:rPr>
              <w:t xml:space="preserve"> meetinstrument voor de</w:t>
            </w:r>
            <w:r w:rsidR="00065716">
              <w:rPr>
                <w:rFonts w:ascii="Verdana" w:hAnsi="Verdana" w:cs="Arial"/>
                <w:sz w:val="18"/>
                <w:szCs w:val="18"/>
              </w:rPr>
              <w:t xml:space="preserve"> transmissie-eigenschappen van g</w:t>
            </w:r>
            <w:r w:rsidRPr="00E22627">
              <w:rPr>
                <w:rFonts w:ascii="Verdana" w:hAnsi="Verdana" w:cs="Arial"/>
                <w:sz w:val="18"/>
                <w:szCs w:val="18"/>
              </w:rPr>
              <w:t>lasvezelverbindingen</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Preventief onderhoud</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Werkzaamheden die gericht zijn o</w:t>
            </w:r>
            <w:r>
              <w:rPr>
                <w:rFonts w:ascii="Verdana" w:hAnsi="Verdana"/>
                <w:sz w:val="18"/>
                <w:szCs w:val="18"/>
              </w:rPr>
              <w:t xml:space="preserve">p het in stand houden van </w:t>
            </w:r>
            <w:r w:rsidR="006E696D">
              <w:rPr>
                <w:rFonts w:ascii="Verdana" w:hAnsi="Verdana"/>
                <w:sz w:val="18"/>
                <w:szCs w:val="18"/>
              </w:rPr>
              <w:t>het WAN</w:t>
            </w:r>
            <w:r w:rsidRPr="005C4D83">
              <w:rPr>
                <w:rFonts w:ascii="Verdana" w:hAnsi="Verdana"/>
                <w:sz w:val="18"/>
                <w:szCs w:val="18"/>
              </w:rPr>
              <w:t xml:space="preserve"> incl. de beheer- en managementtool(s), dat wil zeggen door het nemen van geëigende preventieve m</w:t>
            </w:r>
            <w:r>
              <w:rPr>
                <w:rFonts w:ascii="Verdana" w:hAnsi="Verdana"/>
                <w:sz w:val="18"/>
                <w:szCs w:val="18"/>
              </w:rPr>
              <w:t xml:space="preserve">aatregelen bevorderen dat </w:t>
            </w:r>
            <w:r w:rsidR="006E696D">
              <w:rPr>
                <w:rFonts w:ascii="Verdana" w:hAnsi="Verdana"/>
                <w:sz w:val="18"/>
                <w:szCs w:val="18"/>
              </w:rPr>
              <w:t>het WAN</w:t>
            </w:r>
            <w:r w:rsidRPr="005C4D83">
              <w:rPr>
                <w:rFonts w:ascii="Verdana" w:hAnsi="Verdana"/>
                <w:sz w:val="18"/>
                <w:szCs w:val="18"/>
              </w:rPr>
              <w:t xml:space="preserve"> voor de duur van de onderhoudsovereenkomst</w:t>
            </w:r>
            <w:r w:rsidR="004A5F15">
              <w:rPr>
                <w:rFonts w:ascii="Verdana" w:hAnsi="Verdana"/>
                <w:sz w:val="18"/>
                <w:szCs w:val="18"/>
              </w:rPr>
              <w:t xml:space="preserve"> conform dit </w:t>
            </w:r>
            <w:proofErr w:type="spellStart"/>
            <w:r w:rsidR="004A5F15">
              <w:rPr>
                <w:rFonts w:ascii="Verdana" w:hAnsi="Verdana"/>
                <w:sz w:val="18"/>
                <w:szCs w:val="18"/>
              </w:rPr>
              <w:t>PvE</w:t>
            </w:r>
            <w:proofErr w:type="spellEnd"/>
            <w:r w:rsidRPr="005C4D83">
              <w:rPr>
                <w:rFonts w:ascii="Verdana" w:hAnsi="Verdana"/>
                <w:sz w:val="18"/>
                <w:szCs w:val="18"/>
              </w:rPr>
              <w:t xml:space="preserve"> zal functioneren.</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B2451D">
            <w:pPr>
              <w:rPr>
                <w:rFonts w:ascii="Verdana" w:hAnsi="Verdana"/>
                <w:sz w:val="18"/>
                <w:szCs w:val="18"/>
              </w:rPr>
            </w:pPr>
            <w:proofErr w:type="spellStart"/>
            <w:r w:rsidRPr="005C4D83">
              <w:rPr>
                <w:rFonts w:ascii="Verdana" w:hAnsi="Verdana"/>
                <w:sz w:val="18"/>
                <w:szCs w:val="18"/>
              </w:rPr>
              <w:t>QoS</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B2451D">
            <w:pPr>
              <w:rPr>
                <w:rFonts w:ascii="Verdana" w:hAnsi="Verdana"/>
                <w:sz w:val="18"/>
                <w:szCs w:val="18"/>
              </w:rPr>
            </w:pPr>
            <w:proofErr w:type="spellStart"/>
            <w:r w:rsidRPr="005C4D83">
              <w:rPr>
                <w:rFonts w:ascii="Verdana" w:hAnsi="Verdana"/>
                <w:sz w:val="18"/>
                <w:szCs w:val="18"/>
              </w:rPr>
              <w:t>Quality</w:t>
            </w:r>
            <w:proofErr w:type="spellEnd"/>
            <w:r w:rsidRPr="005C4D83">
              <w:rPr>
                <w:rFonts w:ascii="Verdana" w:hAnsi="Verdana"/>
                <w:sz w:val="18"/>
                <w:szCs w:val="18"/>
              </w:rPr>
              <w:t xml:space="preserve"> of Service; dit is een belangrijk hulpmiddel om kritische pakketten in het netwerk, zoals spraakpakketten, te voorzien van benodigde bandbreedte en/of prioriteiten</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Responsetijd</w:t>
            </w:r>
            <w:r w:rsidR="008C6F1B">
              <w:rPr>
                <w:rFonts w:ascii="Verdana" w:hAnsi="Verdana"/>
                <w:sz w:val="18"/>
                <w:szCs w:val="18"/>
              </w:rPr>
              <w:t xml:space="preserve"> / Reactietijd</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8C6F1B" w:rsidP="001E10B0">
            <w:pPr>
              <w:rPr>
                <w:rFonts w:ascii="Verdana" w:hAnsi="Verdana"/>
                <w:sz w:val="18"/>
                <w:szCs w:val="18"/>
              </w:rPr>
            </w:pPr>
            <w:r>
              <w:rPr>
                <w:rFonts w:ascii="Verdana" w:hAnsi="Verdana" w:cs="Arial"/>
                <w:sz w:val="18"/>
                <w:szCs w:val="18"/>
              </w:rPr>
              <w:t>Tijdsduur tussen het moment van melding of detectie van een s</w:t>
            </w:r>
            <w:r w:rsidRPr="008C6F1B">
              <w:rPr>
                <w:rFonts w:ascii="Verdana" w:hAnsi="Verdana" w:cs="Arial"/>
                <w:sz w:val="18"/>
                <w:szCs w:val="18"/>
              </w:rPr>
              <w:t>toring en de aanvang van de feitelijke herstelwerkzaamheden</w:t>
            </w:r>
            <w:r>
              <w:rPr>
                <w:rFonts w:ascii="Verdana" w:hAnsi="Verdana" w:cs="Arial"/>
                <w:sz w:val="18"/>
                <w:szCs w:val="18"/>
              </w:rPr>
              <w:t>.</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 xml:space="preserve">Security component </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Een security component verzorgd beveiliging tussen netwerk segmenten, binnen een netwerk segment of beveiligen de toegang tot netwerken. Voorbeelden van</w:t>
            </w:r>
            <w:r>
              <w:rPr>
                <w:rFonts w:ascii="Verdana" w:hAnsi="Verdana"/>
                <w:sz w:val="18"/>
                <w:szCs w:val="18"/>
              </w:rPr>
              <w:t xml:space="preserve"> security componenten zijn een F</w:t>
            </w:r>
            <w:r w:rsidR="00D97CA5">
              <w:rPr>
                <w:rFonts w:ascii="Verdana" w:hAnsi="Verdana"/>
                <w:sz w:val="18"/>
                <w:szCs w:val="18"/>
              </w:rPr>
              <w:t>irewall</w:t>
            </w:r>
            <w:r>
              <w:rPr>
                <w:rFonts w:ascii="Verdana" w:hAnsi="Verdana"/>
                <w:sz w:val="18"/>
                <w:szCs w:val="18"/>
              </w:rPr>
              <w:t xml:space="preserve"> of een SSLVPN </w:t>
            </w:r>
            <w:proofErr w:type="spellStart"/>
            <w:r>
              <w:rPr>
                <w:rFonts w:ascii="Verdana" w:hAnsi="Verdana"/>
                <w:sz w:val="18"/>
                <w:szCs w:val="18"/>
              </w:rPr>
              <w:t>appliance</w:t>
            </w:r>
            <w:proofErr w:type="spellEnd"/>
          </w:p>
        </w:tc>
      </w:tr>
      <w:tr w:rsidR="008C6F1B"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8C6F1B" w:rsidRPr="005C4D83" w:rsidRDefault="008C6F1B" w:rsidP="001E10B0">
            <w:pPr>
              <w:rPr>
                <w:rFonts w:ascii="Verdana" w:hAnsi="Verdana"/>
                <w:sz w:val="18"/>
                <w:szCs w:val="18"/>
              </w:rPr>
            </w:pPr>
            <w:r>
              <w:rPr>
                <w:rFonts w:ascii="Verdana" w:hAnsi="Verdana"/>
                <w:sz w:val="18"/>
                <w:szCs w:val="18"/>
              </w:rPr>
              <w:t>Storing</w:t>
            </w:r>
          </w:p>
        </w:tc>
        <w:tc>
          <w:tcPr>
            <w:tcW w:w="6448" w:type="dxa"/>
            <w:gridSpan w:val="2"/>
            <w:tcBorders>
              <w:top w:val="single" w:sz="4" w:space="0" w:color="808080"/>
              <w:left w:val="single" w:sz="4" w:space="0" w:color="808080"/>
              <w:bottom w:val="single" w:sz="4" w:space="0" w:color="808080"/>
              <w:right w:val="single" w:sz="4" w:space="0" w:color="808080"/>
            </w:tcBorders>
          </w:tcPr>
          <w:p w:rsidR="008C6F1B" w:rsidRPr="008C6F1B" w:rsidRDefault="008C6F1B" w:rsidP="001E10B0">
            <w:pPr>
              <w:rPr>
                <w:rFonts w:ascii="Verdana" w:hAnsi="Verdana"/>
                <w:sz w:val="18"/>
                <w:szCs w:val="18"/>
              </w:rPr>
            </w:pPr>
            <w:r w:rsidRPr="008C6F1B">
              <w:rPr>
                <w:rFonts w:ascii="Verdana" w:hAnsi="Verdana" w:cs="Arial"/>
                <w:sz w:val="18"/>
              </w:rPr>
              <w:t xml:space="preserve">Niet geplande onderbreking </w:t>
            </w:r>
            <w:r>
              <w:rPr>
                <w:rFonts w:ascii="Verdana" w:hAnsi="Verdana" w:cs="Arial"/>
                <w:sz w:val="18"/>
              </w:rPr>
              <w:t>van signaaloverdracht over een g</w:t>
            </w:r>
            <w:r w:rsidRPr="008C6F1B">
              <w:rPr>
                <w:rFonts w:ascii="Verdana" w:hAnsi="Verdana" w:cs="Arial"/>
                <w:sz w:val="18"/>
              </w:rPr>
              <w:t>lasvezelverbinding</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Throughput</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Throughput verwijst naar de werkelijk gemeten prestatie van een system wanneer delay is geconstateerd</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 xml:space="preserve">Time </w:t>
            </w:r>
            <w:proofErr w:type="spellStart"/>
            <w:r w:rsidRPr="005C4D83">
              <w:rPr>
                <w:rFonts w:ascii="Verdana" w:hAnsi="Verdana"/>
                <w:sz w:val="18"/>
                <w:szCs w:val="18"/>
              </w:rPr>
              <w:t>to</w:t>
            </w:r>
            <w:proofErr w:type="spellEnd"/>
            <w:r w:rsidRPr="005C4D83">
              <w:rPr>
                <w:rFonts w:ascii="Verdana" w:hAnsi="Verdana"/>
                <w:sz w:val="18"/>
                <w:szCs w:val="18"/>
              </w:rPr>
              <w:t xml:space="preserve"> </w:t>
            </w:r>
            <w:proofErr w:type="spellStart"/>
            <w:r w:rsidRPr="005C4D83">
              <w:rPr>
                <w:rFonts w:ascii="Verdana" w:hAnsi="Verdana"/>
                <w:sz w:val="18"/>
                <w:szCs w:val="18"/>
              </w:rPr>
              <w:t>Repair</w:t>
            </w:r>
            <w:proofErr w:type="spellEnd"/>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De tijd tussen de responstijd en aanvang van reparatiewerkzaamheden</w:t>
            </w:r>
            <w:r>
              <w:rPr>
                <w:rFonts w:ascii="Verdana" w:hAnsi="Verdana"/>
                <w:sz w:val="18"/>
                <w:szCs w:val="18"/>
              </w:rPr>
              <w:t>.</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560D9A" w:rsidP="001E10B0">
            <w:pPr>
              <w:rPr>
                <w:rFonts w:ascii="Verdana" w:hAnsi="Verdana"/>
                <w:sz w:val="18"/>
                <w:szCs w:val="18"/>
              </w:rPr>
            </w:pPr>
            <w:r>
              <w:rPr>
                <w:rFonts w:ascii="Verdana" w:hAnsi="Verdana"/>
                <w:sz w:val="18"/>
                <w:szCs w:val="18"/>
              </w:rPr>
              <w:t xml:space="preserve">Time to </w:t>
            </w:r>
            <w:r w:rsidR="00AF2E8C" w:rsidRPr="005C4D83">
              <w:rPr>
                <w:rFonts w:ascii="Verdana" w:hAnsi="Verdana"/>
                <w:sz w:val="18"/>
                <w:szCs w:val="18"/>
              </w:rPr>
              <w:t>Fix</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De tijd tussen de responstijd en het oplossen van de verstoring.</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Time to Operate</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De tijd tussen de responstijd en het weer beschikbaar hebben van de getroffen functionaliteit.</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Update</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Vernieuwde versie van een programma of besturingssysteem, waarin bepaalde problemen zijn verholpen.</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Upgrade</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1E10B0">
            <w:pPr>
              <w:rPr>
                <w:rFonts w:ascii="Verdana" w:hAnsi="Verdana"/>
                <w:sz w:val="18"/>
                <w:szCs w:val="18"/>
              </w:rPr>
            </w:pPr>
            <w:r w:rsidRPr="005C4D83">
              <w:rPr>
                <w:rFonts w:ascii="Verdana" w:hAnsi="Verdana"/>
                <w:sz w:val="18"/>
                <w:szCs w:val="18"/>
              </w:rPr>
              <w:t>Vernieuwde versie van een programma of besturingssysteem, nieuwe mogelijkheden worden toegevoegd.</w:t>
            </w:r>
          </w:p>
        </w:tc>
      </w:tr>
      <w:tr w:rsidR="00AF2E8C" w:rsidRPr="003549AA" w:rsidTr="00E22627">
        <w:trPr>
          <w:gridBefore w:val="1"/>
          <w:wBefore w:w="12" w:type="dxa"/>
          <w:trHeight w:val="229"/>
        </w:trPr>
        <w:tc>
          <w:tcPr>
            <w:tcW w:w="26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B2451D">
            <w:pPr>
              <w:rPr>
                <w:rFonts w:ascii="Verdana" w:hAnsi="Verdana"/>
                <w:sz w:val="18"/>
                <w:szCs w:val="18"/>
              </w:rPr>
            </w:pPr>
            <w:r w:rsidRPr="005C4D83">
              <w:rPr>
                <w:rFonts w:ascii="Verdana" w:hAnsi="Verdana"/>
                <w:sz w:val="18"/>
                <w:szCs w:val="18"/>
              </w:rPr>
              <w:t>Wide Area Network (WAN)</w:t>
            </w:r>
          </w:p>
        </w:tc>
        <w:tc>
          <w:tcPr>
            <w:tcW w:w="6448" w:type="dxa"/>
            <w:gridSpan w:val="2"/>
            <w:tcBorders>
              <w:top w:val="single" w:sz="4" w:space="0" w:color="808080"/>
              <w:left w:val="single" w:sz="4" w:space="0" w:color="808080"/>
              <w:bottom w:val="single" w:sz="4" w:space="0" w:color="808080"/>
              <w:right w:val="single" w:sz="4" w:space="0" w:color="808080"/>
            </w:tcBorders>
          </w:tcPr>
          <w:p w:rsidR="00AF2E8C" w:rsidRPr="005C4D83" w:rsidRDefault="00AF2E8C" w:rsidP="00B2451D">
            <w:pPr>
              <w:rPr>
                <w:rFonts w:ascii="Verdana" w:hAnsi="Verdana"/>
                <w:sz w:val="18"/>
                <w:szCs w:val="18"/>
              </w:rPr>
            </w:pPr>
            <w:r w:rsidRPr="005C4D83">
              <w:rPr>
                <w:rFonts w:ascii="Verdana" w:hAnsi="Verdana"/>
                <w:sz w:val="18"/>
                <w:szCs w:val="18"/>
              </w:rPr>
              <w:t>Een Wide Area Network of WAN is een</w:t>
            </w:r>
            <w:r w:rsidR="000D1BDE">
              <w:rPr>
                <w:rFonts w:ascii="Verdana" w:hAnsi="Verdana"/>
                <w:sz w:val="18"/>
                <w:szCs w:val="18"/>
              </w:rPr>
              <w:t xml:space="preserve"> netwerk waarmee de </w:t>
            </w:r>
            <w:proofErr w:type="spellStart"/>
            <w:r w:rsidR="000D1BDE">
              <w:rPr>
                <w:rFonts w:ascii="Verdana" w:hAnsi="Verdana"/>
                <w:sz w:val="18"/>
                <w:szCs w:val="18"/>
              </w:rPr>
              <w:t>LANs</w:t>
            </w:r>
            <w:proofErr w:type="spellEnd"/>
            <w:r w:rsidR="000D1BDE">
              <w:rPr>
                <w:rFonts w:ascii="Verdana" w:hAnsi="Verdana"/>
                <w:sz w:val="18"/>
                <w:szCs w:val="18"/>
              </w:rPr>
              <w:t xml:space="preserve"> van </w:t>
            </w:r>
            <w:proofErr w:type="spellStart"/>
            <w:r w:rsidR="00737FB2">
              <w:rPr>
                <w:rFonts w:ascii="Verdana" w:hAnsi="Verdana"/>
                <w:sz w:val="18"/>
                <w:szCs w:val="18"/>
              </w:rPr>
              <w:t>lokaties</w:t>
            </w:r>
            <w:proofErr w:type="spellEnd"/>
            <w:r w:rsidRPr="005C4D83">
              <w:rPr>
                <w:rFonts w:ascii="Verdana" w:hAnsi="Verdana"/>
                <w:sz w:val="18"/>
                <w:szCs w:val="18"/>
              </w:rPr>
              <w:t xml:space="preserve"> van </w:t>
            </w:r>
            <w:r w:rsidR="007139E9">
              <w:rPr>
                <w:rFonts w:ascii="Verdana" w:hAnsi="Verdana"/>
                <w:sz w:val="18"/>
                <w:szCs w:val="18"/>
              </w:rPr>
              <w:t>IDC</w:t>
            </w:r>
            <w:r w:rsidRPr="005C4D83">
              <w:rPr>
                <w:rFonts w:ascii="Verdana" w:hAnsi="Verdana"/>
                <w:sz w:val="18"/>
                <w:szCs w:val="18"/>
              </w:rPr>
              <w:t xml:space="preserve"> aan elkaar worden gekoppeld.</w:t>
            </w:r>
          </w:p>
        </w:tc>
      </w:tr>
    </w:tbl>
    <w:p w:rsidR="00020AD4" w:rsidRPr="00986D0F" w:rsidRDefault="00020AD4" w:rsidP="00986D0F">
      <w:pPr>
        <w:rPr>
          <w:rFonts w:ascii="Arial" w:hAnsi="Arial" w:cs="Arial"/>
          <w:b/>
          <w:bCs/>
          <w:kern w:val="32"/>
          <w:sz w:val="32"/>
          <w:szCs w:val="32"/>
        </w:rPr>
      </w:pPr>
    </w:p>
    <w:sectPr w:rsidR="00020AD4" w:rsidRPr="00986D0F" w:rsidSect="004306D6">
      <w:headerReference w:type="default" r:id="rId12"/>
      <w:footerReference w:type="even" r:id="rId13"/>
      <w:footerReference w:type="default" r:id="rId14"/>
      <w:footnotePr>
        <w:numRestart w:val="eachPage"/>
      </w:footnotePr>
      <w:pgSz w:w="11907" w:h="16839"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C2" w:rsidRDefault="00FD1AC2">
      <w:r>
        <w:separator/>
      </w:r>
    </w:p>
  </w:endnote>
  <w:endnote w:type="continuationSeparator" w:id="0">
    <w:p w:rsidR="00FD1AC2" w:rsidRDefault="00F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BB" w:rsidRDefault="008606BB" w:rsidP="0018084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606BB" w:rsidRDefault="008606BB" w:rsidP="009B352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BB" w:rsidRPr="009B352F" w:rsidRDefault="008606BB" w:rsidP="00180848">
    <w:pPr>
      <w:pStyle w:val="Voettekst"/>
      <w:framePr w:wrap="around" w:vAnchor="text" w:hAnchor="margin" w:xAlign="right" w:y="1"/>
      <w:rPr>
        <w:rStyle w:val="Paginanummer"/>
        <w:rFonts w:ascii="Verdana" w:hAnsi="Verdana"/>
        <w:sz w:val="20"/>
        <w:szCs w:val="20"/>
      </w:rPr>
    </w:pPr>
    <w:r w:rsidRPr="009B352F">
      <w:rPr>
        <w:rStyle w:val="Paginanummer"/>
        <w:rFonts w:ascii="Verdana" w:hAnsi="Verdana"/>
        <w:sz w:val="20"/>
        <w:szCs w:val="20"/>
      </w:rPr>
      <w:fldChar w:fldCharType="begin"/>
    </w:r>
    <w:r w:rsidRPr="009B352F">
      <w:rPr>
        <w:rStyle w:val="Paginanummer"/>
        <w:rFonts w:ascii="Verdana" w:hAnsi="Verdana"/>
        <w:sz w:val="20"/>
        <w:szCs w:val="20"/>
      </w:rPr>
      <w:instrText xml:space="preserve">PAGE  </w:instrText>
    </w:r>
    <w:r w:rsidRPr="009B352F">
      <w:rPr>
        <w:rStyle w:val="Paginanummer"/>
        <w:rFonts w:ascii="Verdana" w:hAnsi="Verdana"/>
        <w:sz w:val="20"/>
        <w:szCs w:val="20"/>
      </w:rPr>
      <w:fldChar w:fldCharType="separate"/>
    </w:r>
    <w:r w:rsidR="00F465C5">
      <w:rPr>
        <w:rStyle w:val="Paginanummer"/>
        <w:rFonts w:ascii="Verdana" w:hAnsi="Verdana"/>
        <w:noProof/>
        <w:sz w:val="20"/>
        <w:szCs w:val="20"/>
      </w:rPr>
      <w:t>26</w:t>
    </w:r>
    <w:r w:rsidRPr="009B352F">
      <w:rPr>
        <w:rStyle w:val="Paginanummer"/>
        <w:rFonts w:ascii="Verdana" w:hAnsi="Verdana"/>
        <w:sz w:val="20"/>
        <w:szCs w:val="20"/>
      </w:rPr>
      <w:fldChar w:fldCharType="end"/>
    </w:r>
  </w:p>
  <w:p w:rsidR="008606BB" w:rsidRPr="00342161" w:rsidRDefault="009075E9" w:rsidP="009B352F">
    <w:pPr>
      <w:ind w:right="360"/>
      <w:rPr>
        <w:rFonts w:ascii="Verdana" w:hAnsi="Verdana"/>
        <w:sz w:val="20"/>
        <w:szCs w:val="20"/>
      </w:rPr>
    </w:pPr>
    <w:r>
      <w:rPr>
        <w:rFonts w:ascii="Verdana" w:hAnsi="Verdana"/>
        <w:noProof/>
        <w:sz w:val="20"/>
        <w:szCs w:val="20"/>
        <w:lang w:eastAsia="nl-NL"/>
      </w:rPr>
      <mc:AlternateContent>
        <mc:Choice Requires="wps">
          <w:drawing>
            <wp:anchor distT="4294967295" distB="4294967295" distL="114300" distR="114300" simplePos="0" relativeHeight="251657728" behindDoc="0" locked="0" layoutInCell="1" allowOverlap="1">
              <wp:simplePos x="0" y="0"/>
              <wp:positionH relativeFrom="column">
                <wp:posOffset>-30480</wp:posOffset>
              </wp:positionH>
              <wp:positionV relativeFrom="paragraph">
                <wp:posOffset>-6986</wp:posOffset>
              </wp:positionV>
              <wp:extent cx="5440680" cy="0"/>
              <wp:effectExtent l="0" t="0" r="2667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06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55pt" to="4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SFiQIAAGE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"/>
          </w:pict>
        </mc:Fallback>
      </mc:AlternateContent>
    </w:r>
    <w:r w:rsidR="008606BB">
      <w:rPr>
        <w:rFonts w:ascii="Verdana" w:hAnsi="Verdana"/>
        <w:sz w:val="20"/>
        <w:szCs w:val="20"/>
      </w:rPr>
      <w:t>WAN Infrastructuur</w:t>
    </w:r>
    <w:r w:rsidR="008606BB" w:rsidRPr="00342161">
      <w:rPr>
        <w:rFonts w:ascii="Verdana" w:hAnsi="Verdana"/>
        <w:sz w:val="20"/>
        <w:szCs w:val="20"/>
      </w:rPr>
      <w:t xml:space="preserve"> </w:t>
    </w:r>
    <w:r w:rsidR="008606BB">
      <w:rPr>
        <w:rFonts w:ascii="Verdana" w:hAnsi="Verdana"/>
        <w:sz w:val="20"/>
        <w:szCs w:val="20"/>
      </w:rPr>
      <w:t>–</w:t>
    </w:r>
    <w:r w:rsidR="008606BB" w:rsidRPr="00342161">
      <w:rPr>
        <w:rFonts w:ascii="Verdana" w:hAnsi="Verdana"/>
        <w:sz w:val="20"/>
        <w:szCs w:val="20"/>
      </w:rPr>
      <w:t xml:space="preserve"> </w:t>
    </w:r>
    <w:r w:rsidR="008606BB" w:rsidRPr="005C74AB">
      <w:rPr>
        <w:rFonts w:ascii="Verdana" w:hAnsi="Verdana"/>
        <w:sz w:val="20"/>
        <w:szCs w:val="20"/>
      </w:rPr>
      <w:t>Programma van Eisen</w:t>
    </w:r>
    <w:r w:rsidR="008606BB">
      <w:rPr>
        <w:rFonts w:ascii="Verdana" w:hAnsi="Verdana"/>
        <w:sz w:val="20"/>
        <w:szCs w:val="20"/>
      </w:rPr>
      <w:t xml:space="preserve"> v0.9.5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C2" w:rsidRDefault="00FD1AC2">
      <w:r>
        <w:separator/>
      </w:r>
    </w:p>
  </w:footnote>
  <w:footnote w:type="continuationSeparator" w:id="0">
    <w:p w:rsidR="00FD1AC2" w:rsidRDefault="00FD1AC2">
      <w:r>
        <w:continuationSeparator/>
      </w:r>
    </w:p>
  </w:footnote>
  <w:footnote w:id="1">
    <w:p w:rsidR="008606BB" w:rsidRDefault="008606BB" w:rsidP="001F631D">
      <w:pPr>
        <w:pStyle w:val="Voetnoottekst"/>
      </w:pPr>
      <w:r>
        <w:rPr>
          <w:rStyle w:val="Voetnootmarkering"/>
        </w:rPr>
        <w:footnoteRef/>
      </w:r>
      <w:r>
        <w:t xml:space="preserve"> </w:t>
      </w:r>
      <w:r>
        <w:rPr>
          <w:u w:val="single"/>
        </w:rPr>
        <w:t>S</w:t>
      </w:r>
      <w:r w:rsidRPr="00C82B5C">
        <w:t>pecifiek</w:t>
      </w:r>
      <w:r>
        <w:t xml:space="preserve">, </w:t>
      </w:r>
      <w:r w:rsidRPr="00A21D7C">
        <w:rPr>
          <w:u w:val="single"/>
        </w:rPr>
        <w:t>M</w:t>
      </w:r>
      <w:r>
        <w:t xml:space="preserve">eetbaar, </w:t>
      </w:r>
      <w:r w:rsidRPr="00A21D7C">
        <w:rPr>
          <w:u w:val="single"/>
        </w:rPr>
        <w:t>A</w:t>
      </w:r>
      <w:r>
        <w:t xml:space="preserve">cceptabel, </w:t>
      </w:r>
      <w:r w:rsidRPr="00A21D7C">
        <w:rPr>
          <w:u w:val="single"/>
        </w:rPr>
        <w:t>R</w:t>
      </w:r>
      <w:r>
        <w:t xml:space="preserve">ealistisch, </w:t>
      </w:r>
      <w:r w:rsidRPr="00A21D7C">
        <w:rPr>
          <w:u w:val="single"/>
        </w:rPr>
        <w:t>T</w:t>
      </w:r>
      <w:r>
        <w:t>ijdgebonden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6BB" w:rsidRDefault="008606BB">
    <w:pPr>
      <w:pStyle w:val="Koptekst"/>
    </w:pPr>
    <w:r>
      <w:tab/>
    </w:r>
    <w:r w:rsidRPr="00523DB3">
      <w:rPr>
        <w:noProof/>
        <w:lang w:eastAsia="nl-NL"/>
      </w:rPr>
      <w:drawing>
        <wp:inline distT="0" distB="0" distL="0" distR="0">
          <wp:extent cx="999849" cy="294897"/>
          <wp:effectExtent l="1905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C ID Colle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621" cy="295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E96"/>
    <w:multiLevelType w:val="multilevel"/>
    <w:tmpl w:val="4CF4A074"/>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
    <w:nsid w:val="07212CE7"/>
    <w:multiLevelType w:val="hybridMultilevel"/>
    <w:tmpl w:val="CC404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D8C6EC2"/>
    <w:multiLevelType w:val="hybridMultilevel"/>
    <w:tmpl w:val="A47EE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5B7647"/>
    <w:multiLevelType w:val="hybridMultilevel"/>
    <w:tmpl w:val="A7D66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EE34F01"/>
    <w:multiLevelType w:val="hybridMultilevel"/>
    <w:tmpl w:val="34BC8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FF555C"/>
    <w:multiLevelType w:val="hybridMultilevel"/>
    <w:tmpl w:val="CC74F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8F2293"/>
    <w:multiLevelType w:val="multilevel"/>
    <w:tmpl w:val="5E3691AE"/>
    <w:lvl w:ilvl="0">
      <w:start w:val="1"/>
      <w:numFmt w:val="lowerLetter"/>
      <w:lvlText w:val="%1."/>
      <w:lvlJc w:val="left"/>
      <w:pPr>
        <w:tabs>
          <w:tab w:val="num" w:pos="567"/>
        </w:tabs>
        <w:ind w:left="567" w:hanging="567"/>
      </w:pPr>
      <w:rPr>
        <w:rFonts w:ascii="Verdana" w:hAnsi="Verdana" w:hint="default"/>
        <w:sz w:val="18"/>
        <w:szCs w:val="1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1D0A4E31"/>
    <w:multiLevelType w:val="hybridMultilevel"/>
    <w:tmpl w:val="D22EE1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53D42EA"/>
    <w:multiLevelType w:val="hybridMultilevel"/>
    <w:tmpl w:val="AB8EF4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1536CE"/>
    <w:multiLevelType w:val="hybridMultilevel"/>
    <w:tmpl w:val="905A5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6756D47"/>
    <w:multiLevelType w:val="multilevel"/>
    <w:tmpl w:val="31E81D24"/>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38A26014"/>
    <w:multiLevelType w:val="multilevel"/>
    <w:tmpl w:val="6FDCB5D8"/>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E613E24"/>
    <w:multiLevelType w:val="hybridMultilevel"/>
    <w:tmpl w:val="4D703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ECC671E"/>
    <w:multiLevelType w:val="multilevel"/>
    <w:tmpl w:val="B65EBE14"/>
    <w:lvl w:ilvl="0">
      <w:start w:val="1"/>
      <w:numFmt w:val="bullet"/>
      <w:pStyle w:val="Opsomming"/>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4A4B64E5"/>
    <w:multiLevelType w:val="hybridMultilevel"/>
    <w:tmpl w:val="DA5EDD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B23484E"/>
    <w:multiLevelType w:val="hybridMultilevel"/>
    <w:tmpl w:val="56BA8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005042E"/>
    <w:multiLevelType w:val="multilevel"/>
    <w:tmpl w:val="FBD81614"/>
    <w:lvl w:ilvl="0">
      <w:start w:val="1"/>
      <w:numFmt w:val="lowerLetter"/>
      <w:lvlText w:val="%1."/>
      <w:lvlJc w:val="left"/>
      <w:pPr>
        <w:tabs>
          <w:tab w:val="num" w:pos="567"/>
        </w:tabs>
        <w:ind w:left="567" w:hanging="567"/>
      </w:pPr>
      <w:rPr>
        <w:rFonts w:ascii="Verdana" w:hAnsi="Verdana" w:hint="default"/>
        <w:sz w:val="18"/>
        <w:szCs w:val="1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0FD43D4"/>
    <w:multiLevelType w:val="multilevel"/>
    <w:tmpl w:val="751EA58E"/>
    <w:lvl w:ilvl="0">
      <w:start w:val="1"/>
      <w:numFmt w:val="lowerLetter"/>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59F378CA"/>
    <w:multiLevelType w:val="hybridMultilevel"/>
    <w:tmpl w:val="6C7E7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A505AFE"/>
    <w:multiLevelType w:val="multilevel"/>
    <w:tmpl w:val="FBD81614"/>
    <w:lvl w:ilvl="0">
      <w:start w:val="1"/>
      <w:numFmt w:val="lowerLetter"/>
      <w:lvlText w:val="%1."/>
      <w:lvlJc w:val="left"/>
      <w:pPr>
        <w:tabs>
          <w:tab w:val="num" w:pos="567"/>
        </w:tabs>
        <w:ind w:left="567" w:hanging="567"/>
      </w:pPr>
      <w:rPr>
        <w:rFonts w:ascii="Verdana" w:hAnsi="Verdana" w:hint="default"/>
        <w:sz w:val="18"/>
        <w:szCs w:val="1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6EFE5961"/>
    <w:multiLevelType w:val="hybridMultilevel"/>
    <w:tmpl w:val="4A1A3F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E7E05BD"/>
    <w:multiLevelType w:val="multilevel"/>
    <w:tmpl w:val="5E3691AE"/>
    <w:lvl w:ilvl="0">
      <w:start w:val="1"/>
      <w:numFmt w:val="lowerLetter"/>
      <w:lvlText w:val="%1."/>
      <w:lvlJc w:val="left"/>
      <w:pPr>
        <w:tabs>
          <w:tab w:val="num" w:pos="567"/>
        </w:tabs>
        <w:ind w:left="567" w:hanging="567"/>
      </w:pPr>
      <w:rPr>
        <w:rFonts w:ascii="Verdana" w:hAnsi="Verdana" w:hint="default"/>
        <w:sz w:val="18"/>
        <w:szCs w:val="1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2"/>
  </w:num>
  <w:num w:numId="2">
    <w:abstractNumId w:val="8"/>
  </w:num>
  <w:num w:numId="3">
    <w:abstractNumId w:val="13"/>
  </w:num>
  <w:num w:numId="4">
    <w:abstractNumId w:val="6"/>
  </w:num>
  <w:num w:numId="5">
    <w:abstractNumId w:val="19"/>
  </w:num>
  <w:num w:numId="6">
    <w:abstractNumId w:val="11"/>
  </w:num>
  <w:num w:numId="7">
    <w:abstractNumId w:val="0"/>
  </w:num>
  <w:num w:numId="8">
    <w:abstractNumId w:val="10"/>
  </w:num>
  <w:num w:numId="9">
    <w:abstractNumId w:val="14"/>
  </w:num>
  <w:num w:numId="10">
    <w:abstractNumId w:val="15"/>
  </w:num>
  <w:num w:numId="11">
    <w:abstractNumId w:val="7"/>
  </w:num>
  <w:num w:numId="12">
    <w:abstractNumId w:val="3"/>
  </w:num>
  <w:num w:numId="13">
    <w:abstractNumId w:val="20"/>
  </w:num>
  <w:num w:numId="14">
    <w:abstractNumId w:val="5"/>
  </w:num>
  <w:num w:numId="15">
    <w:abstractNumId w:val="12"/>
  </w:num>
  <w:num w:numId="16">
    <w:abstractNumId w:val="9"/>
  </w:num>
  <w:num w:numId="17">
    <w:abstractNumId w:val="21"/>
  </w:num>
  <w:num w:numId="18">
    <w:abstractNumId w:val="16"/>
  </w:num>
  <w:num w:numId="19">
    <w:abstractNumId w:val="17"/>
  </w:num>
  <w:num w:numId="20">
    <w:abstractNumId w:val="4"/>
  </w:num>
  <w:num w:numId="21">
    <w:abstractNumId w:val="18"/>
  </w:num>
  <w:num w:numId="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1D"/>
    <w:rsid w:val="00000840"/>
    <w:rsid w:val="00000862"/>
    <w:rsid w:val="00001632"/>
    <w:rsid w:val="00003C61"/>
    <w:rsid w:val="00003CF0"/>
    <w:rsid w:val="00004A34"/>
    <w:rsid w:val="00004D74"/>
    <w:rsid w:val="000064E2"/>
    <w:rsid w:val="00010227"/>
    <w:rsid w:val="00011DD6"/>
    <w:rsid w:val="0001384D"/>
    <w:rsid w:val="00013944"/>
    <w:rsid w:val="00013F5E"/>
    <w:rsid w:val="0001469E"/>
    <w:rsid w:val="000151B6"/>
    <w:rsid w:val="000170BD"/>
    <w:rsid w:val="00017432"/>
    <w:rsid w:val="00020AD4"/>
    <w:rsid w:val="000214B6"/>
    <w:rsid w:val="000228F4"/>
    <w:rsid w:val="00023839"/>
    <w:rsid w:val="00023D92"/>
    <w:rsid w:val="00024328"/>
    <w:rsid w:val="000248F2"/>
    <w:rsid w:val="00026320"/>
    <w:rsid w:val="00026470"/>
    <w:rsid w:val="00026AF1"/>
    <w:rsid w:val="000309BE"/>
    <w:rsid w:val="000336D9"/>
    <w:rsid w:val="00037A08"/>
    <w:rsid w:val="00040C6D"/>
    <w:rsid w:val="0004192F"/>
    <w:rsid w:val="0004243F"/>
    <w:rsid w:val="00042FEA"/>
    <w:rsid w:val="00045019"/>
    <w:rsid w:val="0004771C"/>
    <w:rsid w:val="000477B2"/>
    <w:rsid w:val="00050154"/>
    <w:rsid w:val="00051334"/>
    <w:rsid w:val="00051446"/>
    <w:rsid w:val="00052585"/>
    <w:rsid w:val="00052936"/>
    <w:rsid w:val="00053D94"/>
    <w:rsid w:val="00054A40"/>
    <w:rsid w:val="00054A89"/>
    <w:rsid w:val="00054B1C"/>
    <w:rsid w:val="00055B0C"/>
    <w:rsid w:val="00056244"/>
    <w:rsid w:val="00057DC4"/>
    <w:rsid w:val="00057DDF"/>
    <w:rsid w:val="000600D0"/>
    <w:rsid w:val="000614A3"/>
    <w:rsid w:val="000616EB"/>
    <w:rsid w:val="00063A34"/>
    <w:rsid w:val="00063D62"/>
    <w:rsid w:val="00063D73"/>
    <w:rsid w:val="00065716"/>
    <w:rsid w:val="00066E8D"/>
    <w:rsid w:val="0006774B"/>
    <w:rsid w:val="00067E41"/>
    <w:rsid w:val="000701D9"/>
    <w:rsid w:val="000727F5"/>
    <w:rsid w:val="00072CE7"/>
    <w:rsid w:val="00072D02"/>
    <w:rsid w:val="000748D9"/>
    <w:rsid w:val="00074CF5"/>
    <w:rsid w:val="00076948"/>
    <w:rsid w:val="000803A3"/>
    <w:rsid w:val="00081B6C"/>
    <w:rsid w:val="00082FDA"/>
    <w:rsid w:val="00083110"/>
    <w:rsid w:val="00084741"/>
    <w:rsid w:val="0008527E"/>
    <w:rsid w:val="00085A52"/>
    <w:rsid w:val="000919EB"/>
    <w:rsid w:val="00091B7C"/>
    <w:rsid w:val="00092036"/>
    <w:rsid w:val="00093900"/>
    <w:rsid w:val="00094473"/>
    <w:rsid w:val="00095805"/>
    <w:rsid w:val="00096513"/>
    <w:rsid w:val="0009690F"/>
    <w:rsid w:val="000A0F3A"/>
    <w:rsid w:val="000A142E"/>
    <w:rsid w:val="000A3110"/>
    <w:rsid w:val="000A351F"/>
    <w:rsid w:val="000A6658"/>
    <w:rsid w:val="000B08AD"/>
    <w:rsid w:val="000B0D02"/>
    <w:rsid w:val="000B0E29"/>
    <w:rsid w:val="000B1570"/>
    <w:rsid w:val="000B3E4A"/>
    <w:rsid w:val="000B4F42"/>
    <w:rsid w:val="000B59D4"/>
    <w:rsid w:val="000B5DDD"/>
    <w:rsid w:val="000B61C6"/>
    <w:rsid w:val="000B6A09"/>
    <w:rsid w:val="000C0026"/>
    <w:rsid w:val="000C0EE6"/>
    <w:rsid w:val="000C19D6"/>
    <w:rsid w:val="000C21D4"/>
    <w:rsid w:val="000C30C4"/>
    <w:rsid w:val="000C352E"/>
    <w:rsid w:val="000C3841"/>
    <w:rsid w:val="000C3ED0"/>
    <w:rsid w:val="000C4D38"/>
    <w:rsid w:val="000C633B"/>
    <w:rsid w:val="000C6A65"/>
    <w:rsid w:val="000C6B01"/>
    <w:rsid w:val="000D0A4E"/>
    <w:rsid w:val="000D1123"/>
    <w:rsid w:val="000D13C7"/>
    <w:rsid w:val="000D17A4"/>
    <w:rsid w:val="000D1BDE"/>
    <w:rsid w:val="000D20F4"/>
    <w:rsid w:val="000D2200"/>
    <w:rsid w:val="000D2684"/>
    <w:rsid w:val="000D3094"/>
    <w:rsid w:val="000D4121"/>
    <w:rsid w:val="000D413B"/>
    <w:rsid w:val="000D4807"/>
    <w:rsid w:val="000D4C6E"/>
    <w:rsid w:val="000D56E7"/>
    <w:rsid w:val="000D601F"/>
    <w:rsid w:val="000D60F3"/>
    <w:rsid w:val="000D7EE2"/>
    <w:rsid w:val="000E193D"/>
    <w:rsid w:val="000E2C1A"/>
    <w:rsid w:val="000E2C65"/>
    <w:rsid w:val="000E3E2B"/>
    <w:rsid w:val="000E50AD"/>
    <w:rsid w:val="000E6AB6"/>
    <w:rsid w:val="000F152B"/>
    <w:rsid w:val="000F2913"/>
    <w:rsid w:val="000F464F"/>
    <w:rsid w:val="000F59E1"/>
    <w:rsid w:val="001007E5"/>
    <w:rsid w:val="00100BC7"/>
    <w:rsid w:val="0010111F"/>
    <w:rsid w:val="00101C56"/>
    <w:rsid w:val="00101D3F"/>
    <w:rsid w:val="00102D2A"/>
    <w:rsid w:val="00102F12"/>
    <w:rsid w:val="00103381"/>
    <w:rsid w:val="00106822"/>
    <w:rsid w:val="00107128"/>
    <w:rsid w:val="00107403"/>
    <w:rsid w:val="00107594"/>
    <w:rsid w:val="00107F5D"/>
    <w:rsid w:val="0011126D"/>
    <w:rsid w:val="00111A88"/>
    <w:rsid w:val="00113373"/>
    <w:rsid w:val="001143E4"/>
    <w:rsid w:val="00117424"/>
    <w:rsid w:val="001207B7"/>
    <w:rsid w:val="0012243E"/>
    <w:rsid w:val="0012274C"/>
    <w:rsid w:val="00122DEC"/>
    <w:rsid w:val="00123893"/>
    <w:rsid w:val="0013128E"/>
    <w:rsid w:val="0013142D"/>
    <w:rsid w:val="00132434"/>
    <w:rsid w:val="00133002"/>
    <w:rsid w:val="0013411E"/>
    <w:rsid w:val="0013709D"/>
    <w:rsid w:val="00137106"/>
    <w:rsid w:val="0013730F"/>
    <w:rsid w:val="001404A5"/>
    <w:rsid w:val="001414BE"/>
    <w:rsid w:val="00141BE7"/>
    <w:rsid w:val="00141EA0"/>
    <w:rsid w:val="0014218C"/>
    <w:rsid w:val="001468F2"/>
    <w:rsid w:val="001472BA"/>
    <w:rsid w:val="0014778B"/>
    <w:rsid w:val="00147EB9"/>
    <w:rsid w:val="00152641"/>
    <w:rsid w:val="00152FFD"/>
    <w:rsid w:val="00153149"/>
    <w:rsid w:val="001546C7"/>
    <w:rsid w:val="00154B81"/>
    <w:rsid w:val="0015719E"/>
    <w:rsid w:val="00157E36"/>
    <w:rsid w:val="001604C9"/>
    <w:rsid w:val="0016108C"/>
    <w:rsid w:val="001623FF"/>
    <w:rsid w:val="00162590"/>
    <w:rsid w:val="001635AA"/>
    <w:rsid w:val="00165475"/>
    <w:rsid w:val="001675EF"/>
    <w:rsid w:val="0017026D"/>
    <w:rsid w:val="001709E9"/>
    <w:rsid w:val="0017252E"/>
    <w:rsid w:val="0017292C"/>
    <w:rsid w:val="00175299"/>
    <w:rsid w:val="001753E5"/>
    <w:rsid w:val="001758ED"/>
    <w:rsid w:val="00176EEC"/>
    <w:rsid w:val="00177E54"/>
    <w:rsid w:val="00180848"/>
    <w:rsid w:val="00181B75"/>
    <w:rsid w:val="0018281B"/>
    <w:rsid w:val="00182872"/>
    <w:rsid w:val="001839B4"/>
    <w:rsid w:val="00184290"/>
    <w:rsid w:val="00184DE9"/>
    <w:rsid w:val="00184FC1"/>
    <w:rsid w:val="00186B00"/>
    <w:rsid w:val="00186CB4"/>
    <w:rsid w:val="00190B98"/>
    <w:rsid w:val="001911A2"/>
    <w:rsid w:val="00191AD6"/>
    <w:rsid w:val="001935B0"/>
    <w:rsid w:val="00193EF2"/>
    <w:rsid w:val="00194784"/>
    <w:rsid w:val="001A0CCF"/>
    <w:rsid w:val="001A22F1"/>
    <w:rsid w:val="001A2F1C"/>
    <w:rsid w:val="001A3D7F"/>
    <w:rsid w:val="001A4E69"/>
    <w:rsid w:val="001A65B1"/>
    <w:rsid w:val="001A700A"/>
    <w:rsid w:val="001B0E6D"/>
    <w:rsid w:val="001B10E0"/>
    <w:rsid w:val="001B1429"/>
    <w:rsid w:val="001B1AC9"/>
    <w:rsid w:val="001B392C"/>
    <w:rsid w:val="001B3EC3"/>
    <w:rsid w:val="001B41E4"/>
    <w:rsid w:val="001B6305"/>
    <w:rsid w:val="001B67F3"/>
    <w:rsid w:val="001B6874"/>
    <w:rsid w:val="001B75DF"/>
    <w:rsid w:val="001B7F11"/>
    <w:rsid w:val="001C0592"/>
    <w:rsid w:val="001C1863"/>
    <w:rsid w:val="001C1C7B"/>
    <w:rsid w:val="001C2461"/>
    <w:rsid w:val="001C269E"/>
    <w:rsid w:val="001C28A3"/>
    <w:rsid w:val="001C2BA3"/>
    <w:rsid w:val="001C2D7A"/>
    <w:rsid w:val="001C3EBF"/>
    <w:rsid w:val="001C4C27"/>
    <w:rsid w:val="001C62DD"/>
    <w:rsid w:val="001D0515"/>
    <w:rsid w:val="001D100B"/>
    <w:rsid w:val="001D200E"/>
    <w:rsid w:val="001D292F"/>
    <w:rsid w:val="001D3ED4"/>
    <w:rsid w:val="001D61C7"/>
    <w:rsid w:val="001D6B14"/>
    <w:rsid w:val="001D78CC"/>
    <w:rsid w:val="001E10B0"/>
    <w:rsid w:val="001E16F8"/>
    <w:rsid w:val="001E174B"/>
    <w:rsid w:val="001E181F"/>
    <w:rsid w:val="001E2559"/>
    <w:rsid w:val="001E314B"/>
    <w:rsid w:val="001E42B9"/>
    <w:rsid w:val="001E4A35"/>
    <w:rsid w:val="001E66C6"/>
    <w:rsid w:val="001F0445"/>
    <w:rsid w:val="001F0D8B"/>
    <w:rsid w:val="001F1868"/>
    <w:rsid w:val="001F1C39"/>
    <w:rsid w:val="001F2EF2"/>
    <w:rsid w:val="001F3FB4"/>
    <w:rsid w:val="001F488D"/>
    <w:rsid w:val="001F631D"/>
    <w:rsid w:val="001F67CA"/>
    <w:rsid w:val="001F6B4A"/>
    <w:rsid w:val="001F73BE"/>
    <w:rsid w:val="001F7A65"/>
    <w:rsid w:val="001F7A9F"/>
    <w:rsid w:val="002022E9"/>
    <w:rsid w:val="0020290C"/>
    <w:rsid w:val="00202E57"/>
    <w:rsid w:val="00203420"/>
    <w:rsid w:val="00204565"/>
    <w:rsid w:val="00204754"/>
    <w:rsid w:val="002063F3"/>
    <w:rsid w:val="0020774B"/>
    <w:rsid w:val="002078B3"/>
    <w:rsid w:val="002078F6"/>
    <w:rsid w:val="0021132F"/>
    <w:rsid w:val="002114EE"/>
    <w:rsid w:val="00211755"/>
    <w:rsid w:val="00212FD4"/>
    <w:rsid w:val="00214D6D"/>
    <w:rsid w:val="002151BA"/>
    <w:rsid w:val="00215F69"/>
    <w:rsid w:val="002173AF"/>
    <w:rsid w:val="00220495"/>
    <w:rsid w:val="00221840"/>
    <w:rsid w:val="002226FA"/>
    <w:rsid w:val="00222AF5"/>
    <w:rsid w:val="00230C85"/>
    <w:rsid w:val="0023435C"/>
    <w:rsid w:val="0023469F"/>
    <w:rsid w:val="00234873"/>
    <w:rsid w:val="002359DC"/>
    <w:rsid w:val="00235FAB"/>
    <w:rsid w:val="002360CC"/>
    <w:rsid w:val="002366EF"/>
    <w:rsid w:val="0023681A"/>
    <w:rsid w:val="00240155"/>
    <w:rsid w:val="00240545"/>
    <w:rsid w:val="00240BC4"/>
    <w:rsid w:val="00241341"/>
    <w:rsid w:val="00242276"/>
    <w:rsid w:val="00242CB5"/>
    <w:rsid w:val="002438E2"/>
    <w:rsid w:val="002444FB"/>
    <w:rsid w:val="002447AB"/>
    <w:rsid w:val="00245352"/>
    <w:rsid w:val="00245438"/>
    <w:rsid w:val="00245763"/>
    <w:rsid w:val="00246420"/>
    <w:rsid w:val="002464B4"/>
    <w:rsid w:val="002473B8"/>
    <w:rsid w:val="00250DCA"/>
    <w:rsid w:val="00251BAD"/>
    <w:rsid w:val="0025393A"/>
    <w:rsid w:val="00255654"/>
    <w:rsid w:val="00256C14"/>
    <w:rsid w:val="00257BD4"/>
    <w:rsid w:val="00257DB7"/>
    <w:rsid w:val="0026005F"/>
    <w:rsid w:val="002607BE"/>
    <w:rsid w:val="00260F02"/>
    <w:rsid w:val="002622DB"/>
    <w:rsid w:val="00262ABD"/>
    <w:rsid w:val="00263716"/>
    <w:rsid w:val="00263DA5"/>
    <w:rsid w:val="0026476A"/>
    <w:rsid w:val="00265D43"/>
    <w:rsid w:val="002672C5"/>
    <w:rsid w:val="0026768C"/>
    <w:rsid w:val="00270204"/>
    <w:rsid w:val="00270F87"/>
    <w:rsid w:val="00272F51"/>
    <w:rsid w:val="0027372F"/>
    <w:rsid w:val="00273ABF"/>
    <w:rsid w:val="00273FFA"/>
    <w:rsid w:val="00277944"/>
    <w:rsid w:val="00277ABC"/>
    <w:rsid w:val="0028097F"/>
    <w:rsid w:val="00281C39"/>
    <w:rsid w:val="0028242F"/>
    <w:rsid w:val="00282A4E"/>
    <w:rsid w:val="0028313B"/>
    <w:rsid w:val="00283DFC"/>
    <w:rsid w:val="00283FC8"/>
    <w:rsid w:val="00284166"/>
    <w:rsid w:val="00285CA6"/>
    <w:rsid w:val="002869FD"/>
    <w:rsid w:val="002879CC"/>
    <w:rsid w:val="00291440"/>
    <w:rsid w:val="00292D7E"/>
    <w:rsid w:val="00293791"/>
    <w:rsid w:val="002938EA"/>
    <w:rsid w:val="00293D04"/>
    <w:rsid w:val="00293D9D"/>
    <w:rsid w:val="00295136"/>
    <w:rsid w:val="002951A9"/>
    <w:rsid w:val="002971A7"/>
    <w:rsid w:val="002A1091"/>
    <w:rsid w:val="002A3F46"/>
    <w:rsid w:val="002A4ECF"/>
    <w:rsid w:val="002A508A"/>
    <w:rsid w:val="002A589C"/>
    <w:rsid w:val="002A6027"/>
    <w:rsid w:val="002B03C3"/>
    <w:rsid w:val="002B0E0A"/>
    <w:rsid w:val="002B0F06"/>
    <w:rsid w:val="002B39DD"/>
    <w:rsid w:val="002B3C4A"/>
    <w:rsid w:val="002B4BDC"/>
    <w:rsid w:val="002B4D0C"/>
    <w:rsid w:val="002B4F5A"/>
    <w:rsid w:val="002B7448"/>
    <w:rsid w:val="002B764C"/>
    <w:rsid w:val="002B7B47"/>
    <w:rsid w:val="002B7F45"/>
    <w:rsid w:val="002C011E"/>
    <w:rsid w:val="002C32AB"/>
    <w:rsid w:val="002C3527"/>
    <w:rsid w:val="002C4273"/>
    <w:rsid w:val="002C51DD"/>
    <w:rsid w:val="002C5793"/>
    <w:rsid w:val="002C60DA"/>
    <w:rsid w:val="002C6A90"/>
    <w:rsid w:val="002C6D0E"/>
    <w:rsid w:val="002C79B7"/>
    <w:rsid w:val="002C79FE"/>
    <w:rsid w:val="002D09B3"/>
    <w:rsid w:val="002D0E96"/>
    <w:rsid w:val="002D14F5"/>
    <w:rsid w:val="002D23CE"/>
    <w:rsid w:val="002D2EC8"/>
    <w:rsid w:val="002D3D47"/>
    <w:rsid w:val="002D5820"/>
    <w:rsid w:val="002D5EA6"/>
    <w:rsid w:val="002D7210"/>
    <w:rsid w:val="002D7CA8"/>
    <w:rsid w:val="002D7ED7"/>
    <w:rsid w:val="002E0A08"/>
    <w:rsid w:val="002E1980"/>
    <w:rsid w:val="002E3646"/>
    <w:rsid w:val="002E4ADF"/>
    <w:rsid w:val="002E58F5"/>
    <w:rsid w:val="002E640B"/>
    <w:rsid w:val="002E66BB"/>
    <w:rsid w:val="002F0F8E"/>
    <w:rsid w:val="002F20D9"/>
    <w:rsid w:val="002F25AE"/>
    <w:rsid w:val="002F5D8E"/>
    <w:rsid w:val="003017BE"/>
    <w:rsid w:val="0030437D"/>
    <w:rsid w:val="00304B28"/>
    <w:rsid w:val="0030504C"/>
    <w:rsid w:val="003051E0"/>
    <w:rsid w:val="00305302"/>
    <w:rsid w:val="00305E9E"/>
    <w:rsid w:val="003065AE"/>
    <w:rsid w:val="003067A3"/>
    <w:rsid w:val="00306C9C"/>
    <w:rsid w:val="00311C52"/>
    <w:rsid w:val="003144A9"/>
    <w:rsid w:val="00315928"/>
    <w:rsid w:val="00315F34"/>
    <w:rsid w:val="00316804"/>
    <w:rsid w:val="00317165"/>
    <w:rsid w:val="00317CF5"/>
    <w:rsid w:val="003208E8"/>
    <w:rsid w:val="003235D3"/>
    <w:rsid w:val="003238DC"/>
    <w:rsid w:val="00323A66"/>
    <w:rsid w:val="00323BBA"/>
    <w:rsid w:val="00324039"/>
    <w:rsid w:val="00324213"/>
    <w:rsid w:val="00324C9B"/>
    <w:rsid w:val="00325CD8"/>
    <w:rsid w:val="00325D3B"/>
    <w:rsid w:val="00326CF6"/>
    <w:rsid w:val="00327FDD"/>
    <w:rsid w:val="00333179"/>
    <w:rsid w:val="00333E78"/>
    <w:rsid w:val="00334354"/>
    <w:rsid w:val="003352B0"/>
    <w:rsid w:val="00336CBD"/>
    <w:rsid w:val="0034082B"/>
    <w:rsid w:val="00340BBE"/>
    <w:rsid w:val="0034123A"/>
    <w:rsid w:val="003414F3"/>
    <w:rsid w:val="00342161"/>
    <w:rsid w:val="00343E86"/>
    <w:rsid w:val="00344F80"/>
    <w:rsid w:val="003466D0"/>
    <w:rsid w:val="00346706"/>
    <w:rsid w:val="003503C6"/>
    <w:rsid w:val="0035071B"/>
    <w:rsid w:val="0035147B"/>
    <w:rsid w:val="00351998"/>
    <w:rsid w:val="00353099"/>
    <w:rsid w:val="00354884"/>
    <w:rsid w:val="003549AA"/>
    <w:rsid w:val="003554F4"/>
    <w:rsid w:val="00356E05"/>
    <w:rsid w:val="00357C20"/>
    <w:rsid w:val="0036333D"/>
    <w:rsid w:val="003641A6"/>
    <w:rsid w:val="003643A5"/>
    <w:rsid w:val="003646B6"/>
    <w:rsid w:val="003717FE"/>
    <w:rsid w:val="00371F16"/>
    <w:rsid w:val="003722C3"/>
    <w:rsid w:val="00372803"/>
    <w:rsid w:val="00373E38"/>
    <w:rsid w:val="003743F1"/>
    <w:rsid w:val="00374E39"/>
    <w:rsid w:val="00374ECE"/>
    <w:rsid w:val="003770C6"/>
    <w:rsid w:val="0037745F"/>
    <w:rsid w:val="003778DF"/>
    <w:rsid w:val="00380201"/>
    <w:rsid w:val="00381145"/>
    <w:rsid w:val="0038167D"/>
    <w:rsid w:val="003819DD"/>
    <w:rsid w:val="003828ED"/>
    <w:rsid w:val="00382B25"/>
    <w:rsid w:val="003840C2"/>
    <w:rsid w:val="00385771"/>
    <w:rsid w:val="00385EB8"/>
    <w:rsid w:val="00386AE7"/>
    <w:rsid w:val="00390E41"/>
    <w:rsid w:val="003913D4"/>
    <w:rsid w:val="00391FA6"/>
    <w:rsid w:val="00392D2C"/>
    <w:rsid w:val="00392FA4"/>
    <w:rsid w:val="00394812"/>
    <w:rsid w:val="00394833"/>
    <w:rsid w:val="00394951"/>
    <w:rsid w:val="00394EBC"/>
    <w:rsid w:val="00396A03"/>
    <w:rsid w:val="00397FA3"/>
    <w:rsid w:val="003A003A"/>
    <w:rsid w:val="003A1AF9"/>
    <w:rsid w:val="003A1D56"/>
    <w:rsid w:val="003A24BF"/>
    <w:rsid w:val="003A671B"/>
    <w:rsid w:val="003A7667"/>
    <w:rsid w:val="003B0C2E"/>
    <w:rsid w:val="003B179F"/>
    <w:rsid w:val="003B33BC"/>
    <w:rsid w:val="003B3A53"/>
    <w:rsid w:val="003B50B0"/>
    <w:rsid w:val="003B5357"/>
    <w:rsid w:val="003B65A5"/>
    <w:rsid w:val="003B6A09"/>
    <w:rsid w:val="003C1087"/>
    <w:rsid w:val="003C2350"/>
    <w:rsid w:val="003C3F43"/>
    <w:rsid w:val="003C4239"/>
    <w:rsid w:val="003C4345"/>
    <w:rsid w:val="003C45F2"/>
    <w:rsid w:val="003C6208"/>
    <w:rsid w:val="003C6875"/>
    <w:rsid w:val="003C6ADB"/>
    <w:rsid w:val="003C6E5A"/>
    <w:rsid w:val="003C7197"/>
    <w:rsid w:val="003D0301"/>
    <w:rsid w:val="003D197A"/>
    <w:rsid w:val="003D3262"/>
    <w:rsid w:val="003D4E0D"/>
    <w:rsid w:val="003D5489"/>
    <w:rsid w:val="003D5A3F"/>
    <w:rsid w:val="003D6137"/>
    <w:rsid w:val="003D71AA"/>
    <w:rsid w:val="003D72F8"/>
    <w:rsid w:val="003E090C"/>
    <w:rsid w:val="003E1792"/>
    <w:rsid w:val="003E19C0"/>
    <w:rsid w:val="003E2AD7"/>
    <w:rsid w:val="003E3264"/>
    <w:rsid w:val="003E3A58"/>
    <w:rsid w:val="003E5F93"/>
    <w:rsid w:val="003F07DE"/>
    <w:rsid w:val="003F0DF2"/>
    <w:rsid w:val="003F1AE0"/>
    <w:rsid w:val="003F1FE9"/>
    <w:rsid w:val="003F232C"/>
    <w:rsid w:val="003F3262"/>
    <w:rsid w:val="003F432A"/>
    <w:rsid w:val="003F4F7F"/>
    <w:rsid w:val="003F59FB"/>
    <w:rsid w:val="003F698E"/>
    <w:rsid w:val="003F6F1F"/>
    <w:rsid w:val="00400603"/>
    <w:rsid w:val="00400800"/>
    <w:rsid w:val="00402916"/>
    <w:rsid w:val="004029AD"/>
    <w:rsid w:val="00402B03"/>
    <w:rsid w:val="004035AD"/>
    <w:rsid w:val="00404461"/>
    <w:rsid w:val="004057C5"/>
    <w:rsid w:val="00405B81"/>
    <w:rsid w:val="004067D3"/>
    <w:rsid w:val="00406853"/>
    <w:rsid w:val="00407187"/>
    <w:rsid w:val="0040741C"/>
    <w:rsid w:val="00410180"/>
    <w:rsid w:val="00411ECC"/>
    <w:rsid w:val="0041258D"/>
    <w:rsid w:val="00413791"/>
    <w:rsid w:val="00414518"/>
    <w:rsid w:val="00414C8E"/>
    <w:rsid w:val="0041609A"/>
    <w:rsid w:val="004174C4"/>
    <w:rsid w:val="00423135"/>
    <w:rsid w:val="00424064"/>
    <w:rsid w:val="00424248"/>
    <w:rsid w:val="0042468B"/>
    <w:rsid w:val="00427C8F"/>
    <w:rsid w:val="004306D6"/>
    <w:rsid w:val="00431640"/>
    <w:rsid w:val="00432858"/>
    <w:rsid w:val="004333B8"/>
    <w:rsid w:val="0043376A"/>
    <w:rsid w:val="00434006"/>
    <w:rsid w:val="00437233"/>
    <w:rsid w:val="00437A08"/>
    <w:rsid w:val="004401C7"/>
    <w:rsid w:val="004409ED"/>
    <w:rsid w:val="00441087"/>
    <w:rsid w:val="004415D6"/>
    <w:rsid w:val="00441E33"/>
    <w:rsid w:val="004465E5"/>
    <w:rsid w:val="004479FB"/>
    <w:rsid w:val="0045084E"/>
    <w:rsid w:val="00454D6E"/>
    <w:rsid w:val="00455A1B"/>
    <w:rsid w:val="00455A82"/>
    <w:rsid w:val="00456468"/>
    <w:rsid w:val="0045653B"/>
    <w:rsid w:val="0045662E"/>
    <w:rsid w:val="00461602"/>
    <w:rsid w:val="00461CBF"/>
    <w:rsid w:val="004628F3"/>
    <w:rsid w:val="00463166"/>
    <w:rsid w:val="004654BA"/>
    <w:rsid w:val="004656F8"/>
    <w:rsid w:val="00465B4A"/>
    <w:rsid w:val="00466B04"/>
    <w:rsid w:val="0047006D"/>
    <w:rsid w:val="00470A5C"/>
    <w:rsid w:val="00471179"/>
    <w:rsid w:val="0047163D"/>
    <w:rsid w:val="00472A5B"/>
    <w:rsid w:val="004756EB"/>
    <w:rsid w:val="004757E5"/>
    <w:rsid w:val="00475828"/>
    <w:rsid w:val="004758B4"/>
    <w:rsid w:val="00476D36"/>
    <w:rsid w:val="004771CA"/>
    <w:rsid w:val="00477A4A"/>
    <w:rsid w:val="004830BF"/>
    <w:rsid w:val="004833B1"/>
    <w:rsid w:val="00483B8D"/>
    <w:rsid w:val="00484022"/>
    <w:rsid w:val="0048447E"/>
    <w:rsid w:val="00484527"/>
    <w:rsid w:val="004845E0"/>
    <w:rsid w:val="00485A35"/>
    <w:rsid w:val="00486EF6"/>
    <w:rsid w:val="00490AFA"/>
    <w:rsid w:val="00491D23"/>
    <w:rsid w:val="0049288C"/>
    <w:rsid w:val="004941D3"/>
    <w:rsid w:val="004941E4"/>
    <w:rsid w:val="004958E3"/>
    <w:rsid w:val="00497165"/>
    <w:rsid w:val="00497652"/>
    <w:rsid w:val="004A01A8"/>
    <w:rsid w:val="004A1F24"/>
    <w:rsid w:val="004A2774"/>
    <w:rsid w:val="004A2C5B"/>
    <w:rsid w:val="004A2FE0"/>
    <w:rsid w:val="004A346B"/>
    <w:rsid w:val="004A363B"/>
    <w:rsid w:val="004A52A9"/>
    <w:rsid w:val="004A557F"/>
    <w:rsid w:val="004A5D5F"/>
    <w:rsid w:val="004A5F15"/>
    <w:rsid w:val="004A6802"/>
    <w:rsid w:val="004B175D"/>
    <w:rsid w:val="004B18EC"/>
    <w:rsid w:val="004B2889"/>
    <w:rsid w:val="004B41E0"/>
    <w:rsid w:val="004B4665"/>
    <w:rsid w:val="004B48CA"/>
    <w:rsid w:val="004B4D83"/>
    <w:rsid w:val="004B5E60"/>
    <w:rsid w:val="004C060C"/>
    <w:rsid w:val="004C3988"/>
    <w:rsid w:val="004C6011"/>
    <w:rsid w:val="004C630D"/>
    <w:rsid w:val="004C6760"/>
    <w:rsid w:val="004C77E0"/>
    <w:rsid w:val="004C79F4"/>
    <w:rsid w:val="004D1538"/>
    <w:rsid w:val="004D2084"/>
    <w:rsid w:val="004D3AC9"/>
    <w:rsid w:val="004D3BC2"/>
    <w:rsid w:val="004D3D11"/>
    <w:rsid w:val="004D5BFD"/>
    <w:rsid w:val="004D6DBD"/>
    <w:rsid w:val="004D7919"/>
    <w:rsid w:val="004D7D49"/>
    <w:rsid w:val="004E0C06"/>
    <w:rsid w:val="004E0F66"/>
    <w:rsid w:val="004E0F7A"/>
    <w:rsid w:val="004E1A08"/>
    <w:rsid w:val="004E23A7"/>
    <w:rsid w:val="004E24E7"/>
    <w:rsid w:val="004E37D2"/>
    <w:rsid w:val="004E4468"/>
    <w:rsid w:val="004E516A"/>
    <w:rsid w:val="004E55FF"/>
    <w:rsid w:val="004E6027"/>
    <w:rsid w:val="004E694F"/>
    <w:rsid w:val="004E72E2"/>
    <w:rsid w:val="004F2196"/>
    <w:rsid w:val="004F4293"/>
    <w:rsid w:val="004F4883"/>
    <w:rsid w:val="004F4E75"/>
    <w:rsid w:val="004F53A1"/>
    <w:rsid w:val="004F5A21"/>
    <w:rsid w:val="004F5CA1"/>
    <w:rsid w:val="004F6DEF"/>
    <w:rsid w:val="004F7A6E"/>
    <w:rsid w:val="004F7F1F"/>
    <w:rsid w:val="005043B8"/>
    <w:rsid w:val="00505A86"/>
    <w:rsid w:val="0050758F"/>
    <w:rsid w:val="005112B4"/>
    <w:rsid w:val="005117D4"/>
    <w:rsid w:val="00511ED1"/>
    <w:rsid w:val="00512DCB"/>
    <w:rsid w:val="00513B9B"/>
    <w:rsid w:val="00513BDF"/>
    <w:rsid w:val="00513FCE"/>
    <w:rsid w:val="00514EE1"/>
    <w:rsid w:val="00515062"/>
    <w:rsid w:val="00515601"/>
    <w:rsid w:val="005156DA"/>
    <w:rsid w:val="0051587C"/>
    <w:rsid w:val="00515E4F"/>
    <w:rsid w:val="00515F7B"/>
    <w:rsid w:val="0051627F"/>
    <w:rsid w:val="005177C3"/>
    <w:rsid w:val="00520239"/>
    <w:rsid w:val="00521FE7"/>
    <w:rsid w:val="00522DA7"/>
    <w:rsid w:val="00523316"/>
    <w:rsid w:val="00523DB3"/>
    <w:rsid w:val="00524F98"/>
    <w:rsid w:val="0052545E"/>
    <w:rsid w:val="00525FA2"/>
    <w:rsid w:val="0052631A"/>
    <w:rsid w:val="00526A0E"/>
    <w:rsid w:val="005278EE"/>
    <w:rsid w:val="00527E14"/>
    <w:rsid w:val="0053082B"/>
    <w:rsid w:val="00531FF0"/>
    <w:rsid w:val="00534689"/>
    <w:rsid w:val="00534B73"/>
    <w:rsid w:val="00536E91"/>
    <w:rsid w:val="00540BEB"/>
    <w:rsid w:val="005430B1"/>
    <w:rsid w:val="0054391D"/>
    <w:rsid w:val="00545307"/>
    <w:rsid w:val="00545981"/>
    <w:rsid w:val="00550132"/>
    <w:rsid w:val="005529A8"/>
    <w:rsid w:val="00557D5C"/>
    <w:rsid w:val="00560D9A"/>
    <w:rsid w:val="00563AF8"/>
    <w:rsid w:val="00564636"/>
    <w:rsid w:val="0056743A"/>
    <w:rsid w:val="0056757E"/>
    <w:rsid w:val="00571324"/>
    <w:rsid w:val="00571CCC"/>
    <w:rsid w:val="005720D6"/>
    <w:rsid w:val="005752BD"/>
    <w:rsid w:val="00576253"/>
    <w:rsid w:val="00576330"/>
    <w:rsid w:val="00577457"/>
    <w:rsid w:val="005801F8"/>
    <w:rsid w:val="00580921"/>
    <w:rsid w:val="00581264"/>
    <w:rsid w:val="005820AE"/>
    <w:rsid w:val="00582DF6"/>
    <w:rsid w:val="00583167"/>
    <w:rsid w:val="00584447"/>
    <w:rsid w:val="0058485C"/>
    <w:rsid w:val="00590265"/>
    <w:rsid w:val="005914D2"/>
    <w:rsid w:val="00591523"/>
    <w:rsid w:val="00591695"/>
    <w:rsid w:val="00591D0E"/>
    <w:rsid w:val="005925B6"/>
    <w:rsid w:val="0059416F"/>
    <w:rsid w:val="005961E6"/>
    <w:rsid w:val="005964AB"/>
    <w:rsid w:val="005967BF"/>
    <w:rsid w:val="00596EA6"/>
    <w:rsid w:val="00597877"/>
    <w:rsid w:val="005A0907"/>
    <w:rsid w:val="005A171D"/>
    <w:rsid w:val="005A3F02"/>
    <w:rsid w:val="005A4A3D"/>
    <w:rsid w:val="005A5436"/>
    <w:rsid w:val="005A6581"/>
    <w:rsid w:val="005A737A"/>
    <w:rsid w:val="005A73DE"/>
    <w:rsid w:val="005A7EA7"/>
    <w:rsid w:val="005B0CC0"/>
    <w:rsid w:val="005B1027"/>
    <w:rsid w:val="005B1F28"/>
    <w:rsid w:val="005B2D45"/>
    <w:rsid w:val="005B3918"/>
    <w:rsid w:val="005B4E4F"/>
    <w:rsid w:val="005B5688"/>
    <w:rsid w:val="005B5FFF"/>
    <w:rsid w:val="005B69C0"/>
    <w:rsid w:val="005B6E80"/>
    <w:rsid w:val="005C0126"/>
    <w:rsid w:val="005C0E69"/>
    <w:rsid w:val="005C33B9"/>
    <w:rsid w:val="005C3858"/>
    <w:rsid w:val="005C3CCF"/>
    <w:rsid w:val="005C3D5F"/>
    <w:rsid w:val="005C4110"/>
    <w:rsid w:val="005C4CFA"/>
    <w:rsid w:val="005C4D83"/>
    <w:rsid w:val="005C4FD5"/>
    <w:rsid w:val="005C5794"/>
    <w:rsid w:val="005C74AB"/>
    <w:rsid w:val="005C7592"/>
    <w:rsid w:val="005D1848"/>
    <w:rsid w:val="005D19E3"/>
    <w:rsid w:val="005D1CEF"/>
    <w:rsid w:val="005D3A8A"/>
    <w:rsid w:val="005D5896"/>
    <w:rsid w:val="005D5AA5"/>
    <w:rsid w:val="005E181F"/>
    <w:rsid w:val="005E3D2A"/>
    <w:rsid w:val="005E4B83"/>
    <w:rsid w:val="005E5203"/>
    <w:rsid w:val="005E59A2"/>
    <w:rsid w:val="005E752C"/>
    <w:rsid w:val="005E7787"/>
    <w:rsid w:val="005F006A"/>
    <w:rsid w:val="005F10EE"/>
    <w:rsid w:val="005F1418"/>
    <w:rsid w:val="005F2A65"/>
    <w:rsid w:val="005F2B95"/>
    <w:rsid w:val="005F3ADF"/>
    <w:rsid w:val="005F4B74"/>
    <w:rsid w:val="005F5250"/>
    <w:rsid w:val="005F52C0"/>
    <w:rsid w:val="005F7E2A"/>
    <w:rsid w:val="0060025C"/>
    <w:rsid w:val="006008F0"/>
    <w:rsid w:val="00601370"/>
    <w:rsid w:val="00602124"/>
    <w:rsid w:val="00602483"/>
    <w:rsid w:val="00602D5D"/>
    <w:rsid w:val="00606A3B"/>
    <w:rsid w:val="00607FD6"/>
    <w:rsid w:val="0061069A"/>
    <w:rsid w:val="0061163A"/>
    <w:rsid w:val="00611F50"/>
    <w:rsid w:val="006124E3"/>
    <w:rsid w:val="00612B1B"/>
    <w:rsid w:val="0061470B"/>
    <w:rsid w:val="00615683"/>
    <w:rsid w:val="00616B9C"/>
    <w:rsid w:val="00616D69"/>
    <w:rsid w:val="00617289"/>
    <w:rsid w:val="006200E1"/>
    <w:rsid w:val="00620563"/>
    <w:rsid w:val="00621801"/>
    <w:rsid w:val="00624AA4"/>
    <w:rsid w:val="00625A22"/>
    <w:rsid w:val="00625D08"/>
    <w:rsid w:val="0062603D"/>
    <w:rsid w:val="0062606D"/>
    <w:rsid w:val="00627F86"/>
    <w:rsid w:val="0063199C"/>
    <w:rsid w:val="006320FB"/>
    <w:rsid w:val="00633330"/>
    <w:rsid w:val="00635250"/>
    <w:rsid w:val="00636295"/>
    <w:rsid w:val="006366B0"/>
    <w:rsid w:val="006367FD"/>
    <w:rsid w:val="00636909"/>
    <w:rsid w:val="00636FDA"/>
    <w:rsid w:val="0063717F"/>
    <w:rsid w:val="00637A0E"/>
    <w:rsid w:val="006400E5"/>
    <w:rsid w:val="006418A7"/>
    <w:rsid w:val="0064233E"/>
    <w:rsid w:val="00642458"/>
    <w:rsid w:val="00642E60"/>
    <w:rsid w:val="0064449B"/>
    <w:rsid w:val="0064450B"/>
    <w:rsid w:val="006463DC"/>
    <w:rsid w:val="00646CAD"/>
    <w:rsid w:val="0064797C"/>
    <w:rsid w:val="00647A3B"/>
    <w:rsid w:val="0065322F"/>
    <w:rsid w:val="006533C3"/>
    <w:rsid w:val="00654AC6"/>
    <w:rsid w:val="00655218"/>
    <w:rsid w:val="00656BAB"/>
    <w:rsid w:val="00657B0D"/>
    <w:rsid w:val="00657FCC"/>
    <w:rsid w:val="00660ED0"/>
    <w:rsid w:val="00661369"/>
    <w:rsid w:val="0066225F"/>
    <w:rsid w:val="006642C7"/>
    <w:rsid w:val="00664565"/>
    <w:rsid w:val="00664F46"/>
    <w:rsid w:val="0066559E"/>
    <w:rsid w:val="00666C61"/>
    <w:rsid w:val="00666CCD"/>
    <w:rsid w:val="0067095F"/>
    <w:rsid w:val="00671CBB"/>
    <w:rsid w:val="00673B78"/>
    <w:rsid w:val="0067515D"/>
    <w:rsid w:val="006753F5"/>
    <w:rsid w:val="00677450"/>
    <w:rsid w:val="00680170"/>
    <w:rsid w:val="00680689"/>
    <w:rsid w:val="006814C6"/>
    <w:rsid w:val="00682362"/>
    <w:rsid w:val="00685154"/>
    <w:rsid w:val="00692C6E"/>
    <w:rsid w:val="006949D6"/>
    <w:rsid w:val="00697FC1"/>
    <w:rsid w:val="006A0478"/>
    <w:rsid w:val="006A0FFC"/>
    <w:rsid w:val="006A15E2"/>
    <w:rsid w:val="006A1F2A"/>
    <w:rsid w:val="006A236C"/>
    <w:rsid w:val="006A2B43"/>
    <w:rsid w:val="006A4623"/>
    <w:rsid w:val="006A6562"/>
    <w:rsid w:val="006B0614"/>
    <w:rsid w:val="006B1225"/>
    <w:rsid w:val="006B1B0C"/>
    <w:rsid w:val="006B2771"/>
    <w:rsid w:val="006B3E47"/>
    <w:rsid w:val="006B3E64"/>
    <w:rsid w:val="006B434C"/>
    <w:rsid w:val="006B65FC"/>
    <w:rsid w:val="006B6629"/>
    <w:rsid w:val="006B7318"/>
    <w:rsid w:val="006C03CF"/>
    <w:rsid w:val="006C214A"/>
    <w:rsid w:val="006C2881"/>
    <w:rsid w:val="006C3692"/>
    <w:rsid w:val="006C4317"/>
    <w:rsid w:val="006C4C1F"/>
    <w:rsid w:val="006D0899"/>
    <w:rsid w:val="006D39F1"/>
    <w:rsid w:val="006D604F"/>
    <w:rsid w:val="006D6A8F"/>
    <w:rsid w:val="006D6CA2"/>
    <w:rsid w:val="006D6DFF"/>
    <w:rsid w:val="006D7D1E"/>
    <w:rsid w:val="006D7FBF"/>
    <w:rsid w:val="006E09DE"/>
    <w:rsid w:val="006E0E14"/>
    <w:rsid w:val="006E10B6"/>
    <w:rsid w:val="006E295F"/>
    <w:rsid w:val="006E504D"/>
    <w:rsid w:val="006E696D"/>
    <w:rsid w:val="006E6F7A"/>
    <w:rsid w:val="006F3A9E"/>
    <w:rsid w:val="006F4191"/>
    <w:rsid w:val="006F5427"/>
    <w:rsid w:val="006F5772"/>
    <w:rsid w:val="006F5855"/>
    <w:rsid w:val="006F5E07"/>
    <w:rsid w:val="006F670F"/>
    <w:rsid w:val="006F6F52"/>
    <w:rsid w:val="007001AA"/>
    <w:rsid w:val="007030C2"/>
    <w:rsid w:val="00703FFF"/>
    <w:rsid w:val="00704373"/>
    <w:rsid w:val="007100D8"/>
    <w:rsid w:val="00710574"/>
    <w:rsid w:val="00710D12"/>
    <w:rsid w:val="00710F49"/>
    <w:rsid w:val="00711F91"/>
    <w:rsid w:val="007127AF"/>
    <w:rsid w:val="007139E9"/>
    <w:rsid w:val="00713C3F"/>
    <w:rsid w:val="00714C45"/>
    <w:rsid w:val="007177F6"/>
    <w:rsid w:val="00722B2B"/>
    <w:rsid w:val="007253E7"/>
    <w:rsid w:val="00725AA3"/>
    <w:rsid w:val="007305BD"/>
    <w:rsid w:val="00732910"/>
    <w:rsid w:val="00732D68"/>
    <w:rsid w:val="00735F28"/>
    <w:rsid w:val="00737FB2"/>
    <w:rsid w:val="00740D0E"/>
    <w:rsid w:val="00740F35"/>
    <w:rsid w:val="00741315"/>
    <w:rsid w:val="00741CFE"/>
    <w:rsid w:val="00741EB4"/>
    <w:rsid w:val="007424E1"/>
    <w:rsid w:val="00744B21"/>
    <w:rsid w:val="00744CDB"/>
    <w:rsid w:val="007452A0"/>
    <w:rsid w:val="007456B6"/>
    <w:rsid w:val="00745FD0"/>
    <w:rsid w:val="007464AB"/>
    <w:rsid w:val="00747194"/>
    <w:rsid w:val="00747575"/>
    <w:rsid w:val="00750070"/>
    <w:rsid w:val="00751AFD"/>
    <w:rsid w:val="007539D6"/>
    <w:rsid w:val="00753AA0"/>
    <w:rsid w:val="00753AA7"/>
    <w:rsid w:val="007543B5"/>
    <w:rsid w:val="007550F5"/>
    <w:rsid w:val="00756B29"/>
    <w:rsid w:val="00756C77"/>
    <w:rsid w:val="00756F18"/>
    <w:rsid w:val="007606C0"/>
    <w:rsid w:val="00760CAB"/>
    <w:rsid w:val="007630E4"/>
    <w:rsid w:val="007641F2"/>
    <w:rsid w:val="007641FA"/>
    <w:rsid w:val="0076464A"/>
    <w:rsid w:val="0076675D"/>
    <w:rsid w:val="007667CB"/>
    <w:rsid w:val="00766F89"/>
    <w:rsid w:val="00767E36"/>
    <w:rsid w:val="00770269"/>
    <w:rsid w:val="00770C05"/>
    <w:rsid w:val="0077337A"/>
    <w:rsid w:val="00774D21"/>
    <w:rsid w:val="00777E78"/>
    <w:rsid w:val="007804CE"/>
    <w:rsid w:val="00780A58"/>
    <w:rsid w:val="00780E20"/>
    <w:rsid w:val="00781724"/>
    <w:rsid w:val="00784456"/>
    <w:rsid w:val="007859B9"/>
    <w:rsid w:val="00785DB6"/>
    <w:rsid w:val="007868DB"/>
    <w:rsid w:val="007879DE"/>
    <w:rsid w:val="00787C71"/>
    <w:rsid w:val="00787EFA"/>
    <w:rsid w:val="00790243"/>
    <w:rsid w:val="00790B75"/>
    <w:rsid w:val="00790BD6"/>
    <w:rsid w:val="00790C95"/>
    <w:rsid w:val="00790E93"/>
    <w:rsid w:val="007911BF"/>
    <w:rsid w:val="007922F7"/>
    <w:rsid w:val="00792ADA"/>
    <w:rsid w:val="00793CDD"/>
    <w:rsid w:val="007966E8"/>
    <w:rsid w:val="00797BC7"/>
    <w:rsid w:val="007A0B1A"/>
    <w:rsid w:val="007A291F"/>
    <w:rsid w:val="007A369E"/>
    <w:rsid w:val="007A56BF"/>
    <w:rsid w:val="007A5F32"/>
    <w:rsid w:val="007A6917"/>
    <w:rsid w:val="007A7058"/>
    <w:rsid w:val="007B05D9"/>
    <w:rsid w:val="007B16D8"/>
    <w:rsid w:val="007B263B"/>
    <w:rsid w:val="007B26EE"/>
    <w:rsid w:val="007B27DA"/>
    <w:rsid w:val="007B2B85"/>
    <w:rsid w:val="007B61AF"/>
    <w:rsid w:val="007B640C"/>
    <w:rsid w:val="007B6E0E"/>
    <w:rsid w:val="007B76C6"/>
    <w:rsid w:val="007C0BEF"/>
    <w:rsid w:val="007C19F4"/>
    <w:rsid w:val="007C1E22"/>
    <w:rsid w:val="007C374C"/>
    <w:rsid w:val="007C6C32"/>
    <w:rsid w:val="007D02C6"/>
    <w:rsid w:val="007D0B3B"/>
    <w:rsid w:val="007D1331"/>
    <w:rsid w:val="007D14FD"/>
    <w:rsid w:val="007D1997"/>
    <w:rsid w:val="007D3D05"/>
    <w:rsid w:val="007D3E01"/>
    <w:rsid w:val="007E4DA8"/>
    <w:rsid w:val="007E59AC"/>
    <w:rsid w:val="007F0995"/>
    <w:rsid w:val="007F0E1F"/>
    <w:rsid w:val="007F2B5B"/>
    <w:rsid w:val="007F3B2F"/>
    <w:rsid w:val="007F5B32"/>
    <w:rsid w:val="008006DA"/>
    <w:rsid w:val="008009AD"/>
    <w:rsid w:val="00800A5E"/>
    <w:rsid w:val="00800FD2"/>
    <w:rsid w:val="00801D2C"/>
    <w:rsid w:val="00802043"/>
    <w:rsid w:val="0080280A"/>
    <w:rsid w:val="00804725"/>
    <w:rsid w:val="00805E12"/>
    <w:rsid w:val="00806819"/>
    <w:rsid w:val="00807676"/>
    <w:rsid w:val="00807B95"/>
    <w:rsid w:val="00807C23"/>
    <w:rsid w:val="008111D4"/>
    <w:rsid w:val="0081170F"/>
    <w:rsid w:val="00811C0B"/>
    <w:rsid w:val="00812EF4"/>
    <w:rsid w:val="00813819"/>
    <w:rsid w:val="008148ED"/>
    <w:rsid w:val="00815EB6"/>
    <w:rsid w:val="00816B92"/>
    <w:rsid w:val="00816D03"/>
    <w:rsid w:val="00817F37"/>
    <w:rsid w:val="00817FE9"/>
    <w:rsid w:val="00820C7B"/>
    <w:rsid w:val="00821400"/>
    <w:rsid w:val="008217C2"/>
    <w:rsid w:val="00821CE1"/>
    <w:rsid w:val="00821F27"/>
    <w:rsid w:val="00823AB7"/>
    <w:rsid w:val="00824EB0"/>
    <w:rsid w:val="00826E38"/>
    <w:rsid w:val="008312B3"/>
    <w:rsid w:val="00831A31"/>
    <w:rsid w:val="00832B64"/>
    <w:rsid w:val="0083323A"/>
    <w:rsid w:val="00833E7A"/>
    <w:rsid w:val="0083475A"/>
    <w:rsid w:val="008368C7"/>
    <w:rsid w:val="00837C18"/>
    <w:rsid w:val="00841416"/>
    <w:rsid w:val="00841D7A"/>
    <w:rsid w:val="0084221E"/>
    <w:rsid w:val="00842C67"/>
    <w:rsid w:val="00844432"/>
    <w:rsid w:val="00844E92"/>
    <w:rsid w:val="00846576"/>
    <w:rsid w:val="008519A9"/>
    <w:rsid w:val="00852B78"/>
    <w:rsid w:val="00852FA8"/>
    <w:rsid w:val="00854BAD"/>
    <w:rsid w:val="00855034"/>
    <w:rsid w:val="00855273"/>
    <w:rsid w:val="0085576E"/>
    <w:rsid w:val="008561DE"/>
    <w:rsid w:val="008574B7"/>
    <w:rsid w:val="00857B02"/>
    <w:rsid w:val="00860075"/>
    <w:rsid w:val="00860666"/>
    <w:rsid w:val="008606BB"/>
    <w:rsid w:val="008607A1"/>
    <w:rsid w:val="00862CB1"/>
    <w:rsid w:val="0086396A"/>
    <w:rsid w:val="008640BA"/>
    <w:rsid w:val="0086524B"/>
    <w:rsid w:val="00870EFE"/>
    <w:rsid w:val="008725C5"/>
    <w:rsid w:val="00872ABA"/>
    <w:rsid w:val="008739C4"/>
    <w:rsid w:val="00873E2C"/>
    <w:rsid w:val="00875A64"/>
    <w:rsid w:val="00876BE7"/>
    <w:rsid w:val="00877F63"/>
    <w:rsid w:val="00882ED3"/>
    <w:rsid w:val="008841FD"/>
    <w:rsid w:val="00884B8B"/>
    <w:rsid w:val="008852A8"/>
    <w:rsid w:val="00885B40"/>
    <w:rsid w:val="00885EC5"/>
    <w:rsid w:val="0088708B"/>
    <w:rsid w:val="00890B2C"/>
    <w:rsid w:val="0089200D"/>
    <w:rsid w:val="008924B1"/>
    <w:rsid w:val="00893C85"/>
    <w:rsid w:val="00893EE6"/>
    <w:rsid w:val="008949F1"/>
    <w:rsid w:val="00894AE9"/>
    <w:rsid w:val="00895807"/>
    <w:rsid w:val="00895851"/>
    <w:rsid w:val="00895EA0"/>
    <w:rsid w:val="00896388"/>
    <w:rsid w:val="00896500"/>
    <w:rsid w:val="00896BFF"/>
    <w:rsid w:val="00897096"/>
    <w:rsid w:val="00897F08"/>
    <w:rsid w:val="008A0144"/>
    <w:rsid w:val="008A12EE"/>
    <w:rsid w:val="008A15B7"/>
    <w:rsid w:val="008A49CE"/>
    <w:rsid w:val="008B0B69"/>
    <w:rsid w:val="008B3401"/>
    <w:rsid w:val="008B3BD3"/>
    <w:rsid w:val="008B54E2"/>
    <w:rsid w:val="008B5DF8"/>
    <w:rsid w:val="008B6753"/>
    <w:rsid w:val="008B72F0"/>
    <w:rsid w:val="008C080E"/>
    <w:rsid w:val="008C0D24"/>
    <w:rsid w:val="008C2BC6"/>
    <w:rsid w:val="008C506E"/>
    <w:rsid w:val="008C5CAB"/>
    <w:rsid w:val="008C6F1B"/>
    <w:rsid w:val="008C72D7"/>
    <w:rsid w:val="008D07DD"/>
    <w:rsid w:val="008D130C"/>
    <w:rsid w:val="008D1576"/>
    <w:rsid w:val="008D320D"/>
    <w:rsid w:val="008D3A4A"/>
    <w:rsid w:val="008D42DE"/>
    <w:rsid w:val="008D44A5"/>
    <w:rsid w:val="008D474C"/>
    <w:rsid w:val="008D4B17"/>
    <w:rsid w:val="008D557E"/>
    <w:rsid w:val="008D55BD"/>
    <w:rsid w:val="008D5B7D"/>
    <w:rsid w:val="008D74A4"/>
    <w:rsid w:val="008E1FDD"/>
    <w:rsid w:val="008E3A93"/>
    <w:rsid w:val="008E4838"/>
    <w:rsid w:val="008E48C1"/>
    <w:rsid w:val="008E4E8B"/>
    <w:rsid w:val="008E65D3"/>
    <w:rsid w:val="008F18D9"/>
    <w:rsid w:val="008F28C5"/>
    <w:rsid w:val="008F28DF"/>
    <w:rsid w:val="008F566A"/>
    <w:rsid w:val="008F79FB"/>
    <w:rsid w:val="00900D4E"/>
    <w:rsid w:val="009020C9"/>
    <w:rsid w:val="009027F8"/>
    <w:rsid w:val="00902F37"/>
    <w:rsid w:val="009040FF"/>
    <w:rsid w:val="00905197"/>
    <w:rsid w:val="009055CF"/>
    <w:rsid w:val="00906E94"/>
    <w:rsid w:val="009075E9"/>
    <w:rsid w:val="00911189"/>
    <w:rsid w:val="00911579"/>
    <w:rsid w:val="009116FD"/>
    <w:rsid w:val="009117CB"/>
    <w:rsid w:val="00911E9C"/>
    <w:rsid w:val="009121F2"/>
    <w:rsid w:val="00912623"/>
    <w:rsid w:val="00914777"/>
    <w:rsid w:val="0091778A"/>
    <w:rsid w:val="00917A6F"/>
    <w:rsid w:val="00917AC8"/>
    <w:rsid w:val="00920150"/>
    <w:rsid w:val="00921650"/>
    <w:rsid w:val="009222D3"/>
    <w:rsid w:val="009230BC"/>
    <w:rsid w:val="00923808"/>
    <w:rsid w:val="00925FC6"/>
    <w:rsid w:val="0092631E"/>
    <w:rsid w:val="00926449"/>
    <w:rsid w:val="00927EC4"/>
    <w:rsid w:val="009302FC"/>
    <w:rsid w:val="00930B18"/>
    <w:rsid w:val="00930FF4"/>
    <w:rsid w:val="009310D3"/>
    <w:rsid w:val="00932D76"/>
    <w:rsid w:val="00932D79"/>
    <w:rsid w:val="00932DEA"/>
    <w:rsid w:val="0093304B"/>
    <w:rsid w:val="00935A29"/>
    <w:rsid w:val="00935D8D"/>
    <w:rsid w:val="009362E9"/>
    <w:rsid w:val="00940FF3"/>
    <w:rsid w:val="009423BA"/>
    <w:rsid w:val="009426C8"/>
    <w:rsid w:val="00942898"/>
    <w:rsid w:val="009438DE"/>
    <w:rsid w:val="00943CE2"/>
    <w:rsid w:val="009441D7"/>
    <w:rsid w:val="00944D52"/>
    <w:rsid w:val="00945629"/>
    <w:rsid w:val="009458DC"/>
    <w:rsid w:val="0094590F"/>
    <w:rsid w:val="00945C60"/>
    <w:rsid w:val="00946816"/>
    <w:rsid w:val="009475F0"/>
    <w:rsid w:val="009479A2"/>
    <w:rsid w:val="009479D2"/>
    <w:rsid w:val="00951A79"/>
    <w:rsid w:val="00951E5A"/>
    <w:rsid w:val="00952220"/>
    <w:rsid w:val="00952FD7"/>
    <w:rsid w:val="00954806"/>
    <w:rsid w:val="00954E7E"/>
    <w:rsid w:val="009572BE"/>
    <w:rsid w:val="00961E5A"/>
    <w:rsid w:val="00962BFB"/>
    <w:rsid w:val="009644E8"/>
    <w:rsid w:val="0096628E"/>
    <w:rsid w:val="00967644"/>
    <w:rsid w:val="00967F96"/>
    <w:rsid w:val="00971AA8"/>
    <w:rsid w:val="0097212A"/>
    <w:rsid w:val="009731D3"/>
    <w:rsid w:val="00973996"/>
    <w:rsid w:val="00973F99"/>
    <w:rsid w:val="00974501"/>
    <w:rsid w:val="00974617"/>
    <w:rsid w:val="009765AD"/>
    <w:rsid w:val="00977BCB"/>
    <w:rsid w:val="009800B3"/>
    <w:rsid w:val="00980412"/>
    <w:rsid w:val="00980608"/>
    <w:rsid w:val="00981940"/>
    <w:rsid w:val="0098280E"/>
    <w:rsid w:val="00982E97"/>
    <w:rsid w:val="00982F04"/>
    <w:rsid w:val="0098410A"/>
    <w:rsid w:val="00985682"/>
    <w:rsid w:val="00985929"/>
    <w:rsid w:val="00985F82"/>
    <w:rsid w:val="00986D0F"/>
    <w:rsid w:val="00990597"/>
    <w:rsid w:val="00990BC4"/>
    <w:rsid w:val="00991808"/>
    <w:rsid w:val="0099565A"/>
    <w:rsid w:val="009956A5"/>
    <w:rsid w:val="00995E1F"/>
    <w:rsid w:val="0099613F"/>
    <w:rsid w:val="0099661C"/>
    <w:rsid w:val="009A03E7"/>
    <w:rsid w:val="009A3535"/>
    <w:rsid w:val="009A44B5"/>
    <w:rsid w:val="009A4A6D"/>
    <w:rsid w:val="009A4BB1"/>
    <w:rsid w:val="009A73FF"/>
    <w:rsid w:val="009B15B1"/>
    <w:rsid w:val="009B1CB5"/>
    <w:rsid w:val="009B1D90"/>
    <w:rsid w:val="009B2BBD"/>
    <w:rsid w:val="009B2F99"/>
    <w:rsid w:val="009B352F"/>
    <w:rsid w:val="009B3721"/>
    <w:rsid w:val="009B4B48"/>
    <w:rsid w:val="009B5A1E"/>
    <w:rsid w:val="009B658C"/>
    <w:rsid w:val="009B7519"/>
    <w:rsid w:val="009B7DEA"/>
    <w:rsid w:val="009C02EC"/>
    <w:rsid w:val="009C045D"/>
    <w:rsid w:val="009C0AF5"/>
    <w:rsid w:val="009C1A02"/>
    <w:rsid w:val="009C51C1"/>
    <w:rsid w:val="009D01CB"/>
    <w:rsid w:val="009D0FF6"/>
    <w:rsid w:val="009D1C1C"/>
    <w:rsid w:val="009D21FD"/>
    <w:rsid w:val="009D2CAD"/>
    <w:rsid w:val="009D396C"/>
    <w:rsid w:val="009D6170"/>
    <w:rsid w:val="009E113E"/>
    <w:rsid w:val="009E189B"/>
    <w:rsid w:val="009E1F31"/>
    <w:rsid w:val="009E490B"/>
    <w:rsid w:val="009E6707"/>
    <w:rsid w:val="009E764F"/>
    <w:rsid w:val="009F0C7C"/>
    <w:rsid w:val="009F13AC"/>
    <w:rsid w:val="009F215A"/>
    <w:rsid w:val="009F4FC0"/>
    <w:rsid w:val="009F5BF0"/>
    <w:rsid w:val="009F63C7"/>
    <w:rsid w:val="00A00015"/>
    <w:rsid w:val="00A010D5"/>
    <w:rsid w:val="00A01340"/>
    <w:rsid w:val="00A01C48"/>
    <w:rsid w:val="00A025C1"/>
    <w:rsid w:val="00A03064"/>
    <w:rsid w:val="00A03AEB"/>
    <w:rsid w:val="00A047A9"/>
    <w:rsid w:val="00A0632C"/>
    <w:rsid w:val="00A11315"/>
    <w:rsid w:val="00A12A23"/>
    <w:rsid w:val="00A12DC1"/>
    <w:rsid w:val="00A133C7"/>
    <w:rsid w:val="00A13FB3"/>
    <w:rsid w:val="00A145ED"/>
    <w:rsid w:val="00A14EAB"/>
    <w:rsid w:val="00A17AA6"/>
    <w:rsid w:val="00A2145E"/>
    <w:rsid w:val="00A21BEA"/>
    <w:rsid w:val="00A224A0"/>
    <w:rsid w:val="00A225BD"/>
    <w:rsid w:val="00A241AC"/>
    <w:rsid w:val="00A25532"/>
    <w:rsid w:val="00A27071"/>
    <w:rsid w:val="00A27ADA"/>
    <w:rsid w:val="00A27CFF"/>
    <w:rsid w:val="00A306D8"/>
    <w:rsid w:val="00A31213"/>
    <w:rsid w:val="00A314B2"/>
    <w:rsid w:val="00A321A8"/>
    <w:rsid w:val="00A33C5D"/>
    <w:rsid w:val="00A35A17"/>
    <w:rsid w:val="00A36142"/>
    <w:rsid w:val="00A427E9"/>
    <w:rsid w:val="00A43700"/>
    <w:rsid w:val="00A43789"/>
    <w:rsid w:val="00A44B6D"/>
    <w:rsid w:val="00A46395"/>
    <w:rsid w:val="00A50271"/>
    <w:rsid w:val="00A508C8"/>
    <w:rsid w:val="00A50F60"/>
    <w:rsid w:val="00A52834"/>
    <w:rsid w:val="00A5463D"/>
    <w:rsid w:val="00A609F6"/>
    <w:rsid w:val="00A610F2"/>
    <w:rsid w:val="00A614A6"/>
    <w:rsid w:val="00A6185B"/>
    <w:rsid w:val="00A63622"/>
    <w:rsid w:val="00A63FD3"/>
    <w:rsid w:val="00A647A5"/>
    <w:rsid w:val="00A65757"/>
    <w:rsid w:val="00A65E7B"/>
    <w:rsid w:val="00A66414"/>
    <w:rsid w:val="00A66872"/>
    <w:rsid w:val="00A67448"/>
    <w:rsid w:val="00A70185"/>
    <w:rsid w:val="00A70D68"/>
    <w:rsid w:val="00A70DE5"/>
    <w:rsid w:val="00A716F6"/>
    <w:rsid w:val="00A71CC9"/>
    <w:rsid w:val="00A72182"/>
    <w:rsid w:val="00A72A39"/>
    <w:rsid w:val="00A733C4"/>
    <w:rsid w:val="00A742AC"/>
    <w:rsid w:val="00A743C5"/>
    <w:rsid w:val="00A7448A"/>
    <w:rsid w:val="00A746F0"/>
    <w:rsid w:val="00A75E7C"/>
    <w:rsid w:val="00A76FAE"/>
    <w:rsid w:val="00A7779C"/>
    <w:rsid w:val="00A820DC"/>
    <w:rsid w:val="00A826E1"/>
    <w:rsid w:val="00A82D7B"/>
    <w:rsid w:val="00A83482"/>
    <w:rsid w:val="00A83E31"/>
    <w:rsid w:val="00A84A12"/>
    <w:rsid w:val="00A860D4"/>
    <w:rsid w:val="00A8637C"/>
    <w:rsid w:val="00A870FA"/>
    <w:rsid w:val="00A909DF"/>
    <w:rsid w:val="00A92B02"/>
    <w:rsid w:val="00A93392"/>
    <w:rsid w:val="00A935CE"/>
    <w:rsid w:val="00A93E3D"/>
    <w:rsid w:val="00A94B3A"/>
    <w:rsid w:val="00A95416"/>
    <w:rsid w:val="00A961D1"/>
    <w:rsid w:val="00A96416"/>
    <w:rsid w:val="00A971FF"/>
    <w:rsid w:val="00AA1057"/>
    <w:rsid w:val="00AA2CFD"/>
    <w:rsid w:val="00AA479A"/>
    <w:rsid w:val="00AA506C"/>
    <w:rsid w:val="00AA5EB8"/>
    <w:rsid w:val="00AA7039"/>
    <w:rsid w:val="00AB0697"/>
    <w:rsid w:val="00AB099F"/>
    <w:rsid w:val="00AB3095"/>
    <w:rsid w:val="00AB4021"/>
    <w:rsid w:val="00AB4170"/>
    <w:rsid w:val="00AB5175"/>
    <w:rsid w:val="00AB6BD1"/>
    <w:rsid w:val="00AC28FF"/>
    <w:rsid w:val="00AC2A69"/>
    <w:rsid w:val="00AC2CD0"/>
    <w:rsid w:val="00AC37EB"/>
    <w:rsid w:val="00AC3BDE"/>
    <w:rsid w:val="00AC445B"/>
    <w:rsid w:val="00AC4E9C"/>
    <w:rsid w:val="00AC50D8"/>
    <w:rsid w:val="00AC71AF"/>
    <w:rsid w:val="00AC7F7E"/>
    <w:rsid w:val="00AD0D92"/>
    <w:rsid w:val="00AD2917"/>
    <w:rsid w:val="00AD5DC9"/>
    <w:rsid w:val="00AD623C"/>
    <w:rsid w:val="00AD62A2"/>
    <w:rsid w:val="00AD6AC8"/>
    <w:rsid w:val="00AD7522"/>
    <w:rsid w:val="00AD79DB"/>
    <w:rsid w:val="00AE0D4F"/>
    <w:rsid w:val="00AE41C8"/>
    <w:rsid w:val="00AE4297"/>
    <w:rsid w:val="00AE50EF"/>
    <w:rsid w:val="00AE5EED"/>
    <w:rsid w:val="00AE7DC3"/>
    <w:rsid w:val="00AF02E0"/>
    <w:rsid w:val="00AF0415"/>
    <w:rsid w:val="00AF2CAA"/>
    <w:rsid w:val="00AF2E8C"/>
    <w:rsid w:val="00AF2EFA"/>
    <w:rsid w:val="00AF3A8D"/>
    <w:rsid w:val="00AF42FA"/>
    <w:rsid w:val="00AF5048"/>
    <w:rsid w:val="00AF6E13"/>
    <w:rsid w:val="00B00238"/>
    <w:rsid w:val="00B00772"/>
    <w:rsid w:val="00B01AAB"/>
    <w:rsid w:val="00B03921"/>
    <w:rsid w:val="00B045AA"/>
    <w:rsid w:val="00B04FE0"/>
    <w:rsid w:val="00B0538F"/>
    <w:rsid w:val="00B056DA"/>
    <w:rsid w:val="00B05FAC"/>
    <w:rsid w:val="00B0665F"/>
    <w:rsid w:val="00B071E9"/>
    <w:rsid w:val="00B103C1"/>
    <w:rsid w:val="00B10483"/>
    <w:rsid w:val="00B10BD3"/>
    <w:rsid w:val="00B11EFD"/>
    <w:rsid w:val="00B11F93"/>
    <w:rsid w:val="00B12589"/>
    <w:rsid w:val="00B13385"/>
    <w:rsid w:val="00B14521"/>
    <w:rsid w:val="00B15D2E"/>
    <w:rsid w:val="00B16F4E"/>
    <w:rsid w:val="00B17146"/>
    <w:rsid w:val="00B2031E"/>
    <w:rsid w:val="00B20827"/>
    <w:rsid w:val="00B22AEE"/>
    <w:rsid w:val="00B22CD7"/>
    <w:rsid w:val="00B22CE7"/>
    <w:rsid w:val="00B23559"/>
    <w:rsid w:val="00B2451D"/>
    <w:rsid w:val="00B26038"/>
    <w:rsid w:val="00B265A6"/>
    <w:rsid w:val="00B26FB3"/>
    <w:rsid w:val="00B27530"/>
    <w:rsid w:val="00B276BC"/>
    <w:rsid w:val="00B2775C"/>
    <w:rsid w:val="00B30BBD"/>
    <w:rsid w:val="00B30CB9"/>
    <w:rsid w:val="00B31876"/>
    <w:rsid w:val="00B318FB"/>
    <w:rsid w:val="00B3216D"/>
    <w:rsid w:val="00B34AA4"/>
    <w:rsid w:val="00B34AD3"/>
    <w:rsid w:val="00B34D6C"/>
    <w:rsid w:val="00B35762"/>
    <w:rsid w:val="00B357C7"/>
    <w:rsid w:val="00B35D76"/>
    <w:rsid w:val="00B36E52"/>
    <w:rsid w:val="00B36E6C"/>
    <w:rsid w:val="00B37A92"/>
    <w:rsid w:val="00B4002F"/>
    <w:rsid w:val="00B40AED"/>
    <w:rsid w:val="00B40C67"/>
    <w:rsid w:val="00B4267A"/>
    <w:rsid w:val="00B42DE2"/>
    <w:rsid w:val="00B4339F"/>
    <w:rsid w:val="00B438CB"/>
    <w:rsid w:val="00B449C5"/>
    <w:rsid w:val="00B44EC2"/>
    <w:rsid w:val="00B451C4"/>
    <w:rsid w:val="00B46403"/>
    <w:rsid w:val="00B50673"/>
    <w:rsid w:val="00B50BAE"/>
    <w:rsid w:val="00B510D5"/>
    <w:rsid w:val="00B51822"/>
    <w:rsid w:val="00B51B47"/>
    <w:rsid w:val="00B51E2D"/>
    <w:rsid w:val="00B52EDE"/>
    <w:rsid w:val="00B53122"/>
    <w:rsid w:val="00B532E3"/>
    <w:rsid w:val="00B53792"/>
    <w:rsid w:val="00B54973"/>
    <w:rsid w:val="00B55770"/>
    <w:rsid w:val="00B55B3B"/>
    <w:rsid w:val="00B563AA"/>
    <w:rsid w:val="00B57687"/>
    <w:rsid w:val="00B57726"/>
    <w:rsid w:val="00B57DE4"/>
    <w:rsid w:val="00B62A07"/>
    <w:rsid w:val="00B62B6A"/>
    <w:rsid w:val="00B62FBB"/>
    <w:rsid w:val="00B63037"/>
    <w:rsid w:val="00B6378D"/>
    <w:rsid w:val="00B64098"/>
    <w:rsid w:val="00B6536C"/>
    <w:rsid w:val="00B656F7"/>
    <w:rsid w:val="00B65FCE"/>
    <w:rsid w:val="00B728D4"/>
    <w:rsid w:val="00B75FA5"/>
    <w:rsid w:val="00B769D6"/>
    <w:rsid w:val="00B77A9A"/>
    <w:rsid w:val="00B80D33"/>
    <w:rsid w:val="00B82E4E"/>
    <w:rsid w:val="00B84035"/>
    <w:rsid w:val="00B843BA"/>
    <w:rsid w:val="00B84CCE"/>
    <w:rsid w:val="00B85935"/>
    <w:rsid w:val="00B90F3B"/>
    <w:rsid w:val="00B90F9D"/>
    <w:rsid w:val="00B932B3"/>
    <w:rsid w:val="00B95E37"/>
    <w:rsid w:val="00B96148"/>
    <w:rsid w:val="00B96911"/>
    <w:rsid w:val="00B97838"/>
    <w:rsid w:val="00B97E33"/>
    <w:rsid w:val="00BA3D10"/>
    <w:rsid w:val="00BA3F08"/>
    <w:rsid w:val="00BA60EA"/>
    <w:rsid w:val="00BA621D"/>
    <w:rsid w:val="00BA7967"/>
    <w:rsid w:val="00BA7AD2"/>
    <w:rsid w:val="00BB00C9"/>
    <w:rsid w:val="00BB053B"/>
    <w:rsid w:val="00BB120C"/>
    <w:rsid w:val="00BB31F7"/>
    <w:rsid w:val="00BB37ED"/>
    <w:rsid w:val="00BB39B8"/>
    <w:rsid w:val="00BB3C24"/>
    <w:rsid w:val="00BB470D"/>
    <w:rsid w:val="00BB5DCA"/>
    <w:rsid w:val="00BB6EEE"/>
    <w:rsid w:val="00BB7565"/>
    <w:rsid w:val="00BC10F0"/>
    <w:rsid w:val="00BC2DAC"/>
    <w:rsid w:val="00BC4759"/>
    <w:rsid w:val="00BC501F"/>
    <w:rsid w:val="00BC5199"/>
    <w:rsid w:val="00BC6269"/>
    <w:rsid w:val="00BD0225"/>
    <w:rsid w:val="00BD0EFA"/>
    <w:rsid w:val="00BD10A1"/>
    <w:rsid w:val="00BD21A8"/>
    <w:rsid w:val="00BD2B38"/>
    <w:rsid w:val="00BD31F7"/>
    <w:rsid w:val="00BD50F2"/>
    <w:rsid w:val="00BD56E3"/>
    <w:rsid w:val="00BD72AB"/>
    <w:rsid w:val="00BD76A2"/>
    <w:rsid w:val="00BE1CF8"/>
    <w:rsid w:val="00BE372B"/>
    <w:rsid w:val="00BE3E25"/>
    <w:rsid w:val="00BE3F62"/>
    <w:rsid w:val="00BE467B"/>
    <w:rsid w:val="00BE49B8"/>
    <w:rsid w:val="00BE4C5E"/>
    <w:rsid w:val="00BE5C1B"/>
    <w:rsid w:val="00BF0872"/>
    <w:rsid w:val="00BF0D2F"/>
    <w:rsid w:val="00BF0E66"/>
    <w:rsid w:val="00BF3779"/>
    <w:rsid w:val="00BF4B00"/>
    <w:rsid w:val="00BF56C7"/>
    <w:rsid w:val="00BF5CA4"/>
    <w:rsid w:val="00BF6EE3"/>
    <w:rsid w:val="00BF742F"/>
    <w:rsid w:val="00BF7D7D"/>
    <w:rsid w:val="00C005A9"/>
    <w:rsid w:val="00C02765"/>
    <w:rsid w:val="00C02F54"/>
    <w:rsid w:val="00C030C1"/>
    <w:rsid w:val="00C046A1"/>
    <w:rsid w:val="00C04DEE"/>
    <w:rsid w:val="00C05CD0"/>
    <w:rsid w:val="00C05D91"/>
    <w:rsid w:val="00C06AE6"/>
    <w:rsid w:val="00C06CA7"/>
    <w:rsid w:val="00C06D92"/>
    <w:rsid w:val="00C11479"/>
    <w:rsid w:val="00C1277C"/>
    <w:rsid w:val="00C12F3D"/>
    <w:rsid w:val="00C1425A"/>
    <w:rsid w:val="00C16B6B"/>
    <w:rsid w:val="00C16D70"/>
    <w:rsid w:val="00C16F4D"/>
    <w:rsid w:val="00C17692"/>
    <w:rsid w:val="00C17E53"/>
    <w:rsid w:val="00C20006"/>
    <w:rsid w:val="00C2081E"/>
    <w:rsid w:val="00C20EB9"/>
    <w:rsid w:val="00C21C78"/>
    <w:rsid w:val="00C22B24"/>
    <w:rsid w:val="00C236C1"/>
    <w:rsid w:val="00C23958"/>
    <w:rsid w:val="00C24D79"/>
    <w:rsid w:val="00C24FAB"/>
    <w:rsid w:val="00C2787E"/>
    <w:rsid w:val="00C31695"/>
    <w:rsid w:val="00C32C89"/>
    <w:rsid w:val="00C346BB"/>
    <w:rsid w:val="00C34B65"/>
    <w:rsid w:val="00C36E4A"/>
    <w:rsid w:val="00C3767D"/>
    <w:rsid w:val="00C401DD"/>
    <w:rsid w:val="00C41843"/>
    <w:rsid w:val="00C430DB"/>
    <w:rsid w:val="00C451F5"/>
    <w:rsid w:val="00C46F5B"/>
    <w:rsid w:val="00C478B9"/>
    <w:rsid w:val="00C50CDB"/>
    <w:rsid w:val="00C5135A"/>
    <w:rsid w:val="00C51AAC"/>
    <w:rsid w:val="00C51E03"/>
    <w:rsid w:val="00C53832"/>
    <w:rsid w:val="00C54592"/>
    <w:rsid w:val="00C54785"/>
    <w:rsid w:val="00C55486"/>
    <w:rsid w:val="00C5554D"/>
    <w:rsid w:val="00C56430"/>
    <w:rsid w:val="00C57A2B"/>
    <w:rsid w:val="00C612E1"/>
    <w:rsid w:val="00C617E7"/>
    <w:rsid w:val="00C63A96"/>
    <w:rsid w:val="00C6412C"/>
    <w:rsid w:val="00C6463C"/>
    <w:rsid w:val="00C6621B"/>
    <w:rsid w:val="00C67BBB"/>
    <w:rsid w:val="00C72080"/>
    <w:rsid w:val="00C72A5D"/>
    <w:rsid w:val="00C73890"/>
    <w:rsid w:val="00C74862"/>
    <w:rsid w:val="00C75A37"/>
    <w:rsid w:val="00C76593"/>
    <w:rsid w:val="00C77A2C"/>
    <w:rsid w:val="00C8000F"/>
    <w:rsid w:val="00C809CB"/>
    <w:rsid w:val="00C80A99"/>
    <w:rsid w:val="00C80EDD"/>
    <w:rsid w:val="00C82B5C"/>
    <w:rsid w:val="00C84EC1"/>
    <w:rsid w:val="00C86ADB"/>
    <w:rsid w:val="00C86C52"/>
    <w:rsid w:val="00C91D3B"/>
    <w:rsid w:val="00C922DD"/>
    <w:rsid w:val="00C92A39"/>
    <w:rsid w:val="00C952C3"/>
    <w:rsid w:val="00C95408"/>
    <w:rsid w:val="00C95649"/>
    <w:rsid w:val="00CA12D8"/>
    <w:rsid w:val="00CA2F7A"/>
    <w:rsid w:val="00CB0C66"/>
    <w:rsid w:val="00CB20B4"/>
    <w:rsid w:val="00CB28DC"/>
    <w:rsid w:val="00CB3C2F"/>
    <w:rsid w:val="00CB3DDC"/>
    <w:rsid w:val="00CB41C4"/>
    <w:rsid w:val="00CB4B18"/>
    <w:rsid w:val="00CB5A6D"/>
    <w:rsid w:val="00CB5F7B"/>
    <w:rsid w:val="00CC0246"/>
    <w:rsid w:val="00CC13D1"/>
    <w:rsid w:val="00CC30B0"/>
    <w:rsid w:val="00CC327C"/>
    <w:rsid w:val="00CC33DE"/>
    <w:rsid w:val="00CC3933"/>
    <w:rsid w:val="00CC6CB6"/>
    <w:rsid w:val="00CD58E2"/>
    <w:rsid w:val="00CD66FA"/>
    <w:rsid w:val="00CE25C6"/>
    <w:rsid w:val="00CE2BF3"/>
    <w:rsid w:val="00CE42C6"/>
    <w:rsid w:val="00CF1ADC"/>
    <w:rsid w:val="00CF2103"/>
    <w:rsid w:val="00CF587F"/>
    <w:rsid w:val="00CF6FA5"/>
    <w:rsid w:val="00CF72DD"/>
    <w:rsid w:val="00CF7602"/>
    <w:rsid w:val="00CF7698"/>
    <w:rsid w:val="00D0107E"/>
    <w:rsid w:val="00D014BC"/>
    <w:rsid w:val="00D0207E"/>
    <w:rsid w:val="00D03FC4"/>
    <w:rsid w:val="00D0525A"/>
    <w:rsid w:val="00D1135F"/>
    <w:rsid w:val="00D126B5"/>
    <w:rsid w:val="00D1462F"/>
    <w:rsid w:val="00D14768"/>
    <w:rsid w:val="00D152D8"/>
    <w:rsid w:val="00D1539B"/>
    <w:rsid w:val="00D165E6"/>
    <w:rsid w:val="00D16B0D"/>
    <w:rsid w:val="00D20737"/>
    <w:rsid w:val="00D20E9F"/>
    <w:rsid w:val="00D210E0"/>
    <w:rsid w:val="00D234AE"/>
    <w:rsid w:val="00D23A26"/>
    <w:rsid w:val="00D2463D"/>
    <w:rsid w:val="00D24AA4"/>
    <w:rsid w:val="00D25029"/>
    <w:rsid w:val="00D263A1"/>
    <w:rsid w:val="00D303C1"/>
    <w:rsid w:val="00D319AD"/>
    <w:rsid w:val="00D32CE6"/>
    <w:rsid w:val="00D33691"/>
    <w:rsid w:val="00D33707"/>
    <w:rsid w:val="00D3540D"/>
    <w:rsid w:val="00D373B0"/>
    <w:rsid w:val="00D375E6"/>
    <w:rsid w:val="00D40C9E"/>
    <w:rsid w:val="00D4268A"/>
    <w:rsid w:val="00D43664"/>
    <w:rsid w:val="00D4483C"/>
    <w:rsid w:val="00D460BF"/>
    <w:rsid w:val="00D47094"/>
    <w:rsid w:val="00D50AD3"/>
    <w:rsid w:val="00D51C2D"/>
    <w:rsid w:val="00D521DE"/>
    <w:rsid w:val="00D52994"/>
    <w:rsid w:val="00D533AA"/>
    <w:rsid w:val="00D533C3"/>
    <w:rsid w:val="00D5377C"/>
    <w:rsid w:val="00D54E24"/>
    <w:rsid w:val="00D5571C"/>
    <w:rsid w:val="00D57508"/>
    <w:rsid w:val="00D57C76"/>
    <w:rsid w:val="00D6034A"/>
    <w:rsid w:val="00D6081D"/>
    <w:rsid w:val="00D608A2"/>
    <w:rsid w:val="00D608A6"/>
    <w:rsid w:val="00D61019"/>
    <w:rsid w:val="00D63967"/>
    <w:rsid w:val="00D63FE4"/>
    <w:rsid w:val="00D650ED"/>
    <w:rsid w:val="00D65603"/>
    <w:rsid w:val="00D657E2"/>
    <w:rsid w:val="00D65927"/>
    <w:rsid w:val="00D672FB"/>
    <w:rsid w:val="00D6761C"/>
    <w:rsid w:val="00D70080"/>
    <w:rsid w:val="00D70496"/>
    <w:rsid w:val="00D7164D"/>
    <w:rsid w:val="00D71EF4"/>
    <w:rsid w:val="00D72495"/>
    <w:rsid w:val="00D72F3C"/>
    <w:rsid w:val="00D74910"/>
    <w:rsid w:val="00D753EA"/>
    <w:rsid w:val="00D767AC"/>
    <w:rsid w:val="00D773E3"/>
    <w:rsid w:val="00D812A3"/>
    <w:rsid w:val="00D815C5"/>
    <w:rsid w:val="00D817B9"/>
    <w:rsid w:val="00D81C61"/>
    <w:rsid w:val="00D82240"/>
    <w:rsid w:val="00D84868"/>
    <w:rsid w:val="00D8794B"/>
    <w:rsid w:val="00D91BAF"/>
    <w:rsid w:val="00D91C17"/>
    <w:rsid w:val="00D923D0"/>
    <w:rsid w:val="00D92A97"/>
    <w:rsid w:val="00D941E8"/>
    <w:rsid w:val="00D947E6"/>
    <w:rsid w:val="00D94B47"/>
    <w:rsid w:val="00D95983"/>
    <w:rsid w:val="00D96881"/>
    <w:rsid w:val="00D96A40"/>
    <w:rsid w:val="00D97CA5"/>
    <w:rsid w:val="00D97FF6"/>
    <w:rsid w:val="00DA0517"/>
    <w:rsid w:val="00DA1187"/>
    <w:rsid w:val="00DA14F9"/>
    <w:rsid w:val="00DA1B65"/>
    <w:rsid w:val="00DA2BAF"/>
    <w:rsid w:val="00DA30E5"/>
    <w:rsid w:val="00DA3A62"/>
    <w:rsid w:val="00DA4166"/>
    <w:rsid w:val="00DA519B"/>
    <w:rsid w:val="00DA5326"/>
    <w:rsid w:val="00DA5F5B"/>
    <w:rsid w:val="00DA61EA"/>
    <w:rsid w:val="00DB08A7"/>
    <w:rsid w:val="00DB1776"/>
    <w:rsid w:val="00DB360C"/>
    <w:rsid w:val="00DB3E86"/>
    <w:rsid w:val="00DB4DFF"/>
    <w:rsid w:val="00DB6313"/>
    <w:rsid w:val="00DB6A43"/>
    <w:rsid w:val="00DB6ED9"/>
    <w:rsid w:val="00DB7E9B"/>
    <w:rsid w:val="00DB7FDF"/>
    <w:rsid w:val="00DC136E"/>
    <w:rsid w:val="00DC1995"/>
    <w:rsid w:val="00DC1B17"/>
    <w:rsid w:val="00DC3F3C"/>
    <w:rsid w:val="00DC5F09"/>
    <w:rsid w:val="00DC7198"/>
    <w:rsid w:val="00DC772F"/>
    <w:rsid w:val="00DC7E15"/>
    <w:rsid w:val="00DD041C"/>
    <w:rsid w:val="00DD06CE"/>
    <w:rsid w:val="00DD11AD"/>
    <w:rsid w:val="00DD12AA"/>
    <w:rsid w:val="00DD1733"/>
    <w:rsid w:val="00DD3B71"/>
    <w:rsid w:val="00DD4D65"/>
    <w:rsid w:val="00DD5A4A"/>
    <w:rsid w:val="00DD5E17"/>
    <w:rsid w:val="00DD734A"/>
    <w:rsid w:val="00DD7ABB"/>
    <w:rsid w:val="00DE03D5"/>
    <w:rsid w:val="00DE0E7D"/>
    <w:rsid w:val="00DE156F"/>
    <w:rsid w:val="00DE2730"/>
    <w:rsid w:val="00DE50B2"/>
    <w:rsid w:val="00DE50D0"/>
    <w:rsid w:val="00DE690A"/>
    <w:rsid w:val="00DE6CBD"/>
    <w:rsid w:val="00DF05CF"/>
    <w:rsid w:val="00DF0E48"/>
    <w:rsid w:val="00DF2E4A"/>
    <w:rsid w:val="00DF625A"/>
    <w:rsid w:val="00E008B5"/>
    <w:rsid w:val="00E03356"/>
    <w:rsid w:val="00E0546B"/>
    <w:rsid w:val="00E05F70"/>
    <w:rsid w:val="00E065C3"/>
    <w:rsid w:val="00E06C50"/>
    <w:rsid w:val="00E1103F"/>
    <w:rsid w:val="00E12BAD"/>
    <w:rsid w:val="00E15348"/>
    <w:rsid w:val="00E1547E"/>
    <w:rsid w:val="00E15939"/>
    <w:rsid w:val="00E169F5"/>
    <w:rsid w:val="00E17809"/>
    <w:rsid w:val="00E17F24"/>
    <w:rsid w:val="00E20EB3"/>
    <w:rsid w:val="00E22627"/>
    <w:rsid w:val="00E24A30"/>
    <w:rsid w:val="00E25AB2"/>
    <w:rsid w:val="00E30490"/>
    <w:rsid w:val="00E318F8"/>
    <w:rsid w:val="00E32C8E"/>
    <w:rsid w:val="00E336D0"/>
    <w:rsid w:val="00E34BC9"/>
    <w:rsid w:val="00E352F1"/>
    <w:rsid w:val="00E35727"/>
    <w:rsid w:val="00E35A77"/>
    <w:rsid w:val="00E35D36"/>
    <w:rsid w:val="00E37B4B"/>
    <w:rsid w:val="00E37BC7"/>
    <w:rsid w:val="00E414B4"/>
    <w:rsid w:val="00E41661"/>
    <w:rsid w:val="00E41D23"/>
    <w:rsid w:val="00E41EFB"/>
    <w:rsid w:val="00E42366"/>
    <w:rsid w:val="00E424B1"/>
    <w:rsid w:val="00E4317F"/>
    <w:rsid w:val="00E431A7"/>
    <w:rsid w:val="00E439DA"/>
    <w:rsid w:val="00E43F6B"/>
    <w:rsid w:val="00E4457F"/>
    <w:rsid w:val="00E4496B"/>
    <w:rsid w:val="00E452C9"/>
    <w:rsid w:val="00E462A4"/>
    <w:rsid w:val="00E46B23"/>
    <w:rsid w:val="00E4770A"/>
    <w:rsid w:val="00E507FA"/>
    <w:rsid w:val="00E50B72"/>
    <w:rsid w:val="00E51563"/>
    <w:rsid w:val="00E520A3"/>
    <w:rsid w:val="00E5226E"/>
    <w:rsid w:val="00E53991"/>
    <w:rsid w:val="00E53E50"/>
    <w:rsid w:val="00E53EE3"/>
    <w:rsid w:val="00E54204"/>
    <w:rsid w:val="00E549A4"/>
    <w:rsid w:val="00E55016"/>
    <w:rsid w:val="00E600A4"/>
    <w:rsid w:val="00E607AF"/>
    <w:rsid w:val="00E60D79"/>
    <w:rsid w:val="00E6361C"/>
    <w:rsid w:val="00E644DA"/>
    <w:rsid w:val="00E66889"/>
    <w:rsid w:val="00E66992"/>
    <w:rsid w:val="00E66F7E"/>
    <w:rsid w:val="00E67C59"/>
    <w:rsid w:val="00E71D1D"/>
    <w:rsid w:val="00E71F26"/>
    <w:rsid w:val="00E729CF"/>
    <w:rsid w:val="00E72C69"/>
    <w:rsid w:val="00E72F9D"/>
    <w:rsid w:val="00E74412"/>
    <w:rsid w:val="00E74B07"/>
    <w:rsid w:val="00E76262"/>
    <w:rsid w:val="00E77A84"/>
    <w:rsid w:val="00E77B2F"/>
    <w:rsid w:val="00E8035B"/>
    <w:rsid w:val="00E8339B"/>
    <w:rsid w:val="00E8497F"/>
    <w:rsid w:val="00E90733"/>
    <w:rsid w:val="00E9511E"/>
    <w:rsid w:val="00E95316"/>
    <w:rsid w:val="00E95A95"/>
    <w:rsid w:val="00E964EC"/>
    <w:rsid w:val="00EA06D3"/>
    <w:rsid w:val="00EA26E0"/>
    <w:rsid w:val="00EA4516"/>
    <w:rsid w:val="00EA4EC1"/>
    <w:rsid w:val="00EA564C"/>
    <w:rsid w:val="00EA5D00"/>
    <w:rsid w:val="00EA66B9"/>
    <w:rsid w:val="00EA6762"/>
    <w:rsid w:val="00EA7675"/>
    <w:rsid w:val="00EB1A02"/>
    <w:rsid w:val="00EB257C"/>
    <w:rsid w:val="00EB310C"/>
    <w:rsid w:val="00EB41F8"/>
    <w:rsid w:val="00EB4247"/>
    <w:rsid w:val="00EB6D9F"/>
    <w:rsid w:val="00EB7CB0"/>
    <w:rsid w:val="00EC11EB"/>
    <w:rsid w:val="00EC282C"/>
    <w:rsid w:val="00EC5DB6"/>
    <w:rsid w:val="00EC7BCB"/>
    <w:rsid w:val="00EC7F58"/>
    <w:rsid w:val="00ED0511"/>
    <w:rsid w:val="00ED0BCF"/>
    <w:rsid w:val="00ED0DE8"/>
    <w:rsid w:val="00ED1038"/>
    <w:rsid w:val="00ED23EF"/>
    <w:rsid w:val="00ED3E04"/>
    <w:rsid w:val="00ED4D25"/>
    <w:rsid w:val="00ED67E7"/>
    <w:rsid w:val="00ED6AA4"/>
    <w:rsid w:val="00EE035C"/>
    <w:rsid w:val="00EE0F50"/>
    <w:rsid w:val="00EE129B"/>
    <w:rsid w:val="00EE1659"/>
    <w:rsid w:val="00EE2B78"/>
    <w:rsid w:val="00EE3185"/>
    <w:rsid w:val="00EE3796"/>
    <w:rsid w:val="00EE466C"/>
    <w:rsid w:val="00EE4B0E"/>
    <w:rsid w:val="00EE51F5"/>
    <w:rsid w:val="00EE5DB2"/>
    <w:rsid w:val="00EE5EEA"/>
    <w:rsid w:val="00EE7088"/>
    <w:rsid w:val="00EF03CA"/>
    <w:rsid w:val="00EF125E"/>
    <w:rsid w:val="00EF19AB"/>
    <w:rsid w:val="00EF35E9"/>
    <w:rsid w:val="00EF3B58"/>
    <w:rsid w:val="00EF4603"/>
    <w:rsid w:val="00EF4685"/>
    <w:rsid w:val="00EF7DC5"/>
    <w:rsid w:val="00F005C7"/>
    <w:rsid w:val="00F023CC"/>
    <w:rsid w:val="00F027AA"/>
    <w:rsid w:val="00F03122"/>
    <w:rsid w:val="00F0420B"/>
    <w:rsid w:val="00F044F2"/>
    <w:rsid w:val="00F04796"/>
    <w:rsid w:val="00F04842"/>
    <w:rsid w:val="00F05CC0"/>
    <w:rsid w:val="00F06731"/>
    <w:rsid w:val="00F074A2"/>
    <w:rsid w:val="00F11DBE"/>
    <w:rsid w:val="00F12183"/>
    <w:rsid w:val="00F12363"/>
    <w:rsid w:val="00F12D11"/>
    <w:rsid w:val="00F134DF"/>
    <w:rsid w:val="00F13636"/>
    <w:rsid w:val="00F14042"/>
    <w:rsid w:val="00F14931"/>
    <w:rsid w:val="00F14DA2"/>
    <w:rsid w:val="00F17630"/>
    <w:rsid w:val="00F20D0B"/>
    <w:rsid w:val="00F21152"/>
    <w:rsid w:val="00F21B53"/>
    <w:rsid w:val="00F22684"/>
    <w:rsid w:val="00F23441"/>
    <w:rsid w:val="00F23706"/>
    <w:rsid w:val="00F23A4A"/>
    <w:rsid w:val="00F2425C"/>
    <w:rsid w:val="00F25558"/>
    <w:rsid w:val="00F2655E"/>
    <w:rsid w:val="00F27386"/>
    <w:rsid w:val="00F27FFE"/>
    <w:rsid w:val="00F3166A"/>
    <w:rsid w:val="00F326FA"/>
    <w:rsid w:val="00F3351B"/>
    <w:rsid w:val="00F34ABE"/>
    <w:rsid w:val="00F37633"/>
    <w:rsid w:val="00F37F3C"/>
    <w:rsid w:val="00F406C9"/>
    <w:rsid w:val="00F40B1A"/>
    <w:rsid w:val="00F42C1C"/>
    <w:rsid w:val="00F45EF5"/>
    <w:rsid w:val="00F46287"/>
    <w:rsid w:val="00F465C5"/>
    <w:rsid w:val="00F46630"/>
    <w:rsid w:val="00F46F35"/>
    <w:rsid w:val="00F46FF8"/>
    <w:rsid w:val="00F470B7"/>
    <w:rsid w:val="00F504B2"/>
    <w:rsid w:val="00F508F8"/>
    <w:rsid w:val="00F5363B"/>
    <w:rsid w:val="00F53BED"/>
    <w:rsid w:val="00F5542B"/>
    <w:rsid w:val="00F562D7"/>
    <w:rsid w:val="00F56765"/>
    <w:rsid w:val="00F57EB6"/>
    <w:rsid w:val="00F6166E"/>
    <w:rsid w:val="00F618A7"/>
    <w:rsid w:val="00F61CF9"/>
    <w:rsid w:val="00F62814"/>
    <w:rsid w:val="00F63658"/>
    <w:rsid w:val="00F636E0"/>
    <w:rsid w:val="00F63DE5"/>
    <w:rsid w:val="00F6524E"/>
    <w:rsid w:val="00F67368"/>
    <w:rsid w:val="00F70156"/>
    <w:rsid w:val="00F708E2"/>
    <w:rsid w:val="00F71AF6"/>
    <w:rsid w:val="00F71C3A"/>
    <w:rsid w:val="00F73172"/>
    <w:rsid w:val="00F73A8E"/>
    <w:rsid w:val="00F7455A"/>
    <w:rsid w:val="00F774CA"/>
    <w:rsid w:val="00F77539"/>
    <w:rsid w:val="00F81FC9"/>
    <w:rsid w:val="00F839DF"/>
    <w:rsid w:val="00F840E8"/>
    <w:rsid w:val="00F84296"/>
    <w:rsid w:val="00F8483B"/>
    <w:rsid w:val="00F850DA"/>
    <w:rsid w:val="00F85555"/>
    <w:rsid w:val="00F8791A"/>
    <w:rsid w:val="00F87A32"/>
    <w:rsid w:val="00F9203B"/>
    <w:rsid w:val="00F92761"/>
    <w:rsid w:val="00F95541"/>
    <w:rsid w:val="00F958A7"/>
    <w:rsid w:val="00F97BC8"/>
    <w:rsid w:val="00FA0065"/>
    <w:rsid w:val="00FA0DC6"/>
    <w:rsid w:val="00FA0DFC"/>
    <w:rsid w:val="00FA1BE8"/>
    <w:rsid w:val="00FA1E0B"/>
    <w:rsid w:val="00FA2BF8"/>
    <w:rsid w:val="00FA41C2"/>
    <w:rsid w:val="00FA4D25"/>
    <w:rsid w:val="00FA5376"/>
    <w:rsid w:val="00FA56A3"/>
    <w:rsid w:val="00FA58B1"/>
    <w:rsid w:val="00FA60A5"/>
    <w:rsid w:val="00FB1164"/>
    <w:rsid w:val="00FB1C9C"/>
    <w:rsid w:val="00FB4B07"/>
    <w:rsid w:val="00FB4C90"/>
    <w:rsid w:val="00FB53A3"/>
    <w:rsid w:val="00FB60C2"/>
    <w:rsid w:val="00FB62BC"/>
    <w:rsid w:val="00FB768E"/>
    <w:rsid w:val="00FB7A67"/>
    <w:rsid w:val="00FC135E"/>
    <w:rsid w:val="00FC1570"/>
    <w:rsid w:val="00FC2F31"/>
    <w:rsid w:val="00FC3A01"/>
    <w:rsid w:val="00FC3EB8"/>
    <w:rsid w:val="00FC41A3"/>
    <w:rsid w:val="00FC466B"/>
    <w:rsid w:val="00FC4CA7"/>
    <w:rsid w:val="00FC4D32"/>
    <w:rsid w:val="00FC61D5"/>
    <w:rsid w:val="00FC6FD8"/>
    <w:rsid w:val="00FC7600"/>
    <w:rsid w:val="00FC7795"/>
    <w:rsid w:val="00FC7D64"/>
    <w:rsid w:val="00FD02D6"/>
    <w:rsid w:val="00FD08EC"/>
    <w:rsid w:val="00FD1AC2"/>
    <w:rsid w:val="00FD1B29"/>
    <w:rsid w:val="00FD2066"/>
    <w:rsid w:val="00FD2471"/>
    <w:rsid w:val="00FD3C65"/>
    <w:rsid w:val="00FD3F07"/>
    <w:rsid w:val="00FD4C00"/>
    <w:rsid w:val="00FD564E"/>
    <w:rsid w:val="00FD6AF7"/>
    <w:rsid w:val="00FD7D2F"/>
    <w:rsid w:val="00FE2F55"/>
    <w:rsid w:val="00FE3B3E"/>
    <w:rsid w:val="00FE45D4"/>
    <w:rsid w:val="00FE54C4"/>
    <w:rsid w:val="00FE5D00"/>
    <w:rsid w:val="00FF0B1C"/>
    <w:rsid w:val="00FF197B"/>
    <w:rsid w:val="00FF205A"/>
    <w:rsid w:val="00FF239D"/>
    <w:rsid w:val="00FF7557"/>
    <w:rsid w:val="00FF7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940FF3"/>
    <w:rPr>
      <w:sz w:val="24"/>
      <w:szCs w:val="24"/>
      <w:lang w:eastAsia="en-US"/>
    </w:rPr>
  </w:style>
  <w:style w:type="paragraph" w:styleId="Kop1">
    <w:name w:val="heading 1"/>
    <w:aliases w:val="hoofdstuk,Episteem PvA Kop 1,Tempo Heading 1,Hoofdstuk,U&amp;lc Bold,Small Cap Bold,Bold Small Caps,k1,k1standaard,Section Heading,sectionHeading,Hoofdkop,Hoofdkop1,Hoofdkop2,Hoofdkop11,Hoofdkop3,Hoofdkop12,Hoofdkop21,Hoofdkop111,Hoofdkop4,h1,L1"/>
    <w:basedOn w:val="Standaard"/>
    <w:next w:val="Standaard"/>
    <w:link w:val="Kop1Char"/>
    <w:uiPriority w:val="9"/>
    <w:qFormat/>
    <w:rsid w:val="006B3E64"/>
    <w:pPr>
      <w:keepNext/>
      <w:spacing w:before="240" w:after="60"/>
      <w:outlineLvl w:val="0"/>
    </w:pPr>
    <w:rPr>
      <w:rFonts w:ascii="Arial" w:hAnsi="Arial" w:cs="Arial"/>
      <w:b/>
      <w:bCs/>
      <w:kern w:val="32"/>
      <w:sz w:val="32"/>
      <w:szCs w:val="32"/>
    </w:rPr>
  </w:style>
  <w:style w:type="paragraph" w:styleId="Kop2">
    <w:name w:val="heading 2"/>
    <w:aliases w:val="paragraaf,Episteem PvA Kop 2,Tempo Heading 2,H2,Paragraaf,k2,Reset numbering,2,h2,Bold 14,L2,section:2,Hoofd 2,Heading 2.2"/>
    <w:basedOn w:val="Standaard"/>
    <w:next w:val="Standaard"/>
    <w:link w:val="Kop2Char"/>
    <w:uiPriority w:val="9"/>
    <w:qFormat/>
    <w:rsid w:val="009B352F"/>
    <w:pPr>
      <w:keepNext/>
      <w:spacing w:before="240" w:after="60"/>
      <w:outlineLvl w:val="1"/>
    </w:pPr>
    <w:rPr>
      <w:rFonts w:ascii="Arial" w:hAnsi="Arial" w:cs="Arial"/>
      <w:b/>
      <w:bCs/>
      <w:i/>
      <w:iCs/>
      <w:sz w:val="28"/>
      <w:szCs w:val="28"/>
    </w:rPr>
  </w:style>
  <w:style w:type="paragraph" w:styleId="Kop3">
    <w:name w:val="heading 3"/>
    <w:aliases w:val="subparagraaf,Episteem PvA Kop 3,Heading 3a,k3,Level 1 - 1,Voorwoord,Subparagraaf,Sub-paragraaf,h3,Heading 3s,3,Bold 12,L3,section:3,13,Level-3 heading,heading3,Level 3 Topic Heading,Map,Section,Tempo Heading 3,Kop 3 Char,Sub-paragraaf Char,H3"/>
    <w:basedOn w:val="Standaard"/>
    <w:next w:val="Standaard"/>
    <w:link w:val="Kop3Char1"/>
    <w:uiPriority w:val="9"/>
    <w:qFormat/>
    <w:rsid w:val="00817FE9"/>
    <w:pPr>
      <w:keepNext/>
      <w:spacing w:before="240" w:after="60"/>
      <w:outlineLvl w:val="2"/>
    </w:pPr>
    <w:rPr>
      <w:rFonts w:ascii="Arial" w:hAnsi="Arial" w:cs="Arial"/>
      <w:b/>
      <w:bCs/>
      <w:sz w:val="26"/>
      <w:szCs w:val="26"/>
    </w:rPr>
  </w:style>
  <w:style w:type="paragraph" w:styleId="Kop4">
    <w:name w:val="heading 4"/>
    <w:aliases w:val="subsubparagraaf,Specificatie,RFP-vraag"/>
    <w:basedOn w:val="Standaard"/>
    <w:next w:val="Standaard"/>
    <w:link w:val="Kop4Char"/>
    <w:autoRedefine/>
    <w:qFormat/>
    <w:rsid w:val="000616EB"/>
    <w:pPr>
      <w:keepNext/>
      <w:widowControl w:val="0"/>
      <w:tabs>
        <w:tab w:val="left" w:pos="1418"/>
      </w:tabs>
      <w:spacing w:before="560" w:line="280" w:lineRule="atLeast"/>
      <w:jc w:val="both"/>
      <w:outlineLvl w:val="3"/>
    </w:pPr>
    <w:rPr>
      <w:rFonts w:ascii="Verdana" w:hAnsi="Verdana"/>
      <w:b/>
      <w:sz w:val="18"/>
      <w:szCs w:val="18"/>
      <w:lang w:eastAsia="nl-NL"/>
    </w:rPr>
  </w:style>
  <w:style w:type="paragraph" w:styleId="Kop7">
    <w:name w:val="heading 7"/>
    <w:basedOn w:val="Standaard"/>
    <w:next w:val="Standaard"/>
    <w:link w:val="Kop7Char"/>
    <w:uiPriority w:val="9"/>
    <w:unhideWhenUsed/>
    <w:qFormat/>
    <w:rsid w:val="003840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52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rsid w:val="003B6A09"/>
    <w:pPr>
      <w:spacing w:before="120" w:after="120"/>
    </w:pPr>
    <w:rPr>
      <w:b/>
      <w:bCs/>
      <w:caps/>
      <w:sz w:val="20"/>
      <w:szCs w:val="20"/>
    </w:rPr>
  </w:style>
  <w:style w:type="paragraph" w:styleId="Inhopg2">
    <w:name w:val="toc 2"/>
    <w:basedOn w:val="Standaard"/>
    <w:next w:val="Standaard"/>
    <w:autoRedefine/>
    <w:rsid w:val="003B6A09"/>
    <w:pPr>
      <w:ind w:left="200"/>
    </w:pPr>
    <w:rPr>
      <w:smallCaps/>
      <w:sz w:val="20"/>
      <w:szCs w:val="20"/>
    </w:rPr>
  </w:style>
  <w:style w:type="character" w:styleId="Hyperlink">
    <w:name w:val="Hyperlink"/>
    <w:basedOn w:val="Standaardalinea-lettertype"/>
    <w:uiPriority w:val="99"/>
    <w:rsid w:val="003B6A09"/>
    <w:rPr>
      <w:color w:val="0000FF"/>
      <w:u w:val="single"/>
    </w:rPr>
  </w:style>
  <w:style w:type="paragraph" w:styleId="Inhopg3">
    <w:name w:val="toc 3"/>
    <w:basedOn w:val="Standaard"/>
    <w:next w:val="Standaard"/>
    <w:autoRedefine/>
    <w:uiPriority w:val="39"/>
    <w:rsid w:val="003B6A09"/>
    <w:pPr>
      <w:ind w:left="400"/>
    </w:pPr>
    <w:rPr>
      <w:i/>
      <w:iCs/>
      <w:sz w:val="20"/>
      <w:szCs w:val="20"/>
    </w:rPr>
  </w:style>
  <w:style w:type="paragraph" w:styleId="Koptekst">
    <w:name w:val="header"/>
    <w:basedOn w:val="Standaard"/>
    <w:link w:val="KoptekstChar"/>
    <w:rsid w:val="009B352F"/>
    <w:pPr>
      <w:tabs>
        <w:tab w:val="center" w:pos="4320"/>
        <w:tab w:val="right" w:pos="8640"/>
      </w:tabs>
    </w:pPr>
  </w:style>
  <w:style w:type="paragraph" w:styleId="Voettekst">
    <w:name w:val="footer"/>
    <w:basedOn w:val="Standaard"/>
    <w:link w:val="VoettekstChar"/>
    <w:rsid w:val="009B352F"/>
    <w:pPr>
      <w:tabs>
        <w:tab w:val="center" w:pos="4320"/>
        <w:tab w:val="right" w:pos="8640"/>
      </w:tabs>
    </w:pPr>
  </w:style>
  <w:style w:type="character" w:styleId="Paginanummer">
    <w:name w:val="page number"/>
    <w:basedOn w:val="Standaardalinea-lettertype"/>
    <w:rsid w:val="009B352F"/>
  </w:style>
  <w:style w:type="paragraph" w:customStyle="1" w:styleId="Bijlage">
    <w:name w:val="Bijlage"/>
    <w:basedOn w:val="Standaard"/>
    <w:next w:val="Standaard"/>
    <w:rsid w:val="009B352F"/>
    <w:rPr>
      <w:rFonts w:ascii="Arial" w:hAnsi="Arial"/>
      <w:b/>
      <w:sz w:val="32"/>
    </w:rPr>
  </w:style>
  <w:style w:type="paragraph" w:customStyle="1" w:styleId="Default">
    <w:name w:val="Default"/>
    <w:rsid w:val="00AF6E13"/>
    <w:pPr>
      <w:autoSpaceDE w:val="0"/>
      <w:autoSpaceDN w:val="0"/>
      <w:adjustRightInd w:val="0"/>
    </w:pPr>
    <w:rPr>
      <w:rFonts w:ascii="Arial" w:hAnsi="Arial" w:cs="Arial"/>
      <w:color w:val="000000"/>
      <w:sz w:val="24"/>
      <w:szCs w:val="24"/>
    </w:rPr>
  </w:style>
  <w:style w:type="character" w:styleId="Voetnootmarkering">
    <w:name w:val="footnote reference"/>
    <w:basedOn w:val="Standaardalinea-lettertype"/>
    <w:rsid w:val="00AF6E13"/>
    <w:rPr>
      <w:vertAlign w:val="superscript"/>
    </w:rPr>
  </w:style>
  <w:style w:type="paragraph" w:styleId="Voetnoottekst">
    <w:name w:val="footnote text"/>
    <w:basedOn w:val="Standaard"/>
    <w:link w:val="VoetnoottekstChar"/>
    <w:rsid w:val="00AF6E13"/>
    <w:rPr>
      <w:rFonts w:ascii="Arial" w:hAnsi="Arial"/>
      <w:sz w:val="16"/>
      <w:szCs w:val="20"/>
      <w:lang w:eastAsia="nl-NL"/>
    </w:rPr>
  </w:style>
  <w:style w:type="paragraph" w:styleId="Ballontekst">
    <w:name w:val="Balloon Text"/>
    <w:basedOn w:val="Standaard"/>
    <w:link w:val="BallontekstChar"/>
    <w:semiHidden/>
    <w:rsid w:val="009458DC"/>
    <w:rPr>
      <w:rFonts w:ascii="Tahoma" w:hAnsi="Tahoma" w:cs="Tahoma"/>
      <w:sz w:val="16"/>
      <w:szCs w:val="16"/>
    </w:rPr>
  </w:style>
  <w:style w:type="paragraph" w:styleId="Tekstopmerking">
    <w:name w:val="annotation text"/>
    <w:basedOn w:val="Standaard"/>
    <w:link w:val="TekstopmerkingChar"/>
    <w:semiHidden/>
    <w:rsid w:val="00C11479"/>
    <w:pPr>
      <w:spacing w:after="200" w:line="276" w:lineRule="auto"/>
    </w:pPr>
    <w:rPr>
      <w:rFonts w:ascii="Calibri" w:eastAsia="Calibri" w:hAnsi="Calibri"/>
      <w:sz w:val="20"/>
      <w:szCs w:val="20"/>
    </w:rPr>
  </w:style>
  <w:style w:type="paragraph" w:styleId="Normaalweb">
    <w:name w:val="Normal (Web)"/>
    <w:basedOn w:val="Standaard"/>
    <w:uiPriority w:val="99"/>
    <w:rsid w:val="005914D2"/>
    <w:pPr>
      <w:spacing w:before="100" w:beforeAutospacing="1" w:after="100" w:afterAutospacing="1"/>
    </w:pPr>
    <w:rPr>
      <w:lang w:eastAsia="nl-NL"/>
    </w:rPr>
  </w:style>
  <w:style w:type="paragraph" w:customStyle="1" w:styleId="Bullet1">
    <w:name w:val="Bullet 1"/>
    <w:basedOn w:val="Standaard"/>
    <w:rsid w:val="005914D2"/>
    <w:pPr>
      <w:widowControl w:val="0"/>
      <w:tabs>
        <w:tab w:val="num" w:pos="360"/>
        <w:tab w:val="left" w:pos="7920"/>
      </w:tabs>
      <w:spacing w:line="280" w:lineRule="exact"/>
      <w:ind w:left="360" w:hanging="360"/>
    </w:pPr>
    <w:rPr>
      <w:rFonts w:cs="Arial"/>
      <w:sz w:val="19"/>
      <w:szCs w:val="19"/>
      <w:lang w:eastAsia="nl-NL"/>
    </w:rPr>
  </w:style>
  <w:style w:type="character" w:styleId="Verwijzingopmerking">
    <w:name w:val="annotation reference"/>
    <w:basedOn w:val="Standaardalinea-lettertype"/>
    <w:semiHidden/>
    <w:rsid w:val="002063F3"/>
    <w:rPr>
      <w:sz w:val="16"/>
      <w:szCs w:val="16"/>
    </w:rPr>
  </w:style>
  <w:style w:type="paragraph" w:styleId="Onderwerpvanopmerking">
    <w:name w:val="annotation subject"/>
    <w:basedOn w:val="Tekstopmerking"/>
    <w:next w:val="Tekstopmerking"/>
    <w:link w:val="OnderwerpvanopmerkingChar"/>
    <w:rsid w:val="00305302"/>
    <w:pPr>
      <w:spacing w:after="0" w:line="240" w:lineRule="auto"/>
    </w:pPr>
    <w:rPr>
      <w:rFonts w:ascii="Times New Roman" w:eastAsia="Times New Roman" w:hAnsi="Times New Roman"/>
      <w:b/>
      <w:bCs/>
      <w:lang w:val="en-US"/>
    </w:rPr>
  </w:style>
  <w:style w:type="character" w:customStyle="1" w:styleId="TekstopmerkingChar">
    <w:name w:val="Tekst opmerking Char"/>
    <w:basedOn w:val="Standaardalinea-lettertype"/>
    <w:link w:val="Tekstopmerking"/>
    <w:semiHidden/>
    <w:rsid w:val="00305302"/>
    <w:rPr>
      <w:rFonts w:ascii="Calibri" w:eastAsia="Calibri" w:hAnsi="Calibri"/>
      <w:lang w:eastAsia="en-US"/>
    </w:rPr>
  </w:style>
  <w:style w:type="character" w:customStyle="1" w:styleId="OnderwerpvanopmerkingChar">
    <w:name w:val="Onderwerp van opmerking Char"/>
    <w:basedOn w:val="TekstopmerkingChar"/>
    <w:link w:val="Onderwerpvanopmerking"/>
    <w:rsid w:val="00305302"/>
    <w:rPr>
      <w:rFonts w:ascii="Calibri" w:eastAsia="Calibri" w:hAnsi="Calibri"/>
      <w:lang w:eastAsia="en-US"/>
    </w:rPr>
  </w:style>
  <w:style w:type="paragraph" w:styleId="Kopvaninhoudsopgave">
    <w:name w:val="TOC Heading"/>
    <w:basedOn w:val="Kop1"/>
    <w:next w:val="Standaard"/>
    <w:uiPriority w:val="39"/>
    <w:qFormat/>
    <w:rsid w:val="004B41E0"/>
    <w:pPr>
      <w:keepLines/>
      <w:spacing w:before="480" w:after="0" w:line="276" w:lineRule="auto"/>
      <w:outlineLvl w:val="9"/>
    </w:pPr>
    <w:rPr>
      <w:rFonts w:ascii="Cambria" w:hAnsi="Cambria" w:cs="Times New Roman"/>
      <w:color w:val="365F91"/>
      <w:kern w:val="0"/>
      <w:sz w:val="28"/>
      <w:szCs w:val="28"/>
    </w:rPr>
  </w:style>
  <w:style w:type="paragraph" w:styleId="Geenafstand">
    <w:name w:val="No Spacing"/>
    <w:uiPriority w:val="1"/>
    <w:qFormat/>
    <w:rsid w:val="00C24FAB"/>
    <w:rPr>
      <w:sz w:val="24"/>
      <w:szCs w:val="24"/>
      <w:lang w:val="en-US" w:eastAsia="en-US"/>
    </w:rPr>
  </w:style>
  <w:style w:type="table" w:customStyle="1" w:styleId="LightList1">
    <w:name w:val="Light List1"/>
    <w:basedOn w:val="Standaardtabel"/>
    <w:uiPriority w:val="61"/>
    <w:rsid w:val="00C24FA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ardtabel"/>
    <w:uiPriority w:val="61"/>
    <w:rsid w:val="00C24F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earcering2-accent2">
    <w:name w:val="Medium Shading 2 Accent 2"/>
    <w:basedOn w:val="Standaardtabel"/>
    <w:uiPriority w:val="64"/>
    <w:rsid w:val="00C24F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ardtabel"/>
    <w:uiPriority w:val="64"/>
    <w:rsid w:val="00D0207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raster3-accent1">
    <w:name w:val="Medium Grid 3 Accent 1"/>
    <w:basedOn w:val="Standaardtabel"/>
    <w:uiPriority w:val="69"/>
    <w:rsid w:val="00D0207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Standaardtabel"/>
    <w:uiPriority w:val="63"/>
    <w:rsid w:val="00D0207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D0207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voorafopgemaakt">
    <w:name w:val="HTML Preformatted"/>
    <w:basedOn w:val="Standaard"/>
    <w:link w:val="HTML-voorafopgemaaktChar"/>
    <w:rsid w:val="00A43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nl-NL"/>
    </w:rPr>
  </w:style>
  <w:style w:type="character" w:customStyle="1" w:styleId="HTML-voorafopgemaaktChar">
    <w:name w:val="HTML - vooraf opgemaakt Char"/>
    <w:basedOn w:val="Standaardalinea-lettertype"/>
    <w:link w:val="HTML-voorafopgemaakt"/>
    <w:rsid w:val="00A43789"/>
    <w:rPr>
      <w:rFonts w:ascii="Courier New" w:hAnsi="Courier New" w:cs="Courier New"/>
      <w:sz w:val="24"/>
      <w:szCs w:val="24"/>
    </w:rPr>
  </w:style>
  <w:style w:type="paragraph" w:customStyle="1" w:styleId="pchartbodycmt">
    <w:name w:val="pchart_bodycmt"/>
    <w:basedOn w:val="Standaard"/>
    <w:rsid w:val="00A43789"/>
    <w:pPr>
      <w:spacing w:before="100" w:beforeAutospacing="1" w:after="100" w:afterAutospacing="1"/>
    </w:pPr>
    <w:rPr>
      <w:lang w:eastAsia="nl-NL"/>
    </w:rPr>
  </w:style>
  <w:style w:type="paragraph" w:styleId="Lijstalinea">
    <w:name w:val="List Paragraph"/>
    <w:basedOn w:val="Standaard"/>
    <w:uiPriority w:val="34"/>
    <w:qFormat/>
    <w:rsid w:val="00A8637C"/>
    <w:pPr>
      <w:ind w:left="720"/>
      <w:contextualSpacing/>
    </w:pPr>
    <w:rPr>
      <w:rFonts w:eastAsia="MS Mincho"/>
      <w:lang w:eastAsia="nl-NL"/>
    </w:rPr>
  </w:style>
  <w:style w:type="character" w:styleId="Subtieleverwijzing">
    <w:name w:val="Subtle Reference"/>
    <w:basedOn w:val="Standaardalinea-lettertype"/>
    <w:uiPriority w:val="31"/>
    <w:qFormat/>
    <w:rsid w:val="004656F8"/>
    <w:rPr>
      <w:smallCaps/>
      <w:color w:val="C0504D"/>
      <w:u w:val="single"/>
    </w:rPr>
  </w:style>
  <w:style w:type="paragraph" w:customStyle="1" w:styleId="Opsomming">
    <w:name w:val="Opsomming"/>
    <w:basedOn w:val="Standaard"/>
    <w:next w:val="Standaard"/>
    <w:rsid w:val="00826E38"/>
    <w:pPr>
      <w:numPr>
        <w:numId w:val="3"/>
      </w:numPr>
      <w:spacing w:line="280" w:lineRule="atLeast"/>
      <w:jc w:val="both"/>
    </w:pPr>
    <w:rPr>
      <w:rFonts w:ascii="Arial" w:hAnsi="Arial"/>
      <w:sz w:val="20"/>
      <w:szCs w:val="20"/>
      <w:lang w:eastAsia="nl-NL"/>
    </w:rPr>
  </w:style>
  <w:style w:type="character" w:customStyle="1" w:styleId="VoetnoottekstChar">
    <w:name w:val="Voetnoottekst Char"/>
    <w:basedOn w:val="Standaardalinea-lettertype"/>
    <w:link w:val="Voetnoottekst"/>
    <w:rsid w:val="00B563AA"/>
    <w:rPr>
      <w:rFonts w:ascii="Arial" w:hAnsi="Arial"/>
      <w:sz w:val="16"/>
    </w:rPr>
  </w:style>
  <w:style w:type="character" w:customStyle="1" w:styleId="Kop4Char">
    <w:name w:val="Kop 4 Char"/>
    <w:aliases w:val="subsubparagraaf Char,Specificatie Char,RFP-vraag Char"/>
    <w:basedOn w:val="Standaardalinea-lettertype"/>
    <w:link w:val="Kop4"/>
    <w:rsid w:val="000616EB"/>
    <w:rPr>
      <w:rFonts w:ascii="Verdana" w:hAnsi="Verdana"/>
      <w:b/>
      <w:sz w:val="18"/>
      <w:szCs w:val="18"/>
    </w:rPr>
  </w:style>
  <w:style w:type="paragraph" w:customStyle="1" w:styleId="GenummerdeLijst">
    <w:name w:val="Genummerde Lijst"/>
    <w:basedOn w:val="Standaard"/>
    <w:next w:val="Standaard"/>
    <w:rsid w:val="000616EB"/>
    <w:pPr>
      <w:tabs>
        <w:tab w:val="num" w:pos="709"/>
      </w:tabs>
      <w:spacing w:line="280" w:lineRule="atLeast"/>
      <w:ind w:left="709" w:hanging="567"/>
      <w:jc w:val="both"/>
    </w:pPr>
    <w:rPr>
      <w:rFonts w:ascii="Arial" w:hAnsi="Arial"/>
      <w:sz w:val="20"/>
      <w:szCs w:val="20"/>
      <w:lang w:val="nl" w:eastAsia="nl-NL"/>
    </w:rPr>
  </w:style>
  <w:style w:type="paragraph" w:customStyle="1" w:styleId="GenummerdeLijstniv2">
    <w:name w:val="Genummerde Lijst niv. 2"/>
    <w:basedOn w:val="GenummerdeLijst"/>
    <w:next w:val="Standaard"/>
    <w:rsid w:val="000616EB"/>
    <w:pPr>
      <w:tabs>
        <w:tab w:val="clear" w:pos="709"/>
        <w:tab w:val="num" w:pos="964"/>
      </w:tabs>
      <w:ind w:left="964" w:hanging="397"/>
      <w:outlineLvl w:val="5"/>
    </w:pPr>
  </w:style>
  <w:style w:type="paragraph" w:customStyle="1" w:styleId="GenummerdeLijstniv3">
    <w:name w:val="Genummerde Lijst niv. 3"/>
    <w:basedOn w:val="GenummerdeLijstniv2"/>
    <w:next w:val="Standaard"/>
    <w:rsid w:val="000616EB"/>
    <w:pPr>
      <w:tabs>
        <w:tab w:val="clear" w:pos="964"/>
        <w:tab w:val="num" w:pos="1361"/>
      </w:tabs>
      <w:ind w:left="1361"/>
      <w:outlineLvl w:val="6"/>
    </w:pPr>
  </w:style>
  <w:style w:type="character" w:customStyle="1" w:styleId="Kop7Char">
    <w:name w:val="Kop 7 Char"/>
    <w:basedOn w:val="Standaardalinea-lettertype"/>
    <w:link w:val="Kop7"/>
    <w:uiPriority w:val="9"/>
    <w:rsid w:val="003840C2"/>
    <w:rPr>
      <w:rFonts w:asciiTheme="majorHAnsi" w:eastAsiaTheme="majorEastAsia" w:hAnsiTheme="majorHAnsi" w:cstheme="majorBidi"/>
      <w:i/>
      <w:iCs/>
      <w:color w:val="404040" w:themeColor="text1" w:themeTint="BF"/>
      <w:sz w:val="24"/>
      <w:szCs w:val="24"/>
      <w:lang w:eastAsia="en-US"/>
    </w:rPr>
  </w:style>
  <w:style w:type="numbering" w:customStyle="1" w:styleId="NoList1">
    <w:name w:val="No List1"/>
    <w:next w:val="Geenlijst"/>
    <w:uiPriority w:val="99"/>
    <w:semiHidden/>
    <w:unhideWhenUsed/>
    <w:rsid w:val="001A0CCF"/>
  </w:style>
  <w:style w:type="character" w:customStyle="1" w:styleId="Kop1Char">
    <w:name w:val="Kop 1 Char"/>
    <w:aliases w:val="hoofdstuk Char,Episteem PvA Kop 1 Char,Tempo Heading 1 Char,Hoofdstuk Char,U&amp;lc Bold Char,Small Cap Bold Char,Bold Small Caps Char,k1 Char,k1standaard Char,Section Heading Char,sectionHeading Char,Hoofdkop Char,Hoofdkop1 Char,Hoofdkop2 Char"/>
    <w:basedOn w:val="Standaardalinea-lettertype"/>
    <w:link w:val="Kop1"/>
    <w:rsid w:val="001A0CCF"/>
    <w:rPr>
      <w:rFonts w:ascii="Arial" w:hAnsi="Arial" w:cs="Arial"/>
      <w:b/>
      <w:bCs/>
      <w:kern w:val="32"/>
      <w:sz w:val="32"/>
      <w:szCs w:val="32"/>
      <w:lang w:eastAsia="en-US"/>
    </w:rPr>
  </w:style>
  <w:style w:type="character" w:customStyle="1" w:styleId="Kop2Char">
    <w:name w:val="Kop 2 Char"/>
    <w:aliases w:val="paragraaf Char,Episteem PvA Kop 2 Char,Tempo Heading 2 Char,H2 Char,Paragraaf Char,k2 Char,Reset numbering Char,2 Char,h2 Char,Bold 14 Char,L2 Char,section:2 Char,Hoofd 2 Char,Heading 2.2 Char"/>
    <w:basedOn w:val="Standaardalinea-lettertype"/>
    <w:link w:val="Kop2"/>
    <w:rsid w:val="001A0CCF"/>
    <w:rPr>
      <w:rFonts w:ascii="Arial" w:hAnsi="Arial" w:cs="Arial"/>
      <w:b/>
      <w:bCs/>
      <w:i/>
      <w:iCs/>
      <w:sz w:val="28"/>
      <w:szCs w:val="28"/>
      <w:lang w:eastAsia="en-US"/>
    </w:rPr>
  </w:style>
  <w:style w:type="character" w:customStyle="1" w:styleId="Kop3Char1">
    <w:name w:val="Kop 3 Char1"/>
    <w:aliases w:val="subparagraaf Char,Episteem PvA Kop 3 Char,Heading 3a Char,k3 Char,Level 1 - 1 Char,Voorwoord Char,Subparagraaf Char,Sub-paragraaf Char1,h3 Char,Heading 3s Char,3 Char,Bold 12 Char,L3 Char,section:3 Char,13 Char,Level-3 heading Char,Map Char"/>
    <w:basedOn w:val="Standaardalinea-lettertype"/>
    <w:link w:val="Kop3"/>
    <w:rsid w:val="001A0CCF"/>
    <w:rPr>
      <w:rFonts w:ascii="Arial" w:hAnsi="Arial" w:cs="Arial"/>
      <w:b/>
      <w:bCs/>
      <w:sz w:val="26"/>
      <w:szCs w:val="26"/>
      <w:lang w:eastAsia="en-US"/>
    </w:rPr>
  </w:style>
  <w:style w:type="table" w:customStyle="1" w:styleId="TableGrid1">
    <w:name w:val="Table Grid1"/>
    <w:basedOn w:val="Standaardtabel"/>
    <w:next w:val="Tabelraster"/>
    <w:rsid w:val="001A0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tekstChar">
    <w:name w:val="Koptekst Char"/>
    <w:basedOn w:val="Standaardalinea-lettertype"/>
    <w:link w:val="Koptekst"/>
    <w:rsid w:val="001A0CCF"/>
    <w:rPr>
      <w:sz w:val="24"/>
      <w:szCs w:val="24"/>
      <w:lang w:eastAsia="en-US"/>
    </w:rPr>
  </w:style>
  <w:style w:type="character" w:customStyle="1" w:styleId="VoettekstChar">
    <w:name w:val="Voettekst Char"/>
    <w:basedOn w:val="Standaardalinea-lettertype"/>
    <w:link w:val="Voettekst"/>
    <w:rsid w:val="001A0CCF"/>
    <w:rPr>
      <w:sz w:val="24"/>
      <w:szCs w:val="24"/>
      <w:lang w:eastAsia="en-US"/>
    </w:rPr>
  </w:style>
  <w:style w:type="character" w:customStyle="1" w:styleId="BallontekstChar">
    <w:name w:val="Ballontekst Char"/>
    <w:basedOn w:val="Standaardalinea-lettertype"/>
    <w:link w:val="Ballontekst"/>
    <w:semiHidden/>
    <w:rsid w:val="001A0CCF"/>
    <w:rPr>
      <w:rFonts w:ascii="Tahoma" w:hAnsi="Tahoma" w:cs="Tahoma"/>
      <w:sz w:val="16"/>
      <w:szCs w:val="16"/>
      <w:lang w:eastAsia="en-US"/>
    </w:rPr>
  </w:style>
  <w:style w:type="table" w:customStyle="1" w:styleId="LightList10">
    <w:name w:val="Light List1"/>
    <w:basedOn w:val="Standaardtabel"/>
    <w:next w:val="LightList1"/>
    <w:uiPriority w:val="61"/>
    <w:rsid w:val="001A0C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0">
    <w:name w:val="Light List - Accent 11"/>
    <w:basedOn w:val="Standaardtabel"/>
    <w:next w:val="LightList-Accent11"/>
    <w:uiPriority w:val="61"/>
    <w:rsid w:val="001A0CC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21">
    <w:name w:val="Medium Shading 2 - Accent 21"/>
    <w:basedOn w:val="Standaardtabel"/>
    <w:next w:val="Gemiddeldearcering2-accent2"/>
    <w:uiPriority w:val="64"/>
    <w:rsid w:val="001A0C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0">
    <w:name w:val="Medium Shading 2 - Accent 11"/>
    <w:basedOn w:val="Standaardtabel"/>
    <w:next w:val="MediumShading2-Accent11"/>
    <w:uiPriority w:val="64"/>
    <w:rsid w:val="001A0C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Standaardtabel"/>
    <w:next w:val="Gemiddeldraster3-accent1"/>
    <w:uiPriority w:val="69"/>
    <w:rsid w:val="001A0CC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0">
    <w:name w:val="Medium Shading 1 - Accent 11"/>
    <w:basedOn w:val="Standaardtabel"/>
    <w:next w:val="MediumShading1-Accent11"/>
    <w:uiPriority w:val="63"/>
    <w:rsid w:val="001A0CC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0">
    <w:name w:val="Light Shading - Accent 11"/>
    <w:basedOn w:val="Standaardtabel"/>
    <w:next w:val="LightShading-Accent11"/>
    <w:uiPriority w:val="60"/>
    <w:rsid w:val="001A0CC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jstje">
    <w:name w:val="Lijstje"/>
    <w:basedOn w:val="Standaard"/>
    <w:rsid w:val="00AD6AC8"/>
    <w:pPr>
      <w:tabs>
        <w:tab w:val="num" w:pos="567"/>
      </w:tabs>
      <w:ind w:left="567" w:hanging="567"/>
    </w:pPr>
    <w:rPr>
      <w:sz w:val="22"/>
      <w:szCs w:val="20"/>
      <w:lang w:eastAsia="nl-NL"/>
    </w:rPr>
  </w:style>
  <w:style w:type="paragraph" w:customStyle="1" w:styleId="geschiedenis">
    <w:name w:val="geschiedenis"/>
    <w:basedOn w:val="Standaard"/>
    <w:rsid w:val="00A225BD"/>
    <w:pPr>
      <w:spacing w:before="100" w:after="100"/>
    </w:pPr>
    <w:rPr>
      <w:rFonts w:ascii="Arial Unicode MS" w:eastAsia="Arial Unicode MS" w:hAnsi="Arial Unicode MS"/>
      <w:szCs w:val="20"/>
      <w:lang w:eastAsia="nl-NL"/>
    </w:rPr>
  </w:style>
  <w:style w:type="paragraph" w:styleId="Citaat">
    <w:name w:val="Quote"/>
    <w:basedOn w:val="Standaard"/>
    <w:next w:val="Standaard"/>
    <w:link w:val="CitaatChar"/>
    <w:uiPriority w:val="29"/>
    <w:qFormat/>
    <w:rsid w:val="0067515D"/>
    <w:rPr>
      <w:i/>
      <w:iCs/>
      <w:color w:val="000000" w:themeColor="text1"/>
    </w:rPr>
  </w:style>
  <w:style w:type="character" w:customStyle="1" w:styleId="CitaatChar">
    <w:name w:val="Citaat Char"/>
    <w:basedOn w:val="Standaardalinea-lettertype"/>
    <w:link w:val="Citaat"/>
    <w:uiPriority w:val="29"/>
    <w:rsid w:val="0067515D"/>
    <w:rPr>
      <w:i/>
      <w:iCs/>
      <w:color w:val="000000" w:themeColor="tex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940FF3"/>
    <w:rPr>
      <w:sz w:val="24"/>
      <w:szCs w:val="24"/>
      <w:lang w:eastAsia="en-US"/>
    </w:rPr>
  </w:style>
  <w:style w:type="paragraph" w:styleId="Kop1">
    <w:name w:val="heading 1"/>
    <w:aliases w:val="hoofdstuk,Episteem PvA Kop 1,Tempo Heading 1,Hoofdstuk,U&amp;lc Bold,Small Cap Bold,Bold Small Caps,k1,k1standaard,Section Heading,sectionHeading,Hoofdkop,Hoofdkop1,Hoofdkop2,Hoofdkop11,Hoofdkop3,Hoofdkop12,Hoofdkop21,Hoofdkop111,Hoofdkop4,h1,L1"/>
    <w:basedOn w:val="Standaard"/>
    <w:next w:val="Standaard"/>
    <w:link w:val="Kop1Char"/>
    <w:uiPriority w:val="9"/>
    <w:qFormat/>
    <w:rsid w:val="006B3E64"/>
    <w:pPr>
      <w:keepNext/>
      <w:spacing w:before="240" w:after="60"/>
      <w:outlineLvl w:val="0"/>
    </w:pPr>
    <w:rPr>
      <w:rFonts w:ascii="Arial" w:hAnsi="Arial" w:cs="Arial"/>
      <w:b/>
      <w:bCs/>
      <w:kern w:val="32"/>
      <w:sz w:val="32"/>
      <w:szCs w:val="32"/>
    </w:rPr>
  </w:style>
  <w:style w:type="paragraph" w:styleId="Kop2">
    <w:name w:val="heading 2"/>
    <w:aliases w:val="paragraaf,Episteem PvA Kop 2,Tempo Heading 2,H2,Paragraaf,k2,Reset numbering,2,h2,Bold 14,L2,section:2,Hoofd 2,Heading 2.2"/>
    <w:basedOn w:val="Standaard"/>
    <w:next w:val="Standaard"/>
    <w:link w:val="Kop2Char"/>
    <w:uiPriority w:val="9"/>
    <w:qFormat/>
    <w:rsid w:val="009B352F"/>
    <w:pPr>
      <w:keepNext/>
      <w:spacing w:before="240" w:after="60"/>
      <w:outlineLvl w:val="1"/>
    </w:pPr>
    <w:rPr>
      <w:rFonts w:ascii="Arial" w:hAnsi="Arial" w:cs="Arial"/>
      <w:b/>
      <w:bCs/>
      <w:i/>
      <w:iCs/>
      <w:sz w:val="28"/>
      <w:szCs w:val="28"/>
    </w:rPr>
  </w:style>
  <w:style w:type="paragraph" w:styleId="Kop3">
    <w:name w:val="heading 3"/>
    <w:aliases w:val="subparagraaf,Episteem PvA Kop 3,Heading 3a,k3,Level 1 - 1,Voorwoord,Subparagraaf,Sub-paragraaf,h3,Heading 3s,3,Bold 12,L3,section:3,13,Level-3 heading,heading3,Level 3 Topic Heading,Map,Section,Tempo Heading 3,Kop 3 Char,Sub-paragraaf Char,H3"/>
    <w:basedOn w:val="Standaard"/>
    <w:next w:val="Standaard"/>
    <w:link w:val="Kop3Char1"/>
    <w:uiPriority w:val="9"/>
    <w:qFormat/>
    <w:rsid w:val="00817FE9"/>
    <w:pPr>
      <w:keepNext/>
      <w:spacing w:before="240" w:after="60"/>
      <w:outlineLvl w:val="2"/>
    </w:pPr>
    <w:rPr>
      <w:rFonts w:ascii="Arial" w:hAnsi="Arial" w:cs="Arial"/>
      <w:b/>
      <w:bCs/>
      <w:sz w:val="26"/>
      <w:szCs w:val="26"/>
    </w:rPr>
  </w:style>
  <w:style w:type="paragraph" w:styleId="Kop4">
    <w:name w:val="heading 4"/>
    <w:aliases w:val="subsubparagraaf,Specificatie,RFP-vraag"/>
    <w:basedOn w:val="Standaard"/>
    <w:next w:val="Standaard"/>
    <w:link w:val="Kop4Char"/>
    <w:autoRedefine/>
    <w:qFormat/>
    <w:rsid w:val="000616EB"/>
    <w:pPr>
      <w:keepNext/>
      <w:widowControl w:val="0"/>
      <w:tabs>
        <w:tab w:val="left" w:pos="1418"/>
      </w:tabs>
      <w:spacing w:before="560" w:line="280" w:lineRule="atLeast"/>
      <w:jc w:val="both"/>
      <w:outlineLvl w:val="3"/>
    </w:pPr>
    <w:rPr>
      <w:rFonts w:ascii="Verdana" w:hAnsi="Verdana"/>
      <w:b/>
      <w:sz w:val="18"/>
      <w:szCs w:val="18"/>
      <w:lang w:eastAsia="nl-NL"/>
    </w:rPr>
  </w:style>
  <w:style w:type="paragraph" w:styleId="Kop7">
    <w:name w:val="heading 7"/>
    <w:basedOn w:val="Standaard"/>
    <w:next w:val="Standaard"/>
    <w:link w:val="Kop7Char"/>
    <w:uiPriority w:val="9"/>
    <w:unhideWhenUsed/>
    <w:qFormat/>
    <w:rsid w:val="003840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52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hopg1">
    <w:name w:val="toc 1"/>
    <w:basedOn w:val="Standaard"/>
    <w:next w:val="Standaard"/>
    <w:autoRedefine/>
    <w:uiPriority w:val="39"/>
    <w:rsid w:val="003B6A09"/>
    <w:pPr>
      <w:spacing w:before="120" w:after="120"/>
    </w:pPr>
    <w:rPr>
      <w:b/>
      <w:bCs/>
      <w:caps/>
      <w:sz w:val="20"/>
      <w:szCs w:val="20"/>
    </w:rPr>
  </w:style>
  <w:style w:type="paragraph" w:styleId="Inhopg2">
    <w:name w:val="toc 2"/>
    <w:basedOn w:val="Standaard"/>
    <w:next w:val="Standaard"/>
    <w:autoRedefine/>
    <w:rsid w:val="003B6A09"/>
    <w:pPr>
      <w:ind w:left="200"/>
    </w:pPr>
    <w:rPr>
      <w:smallCaps/>
      <w:sz w:val="20"/>
      <w:szCs w:val="20"/>
    </w:rPr>
  </w:style>
  <w:style w:type="character" w:styleId="Hyperlink">
    <w:name w:val="Hyperlink"/>
    <w:basedOn w:val="Standaardalinea-lettertype"/>
    <w:uiPriority w:val="99"/>
    <w:rsid w:val="003B6A09"/>
    <w:rPr>
      <w:color w:val="0000FF"/>
      <w:u w:val="single"/>
    </w:rPr>
  </w:style>
  <w:style w:type="paragraph" w:styleId="Inhopg3">
    <w:name w:val="toc 3"/>
    <w:basedOn w:val="Standaard"/>
    <w:next w:val="Standaard"/>
    <w:autoRedefine/>
    <w:uiPriority w:val="39"/>
    <w:rsid w:val="003B6A09"/>
    <w:pPr>
      <w:ind w:left="400"/>
    </w:pPr>
    <w:rPr>
      <w:i/>
      <w:iCs/>
      <w:sz w:val="20"/>
      <w:szCs w:val="20"/>
    </w:rPr>
  </w:style>
  <w:style w:type="paragraph" w:styleId="Koptekst">
    <w:name w:val="header"/>
    <w:basedOn w:val="Standaard"/>
    <w:link w:val="KoptekstChar"/>
    <w:rsid w:val="009B352F"/>
    <w:pPr>
      <w:tabs>
        <w:tab w:val="center" w:pos="4320"/>
        <w:tab w:val="right" w:pos="8640"/>
      </w:tabs>
    </w:pPr>
  </w:style>
  <w:style w:type="paragraph" w:styleId="Voettekst">
    <w:name w:val="footer"/>
    <w:basedOn w:val="Standaard"/>
    <w:link w:val="VoettekstChar"/>
    <w:rsid w:val="009B352F"/>
    <w:pPr>
      <w:tabs>
        <w:tab w:val="center" w:pos="4320"/>
        <w:tab w:val="right" w:pos="8640"/>
      </w:tabs>
    </w:pPr>
  </w:style>
  <w:style w:type="character" w:styleId="Paginanummer">
    <w:name w:val="page number"/>
    <w:basedOn w:val="Standaardalinea-lettertype"/>
    <w:rsid w:val="009B352F"/>
  </w:style>
  <w:style w:type="paragraph" w:customStyle="1" w:styleId="Bijlage">
    <w:name w:val="Bijlage"/>
    <w:basedOn w:val="Standaard"/>
    <w:next w:val="Standaard"/>
    <w:rsid w:val="009B352F"/>
    <w:rPr>
      <w:rFonts w:ascii="Arial" w:hAnsi="Arial"/>
      <w:b/>
      <w:sz w:val="32"/>
    </w:rPr>
  </w:style>
  <w:style w:type="paragraph" w:customStyle="1" w:styleId="Default">
    <w:name w:val="Default"/>
    <w:rsid w:val="00AF6E13"/>
    <w:pPr>
      <w:autoSpaceDE w:val="0"/>
      <w:autoSpaceDN w:val="0"/>
      <w:adjustRightInd w:val="0"/>
    </w:pPr>
    <w:rPr>
      <w:rFonts w:ascii="Arial" w:hAnsi="Arial" w:cs="Arial"/>
      <w:color w:val="000000"/>
      <w:sz w:val="24"/>
      <w:szCs w:val="24"/>
    </w:rPr>
  </w:style>
  <w:style w:type="character" w:styleId="Voetnootmarkering">
    <w:name w:val="footnote reference"/>
    <w:basedOn w:val="Standaardalinea-lettertype"/>
    <w:rsid w:val="00AF6E13"/>
    <w:rPr>
      <w:vertAlign w:val="superscript"/>
    </w:rPr>
  </w:style>
  <w:style w:type="paragraph" w:styleId="Voetnoottekst">
    <w:name w:val="footnote text"/>
    <w:basedOn w:val="Standaard"/>
    <w:link w:val="VoetnoottekstChar"/>
    <w:rsid w:val="00AF6E13"/>
    <w:rPr>
      <w:rFonts w:ascii="Arial" w:hAnsi="Arial"/>
      <w:sz w:val="16"/>
      <w:szCs w:val="20"/>
      <w:lang w:eastAsia="nl-NL"/>
    </w:rPr>
  </w:style>
  <w:style w:type="paragraph" w:styleId="Ballontekst">
    <w:name w:val="Balloon Text"/>
    <w:basedOn w:val="Standaard"/>
    <w:link w:val="BallontekstChar"/>
    <w:semiHidden/>
    <w:rsid w:val="009458DC"/>
    <w:rPr>
      <w:rFonts w:ascii="Tahoma" w:hAnsi="Tahoma" w:cs="Tahoma"/>
      <w:sz w:val="16"/>
      <w:szCs w:val="16"/>
    </w:rPr>
  </w:style>
  <w:style w:type="paragraph" w:styleId="Tekstopmerking">
    <w:name w:val="annotation text"/>
    <w:basedOn w:val="Standaard"/>
    <w:link w:val="TekstopmerkingChar"/>
    <w:semiHidden/>
    <w:rsid w:val="00C11479"/>
    <w:pPr>
      <w:spacing w:after="200" w:line="276" w:lineRule="auto"/>
    </w:pPr>
    <w:rPr>
      <w:rFonts w:ascii="Calibri" w:eastAsia="Calibri" w:hAnsi="Calibri"/>
      <w:sz w:val="20"/>
      <w:szCs w:val="20"/>
    </w:rPr>
  </w:style>
  <w:style w:type="paragraph" w:styleId="Normaalweb">
    <w:name w:val="Normal (Web)"/>
    <w:basedOn w:val="Standaard"/>
    <w:uiPriority w:val="99"/>
    <w:rsid w:val="005914D2"/>
    <w:pPr>
      <w:spacing w:before="100" w:beforeAutospacing="1" w:after="100" w:afterAutospacing="1"/>
    </w:pPr>
    <w:rPr>
      <w:lang w:eastAsia="nl-NL"/>
    </w:rPr>
  </w:style>
  <w:style w:type="paragraph" w:customStyle="1" w:styleId="Bullet1">
    <w:name w:val="Bullet 1"/>
    <w:basedOn w:val="Standaard"/>
    <w:rsid w:val="005914D2"/>
    <w:pPr>
      <w:widowControl w:val="0"/>
      <w:tabs>
        <w:tab w:val="num" w:pos="360"/>
        <w:tab w:val="left" w:pos="7920"/>
      </w:tabs>
      <w:spacing w:line="280" w:lineRule="exact"/>
      <w:ind w:left="360" w:hanging="360"/>
    </w:pPr>
    <w:rPr>
      <w:rFonts w:cs="Arial"/>
      <w:sz w:val="19"/>
      <w:szCs w:val="19"/>
      <w:lang w:eastAsia="nl-NL"/>
    </w:rPr>
  </w:style>
  <w:style w:type="character" w:styleId="Verwijzingopmerking">
    <w:name w:val="annotation reference"/>
    <w:basedOn w:val="Standaardalinea-lettertype"/>
    <w:semiHidden/>
    <w:rsid w:val="002063F3"/>
    <w:rPr>
      <w:sz w:val="16"/>
      <w:szCs w:val="16"/>
    </w:rPr>
  </w:style>
  <w:style w:type="paragraph" w:styleId="Onderwerpvanopmerking">
    <w:name w:val="annotation subject"/>
    <w:basedOn w:val="Tekstopmerking"/>
    <w:next w:val="Tekstopmerking"/>
    <w:link w:val="OnderwerpvanopmerkingChar"/>
    <w:rsid w:val="00305302"/>
    <w:pPr>
      <w:spacing w:after="0" w:line="240" w:lineRule="auto"/>
    </w:pPr>
    <w:rPr>
      <w:rFonts w:ascii="Times New Roman" w:eastAsia="Times New Roman" w:hAnsi="Times New Roman"/>
      <w:b/>
      <w:bCs/>
      <w:lang w:val="en-US"/>
    </w:rPr>
  </w:style>
  <w:style w:type="character" w:customStyle="1" w:styleId="TekstopmerkingChar">
    <w:name w:val="Tekst opmerking Char"/>
    <w:basedOn w:val="Standaardalinea-lettertype"/>
    <w:link w:val="Tekstopmerking"/>
    <w:semiHidden/>
    <w:rsid w:val="00305302"/>
    <w:rPr>
      <w:rFonts w:ascii="Calibri" w:eastAsia="Calibri" w:hAnsi="Calibri"/>
      <w:lang w:eastAsia="en-US"/>
    </w:rPr>
  </w:style>
  <w:style w:type="character" w:customStyle="1" w:styleId="OnderwerpvanopmerkingChar">
    <w:name w:val="Onderwerp van opmerking Char"/>
    <w:basedOn w:val="TekstopmerkingChar"/>
    <w:link w:val="Onderwerpvanopmerking"/>
    <w:rsid w:val="00305302"/>
    <w:rPr>
      <w:rFonts w:ascii="Calibri" w:eastAsia="Calibri" w:hAnsi="Calibri"/>
      <w:lang w:eastAsia="en-US"/>
    </w:rPr>
  </w:style>
  <w:style w:type="paragraph" w:styleId="Kopvaninhoudsopgave">
    <w:name w:val="TOC Heading"/>
    <w:basedOn w:val="Kop1"/>
    <w:next w:val="Standaard"/>
    <w:uiPriority w:val="39"/>
    <w:qFormat/>
    <w:rsid w:val="004B41E0"/>
    <w:pPr>
      <w:keepLines/>
      <w:spacing w:before="480" w:after="0" w:line="276" w:lineRule="auto"/>
      <w:outlineLvl w:val="9"/>
    </w:pPr>
    <w:rPr>
      <w:rFonts w:ascii="Cambria" w:hAnsi="Cambria" w:cs="Times New Roman"/>
      <w:color w:val="365F91"/>
      <w:kern w:val="0"/>
      <w:sz w:val="28"/>
      <w:szCs w:val="28"/>
    </w:rPr>
  </w:style>
  <w:style w:type="paragraph" w:styleId="Geenafstand">
    <w:name w:val="No Spacing"/>
    <w:uiPriority w:val="1"/>
    <w:qFormat/>
    <w:rsid w:val="00C24FAB"/>
    <w:rPr>
      <w:sz w:val="24"/>
      <w:szCs w:val="24"/>
      <w:lang w:val="en-US" w:eastAsia="en-US"/>
    </w:rPr>
  </w:style>
  <w:style w:type="table" w:customStyle="1" w:styleId="LightList1">
    <w:name w:val="Light List1"/>
    <w:basedOn w:val="Standaardtabel"/>
    <w:uiPriority w:val="61"/>
    <w:rsid w:val="00C24FAB"/>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ardtabel"/>
    <w:uiPriority w:val="61"/>
    <w:rsid w:val="00C24FA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earcering2-accent2">
    <w:name w:val="Medium Shading 2 Accent 2"/>
    <w:basedOn w:val="Standaardtabel"/>
    <w:uiPriority w:val="64"/>
    <w:rsid w:val="00C24F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ardtabel"/>
    <w:uiPriority w:val="64"/>
    <w:rsid w:val="00D0207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emiddeldraster3-accent1">
    <w:name w:val="Medium Grid 3 Accent 1"/>
    <w:basedOn w:val="Standaardtabel"/>
    <w:uiPriority w:val="69"/>
    <w:rsid w:val="00D0207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
    <w:name w:val="Medium Shading 1 - Accent 11"/>
    <w:basedOn w:val="Standaardtabel"/>
    <w:uiPriority w:val="63"/>
    <w:rsid w:val="00D0207E"/>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
    <w:name w:val="Light Shading - Accent 11"/>
    <w:basedOn w:val="Standaardtabel"/>
    <w:uiPriority w:val="60"/>
    <w:rsid w:val="00D0207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voorafopgemaakt">
    <w:name w:val="HTML Preformatted"/>
    <w:basedOn w:val="Standaard"/>
    <w:link w:val="HTML-voorafopgemaaktChar"/>
    <w:rsid w:val="00A43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nl-NL"/>
    </w:rPr>
  </w:style>
  <w:style w:type="character" w:customStyle="1" w:styleId="HTML-voorafopgemaaktChar">
    <w:name w:val="HTML - vooraf opgemaakt Char"/>
    <w:basedOn w:val="Standaardalinea-lettertype"/>
    <w:link w:val="HTML-voorafopgemaakt"/>
    <w:rsid w:val="00A43789"/>
    <w:rPr>
      <w:rFonts w:ascii="Courier New" w:hAnsi="Courier New" w:cs="Courier New"/>
      <w:sz w:val="24"/>
      <w:szCs w:val="24"/>
    </w:rPr>
  </w:style>
  <w:style w:type="paragraph" w:customStyle="1" w:styleId="pchartbodycmt">
    <w:name w:val="pchart_bodycmt"/>
    <w:basedOn w:val="Standaard"/>
    <w:rsid w:val="00A43789"/>
    <w:pPr>
      <w:spacing w:before="100" w:beforeAutospacing="1" w:after="100" w:afterAutospacing="1"/>
    </w:pPr>
    <w:rPr>
      <w:lang w:eastAsia="nl-NL"/>
    </w:rPr>
  </w:style>
  <w:style w:type="paragraph" w:styleId="Lijstalinea">
    <w:name w:val="List Paragraph"/>
    <w:basedOn w:val="Standaard"/>
    <w:uiPriority w:val="34"/>
    <w:qFormat/>
    <w:rsid w:val="00A8637C"/>
    <w:pPr>
      <w:ind w:left="720"/>
      <w:contextualSpacing/>
    </w:pPr>
    <w:rPr>
      <w:rFonts w:eastAsia="MS Mincho"/>
      <w:lang w:eastAsia="nl-NL"/>
    </w:rPr>
  </w:style>
  <w:style w:type="character" w:styleId="Subtieleverwijzing">
    <w:name w:val="Subtle Reference"/>
    <w:basedOn w:val="Standaardalinea-lettertype"/>
    <w:uiPriority w:val="31"/>
    <w:qFormat/>
    <w:rsid w:val="004656F8"/>
    <w:rPr>
      <w:smallCaps/>
      <w:color w:val="C0504D"/>
      <w:u w:val="single"/>
    </w:rPr>
  </w:style>
  <w:style w:type="paragraph" w:customStyle="1" w:styleId="Opsomming">
    <w:name w:val="Opsomming"/>
    <w:basedOn w:val="Standaard"/>
    <w:next w:val="Standaard"/>
    <w:rsid w:val="00826E38"/>
    <w:pPr>
      <w:numPr>
        <w:numId w:val="3"/>
      </w:numPr>
      <w:spacing w:line="280" w:lineRule="atLeast"/>
      <w:jc w:val="both"/>
    </w:pPr>
    <w:rPr>
      <w:rFonts w:ascii="Arial" w:hAnsi="Arial"/>
      <w:sz w:val="20"/>
      <w:szCs w:val="20"/>
      <w:lang w:eastAsia="nl-NL"/>
    </w:rPr>
  </w:style>
  <w:style w:type="character" w:customStyle="1" w:styleId="VoetnoottekstChar">
    <w:name w:val="Voetnoottekst Char"/>
    <w:basedOn w:val="Standaardalinea-lettertype"/>
    <w:link w:val="Voetnoottekst"/>
    <w:rsid w:val="00B563AA"/>
    <w:rPr>
      <w:rFonts w:ascii="Arial" w:hAnsi="Arial"/>
      <w:sz w:val="16"/>
    </w:rPr>
  </w:style>
  <w:style w:type="character" w:customStyle="1" w:styleId="Kop4Char">
    <w:name w:val="Kop 4 Char"/>
    <w:aliases w:val="subsubparagraaf Char,Specificatie Char,RFP-vraag Char"/>
    <w:basedOn w:val="Standaardalinea-lettertype"/>
    <w:link w:val="Kop4"/>
    <w:rsid w:val="000616EB"/>
    <w:rPr>
      <w:rFonts w:ascii="Verdana" w:hAnsi="Verdana"/>
      <w:b/>
      <w:sz w:val="18"/>
      <w:szCs w:val="18"/>
    </w:rPr>
  </w:style>
  <w:style w:type="paragraph" w:customStyle="1" w:styleId="GenummerdeLijst">
    <w:name w:val="Genummerde Lijst"/>
    <w:basedOn w:val="Standaard"/>
    <w:next w:val="Standaard"/>
    <w:rsid w:val="000616EB"/>
    <w:pPr>
      <w:tabs>
        <w:tab w:val="num" w:pos="709"/>
      </w:tabs>
      <w:spacing w:line="280" w:lineRule="atLeast"/>
      <w:ind w:left="709" w:hanging="567"/>
      <w:jc w:val="both"/>
    </w:pPr>
    <w:rPr>
      <w:rFonts w:ascii="Arial" w:hAnsi="Arial"/>
      <w:sz w:val="20"/>
      <w:szCs w:val="20"/>
      <w:lang w:val="nl" w:eastAsia="nl-NL"/>
    </w:rPr>
  </w:style>
  <w:style w:type="paragraph" w:customStyle="1" w:styleId="GenummerdeLijstniv2">
    <w:name w:val="Genummerde Lijst niv. 2"/>
    <w:basedOn w:val="GenummerdeLijst"/>
    <w:next w:val="Standaard"/>
    <w:rsid w:val="000616EB"/>
    <w:pPr>
      <w:tabs>
        <w:tab w:val="clear" w:pos="709"/>
        <w:tab w:val="num" w:pos="964"/>
      </w:tabs>
      <w:ind w:left="964" w:hanging="397"/>
      <w:outlineLvl w:val="5"/>
    </w:pPr>
  </w:style>
  <w:style w:type="paragraph" w:customStyle="1" w:styleId="GenummerdeLijstniv3">
    <w:name w:val="Genummerde Lijst niv. 3"/>
    <w:basedOn w:val="GenummerdeLijstniv2"/>
    <w:next w:val="Standaard"/>
    <w:rsid w:val="000616EB"/>
    <w:pPr>
      <w:tabs>
        <w:tab w:val="clear" w:pos="964"/>
        <w:tab w:val="num" w:pos="1361"/>
      </w:tabs>
      <w:ind w:left="1361"/>
      <w:outlineLvl w:val="6"/>
    </w:pPr>
  </w:style>
  <w:style w:type="character" w:customStyle="1" w:styleId="Kop7Char">
    <w:name w:val="Kop 7 Char"/>
    <w:basedOn w:val="Standaardalinea-lettertype"/>
    <w:link w:val="Kop7"/>
    <w:uiPriority w:val="9"/>
    <w:rsid w:val="003840C2"/>
    <w:rPr>
      <w:rFonts w:asciiTheme="majorHAnsi" w:eastAsiaTheme="majorEastAsia" w:hAnsiTheme="majorHAnsi" w:cstheme="majorBidi"/>
      <w:i/>
      <w:iCs/>
      <w:color w:val="404040" w:themeColor="text1" w:themeTint="BF"/>
      <w:sz w:val="24"/>
      <w:szCs w:val="24"/>
      <w:lang w:eastAsia="en-US"/>
    </w:rPr>
  </w:style>
  <w:style w:type="numbering" w:customStyle="1" w:styleId="NoList1">
    <w:name w:val="No List1"/>
    <w:next w:val="Geenlijst"/>
    <w:uiPriority w:val="99"/>
    <w:semiHidden/>
    <w:unhideWhenUsed/>
    <w:rsid w:val="001A0CCF"/>
  </w:style>
  <w:style w:type="character" w:customStyle="1" w:styleId="Kop1Char">
    <w:name w:val="Kop 1 Char"/>
    <w:aliases w:val="hoofdstuk Char,Episteem PvA Kop 1 Char,Tempo Heading 1 Char,Hoofdstuk Char,U&amp;lc Bold Char,Small Cap Bold Char,Bold Small Caps Char,k1 Char,k1standaard Char,Section Heading Char,sectionHeading Char,Hoofdkop Char,Hoofdkop1 Char,Hoofdkop2 Char"/>
    <w:basedOn w:val="Standaardalinea-lettertype"/>
    <w:link w:val="Kop1"/>
    <w:rsid w:val="001A0CCF"/>
    <w:rPr>
      <w:rFonts w:ascii="Arial" w:hAnsi="Arial" w:cs="Arial"/>
      <w:b/>
      <w:bCs/>
      <w:kern w:val="32"/>
      <w:sz w:val="32"/>
      <w:szCs w:val="32"/>
      <w:lang w:eastAsia="en-US"/>
    </w:rPr>
  </w:style>
  <w:style w:type="character" w:customStyle="1" w:styleId="Kop2Char">
    <w:name w:val="Kop 2 Char"/>
    <w:aliases w:val="paragraaf Char,Episteem PvA Kop 2 Char,Tempo Heading 2 Char,H2 Char,Paragraaf Char,k2 Char,Reset numbering Char,2 Char,h2 Char,Bold 14 Char,L2 Char,section:2 Char,Hoofd 2 Char,Heading 2.2 Char"/>
    <w:basedOn w:val="Standaardalinea-lettertype"/>
    <w:link w:val="Kop2"/>
    <w:rsid w:val="001A0CCF"/>
    <w:rPr>
      <w:rFonts w:ascii="Arial" w:hAnsi="Arial" w:cs="Arial"/>
      <w:b/>
      <w:bCs/>
      <w:i/>
      <w:iCs/>
      <w:sz w:val="28"/>
      <w:szCs w:val="28"/>
      <w:lang w:eastAsia="en-US"/>
    </w:rPr>
  </w:style>
  <w:style w:type="character" w:customStyle="1" w:styleId="Kop3Char1">
    <w:name w:val="Kop 3 Char1"/>
    <w:aliases w:val="subparagraaf Char,Episteem PvA Kop 3 Char,Heading 3a Char,k3 Char,Level 1 - 1 Char,Voorwoord Char,Subparagraaf Char,Sub-paragraaf Char1,h3 Char,Heading 3s Char,3 Char,Bold 12 Char,L3 Char,section:3 Char,13 Char,Level-3 heading Char,Map Char"/>
    <w:basedOn w:val="Standaardalinea-lettertype"/>
    <w:link w:val="Kop3"/>
    <w:rsid w:val="001A0CCF"/>
    <w:rPr>
      <w:rFonts w:ascii="Arial" w:hAnsi="Arial" w:cs="Arial"/>
      <w:b/>
      <w:bCs/>
      <w:sz w:val="26"/>
      <w:szCs w:val="26"/>
      <w:lang w:eastAsia="en-US"/>
    </w:rPr>
  </w:style>
  <w:style w:type="table" w:customStyle="1" w:styleId="TableGrid1">
    <w:name w:val="Table Grid1"/>
    <w:basedOn w:val="Standaardtabel"/>
    <w:next w:val="Tabelraster"/>
    <w:rsid w:val="001A0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tekstChar">
    <w:name w:val="Koptekst Char"/>
    <w:basedOn w:val="Standaardalinea-lettertype"/>
    <w:link w:val="Koptekst"/>
    <w:rsid w:val="001A0CCF"/>
    <w:rPr>
      <w:sz w:val="24"/>
      <w:szCs w:val="24"/>
      <w:lang w:eastAsia="en-US"/>
    </w:rPr>
  </w:style>
  <w:style w:type="character" w:customStyle="1" w:styleId="VoettekstChar">
    <w:name w:val="Voettekst Char"/>
    <w:basedOn w:val="Standaardalinea-lettertype"/>
    <w:link w:val="Voettekst"/>
    <w:rsid w:val="001A0CCF"/>
    <w:rPr>
      <w:sz w:val="24"/>
      <w:szCs w:val="24"/>
      <w:lang w:eastAsia="en-US"/>
    </w:rPr>
  </w:style>
  <w:style w:type="character" w:customStyle="1" w:styleId="BallontekstChar">
    <w:name w:val="Ballontekst Char"/>
    <w:basedOn w:val="Standaardalinea-lettertype"/>
    <w:link w:val="Ballontekst"/>
    <w:semiHidden/>
    <w:rsid w:val="001A0CCF"/>
    <w:rPr>
      <w:rFonts w:ascii="Tahoma" w:hAnsi="Tahoma" w:cs="Tahoma"/>
      <w:sz w:val="16"/>
      <w:szCs w:val="16"/>
      <w:lang w:eastAsia="en-US"/>
    </w:rPr>
  </w:style>
  <w:style w:type="table" w:customStyle="1" w:styleId="LightList10">
    <w:name w:val="Light List1"/>
    <w:basedOn w:val="Standaardtabel"/>
    <w:next w:val="LightList1"/>
    <w:uiPriority w:val="61"/>
    <w:rsid w:val="001A0C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0">
    <w:name w:val="Light List - Accent 11"/>
    <w:basedOn w:val="Standaardtabel"/>
    <w:next w:val="LightList-Accent11"/>
    <w:uiPriority w:val="61"/>
    <w:rsid w:val="001A0CC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21">
    <w:name w:val="Medium Shading 2 - Accent 21"/>
    <w:basedOn w:val="Standaardtabel"/>
    <w:next w:val="Gemiddeldearcering2-accent2"/>
    <w:uiPriority w:val="64"/>
    <w:rsid w:val="001A0C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0">
    <w:name w:val="Medium Shading 2 - Accent 11"/>
    <w:basedOn w:val="Standaardtabel"/>
    <w:next w:val="MediumShading2-Accent11"/>
    <w:uiPriority w:val="64"/>
    <w:rsid w:val="001A0CC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Standaardtabel"/>
    <w:next w:val="Gemiddeldraster3-accent1"/>
    <w:uiPriority w:val="69"/>
    <w:rsid w:val="001A0CC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1-Accent110">
    <w:name w:val="Medium Shading 1 - Accent 11"/>
    <w:basedOn w:val="Standaardtabel"/>
    <w:next w:val="MediumShading1-Accent11"/>
    <w:uiPriority w:val="63"/>
    <w:rsid w:val="001A0CC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Accent110">
    <w:name w:val="Light Shading - Accent 11"/>
    <w:basedOn w:val="Standaardtabel"/>
    <w:next w:val="LightShading-Accent11"/>
    <w:uiPriority w:val="60"/>
    <w:rsid w:val="001A0CC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jstje">
    <w:name w:val="Lijstje"/>
    <w:basedOn w:val="Standaard"/>
    <w:rsid w:val="00AD6AC8"/>
    <w:pPr>
      <w:tabs>
        <w:tab w:val="num" w:pos="567"/>
      </w:tabs>
      <w:ind w:left="567" w:hanging="567"/>
    </w:pPr>
    <w:rPr>
      <w:sz w:val="22"/>
      <w:szCs w:val="20"/>
      <w:lang w:eastAsia="nl-NL"/>
    </w:rPr>
  </w:style>
  <w:style w:type="paragraph" w:customStyle="1" w:styleId="geschiedenis">
    <w:name w:val="geschiedenis"/>
    <w:basedOn w:val="Standaard"/>
    <w:rsid w:val="00A225BD"/>
    <w:pPr>
      <w:spacing w:before="100" w:after="100"/>
    </w:pPr>
    <w:rPr>
      <w:rFonts w:ascii="Arial Unicode MS" w:eastAsia="Arial Unicode MS" w:hAnsi="Arial Unicode MS"/>
      <w:szCs w:val="20"/>
      <w:lang w:eastAsia="nl-NL"/>
    </w:rPr>
  </w:style>
  <w:style w:type="paragraph" w:styleId="Citaat">
    <w:name w:val="Quote"/>
    <w:basedOn w:val="Standaard"/>
    <w:next w:val="Standaard"/>
    <w:link w:val="CitaatChar"/>
    <w:uiPriority w:val="29"/>
    <w:qFormat/>
    <w:rsid w:val="0067515D"/>
    <w:rPr>
      <w:i/>
      <w:iCs/>
      <w:color w:val="000000" w:themeColor="text1"/>
    </w:rPr>
  </w:style>
  <w:style w:type="character" w:customStyle="1" w:styleId="CitaatChar">
    <w:name w:val="Citaat Char"/>
    <w:basedOn w:val="Standaardalinea-lettertype"/>
    <w:link w:val="Citaat"/>
    <w:uiPriority w:val="29"/>
    <w:rsid w:val="0067515D"/>
    <w:rPr>
      <w:i/>
      <w:iCs/>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0773">
      <w:bodyDiv w:val="1"/>
      <w:marLeft w:val="0"/>
      <w:marRight w:val="0"/>
      <w:marTop w:val="0"/>
      <w:marBottom w:val="0"/>
      <w:divBdr>
        <w:top w:val="none" w:sz="0" w:space="0" w:color="auto"/>
        <w:left w:val="none" w:sz="0" w:space="0" w:color="auto"/>
        <w:bottom w:val="none" w:sz="0" w:space="0" w:color="auto"/>
        <w:right w:val="none" w:sz="0" w:space="0" w:color="auto"/>
      </w:divBdr>
    </w:div>
    <w:div w:id="43678853">
      <w:bodyDiv w:val="1"/>
      <w:marLeft w:val="0"/>
      <w:marRight w:val="0"/>
      <w:marTop w:val="0"/>
      <w:marBottom w:val="0"/>
      <w:divBdr>
        <w:top w:val="none" w:sz="0" w:space="0" w:color="auto"/>
        <w:left w:val="none" w:sz="0" w:space="0" w:color="auto"/>
        <w:bottom w:val="none" w:sz="0" w:space="0" w:color="auto"/>
        <w:right w:val="none" w:sz="0" w:space="0" w:color="auto"/>
      </w:divBdr>
    </w:div>
    <w:div w:id="58526198">
      <w:bodyDiv w:val="1"/>
      <w:marLeft w:val="0"/>
      <w:marRight w:val="0"/>
      <w:marTop w:val="0"/>
      <w:marBottom w:val="0"/>
      <w:divBdr>
        <w:top w:val="none" w:sz="0" w:space="0" w:color="auto"/>
        <w:left w:val="none" w:sz="0" w:space="0" w:color="auto"/>
        <w:bottom w:val="none" w:sz="0" w:space="0" w:color="auto"/>
        <w:right w:val="none" w:sz="0" w:space="0" w:color="auto"/>
      </w:divBdr>
      <w:divsChild>
        <w:div w:id="2091079136">
          <w:marLeft w:val="0"/>
          <w:marRight w:val="0"/>
          <w:marTop w:val="0"/>
          <w:marBottom w:val="0"/>
          <w:divBdr>
            <w:top w:val="none" w:sz="0" w:space="0" w:color="auto"/>
            <w:left w:val="none" w:sz="0" w:space="0" w:color="auto"/>
            <w:bottom w:val="none" w:sz="0" w:space="0" w:color="auto"/>
            <w:right w:val="none" w:sz="0" w:space="0" w:color="auto"/>
          </w:divBdr>
          <w:divsChild>
            <w:div w:id="766122479">
              <w:marLeft w:val="0"/>
              <w:marRight w:val="0"/>
              <w:marTop w:val="0"/>
              <w:marBottom w:val="0"/>
              <w:divBdr>
                <w:top w:val="none" w:sz="0" w:space="0" w:color="auto"/>
                <w:left w:val="none" w:sz="0" w:space="0" w:color="auto"/>
                <w:bottom w:val="none" w:sz="0" w:space="0" w:color="auto"/>
                <w:right w:val="none" w:sz="0" w:space="0" w:color="auto"/>
              </w:divBdr>
              <w:divsChild>
                <w:div w:id="754786798">
                  <w:marLeft w:val="0"/>
                  <w:marRight w:val="0"/>
                  <w:marTop w:val="0"/>
                  <w:marBottom w:val="0"/>
                  <w:divBdr>
                    <w:top w:val="none" w:sz="0" w:space="0" w:color="auto"/>
                    <w:left w:val="none" w:sz="0" w:space="0" w:color="auto"/>
                    <w:bottom w:val="none" w:sz="0" w:space="0" w:color="auto"/>
                    <w:right w:val="none" w:sz="0" w:space="0" w:color="auto"/>
                  </w:divBdr>
                  <w:divsChild>
                    <w:div w:id="285281145">
                      <w:marLeft w:val="0"/>
                      <w:marRight w:val="0"/>
                      <w:marTop w:val="0"/>
                      <w:marBottom w:val="0"/>
                      <w:divBdr>
                        <w:top w:val="none" w:sz="0" w:space="0" w:color="auto"/>
                        <w:left w:val="none" w:sz="0" w:space="0" w:color="auto"/>
                        <w:bottom w:val="none" w:sz="0" w:space="0" w:color="auto"/>
                        <w:right w:val="none" w:sz="0" w:space="0" w:color="auto"/>
                      </w:divBdr>
                      <w:divsChild>
                        <w:div w:id="835344394">
                          <w:marLeft w:val="0"/>
                          <w:marRight w:val="0"/>
                          <w:marTop w:val="0"/>
                          <w:marBottom w:val="0"/>
                          <w:divBdr>
                            <w:top w:val="none" w:sz="0" w:space="0" w:color="auto"/>
                            <w:left w:val="none" w:sz="0" w:space="0" w:color="auto"/>
                            <w:bottom w:val="none" w:sz="0" w:space="0" w:color="auto"/>
                            <w:right w:val="none" w:sz="0" w:space="0" w:color="auto"/>
                          </w:divBdr>
                          <w:divsChild>
                            <w:div w:id="1078939872">
                              <w:marLeft w:val="0"/>
                              <w:marRight w:val="0"/>
                              <w:marTop w:val="0"/>
                              <w:marBottom w:val="0"/>
                              <w:divBdr>
                                <w:top w:val="none" w:sz="0" w:space="0" w:color="auto"/>
                                <w:left w:val="none" w:sz="0" w:space="0" w:color="auto"/>
                                <w:bottom w:val="none" w:sz="0" w:space="0" w:color="auto"/>
                                <w:right w:val="none" w:sz="0" w:space="0" w:color="auto"/>
                              </w:divBdr>
                              <w:divsChild>
                                <w:div w:id="790705070">
                                  <w:marLeft w:val="0"/>
                                  <w:marRight w:val="0"/>
                                  <w:marTop w:val="0"/>
                                  <w:marBottom w:val="0"/>
                                  <w:divBdr>
                                    <w:top w:val="none" w:sz="0" w:space="0" w:color="auto"/>
                                    <w:left w:val="none" w:sz="0" w:space="0" w:color="auto"/>
                                    <w:bottom w:val="none" w:sz="0" w:space="0" w:color="auto"/>
                                    <w:right w:val="none" w:sz="0" w:space="0" w:color="auto"/>
                                  </w:divBdr>
                                  <w:divsChild>
                                    <w:div w:id="315308150">
                                      <w:marLeft w:val="0"/>
                                      <w:marRight w:val="0"/>
                                      <w:marTop w:val="0"/>
                                      <w:marBottom w:val="0"/>
                                      <w:divBdr>
                                        <w:top w:val="none" w:sz="0" w:space="0" w:color="auto"/>
                                        <w:left w:val="none" w:sz="0" w:space="0" w:color="auto"/>
                                        <w:bottom w:val="none" w:sz="0" w:space="0" w:color="auto"/>
                                        <w:right w:val="none" w:sz="0" w:space="0" w:color="auto"/>
                                      </w:divBdr>
                                      <w:divsChild>
                                        <w:div w:id="6851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46891">
      <w:bodyDiv w:val="1"/>
      <w:marLeft w:val="0"/>
      <w:marRight w:val="0"/>
      <w:marTop w:val="0"/>
      <w:marBottom w:val="0"/>
      <w:divBdr>
        <w:top w:val="none" w:sz="0" w:space="0" w:color="auto"/>
        <w:left w:val="none" w:sz="0" w:space="0" w:color="auto"/>
        <w:bottom w:val="none" w:sz="0" w:space="0" w:color="auto"/>
        <w:right w:val="none" w:sz="0" w:space="0" w:color="auto"/>
      </w:divBdr>
    </w:div>
    <w:div w:id="69933004">
      <w:bodyDiv w:val="1"/>
      <w:marLeft w:val="0"/>
      <w:marRight w:val="0"/>
      <w:marTop w:val="0"/>
      <w:marBottom w:val="0"/>
      <w:divBdr>
        <w:top w:val="none" w:sz="0" w:space="0" w:color="auto"/>
        <w:left w:val="none" w:sz="0" w:space="0" w:color="auto"/>
        <w:bottom w:val="none" w:sz="0" w:space="0" w:color="auto"/>
        <w:right w:val="none" w:sz="0" w:space="0" w:color="auto"/>
      </w:divBdr>
    </w:div>
    <w:div w:id="75589879">
      <w:bodyDiv w:val="1"/>
      <w:marLeft w:val="0"/>
      <w:marRight w:val="0"/>
      <w:marTop w:val="0"/>
      <w:marBottom w:val="0"/>
      <w:divBdr>
        <w:top w:val="none" w:sz="0" w:space="0" w:color="auto"/>
        <w:left w:val="none" w:sz="0" w:space="0" w:color="auto"/>
        <w:bottom w:val="none" w:sz="0" w:space="0" w:color="auto"/>
        <w:right w:val="none" w:sz="0" w:space="0" w:color="auto"/>
      </w:divBdr>
    </w:div>
    <w:div w:id="81807015">
      <w:bodyDiv w:val="1"/>
      <w:marLeft w:val="0"/>
      <w:marRight w:val="0"/>
      <w:marTop w:val="0"/>
      <w:marBottom w:val="0"/>
      <w:divBdr>
        <w:top w:val="none" w:sz="0" w:space="0" w:color="auto"/>
        <w:left w:val="none" w:sz="0" w:space="0" w:color="auto"/>
        <w:bottom w:val="none" w:sz="0" w:space="0" w:color="auto"/>
        <w:right w:val="none" w:sz="0" w:space="0" w:color="auto"/>
      </w:divBdr>
    </w:div>
    <w:div w:id="148404296">
      <w:bodyDiv w:val="1"/>
      <w:marLeft w:val="0"/>
      <w:marRight w:val="0"/>
      <w:marTop w:val="0"/>
      <w:marBottom w:val="0"/>
      <w:divBdr>
        <w:top w:val="none" w:sz="0" w:space="0" w:color="auto"/>
        <w:left w:val="none" w:sz="0" w:space="0" w:color="auto"/>
        <w:bottom w:val="none" w:sz="0" w:space="0" w:color="auto"/>
        <w:right w:val="none" w:sz="0" w:space="0" w:color="auto"/>
      </w:divBdr>
    </w:div>
    <w:div w:id="152140462">
      <w:bodyDiv w:val="1"/>
      <w:marLeft w:val="0"/>
      <w:marRight w:val="0"/>
      <w:marTop w:val="0"/>
      <w:marBottom w:val="0"/>
      <w:divBdr>
        <w:top w:val="none" w:sz="0" w:space="0" w:color="auto"/>
        <w:left w:val="none" w:sz="0" w:space="0" w:color="auto"/>
        <w:bottom w:val="none" w:sz="0" w:space="0" w:color="auto"/>
        <w:right w:val="none" w:sz="0" w:space="0" w:color="auto"/>
      </w:divBdr>
      <w:divsChild>
        <w:div w:id="1509708362">
          <w:marLeft w:val="0"/>
          <w:marRight w:val="0"/>
          <w:marTop w:val="0"/>
          <w:marBottom w:val="0"/>
          <w:divBdr>
            <w:top w:val="none" w:sz="0" w:space="0" w:color="auto"/>
            <w:left w:val="none" w:sz="0" w:space="0" w:color="auto"/>
            <w:bottom w:val="none" w:sz="0" w:space="0" w:color="auto"/>
            <w:right w:val="none" w:sz="0" w:space="0" w:color="auto"/>
          </w:divBdr>
          <w:divsChild>
            <w:div w:id="1579750327">
              <w:marLeft w:val="0"/>
              <w:marRight w:val="0"/>
              <w:marTop w:val="0"/>
              <w:marBottom w:val="0"/>
              <w:divBdr>
                <w:top w:val="none" w:sz="0" w:space="0" w:color="auto"/>
                <w:left w:val="none" w:sz="0" w:space="0" w:color="auto"/>
                <w:bottom w:val="none" w:sz="0" w:space="0" w:color="auto"/>
                <w:right w:val="none" w:sz="0" w:space="0" w:color="auto"/>
              </w:divBdr>
              <w:divsChild>
                <w:div w:id="885677936">
                  <w:marLeft w:val="0"/>
                  <w:marRight w:val="0"/>
                  <w:marTop w:val="0"/>
                  <w:marBottom w:val="0"/>
                  <w:divBdr>
                    <w:top w:val="none" w:sz="0" w:space="0" w:color="auto"/>
                    <w:left w:val="none" w:sz="0" w:space="0" w:color="auto"/>
                    <w:bottom w:val="none" w:sz="0" w:space="0" w:color="auto"/>
                    <w:right w:val="none" w:sz="0" w:space="0" w:color="auto"/>
                  </w:divBdr>
                  <w:divsChild>
                    <w:div w:id="1449815372">
                      <w:marLeft w:val="0"/>
                      <w:marRight w:val="0"/>
                      <w:marTop w:val="0"/>
                      <w:marBottom w:val="0"/>
                      <w:divBdr>
                        <w:top w:val="none" w:sz="0" w:space="0" w:color="auto"/>
                        <w:left w:val="none" w:sz="0" w:space="0" w:color="auto"/>
                        <w:bottom w:val="none" w:sz="0" w:space="0" w:color="auto"/>
                        <w:right w:val="none" w:sz="0" w:space="0" w:color="auto"/>
                      </w:divBdr>
                      <w:divsChild>
                        <w:div w:id="677931004">
                          <w:marLeft w:val="0"/>
                          <w:marRight w:val="0"/>
                          <w:marTop w:val="0"/>
                          <w:marBottom w:val="0"/>
                          <w:divBdr>
                            <w:top w:val="none" w:sz="0" w:space="0" w:color="auto"/>
                            <w:left w:val="none" w:sz="0" w:space="0" w:color="auto"/>
                            <w:bottom w:val="none" w:sz="0" w:space="0" w:color="auto"/>
                            <w:right w:val="none" w:sz="0" w:space="0" w:color="auto"/>
                          </w:divBdr>
                          <w:divsChild>
                            <w:div w:id="229342228">
                              <w:marLeft w:val="0"/>
                              <w:marRight w:val="0"/>
                              <w:marTop w:val="0"/>
                              <w:marBottom w:val="0"/>
                              <w:divBdr>
                                <w:top w:val="none" w:sz="0" w:space="0" w:color="auto"/>
                                <w:left w:val="none" w:sz="0" w:space="0" w:color="auto"/>
                                <w:bottom w:val="none" w:sz="0" w:space="0" w:color="auto"/>
                                <w:right w:val="none" w:sz="0" w:space="0" w:color="auto"/>
                              </w:divBdr>
                              <w:divsChild>
                                <w:div w:id="780076102">
                                  <w:marLeft w:val="0"/>
                                  <w:marRight w:val="0"/>
                                  <w:marTop w:val="0"/>
                                  <w:marBottom w:val="0"/>
                                  <w:divBdr>
                                    <w:top w:val="none" w:sz="0" w:space="0" w:color="auto"/>
                                    <w:left w:val="none" w:sz="0" w:space="0" w:color="auto"/>
                                    <w:bottom w:val="none" w:sz="0" w:space="0" w:color="auto"/>
                                    <w:right w:val="none" w:sz="0" w:space="0" w:color="auto"/>
                                  </w:divBdr>
                                  <w:divsChild>
                                    <w:div w:id="1737972023">
                                      <w:marLeft w:val="0"/>
                                      <w:marRight w:val="0"/>
                                      <w:marTop w:val="0"/>
                                      <w:marBottom w:val="0"/>
                                      <w:divBdr>
                                        <w:top w:val="none" w:sz="0" w:space="0" w:color="auto"/>
                                        <w:left w:val="none" w:sz="0" w:space="0" w:color="auto"/>
                                        <w:bottom w:val="none" w:sz="0" w:space="0" w:color="auto"/>
                                        <w:right w:val="none" w:sz="0" w:space="0" w:color="auto"/>
                                      </w:divBdr>
                                      <w:divsChild>
                                        <w:div w:id="1208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57738">
      <w:bodyDiv w:val="1"/>
      <w:marLeft w:val="0"/>
      <w:marRight w:val="0"/>
      <w:marTop w:val="0"/>
      <w:marBottom w:val="0"/>
      <w:divBdr>
        <w:top w:val="none" w:sz="0" w:space="0" w:color="auto"/>
        <w:left w:val="none" w:sz="0" w:space="0" w:color="auto"/>
        <w:bottom w:val="none" w:sz="0" w:space="0" w:color="auto"/>
        <w:right w:val="none" w:sz="0" w:space="0" w:color="auto"/>
      </w:divBdr>
    </w:div>
    <w:div w:id="194002418">
      <w:bodyDiv w:val="1"/>
      <w:marLeft w:val="0"/>
      <w:marRight w:val="0"/>
      <w:marTop w:val="0"/>
      <w:marBottom w:val="0"/>
      <w:divBdr>
        <w:top w:val="none" w:sz="0" w:space="0" w:color="auto"/>
        <w:left w:val="none" w:sz="0" w:space="0" w:color="auto"/>
        <w:bottom w:val="none" w:sz="0" w:space="0" w:color="auto"/>
        <w:right w:val="none" w:sz="0" w:space="0" w:color="auto"/>
      </w:divBdr>
    </w:div>
    <w:div w:id="220364358">
      <w:bodyDiv w:val="1"/>
      <w:marLeft w:val="0"/>
      <w:marRight w:val="0"/>
      <w:marTop w:val="0"/>
      <w:marBottom w:val="0"/>
      <w:divBdr>
        <w:top w:val="none" w:sz="0" w:space="0" w:color="auto"/>
        <w:left w:val="none" w:sz="0" w:space="0" w:color="auto"/>
        <w:bottom w:val="none" w:sz="0" w:space="0" w:color="auto"/>
        <w:right w:val="none" w:sz="0" w:space="0" w:color="auto"/>
      </w:divBdr>
    </w:div>
    <w:div w:id="232275568">
      <w:bodyDiv w:val="1"/>
      <w:marLeft w:val="0"/>
      <w:marRight w:val="0"/>
      <w:marTop w:val="0"/>
      <w:marBottom w:val="0"/>
      <w:divBdr>
        <w:top w:val="none" w:sz="0" w:space="0" w:color="auto"/>
        <w:left w:val="none" w:sz="0" w:space="0" w:color="auto"/>
        <w:bottom w:val="none" w:sz="0" w:space="0" w:color="auto"/>
        <w:right w:val="none" w:sz="0" w:space="0" w:color="auto"/>
      </w:divBdr>
    </w:div>
    <w:div w:id="236017259">
      <w:bodyDiv w:val="1"/>
      <w:marLeft w:val="0"/>
      <w:marRight w:val="0"/>
      <w:marTop w:val="0"/>
      <w:marBottom w:val="0"/>
      <w:divBdr>
        <w:top w:val="none" w:sz="0" w:space="0" w:color="auto"/>
        <w:left w:val="none" w:sz="0" w:space="0" w:color="auto"/>
        <w:bottom w:val="none" w:sz="0" w:space="0" w:color="auto"/>
        <w:right w:val="none" w:sz="0" w:space="0" w:color="auto"/>
      </w:divBdr>
    </w:div>
    <w:div w:id="301543444">
      <w:bodyDiv w:val="1"/>
      <w:marLeft w:val="0"/>
      <w:marRight w:val="0"/>
      <w:marTop w:val="0"/>
      <w:marBottom w:val="0"/>
      <w:divBdr>
        <w:top w:val="none" w:sz="0" w:space="0" w:color="auto"/>
        <w:left w:val="none" w:sz="0" w:space="0" w:color="auto"/>
        <w:bottom w:val="none" w:sz="0" w:space="0" w:color="auto"/>
        <w:right w:val="none" w:sz="0" w:space="0" w:color="auto"/>
      </w:divBdr>
    </w:div>
    <w:div w:id="319503945">
      <w:bodyDiv w:val="1"/>
      <w:marLeft w:val="0"/>
      <w:marRight w:val="0"/>
      <w:marTop w:val="0"/>
      <w:marBottom w:val="0"/>
      <w:divBdr>
        <w:top w:val="none" w:sz="0" w:space="0" w:color="auto"/>
        <w:left w:val="none" w:sz="0" w:space="0" w:color="auto"/>
        <w:bottom w:val="none" w:sz="0" w:space="0" w:color="auto"/>
        <w:right w:val="none" w:sz="0" w:space="0" w:color="auto"/>
      </w:divBdr>
    </w:div>
    <w:div w:id="327024675">
      <w:bodyDiv w:val="1"/>
      <w:marLeft w:val="0"/>
      <w:marRight w:val="0"/>
      <w:marTop w:val="0"/>
      <w:marBottom w:val="0"/>
      <w:divBdr>
        <w:top w:val="none" w:sz="0" w:space="0" w:color="auto"/>
        <w:left w:val="none" w:sz="0" w:space="0" w:color="auto"/>
        <w:bottom w:val="none" w:sz="0" w:space="0" w:color="auto"/>
        <w:right w:val="none" w:sz="0" w:space="0" w:color="auto"/>
      </w:divBdr>
    </w:div>
    <w:div w:id="348290024">
      <w:bodyDiv w:val="1"/>
      <w:marLeft w:val="0"/>
      <w:marRight w:val="0"/>
      <w:marTop w:val="0"/>
      <w:marBottom w:val="0"/>
      <w:divBdr>
        <w:top w:val="none" w:sz="0" w:space="0" w:color="auto"/>
        <w:left w:val="none" w:sz="0" w:space="0" w:color="auto"/>
        <w:bottom w:val="none" w:sz="0" w:space="0" w:color="auto"/>
        <w:right w:val="none" w:sz="0" w:space="0" w:color="auto"/>
      </w:divBdr>
    </w:div>
    <w:div w:id="421144146">
      <w:bodyDiv w:val="1"/>
      <w:marLeft w:val="0"/>
      <w:marRight w:val="0"/>
      <w:marTop w:val="0"/>
      <w:marBottom w:val="0"/>
      <w:divBdr>
        <w:top w:val="none" w:sz="0" w:space="0" w:color="auto"/>
        <w:left w:val="none" w:sz="0" w:space="0" w:color="auto"/>
        <w:bottom w:val="none" w:sz="0" w:space="0" w:color="auto"/>
        <w:right w:val="none" w:sz="0" w:space="0" w:color="auto"/>
      </w:divBdr>
    </w:div>
    <w:div w:id="451824704">
      <w:bodyDiv w:val="1"/>
      <w:marLeft w:val="0"/>
      <w:marRight w:val="0"/>
      <w:marTop w:val="0"/>
      <w:marBottom w:val="0"/>
      <w:divBdr>
        <w:top w:val="none" w:sz="0" w:space="0" w:color="auto"/>
        <w:left w:val="none" w:sz="0" w:space="0" w:color="auto"/>
        <w:bottom w:val="none" w:sz="0" w:space="0" w:color="auto"/>
        <w:right w:val="none" w:sz="0" w:space="0" w:color="auto"/>
      </w:divBdr>
    </w:div>
    <w:div w:id="520822466">
      <w:bodyDiv w:val="1"/>
      <w:marLeft w:val="0"/>
      <w:marRight w:val="0"/>
      <w:marTop w:val="0"/>
      <w:marBottom w:val="0"/>
      <w:divBdr>
        <w:top w:val="none" w:sz="0" w:space="0" w:color="auto"/>
        <w:left w:val="none" w:sz="0" w:space="0" w:color="auto"/>
        <w:bottom w:val="none" w:sz="0" w:space="0" w:color="auto"/>
        <w:right w:val="none" w:sz="0" w:space="0" w:color="auto"/>
      </w:divBdr>
    </w:div>
    <w:div w:id="542518693">
      <w:bodyDiv w:val="1"/>
      <w:marLeft w:val="0"/>
      <w:marRight w:val="0"/>
      <w:marTop w:val="0"/>
      <w:marBottom w:val="0"/>
      <w:divBdr>
        <w:top w:val="none" w:sz="0" w:space="0" w:color="auto"/>
        <w:left w:val="none" w:sz="0" w:space="0" w:color="auto"/>
        <w:bottom w:val="none" w:sz="0" w:space="0" w:color="auto"/>
        <w:right w:val="none" w:sz="0" w:space="0" w:color="auto"/>
      </w:divBdr>
    </w:div>
    <w:div w:id="545025481">
      <w:bodyDiv w:val="1"/>
      <w:marLeft w:val="0"/>
      <w:marRight w:val="0"/>
      <w:marTop w:val="0"/>
      <w:marBottom w:val="0"/>
      <w:divBdr>
        <w:top w:val="none" w:sz="0" w:space="0" w:color="auto"/>
        <w:left w:val="none" w:sz="0" w:space="0" w:color="auto"/>
        <w:bottom w:val="none" w:sz="0" w:space="0" w:color="auto"/>
        <w:right w:val="none" w:sz="0" w:space="0" w:color="auto"/>
      </w:divBdr>
    </w:div>
    <w:div w:id="567883925">
      <w:bodyDiv w:val="1"/>
      <w:marLeft w:val="0"/>
      <w:marRight w:val="0"/>
      <w:marTop w:val="0"/>
      <w:marBottom w:val="0"/>
      <w:divBdr>
        <w:top w:val="none" w:sz="0" w:space="0" w:color="auto"/>
        <w:left w:val="none" w:sz="0" w:space="0" w:color="auto"/>
        <w:bottom w:val="none" w:sz="0" w:space="0" w:color="auto"/>
        <w:right w:val="none" w:sz="0" w:space="0" w:color="auto"/>
      </w:divBdr>
    </w:div>
    <w:div w:id="592738286">
      <w:bodyDiv w:val="1"/>
      <w:marLeft w:val="0"/>
      <w:marRight w:val="0"/>
      <w:marTop w:val="0"/>
      <w:marBottom w:val="0"/>
      <w:divBdr>
        <w:top w:val="none" w:sz="0" w:space="0" w:color="auto"/>
        <w:left w:val="none" w:sz="0" w:space="0" w:color="auto"/>
        <w:bottom w:val="none" w:sz="0" w:space="0" w:color="auto"/>
        <w:right w:val="none" w:sz="0" w:space="0" w:color="auto"/>
      </w:divBdr>
    </w:div>
    <w:div w:id="627779786">
      <w:bodyDiv w:val="1"/>
      <w:marLeft w:val="0"/>
      <w:marRight w:val="0"/>
      <w:marTop w:val="0"/>
      <w:marBottom w:val="0"/>
      <w:divBdr>
        <w:top w:val="none" w:sz="0" w:space="0" w:color="auto"/>
        <w:left w:val="none" w:sz="0" w:space="0" w:color="auto"/>
        <w:bottom w:val="none" w:sz="0" w:space="0" w:color="auto"/>
        <w:right w:val="none" w:sz="0" w:space="0" w:color="auto"/>
      </w:divBdr>
    </w:div>
    <w:div w:id="633756208">
      <w:bodyDiv w:val="1"/>
      <w:marLeft w:val="0"/>
      <w:marRight w:val="0"/>
      <w:marTop w:val="0"/>
      <w:marBottom w:val="0"/>
      <w:divBdr>
        <w:top w:val="none" w:sz="0" w:space="0" w:color="auto"/>
        <w:left w:val="none" w:sz="0" w:space="0" w:color="auto"/>
        <w:bottom w:val="none" w:sz="0" w:space="0" w:color="auto"/>
        <w:right w:val="none" w:sz="0" w:space="0" w:color="auto"/>
      </w:divBdr>
    </w:div>
    <w:div w:id="675957851">
      <w:bodyDiv w:val="1"/>
      <w:marLeft w:val="0"/>
      <w:marRight w:val="0"/>
      <w:marTop w:val="0"/>
      <w:marBottom w:val="0"/>
      <w:divBdr>
        <w:top w:val="none" w:sz="0" w:space="0" w:color="auto"/>
        <w:left w:val="none" w:sz="0" w:space="0" w:color="auto"/>
        <w:bottom w:val="none" w:sz="0" w:space="0" w:color="auto"/>
        <w:right w:val="none" w:sz="0" w:space="0" w:color="auto"/>
      </w:divBdr>
    </w:div>
    <w:div w:id="710768169">
      <w:bodyDiv w:val="1"/>
      <w:marLeft w:val="0"/>
      <w:marRight w:val="0"/>
      <w:marTop w:val="0"/>
      <w:marBottom w:val="0"/>
      <w:divBdr>
        <w:top w:val="none" w:sz="0" w:space="0" w:color="auto"/>
        <w:left w:val="none" w:sz="0" w:space="0" w:color="auto"/>
        <w:bottom w:val="none" w:sz="0" w:space="0" w:color="auto"/>
        <w:right w:val="none" w:sz="0" w:space="0" w:color="auto"/>
      </w:divBdr>
    </w:div>
    <w:div w:id="734277930">
      <w:bodyDiv w:val="1"/>
      <w:marLeft w:val="0"/>
      <w:marRight w:val="0"/>
      <w:marTop w:val="0"/>
      <w:marBottom w:val="0"/>
      <w:divBdr>
        <w:top w:val="none" w:sz="0" w:space="0" w:color="auto"/>
        <w:left w:val="none" w:sz="0" w:space="0" w:color="auto"/>
        <w:bottom w:val="none" w:sz="0" w:space="0" w:color="auto"/>
        <w:right w:val="none" w:sz="0" w:space="0" w:color="auto"/>
      </w:divBdr>
    </w:div>
    <w:div w:id="752969282">
      <w:bodyDiv w:val="1"/>
      <w:marLeft w:val="0"/>
      <w:marRight w:val="0"/>
      <w:marTop w:val="0"/>
      <w:marBottom w:val="0"/>
      <w:divBdr>
        <w:top w:val="none" w:sz="0" w:space="0" w:color="auto"/>
        <w:left w:val="none" w:sz="0" w:space="0" w:color="auto"/>
        <w:bottom w:val="none" w:sz="0" w:space="0" w:color="auto"/>
        <w:right w:val="none" w:sz="0" w:space="0" w:color="auto"/>
      </w:divBdr>
    </w:div>
    <w:div w:id="756944650">
      <w:bodyDiv w:val="1"/>
      <w:marLeft w:val="0"/>
      <w:marRight w:val="0"/>
      <w:marTop w:val="0"/>
      <w:marBottom w:val="0"/>
      <w:divBdr>
        <w:top w:val="none" w:sz="0" w:space="0" w:color="auto"/>
        <w:left w:val="none" w:sz="0" w:space="0" w:color="auto"/>
        <w:bottom w:val="none" w:sz="0" w:space="0" w:color="auto"/>
        <w:right w:val="none" w:sz="0" w:space="0" w:color="auto"/>
      </w:divBdr>
    </w:div>
    <w:div w:id="912357007">
      <w:bodyDiv w:val="1"/>
      <w:marLeft w:val="0"/>
      <w:marRight w:val="0"/>
      <w:marTop w:val="0"/>
      <w:marBottom w:val="0"/>
      <w:divBdr>
        <w:top w:val="none" w:sz="0" w:space="0" w:color="auto"/>
        <w:left w:val="none" w:sz="0" w:space="0" w:color="auto"/>
        <w:bottom w:val="none" w:sz="0" w:space="0" w:color="auto"/>
        <w:right w:val="none" w:sz="0" w:space="0" w:color="auto"/>
      </w:divBdr>
    </w:div>
    <w:div w:id="970208710">
      <w:bodyDiv w:val="1"/>
      <w:marLeft w:val="0"/>
      <w:marRight w:val="0"/>
      <w:marTop w:val="0"/>
      <w:marBottom w:val="0"/>
      <w:divBdr>
        <w:top w:val="none" w:sz="0" w:space="0" w:color="auto"/>
        <w:left w:val="none" w:sz="0" w:space="0" w:color="auto"/>
        <w:bottom w:val="none" w:sz="0" w:space="0" w:color="auto"/>
        <w:right w:val="none" w:sz="0" w:space="0" w:color="auto"/>
      </w:divBdr>
    </w:div>
    <w:div w:id="974335813">
      <w:bodyDiv w:val="1"/>
      <w:marLeft w:val="0"/>
      <w:marRight w:val="0"/>
      <w:marTop w:val="0"/>
      <w:marBottom w:val="0"/>
      <w:divBdr>
        <w:top w:val="none" w:sz="0" w:space="0" w:color="auto"/>
        <w:left w:val="none" w:sz="0" w:space="0" w:color="auto"/>
        <w:bottom w:val="none" w:sz="0" w:space="0" w:color="auto"/>
        <w:right w:val="none" w:sz="0" w:space="0" w:color="auto"/>
      </w:divBdr>
    </w:div>
    <w:div w:id="987635640">
      <w:bodyDiv w:val="1"/>
      <w:marLeft w:val="0"/>
      <w:marRight w:val="0"/>
      <w:marTop w:val="0"/>
      <w:marBottom w:val="0"/>
      <w:divBdr>
        <w:top w:val="none" w:sz="0" w:space="0" w:color="auto"/>
        <w:left w:val="none" w:sz="0" w:space="0" w:color="auto"/>
        <w:bottom w:val="none" w:sz="0" w:space="0" w:color="auto"/>
        <w:right w:val="none" w:sz="0" w:space="0" w:color="auto"/>
      </w:divBdr>
    </w:div>
    <w:div w:id="1046031284">
      <w:bodyDiv w:val="1"/>
      <w:marLeft w:val="0"/>
      <w:marRight w:val="0"/>
      <w:marTop w:val="0"/>
      <w:marBottom w:val="0"/>
      <w:divBdr>
        <w:top w:val="none" w:sz="0" w:space="0" w:color="auto"/>
        <w:left w:val="none" w:sz="0" w:space="0" w:color="auto"/>
        <w:bottom w:val="none" w:sz="0" w:space="0" w:color="auto"/>
        <w:right w:val="none" w:sz="0" w:space="0" w:color="auto"/>
      </w:divBdr>
    </w:div>
    <w:div w:id="1050616483">
      <w:bodyDiv w:val="1"/>
      <w:marLeft w:val="0"/>
      <w:marRight w:val="0"/>
      <w:marTop w:val="0"/>
      <w:marBottom w:val="0"/>
      <w:divBdr>
        <w:top w:val="none" w:sz="0" w:space="0" w:color="auto"/>
        <w:left w:val="none" w:sz="0" w:space="0" w:color="auto"/>
        <w:bottom w:val="none" w:sz="0" w:space="0" w:color="auto"/>
        <w:right w:val="none" w:sz="0" w:space="0" w:color="auto"/>
      </w:divBdr>
    </w:div>
    <w:div w:id="1097210502">
      <w:bodyDiv w:val="1"/>
      <w:marLeft w:val="0"/>
      <w:marRight w:val="0"/>
      <w:marTop w:val="0"/>
      <w:marBottom w:val="0"/>
      <w:divBdr>
        <w:top w:val="none" w:sz="0" w:space="0" w:color="auto"/>
        <w:left w:val="none" w:sz="0" w:space="0" w:color="auto"/>
        <w:bottom w:val="none" w:sz="0" w:space="0" w:color="auto"/>
        <w:right w:val="none" w:sz="0" w:space="0" w:color="auto"/>
      </w:divBdr>
    </w:div>
    <w:div w:id="1098409403">
      <w:bodyDiv w:val="1"/>
      <w:marLeft w:val="0"/>
      <w:marRight w:val="0"/>
      <w:marTop w:val="0"/>
      <w:marBottom w:val="0"/>
      <w:divBdr>
        <w:top w:val="none" w:sz="0" w:space="0" w:color="auto"/>
        <w:left w:val="none" w:sz="0" w:space="0" w:color="auto"/>
        <w:bottom w:val="none" w:sz="0" w:space="0" w:color="auto"/>
        <w:right w:val="none" w:sz="0" w:space="0" w:color="auto"/>
      </w:divBdr>
    </w:div>
    <w:div w:id="1170175182">
      <w:bodyDiv w:val="1"/>
      <w:marLeft w:val="0"/>
      <w:marRight w:val="0"/>
      <w:marTop w:val="0"/>
      <w:marBottom w:val="0"/>
      <w:divBdr>
        <w:top w:val="none" w:sz="0" w:space="0" w:color="auto"/>
        <w:left w:val="none" w:sz="0" w:space="0" w:color="auto"/>
        <w:bottom w:val="none" w:sz="0" w:space="0" w:color="auto"/>
        <w:right w:val="none" w:sz="0" w:space="0" w:color="auto"/>
      </w:divBdr>
    </w:div>
    <w:div w:id="1209609774">
      <w:bodyDiv w:val="1"/>
      <w:marLeft w:val="0"/>
      <w:marRight w:val="0"/>
      <w:marTop w:val="0"/>
      <w:marBottom w:val="0"/>
      <w:divBdr>
        <w:top w:val="none" w:sz="0" w:space="0" w:color="auto"/>
        <w:left w:val="none" w:sz="0" w:space="0" w:color="auto"/>
        <w:bottom w:val="none" w:sz="0" w:space="0" w:color="auto"/>
        <w:right w:val="none" w:sz="0" w:space="0" w:color="auto"/>
      </w:divBdr>
    </w:div>
    <w:div w:id="1219434563">
      <w:bodyDiv w:val="1"/>
      <w:marLeft w:val="0"/>
      <w:marRight w:val="0"/>
      <w:marTop w:val="0"/>
      <w:marBottom w:val="0"/>
      <w:divBdr>
        <w:top w:val="none" w:sz="0" w:space="0" w:color="auto"/>
        <w:left w:val="none" w:sz="0" w:space="0" w:color="auto"/>
        <w:bottom w:val="none" w:sz="0" w:space="0" w:color="auto"/>
        <w:right w:val="none" w:sz="0" w:space="0" w:color="auto"/>
      </w:divBdr>
    </w:div>
    <w:div w:id="1231845236">
      <w:bodyDiv w:val="1"/>
      <w:marLeft w:val="0"/>
      <w:marRight w:val="0"/>
      <w:marTop w:val="0"/>
      <w:marBottom w:val="0"/>
      <w:divBdr>
        <w:top w:val="none" w:sz="0" w:space="0" w:color="auto"/>
        <w:left w:val="none" w:sz="0" w:space="0" w:color="auto"/>
        <w:bottom w:val="none" w:sz="0" w:space="0" w:color="auto"/>
        <w:right w:val="none" w:sz="0" w:space="0" w:color="auto"/>
      </w:divBdr>
    </w:div>
    <w:div w:id="1273434206">
      <w:bodyDiv w:val="1"/>
      <w:marLeft w:val="0"/>
      <w:marRight w:val="0"/>
      <w:marTop w:val="0"/>
      <w:marBottom w:val="0"/>
      <w:divBdr>
        <w:top w:val="none" w:sz="0" w:space="0" w:color="auto"/>
        <w:left w:val="none" w:sz="0" w:space="0" w:color="auto"/>
        <w:bottom w:val="none" w:sz="0" w:space="0" w:color="auto"/>
        <w:right w:val="none" w:sz="0" w:space="0" w:color="auto"/>
      </w:divBdr>
    </w:div>
    <w:div w:id="1300307899">
      <w:bodyDiv w:val="1"/>
      <w:marLeft w:val="0"/>
      <w:marRight w:val="0"/>
      <w:marTop w:val="0"/>
      <w:marBottom w:val="0"/>
      <w:divBdr>
        <w:top w:val="none" w:sz="0" w:space="0" w:color="auto"/>
        <w:left w:val="none" w:sz="0" w:space="0" w:color="auto"/>
        <w:bottom w:val="none" w:sz="0" w:space="0" w:color="auto"/>
        <w:right w:val="none" w:sz="0" w:space="0" w:color="auto"/>
      </w:divBdr>
    </w:div>
    <w:div w:id="1324621154">
      <w:bodyDiv w:val="1"/>
      <w:marLeft w:val="0"/>
      <w:marRight w:val="0"/>
      <w:marTop w:val="0"/>
      <w:marBottom w:val="0"/>
      <w:divBdr>
        <w:top w:val="none" w:sz="0" w:space="0" w:color="auto"/>
        <w:left w:val="none" w:sz="0" w:space="0" w:color="auto"/>
        <w:bottom w:val="none" w:sz="0" w:space="0" w:color="auto"/>
        <w:right w:val="none" w:sz="0" w:space="0" w:color="auto"/>
      </w:divBdr>
    </w:div>
    <w:div w:id="1333799663">
      <w:bodyDiv w:val="1"/>
      <w:marLeft w:val="0"/>
      <w:marRight w:val="0"/>
      <w:marTop w:val="0"/>
      <w:marBottom w:val="0"/>
      <w:divBdr>
        <w:top w:val="none" w:sz="0" w:space="0" w:color="auto"/>
        <w:left w:val="none" w:sz="0" w:space="0" w:color="auto"/>
        <w:bottom w:val="none" w:sz="0" w:space="0" w:color="auto"/>
        <w:right w:val="none" w:sz="0" w:space="0" w:color="auto"/>
      </w:divBdr>
    </w:div>
    <w:div w:id="1398743826">
      <w:bodyDiv w:val="1"/>
      <w:marLeft w:val="0"/>
      <w:marRight w:val="0"/>
      <w:marTop w:val="0"/>
      <w:marBottom w:val="0"/>
      <w:divBdr>
        <w:top w:val="none" w:sz="0" w:space="0" w:color="auto"/>
        <w:left w:val="none" w:sz="0" w:space="0" w:color="auto"/>
        <w:bottom w:val="none" w:sz="0" w:space="0" w:color="auto"/>
        <w:right w:val="none" w:sz="0" w:space="0" w:color="auto"/>
      </w:divBdr>
    </w:div>
    <w:div w:id="1403328868">
      <w:bodyDiv w:val="1"/>
      <w:marLeft w:val="0"/>
      <w:marRight w:val="0"/>
      <w:marTop w:val="0"/>
      <w:marBottom w:val="0"/>
      <w:divBdr>
        <w:top w:val="none" w:sz="0" w:space="0" w:color="auto"/>
        <w:left w:val="none" w:sz="0" w:space="0" w:color="auto"/>
        <w:bottom w:val="none" w:sz="0" w:space="0" w:color="auto"/>
        <w:right w:val="none" w:sz="0" w:space="0" w:color="auto"/>
      </w:divBdr>
    </w:div>
    <w:div w:id="1414010580">
      <w:bodyDiv w:val="1"/>
      <w:marLeft w:val="0"/>
      <w:marRight w:val="0"/>
      <w:marTop w:val="0"/>
      <w:marBottom w:val="0"/>
      <w:divBdr>
        <w:top w:val="none" w:sz="0" w:space="0" w:color="auto"/>
        <w:left w:val="none" w:sz="0" w:space="0" w:color="auto"/>
        <w:bottom w:val="none" w:sz="0" w:space="0" w:color="auto"/>
        <w:right w:val="none" w:sz="0" w:space="0" w:color="auto"/>
      </w:divBdr>
    </w:div>
    <w:div w:id="1428117180">
      <w:bodyDiv w:val="1"/>
      <w:marLeft w:val="0"/>
      <w:marRight w:val="0"/>
      <w:marTop w:val="0"/>
      <w:marBottom w:val="0"/>
      <w:divBdr>
        <w:top w:val="none" w:sz="0" w:space="0" w:color="auto"/>
        <w:left w:val="none" w:sz="0" w:space="0" w:color="auto"/>
        <w:bottom w:val="none" w:sz="0" w:space="0" w:color="auto"/>
        <w:right w:val="none" w:sz="0" w:space="0" w:color="auto"/>
      </w:divBdr>
    </w:div>
    <w:div w:id="1464694864">
      <w:bodyDiv w:val="1"/>
      <w:marLeft w:val="0"/>
      <w:marRight w:val="0"/>
      <w:marTop w:val="0"/>
      <w:marBottom w:val="0"/>
      <w:divBdr>
        <w:top w:val="none" w:sz="0" w:space="0" w:color="auto"/>
        <w:left w:val="none" w:sz="0" w:space="0" w:color="auto"/>
        <w:bottom w:val="none" w:sz="0" w:space="0" w:color="auto"/>
        <w:right w:val="none" w:sz="0" w:space="0" w:color="auto"/>
      </w:divBdr>
    </w:div>
    <w:div w:id="1475100203">
      <w:bodyDiv w:val="1"/>
      <w:marLeft w:val="0"/>
      <w:marRight w:val="0"/>
      <w:marTop w:val="0"/>
      <w:marBottom w:val="0"/>
      <w:divBdr>
        <w:top w:val="none" w:sz="0" w:space="0" w:color="auto"/>
        <w:left w:val="none" w:sz="0" w:space="0" w:color="auto"/>
        <w:bottom w:val="none" w:sz="0" w:space="0" w:color="auto"/>
        <w:right w:val="none" w:sz="0" w:space="0" w:color="auto"/>
      </w:divBdr>
    </w:div>
    <w:div w:id="1608846861">
      <w:bodyDiv w:val="1"/>
      <w:marLeft w:val="0"/>
      <w:marRight w:val="0"/>
      <w:marTop w:val="0"/>
      <w:marBottom w:val="0"/>
      <w:divBdr>
        <w:top w:val="none" w:sz="0" w:space="0" w:color="auto"/>
        <w:left w:val="none" w:sz="0" w:space="0" w:color="auto"/>
        <w:bottom w:val="none" w:sz="0" w:space="0" w:color="auto"/>
        <w:right w:val="none" w:sz="0" w:space="0" w:color="auto"/>
      </w:divBdr>
    </w:div>
    <w:div w:id="1653411605">
      <w:bodyDiv w:val="1"/>
      <w:marLeft w:val="0"/>
      <w:marRight w:val="0"/>
      <w:marTop w:val="0"/>
      <w:marBottom w:val="0"/>
      <w:divBdr>
        <w:top w:val="none" w:sz="0" w:space="0" w:color="auto"/>
        <w:left w:val="none" w:sz="0" w:space="0" w:color="auto"/>
        <w:bottom w:val="none" w:sz="0" w:space="0" w:color="auto"/>
        <w:right w:val="none" w:sz="0" w:space="0" w:color="auto"/>
      </w:divBdr>
    </w:div>
    <w:div w:id="1696883883">
      <w:bodyDiv w:val="1"/>
      <w:marLeft w:val="0"/>
      <w:marRight w:val="0"/>
      <w:marTop w:val="0"/>
      <w:marBottom w:val="0"/>
      <w:divBdr>
        <w:top w:val="none" w:sz="0" w:space="0" w:color="auto"/>
        <w:left w:val="none" w:sz="0" w:space="0" w:color="auto"/>
        <w:bottom w:val="none" w:sz="0" w:space="0" w:color="auto"/>
        <w:right w:val="none" w:sz="0" w:space="0" w:color="auto"/>
      </w:divBdr>
    </w:div>
    <w:div w:id="1715156619">
      <w:bodyDiv w:val="1"/>
      <w:marLeft w:val="0"/>
      <w:marRight w:val="0"/>
      <w:marTop w:val="0"/>
      <w:marBottom w:val="0"/>
      <w:divBdr>
        <w:top w:val="none" w:sz="0" w:space="0" w:color="auto"/>
        <w:left w:val="none" w:sz="0" w:space="0" w:color="auto"/>
        <w:bottom w:val="none" w:sz="0" w:space="0" w:color="auto"/>
        <w:right w:val="none" w:sz="0" w:space="0" w:color="auto"/>
      </w:divBdr>
    </w:div>
    <w:div w:id="1728802237">
      <w:bodyDiv w:val="1"/>
      <w:marLeft w:val="0"/>
      <w:marRight w:val="0"/>
      <w:marTop w:val="0"/>
      <w:marBottom w:val="0"/>
      <w:divBdr>
        <w:top w:val="none" w:sz="0" w:space="0" w:color="auto"/>
        <w:left w:val="none" w:sz="0" w:space="0" w:color="auto"/>
        <w:bottom w:val="none" w:sz="0" w:space="0" w:color="auto"/>
        <w:right w:val="none" w:sz="0" w:space="0" w:color="auto"/>
      </w:divBdr>
    </w:div>
    <w:div w:id="1744330478">
      <w:bodyDiv w:val="1"/>
      <w:marLeft w:val="0"/>
      <w:marRight w:val="0"/>
      <w:marTop w:val="0"/>
      <w:marBottom w:val="0"/>
      <w:divBdr>
        <w:top w:val="none" w:sz="0" w:space="0" w:color="auto"/>
        <w:left w:val="none" w:sz="0" w:space="0" w:color="auto"/>
        <w:bottom w:val="none" w:sz="0" w:space="0" w:color="auto"/>
        <w:right w:val="none" w:sz="0" w:space="0" w:color="auto"/>
      </w:divBdr>
    </w:div>
    <w:div w:id="1770850611">
      <w:bodyDiv w:val="1"/>
      <w:marLeft w:val="0"/>
      <w:marRight w:val="0"/>
      <w:marTop w:val="0"/>
      <w:marBottom w:val="0"/>
      <w:divBdr>
        <w:top w:val="none" w:sz="0" w:space="0" w:color="auto"/>
        <w:left w:val="none" w:sz="0" w:space="0" w:color="auto"/>
        <w:bottom w:val="none" w:sz="0" w:space="0" w:color="auto"/>
        <w:right w:val="none" w:sz="0" w:space="0" w:color="auto"/>
      </w:divBdr>
    </w:div>
    <w:div w:id="1814710133">
      <w:bodyDiv w:val="1"/>
      <w:marLeft w:val="0"/>
      <w:marRight w:val="0"/>
      <w:marTop w:val="0"/>
      <w:marBottom w:val="0"/>
      <w:divBdr>
        <w:top w:val="none" w:sz="0" w:space="0" w:color="auto"/>
        <w:left w:val="none" w:sz="0" w:space="0" w:color="auto"/>
        <w:bottom w:val="none" w:sz="0" w:space="0" w:color="auto"/>
        <w:right w:val="none" w:sz="0" w:space="0" w:color="auto"/>
      </w:divBdr>
    </w:div>
    <w:div w:id="1829514805">
      <w:bodyDiv w:val="1"/>
      <w:marLeft w:val="0"/>
      <w:marRight w:val="0"/>
      <w:marTop w:val="0"/>
      <w:marBottom w:val="0"/>
      <w:divBdr>
        <w:top w:val="none" w:sz="0" w:space="0" w:color="auto"/>
        <w:left w:val="none" w:sz="0" w:space="0" w:color="auto"/>
        <w:bottom w:val="none" w:sz="0" w:space="0" w:color="auto"/>
        <w:right w:val="none" w:sz="0" w:space="0" w:color="auto"/>
      </w:divBdr>
    </w:div>
    <w:div w:id="1882016193">
      <w:bodyDiv w:val="1"/>
      <w:marLeft w:val="0"/>
      <w:marRight w:val="0"/>
      <w:marTop w:val="0"/>
      <w:marBottom w:val="0"/>
      <w:divBdr>
        <w:top w:val="none" w:sz="0" w:space="0" w:color="auto"/>
        <w:left w:val="none" w:sz="0" w:space="0" w:color="auto"/>
        <w:bottom w:val="none" w:sz="0" w:space="0" w:color="auto"/>
        <w:right w:val="none" w:sz="0" w:space="0" w:color="auto"/>
      </w:divBdr>
    </w:div>
    <w:div w:id="1884947564">
      <w:bodyDiv w:val="1"/>
      <w:marLeft w:val="0"/>
      <w:marRight w:val="0"/>
      <w:marTop w:val="0"/>
      <w:marBottom w:val="0"/>
      <w:divBdr>
        <w:top w:val="none" w:sz="0" w:space="0" w:color="auto"/>
        <w:left w:val="none" w:sz="0" w:space="0" w:color="auto"/>
        <w:bottom w:val="none" w:sz="0" w:space="0" w:color="auto"/>
        <w:right w:val="none" w:sz="0" w:space="0" w:color="auto"/>
      </w:divBdr>
    </w:div>
    <w:div w:id="1907374045">
      <w:bodyDiv w:val="1"/>
      <w:marLeft w:val="0"/>
      <w:marRight w:val="0"/>
      <w:marTop w:val="0"/>
      <w:marBottom w:val="0"/>
      <w:divBdr>
        <w:top w:val="none" w:sz="0" w:space="0" w:color="auto"/>
        <w:left w:val="none" w:sz="0" w:space="0" w:color="auto"/>
        <w:bottom w:val="none" w:sz="0" w:space="0" w:color="auto"/>
        <w:right w:val="none" w:sz="0" w:space="0" w:color="auto"/>
      </w:divBdr>
    </w:div>
    <w:div w:id="1919247066">
      <w:bodyDiv w:val="1"/>
      <w:marLeft w:val="0"/>
      <w:marRight w:val="0"/>
      <w:marTop w:val="0"/>
      <w:marBottom w:val="0"/>
      <w:divBdr>
        <w:top w:val="none" w:sz="0" w:space="0" w:color="auto"/>
        <w:left w:val="none" w:sz="0" w:space="0" w:color="auto"/>
        <w:bottom w:val="none" w:sz="0" w:space="0" w:color="auto"/>
        <w:right w:val="none" w:sz="0" w:space="0" w:color="auto"/>
      </w:divBdr>
    </w:div>
    <w:div w:id="1926574405">
      <w:bodyDiv w:val="1"/>
      <w:marLeft w:val="0"/>
      <w:marRight w:val="0"/>
      <w:marTop w:val="0"/>
      <w:marBottom w:val="0"/>
      <w:divBdr>
        <w:top w:val="none" w:sz="0" w:space="0" w:color="auto"/>
        <w:left w:val="none" w:sz="0" w:space="0" w:color="auto"/>
        <w:bottom w:val="none" w:sz="0" w:space="0" w:color="auto"/>
        <w:right w:val="none" w:sz="0" w:space="0" w:color="auto"/>
      </w:divBdr>
    </w:div>
    <w:div w:id="1970014509">
      <w:bodyDiv w:val="1"/>
      <w:marLeft w:val="0"/>
      <w:marRight w:val="0"/>
      <w:marTop w:val="0"/>
      <w:marBottom w:val="0"/>
      <w:divBdr>
        <w:top w:val="none" w:sz="0" w:space="0" w:color="auto"/>
        <w:left w:val="none" w:sz="0" w:space="0" w:color="auto"/>
        <w:bottom w:val="none" w:sz="0" w:space="0" w:color="auto"/>
        <w:right w:val="none" w:sz="0" w:space="0" w:color="auto"/>
      </w:divBdr>
    </w:div>
    <w:div w:id="2021664457">
      <w:bodyDiv w:val="1"/>
      <w:marLeft w:val="0"/>
      <w:marRight w:val="0"/>
      <w:marTop w:val="0"/>
      <w:marBottom w:val="0"/>
      <w:divBdr>
        <w:top w:val="none" w:sz="0" w:space="0" w:color="auto"/>
        <w:left w:val="none" w:sz="0" w:space="0" w:color="auto"/>
        <w:bottom w:val="none" w:sz="0" w:space="0" w:color="auto"/>
        <w:right w:val="none" w:sz="0" w:space="0" w:color="auto"/>
      </w:divBdr>
    </w:div>
    <w:div w:id="2030326614">
      <w:bodyDiv w:val="1"/>
      <w:marLeft w:val="0"/>
      <w:marRight w:val="0"/>
      <w:marTop w:val="0"/>
      <w:marBottom w:val="0"/>
      <w:divBdr>
        <w:top w:val="none" w:sz="0" w:space="0" w:color="auto"/>
        <w:left w:val="none" w:sz="0" w:space="0" w:color="auto"/>
        <w:bottom w:val="none" w:sz="0" w:space="0" w:color="auto"/>
        <w:right w:val="none" w:sz="0" w:space="0" w:color="auto"/>
      </w:divBdr>
    </w:div>
    <w:div w:id="2057777583">
      <w:bodyDiv w:val="1"/>
      <w:marLeft w:val="0"/>
      <w:marRight w:val="0"/>
      <w:marTop w:val="0"/>
      <w:marBottom w:val="0"/>
      <w:divBdr>
        <w:top w:val="none" w:sz="0" w:space="0" w:color="auto"/>
        <w:left w:val="none" w:sz="0" w:space="0" w:color="auto"/>
        <w:bottom w:val="none" w:sz="0" w:space="0" w:color="auto"/>
        <w:right w:val="none" w:sz="0" w:space="0" w:color="auto"/>
      </w:divBdr>
    </w:div>
    <w:div w:id="2085714107">
      <w:bodyDiv w:val="1"/>
      <w:marLeft w:val="0"/>
      <w:marRight w:val="0"/>
      <w:marTop w:val="0"/>
      <w:marBottom w:val="0"/>
      <w:divBdr>
        <w:top w:val="none" w:sz="0" w:space="0" w:color="auto"/>
        <w:left w:val="none" w:sz="0" w:space="0" w:color="auto"/>
        <w:bottom w:val="none" w:sz="0" w:space="0" w:color="auto"/>
        <w:right w:val="none" w:sz="0" w:space="0" w:color="auto"/>
      </w:divBdr>
    </w:div>
    <w:div w:id="2089299945">
      <w:bodyDiv w:val="1"/>
      <w:marLeft w:val="0"/>
      <w:marRight w:val="0"/>
      <w:marTop w:val="0"/>
      <w:marBottom w:val="0"/>
      <w:divBdr>
        <w:top w:val="none" w:sz="0" w:space="0" w:color="auto"/>
        <w:left w:val="none" w:sz="0" w:space="0" w:color="auto"/>
        <w:bottom w:val="none" w:sz="0" w:space="0" w:color="auto"/>
        <w:right w:val="none" w:sz="0" w:space="0" w:color="auto"/>
      </w:divBdr>
    </w:div>
    <w:div w:id="21254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7E2D-4F6E-4CE7-84DB-91CDF799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6307</Words>
  <Characters>38821</Characters>
  <Application>Microsoft Office Word</Application>
  <DocSecurity>0</DocSecurity>
  <Lines>323</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Plan van Eisen</vt:lpstr>
      <vt:lpstr>Plan van Eisen</vt:lpstr>
    </vt:vector>
  </TitlesOfParts>
  <Company>HP</Company>
  <LinksUpToDate>false</LinksUpToDate>
  <CharactersWithSpaces>45038</CharactersWithSpaces>
  <SharedDoc>false</SharedDoc>
  <HLinks>
    <vt:vector size="138" baseType="variant">
      <vt:variant>
        <vt:i4>1376319</vt:i4>
      </vt:variant>
      <vt:variant>
        <vt:i4>137</vt:i4>
      </vt:variant>
      <vt:variant>
        <vt:i4>0</vt:i4>
      </vt:variant>
      <vt:variant>
        <vt:i4>5</vt:i4>
      </vt:variant>
      <vt:variant>
        <vt:lpwstr/>
      </vt:variant>
      <vt:variant>
        <vt:lpwstr>_Toc301187545</vt:lpwstr>
      </vt:variant>
      <vt:variant>
        <vt:i4>1376319</vt:i4>
      </vt:variant>
      <vt:variant>
        <vt:i4>131</vt:i4>
      </vt:variant>
      <vt:variant>
        <vt:i4>0</vt:i4>
      </vt:variant>
      <vt:variant>
        <vt:i4>5</vt:i4>
      </vt:variant>
      <vt:variant>
        <vt:lpwstr/>
      </vt:variant>
      <vt:variant>
        <vt:lpwstr>_Toc301187544</vt:lpwstr>
      </vt:variant>
      <vt:variant>
        <vt:i4>1376319</vt:i4>
      </vt:variant>
      <vt:variant>
        <vt:i4>125</vt:i4>
      </vt:variant>
      <vt:variant>
        <vt:i4>0</vt:i4>
      </vt:variant>
      <vt:variant>
        <vt:i4>5</vt:i4>
      </vt:variant>
      <vt:variant>
        <vt:lpwstr/>
      </vt:variant>
      <vt:variant>
        <vt:lpwstr>_Toc301187543</vt:lpwstr>
      </vt:variant>
      <vt:variant>
        <vt:i4>1376319</vt:i4>
      </vt:variant>
      <vt:variant>
        <vt:i4>119</vt:i4>
      </vt:variant>
      <vt:variant>
        <vt:i4>0</vt:i4>
      </vt:variant>
      <vt:variant>
        <vt:i4>5</vt:i4>
      </vt:variant>
      <vt:variant>
        <vt:lpwstr/>
      </vt:variant>
      <vt:variant>
        <vt:lpwstr>_Toc301187542</vt:lpwstr>
      </vt:variant>
      <vt:variant>
        <vt:i4>1376319</vt:i4>
      </vt:variant>
      <vt:variant>
        <vt:i4>113</vt:i4>
      </vt:variant>
      <vt:variant>
        <vt:i4>0</vt:i4>
      </vt:variant>
      <vt:variant>
        <vt:i4>5</vt:i4>
      </vt:variant>
      <vt:variant>
        <vt:lpwstr/>
      </vt:variant>
      <vt:variant>
        <vt:lpwstr>_Toc301187541</vt:lpwstr>
      </vt:variant>
      <vt:variant>
        <vt:i4>1376319</vt:i4>
      </vt:variant>
      <vt:variant>
        <vt:i4>107</vt:i4>
      </vt:variant>
      <vt:variant>
        <vt:i4>0</vt:i4>
      </vt:variant>
      <vt:variant>
        <vt:i4>5</vt:i4>
      </vt:variant>
      <vt:variant>
        <vt:lpwstr/>
      </vt:variant>
      <vt:variant>
        <vt:lpwstr>_Toc301187540</vt:lpwstr>
      </vt:variant>
      <vt:variant>
        <vt:i4>1179711</vt:i4>
      </vt:variant>
      <vt:variant>
        <vt:i4>101</vt:i4>
      </vt:variant>
      <vt:variant>
        <vt:i4>0</vt:i4>
      </vt:variant>
      <vt:variant>
        <vt:i4>5</vt:i4>
      </vt:variant>
      <vt:variant>
        <vt:lpwstr/>
      </vt:variant>
      <vt:variant>
        <vt:lpwstr>_Toc301187539</vt:lpwstr>
      </vt:variant>
      <vt:variant>
        <vt:i4>1179711</vt:i4>
      </vt:variant>
      <vt:variant>
        <vt:i4>95</vt:i4>
      </vt:variant>
      <vt:variant>
        <vt:i4>0</vt:i4>
      </vt:variant>
      <vt:variant>
        <vt:i4>5</vt:i4>
      </vt:variant>
      <vt:variant>
        <vt:lpwstr/>
      </vt:variant>
      <vt:variant>
        <vt:lpwstr>_Toc301187538</vt:lpwstr>
      </vt:variant>
      <vt:variant>
        <vt:i4>1179711</vt:i4>
      </vt:variant>
      <vt:variant>
        <vt:i4>89</vt:i4>
      </vt:variant>
      <vt:variant>
        <vt:i4>0</vt:i4>
      </vt:variant>
      <vt:variant>
        <vt:i4>5</vt:i4>
      </vt:variant>
      <vt:variant>
        <vt:lpwstr/>
      </vt:variant>
      <vt:variant>
        <vt:lpwstr>_Toc301187537</vt:lpwstr>
      </vt:variant>
      <vt:variant>
        <vt:i4>1179711</vt:i4>
      </vt:variant>
      <vt:variant>
        <vt:i4>83</vt:i4>
      </vt:variant>
      <vt:variant>
        <vt:i4>0</vt:i4>
      </vt:variant>
      <vt:variant>
        <vt:i4>5</vt:i4>
      </vt:variant>
      <vt:variant>
        <vt:lpwstr/>
      </vt:variant>
      <vt:variant>
        <vt:lpwstr>_Toc301187536</vt:lpwstr>
      </vt:variant>
      <vt:variant>
        <vt:i4>1179711</vt:i4>
      </vt:variant>
      <vt:variant>
        <vt:i4>77</vt:i4>
      </vt:variant>
      <vt:variant>
        <vt:i4>0</vt:i4>
      </vt:variant>
      <vt:variant>
        <vt:i4>5</vt:i4>
      </vt:variant>
      <vt:variant>
        <vt:lpwstr/>
      </vt:variant>
      <vt:variant>
        <vt:lpwstr>_Toc301187535</vt:lpwstr>
      </vt:variant>
      <vt:variant>
        <vt:i4>1179711</vt:i4>
      </vt:variant>
      <vt:variant>
        <vt:i4>71</vt:i4>
      </vt:variant>
      <vt:variant>
        <vt:i4>0</vt:i4>
      </vt:variant>
      <vt:variant>
        <vt:i4>5</vt:i4>
      </vt:variant>
      <vt:variant>
        <vt:lpwstr/>
      </vt:variant>
      <vt:variant>
        <vt:lpwstr>_Toc301187534</vt:lpwstr>
      </vt:variant>
      <vt:variant>
        <vt:i4>1179711</vt:i4>
      </vt:variant>
      <vt:variant>
        <vt:i4>65</vt:i4>
      </vt:variant>
      <vt:variant>
        <vt:i4>0</vt:i4>
      </vt:variant>
      <vt:variant>
        <vt:i4>5</vt:i4>
      </vt:variant>
      <vt:variant>
        <vt:lpwstr/>
      </vt:variant>
      <vt:variant>
        <vt:lpwstr>_Toc301187533</vt:lpwstr>
      </vt:variant>
      <vt:variant>
        <vt:i4>1179711</vt:i4>
      </vt:variant>
      <vt:variant>
        <vt:i4>59</vt:i4>
      </vt:variant>
      <vt:variant>
        <vt:i4>0</vt:i4>
      </vt:variant>
      <vt:variant>
        <vt:i4>5</vt:i4>
      </vt:variant>
      <vt:variant>
        <vt:lpwstr/>
      </vt:variant>
      <vt:variant>
        <vt:lpwstr>_Toc301187532</vt:lpwstr>
      </vt:variant>
      <vt:variant>
        <vt:i4>1179711</vt:i4>
      </vt:variant>
      <vt:variant>
        <vt:i4>53</vt:i4>
      </vt:variant>
      <vt:variant>
        <vt:i4>0</vt:i4>
      </vt:variant>
      <vt:variant>
        <vt:i4>5</vt:i4>
      </vt:variant>
      <vt:variant>
        <vt:lpwstr/>
      </vt:variant>
      <vt:variant>
        <vt:lpwstr>_Toc301187531</vt:lpwstr>
      </vt:variant>
      <vt:variant>
        <vt:i4>1179711</vt:i4>
      </vt:variant>
      <vt:variant>
        <vt:i4>47</vt:i4>
      </vt:variant>
      <vt:variant>
        <vt:i4>0</vt:i4>
      </vt:variant>
      <vt:variant>
        <vt:i4>5</vt:i4>
      </vt:variant>
      <vt:variant>
        <vt:lpwstr/>
      </vt:variant>
      <vt:variant>
        <vt:lpwstr>_Toc301187530</vt:lpwstr>
      </vt:variant>
      <vt:variant>
        <vt:i4>1245247</vt:i4>
      </vt:variant>
      <vt:variant>
        <vt:i4>41</vt:i4>
      </vt:variant>
      <vt:variant>
        <vt:i4>0</vt:i4>
      </vt:variant>
      <vt:variant>
        <vt:i4>5</vt:i4>
      </vt:variant>
      <vt:variant>
        <vt:lpwstr/>
      </vt:variant>
      <vt:variant>
        <vt:lpwstr>_Toc301187529</vt:lpwstr>
      </vt:variant>
      <vt:variant>
        <vt:i4>1245247</vt:i4>
      </vt:variant>
      <vt:variant>
        <vt:i4>35</vt:i4>
      </vt:variant>
      <vt:variant>
        <vt:i4>0</vt:i4>
      </vt:variant>
      <vt:variant>
        <vt:i4>5</vt:i4>
      </vt:variant>
      <vt:variant>
        <vt:lpwstr/>
      </vt:variant>
      <vt:variant>
        <vt:lpwstr>_Toc301187528</vt:lpwstr>
      </vt:variant>
      <vt:variant>
        <vt:i4>1245247</vt:i4>
      </vt:variant>
      <vt:variant>
        <vt:i4>29</vt:i4>
      </vt:variant>
      <vt:variant>
        <vt:i4>0</vt:i4>
      </vt:variant>
      <vt:variant>
        <vt:i4>5</vt:i4>
      </vt:variant>
      <vt:variant>
        <vt:lpwstr/>
      </vt:variant>
      <vt:variant>
        <vt:lpwstr>_Toc301187527</vt:lpwstr>
      </vt:variant>
      <vt:variant>
        <vt:i4>1245247</vt:i4>
      </vt:variant>
      <vt:variant>
        <vt:i4>23</vt:i4>
      </vt:variant>
      <vt:variant>
        <vt:i4>0</vt:i4>
      </vt:variant>
      <vt:variant>
        <vt:i4>5</vt:i4>
      </vt:variant>
      <vt:variant>
        <vt:lpwstr/>
      </vt:variant>
      <vt:variant>
        <vt:lpwstr>_Toc301187526</vt:lpwstr>
      </vt:variant>
      <vt:variant>
        <vt:i4>1245247</vt:i4>
      </vt:variant>
      <vt:variant>
        <vt:i4>17</vt:i4>
      </vt:variant>
      <vt:variant>
        <vt:i4>0</vt:i4>
      </vt:variant>
      <vt:variant>
        <vt:i4>5</vt:i4>
      </vt:variant>
      <vt:variant>
        <vt:lpwstr/>
      </vt:variant>
      <vt:variant>
        <vt:lpwstr>_Toc301187525</vt:lpwstr>
      </vt:variant>
      <vt:variant>
        <vt:i4>1245247</vt:i4>
      </vt:variant>
      <vt:variant>
        <vt:i4>11</vt:i4>
      </vt:variant>
      <vt:variant>
        <vt:i4>0</vt:i4>
      </vt:variant>
      <vt:variant>
        <vt:i4>5</vt:i4>
      </vt:variant>
      <vt:variant>
        <vt:lpwstr/>
      </vt:variant>
      <vt:variant>
        <vt:lpwstr>_Toc301187524</vt:lpwstr>
      </vt:variant>
      <vt:variant>
        <vt:i4>1245247</vt:i4>
      </vt:variant>
      <vt:variant>
        <vt:i4>5</vt:i4>
      </vt:variant>
      <vt:variant>
        <vt:i4>0</vt:i4>
      </vt:variant>
      <vt:variant>
        <vt:i4>5</vt:i4>
      </vt:variant>
      <vt:variant>
        <vt:lpwstr/>
      </vt:variant>
      <vt:variant>
        <vt:lpwstr>_Toc301187523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Eisen</dc:title>
  <dc:creator>P.J. Bakhuijzen</dc:creator>
  <cp:lastModifiedBy>Saskia van Heteren</cp:lastModifiedBy>
  <cp:revision>41</cp:revision>
  <cp:lastPrinted>2013-11-25T14:55:00Z</cp:lastPrinted>
  <dcterms:created xsi:type="dcterms:W3CDTF">2013-11-27T09:19:00Z</dcterms:created>
  <dcterms:modified xsi:type="dcterms:W3CDTF">2013-12-02T14:06:00Z</dcterms:modified>
</cp:coreProperties>
</file>