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6814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5C6780CF" w14:textId="77777777" w:rsidR="0064651A" w:rsidRPr="00405910" w:rsidRDefault="0064651A" w:rsidP="0064651A">
      <w:pPr>
        <w:spacing w:line="240" w:lineRule="atLeast"/>
        <w:ind w:left="708" w:firstLine="708"/>
        <w:jc w:val="both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1830DCCE" w14:textId="62393041" w:rsidR="00ED1DA8" w:rsidRDefault="00F44CF5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Invulb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ijlage </w:t>
      </w:r>
      <w:r w:rsidR="00ED1DA8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4</w:t>
      </w:r>
      <w:r w:rsidR="003F0804" w:rsidRPr="00405910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 </w:t>
      </w:r>
    </w:p>
    <w:p w14:paraId="4590946B" w14:textId="77777777" w:rsidR="00ED1DA8" w:rsidRDefault="00ED1DA8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</w:p>
    <w:p w14:paraId="7BB770D5" w14:textId="66B67763" w:rsidR="003F0804" w:rsidRPr="00405910" w:rsidRDefault="00AE1E6C" w:rsidP="003F0804">
      <w:pPr>
        <w:spacing w:line="240" w:lineRule="atLeast"/>
        <w:contextualSpacing/>
        <w:jc w:val="center"/>
        <w:rPr>
          <w:rFonts w:ascii="Open Sans" w:eastAsia="Calibri" w:hAnsi="Open Sans" w:cs="Open Sans"/>
          <w:b/>
          <w:color w:val="000000" w:themeColor="text1"/>
          <w:sz w:val="40"/>
          <w:szCs w:val="40"/>
        </w:rPr>
      </w:pPr>
      <w:r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 xml:space="preserve">Verklaring </w:t>
      </w:r>
      <w:r w:rsidR="00DE62FD">
        <w:rPr>
          <w:rFonts w:ascii="Open Sans" w:eastAsia="Calibri" w:hAnsi="Open Sans" w:cs="Open Sans"/>
          <w:b/>
          <w:color w:val="000000" w:themeColor="text1"/>
          <w:sz w:val="40"/>
          <w:szCs w:val="40"/>
        </w:rPr>
        <w:t>Combinatie</w:t>
      </w:r>
    </w:p>
    <w:p w14:paraId="76BBB332" w14:textId="77777777" w:rsidR="0064651A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36D1A20" w14:textId="77777777" w:rsidR="00ED1DA8" w:rsidRDefault="00ED1DA8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3AF091D4" w14:textId="77777777" w:rsidR="00ED1DA8" w:rsidRPr="00405910" w:rsidRDefault="00ED1DA8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19D671BD" w14:textId="77777777" w:rsidR="0064651A" w:rsidRPr="00405910" w:rsidRDefault="0064651A" w:rsidP="00F909B0">
      <w:pPr>
        <w:spacing w:line="240" w:lineRule="atLeast"/>
        <w:ind w:left="2124" w:firstLine="708"/>
        <w:contextualSpacing/>
        <w:jc w:val="center"/>
        <w:rPr>
          <w:rFonts w:ascii="Open Sans" w:eastAsia="Calibri" w:hAnsi="Open Sans" w:cs="Open Sans"/>
          <w:color w:val="000000" w:themeColor="text1"/>
          <w:sz w:val="28"/>
          <w:szCs w:val="28"/>
          <w:u w:val="single"/>
        </w:rPr>
      </w:pPr>
    </w:p>
    <w:p w14:paraId="52D61AC7" w14:textId="48CE7596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  <w:r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>behorend bij</w:t>
      </w:r>
      <w:r w:rsidR="00D6307D" w:rsidRPr="00405910">
        <w:rPr>
          <w:rFonts w:ascii="Open Sans" w:eastAsia="Calibri" w:hAnsi="Open Sans" w:cs="Open Sans"/>
          <w:color w:val="000000" w:themeColor="text1"/>
          <w:sz w:val="28"/>
          <w:szCs w:val="28"/>
        </w:rPr>
        <w:t xml:space="preserve"> de</w:t>
      </w:r>
    </w:p>
    <w:p w14:paraId="7ACE2A31" w14:textId="77777777" w:rsidR="0064651A" w:rsidRPr="00405910" w:rsidRDefault="0064651A" w:rsidP="00F909B0">
      <w:pPr>
        <w:spacing w:line="240" w:lineRule="atLeast"/>
        <w:contextualSpacing/>
        <w:jc w:val="center"/>
        <w:rPr>
          <w:rFonts w:ascii="Open Sans" w:eastAsia="Calibri,Calibri,ＭＳ 明朝" w:hAnsi="Open Sans" w:cs="Open Sans"/>
          <w:b/>
          <w:bCs/>
          <w:szCs w:val="18"/>
        </w:rPr>
      </w:pPr>
    </w:p>
    <w:p w14:paraId="6D8FE80A" w14:textId="5087E9DA" w:rsidR="0064651A" w:rsidRPr="00405910" w:rsidRDefault="0064651A" w:rsidP="00F909B0">
      <w:pPr>
        <w:jc w:val="center"/>
        <w:rPr>
          <w:rFonts w:ascii="Open Sans" w:hAnsi="Open Sans" w:cs="Open Sans"/>
          <w:b/>
          <w:sz w:val="36"/>
          <w:szCs w:val="36"/>
        </w:rPr>
      </w:pPr>
      <w:r w:rsidRPr="00405910">
        <w:rPr>
          <w:rFonts w:ascii="Open Sans" w:hAnsi="Open Sans" w:cs="Open Sans"/>
          <w:b/>
          <w:sz w:val="36"/>
          <w:szCs w:val="36"/>
        </w:rPr>
        <w:t>Uitnodiging tot Inschrijving</w:t>
      </w:r>
    </w:p>
    <w:p w14:paraId="4E36C45E" w14:textId="77777777" w:rsidR="00F909B0" w:rsidRDefault="00F909B0" w:rsidP="00F909B0">
      <w:pPr>
        <w:jc w:val="center"/>
        <w:rPr>
          <w:rFonts w:ascii="Open Sans" w:hAnsi="Open Sans" w:cs="Open Sans"/>
        </w:rPr>
      </w:pPr>
    </w:p>
    <w:p w14:paraId="37B3EB95" w14:textId="77777777" w:rsidR="00ED1DA8" w:rsidRPr="00405910" w:rsidRDefault="00ED1DA8" w:rsidP="00F909B0">
      <w:pPr>
        <w:jc w:val="center"/>
        <w:rPr>
          <w:rFonts w:ascii="Open Sans" w:hAnsi="Open Sans" w:cs="Open Sans"/>
        </w:rPr>
      </w:pPr>
    </w:p>
    <w:p w14:paraId="6F6872E7" w14:textId="52778504" w:rsidR="0064651A" w:rsidRPr="00405910" w:rsidRDefault="0064651A" w:rsidP="00F909B0">
      <w:pPr>
        <w:jc w:val="center"/>
        <w:rPr>
          <w:rFonts w:ascii="Open Sans" w:hAnsi="Open Sans" w:cs="Open Sans"/>
        </w:rPr>
      </w:pPr>
      <w:r w:rsidRPr="00405910">
        <w:rPr>
          <w:rFonts w:ascii="Open Sans" w:hAnsi="Open Sans" w:cs="Open Sans"/>
        </w:rPr>
        <w:t>ten behoeve van de Europese aanbesteding voor</w:t>
      </w:r>
    </w:p>
    <w:p w14:paraId="150CF65D" w14:textId="77777777" w:rsidR="0064651A" w:rsidRPr="00405910" w:rsidRDefault="0064651A" w:rsidP="00F909B0">
      <w:pPr>
        <w:jc w:val="center"/>
        <w:rPr>
          <w:rFonts w:ascii="Open Sans" w:hAnsi="Open Sans" w:cs="Open Sans"/>
        </w:rPr>
      </w:pPr>
    </w:p>
    <w:p w14:paraId="1F962BA2" w14:textId="77777777" w:rsidR="00F909B0" w:rsidRPr="00405910" w:rsidRDefault="00F909B0" w:rsidP="00F909B0">
      <w:pPr>
        <w:jc w:val="center"/>
        <w:rPr>
          <w:rFonts w:ascii="Open Sans" w:hAnsi="Open Sans" w:cs="Open Sans"/>
        </w:rPr>
      </w:pPr>
    </w:p>
    <w:p w14:paraId="32521512" w14:textId="607AB058" w:rsidR="00FE54B9" w:rsidRDefault="009934E9" w:rsidP="4272CDFC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4272CDFC">
        <w:rPr>
          <w:rFonts w:ascii="Open Sans" w:hAnsi="Open Sans" w:cs="Open Sans"/>
          <w:b/>
          <w:bCs/>
          <w:sz w:val="32"/>
          <w:szCs w:val="32"/>
        </w:rPr>
        <w:t>Invordering</w:t>
      </w:r>
    </w:p>
    <w:p w14:paraId="0F0587DF" w14:textId="0318D826" w:rsidR="00FE54B9" w:rsidRDefault="009934E9" w:rsidP="4272CDFC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4272CDFC">
        <w:rPr>
          <w:rFonts w:ascii="Open Sans" w:hAnsi="Open Sans" w:cs="Open Sans"/>
          <w:b/>
          <w:bCs/>
          <w:sz w:val="32"/>
          <w:szCs w:val="32"/>
        </w:rPr>
        <w:t xml:space="preserve">Het </w:t>
      </w:r>
      <w:r w:rsidR="0815C80C" w:rsidRPr="4272CDFC">
        <w:rPr>
          <w:rFonts w:ascii="Open Sans" w:hAnsi="Open Sans" w:cs="Open Sans"/>
          <w:b/>
          <w:bCs/>
          <w:sz w:val="32"/>
          <w:szCs w:val="32"/>
        </w:rPr>
        <w:t>B</w:t>
      </w:r>
      <w:r w:rsidR="001154E5" w:rsidRPr="4272CDFC">
        <w:rPr>
          <w:rFonts w:ascii="Open Sans" w:hAnsi="Open Sans" w:cs="Open Sans"/>
          <w:b/>
          <w:bCs/>
          <w:sz w:val="32"/>
          <w:szCs w:val="32"/>
        </w:rPr>
        <w:t xml:space="preserve">etekenen van Hernieuwde </w:t>
      </w:r>
      <w:r w:rsidR="70F0F6F0" w:rsidRPr="4272CDFC">
        <w:rPr>
          <w:rFonts w:ascii="Open Sans" w:hAnsi="Open Sans" w:cs="Open Sans"/>
          <w:b/>
          <w:bCs/>
          <w:sz w:val="32"/>
          <w:szCs w:val="32"/>
        </w:rPr>
        <w:t>B</w:t>
      </w:r>
      <w:r w:rsidR="001154E5" w:rsidRPr="4272CDFC">
        <w:rPr>
          <w:rFonts w:ascii="Open Sans" w:hAnsi="Open Sans" w:cs="Open Sans"/>
          <w:b/>
          <w:bCs/>
          <w:sz w:val="32"/>
          <w:szCs w:val="32"/>
        </w:rPr>
        <w:t>evelen</w:t>
      </w:r>
    </w:p>
    <w:p w14:paraId="21674D15" w14:textId="77777777" w:rsidR="00ED1DA8" w:rsidRPr="00405910" w:rsidRDefault="00ED1DA8" w:rsidP="00C22D12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623A2FEE" w14:textId="31A2482D" w:rsidR="0064651A" w:rsidRPr="00405910" w:rsidRDefault="0064651A" w:rsidP="00F909B0">
      <w:pPr>
        <w:pStyle w:val="TitelSmall"/>
        <w:rPr>
          <w:rFonts w:ascii="Open Sans" w:hAnsi="Open Sans" w:cs="Open Sans"/>
        </w:rPr>
      </w:pPr>
      <w:bookmarkStart w:id="0" w:name="_Toc435709490"/>
      <w:bookmarkStart w:id="1" w:name="_Toc436134295"/>
      <w:r w:rsidRPr="00405910">
        <w:rPr>
          <w:rFonts w:ascii="Open Sans" w:hAnsi="Open Sans" w:cs="Open Sans"/>
        </w:rPr>
        <w:t>Volgens de openbare</w:t>
      </w:r>
      <w:bookmarkEnd w:id="0"/>
      <w:bookmarkEnd w:id="1"/>
      <w:r w:rsidRPr="00405910">
        <w:rPr>
          <w:rFonts w:ascii="Open Sans" w:hAnsi="Open Sans" w:cs="Open Sans"/>
        </w:rPr>
        <w:t xml:space="preserve"> procedure</w:t>
      </w:r>
    </w:p>
    <w:p w14:paraId="6D4DA6F5" w14:textId="667BB9BE" w:rsidR="0064651A" w:rsidRPr="00405910" w:rsidRDefault="0064651A" w:rsidP="00F909B0">
      <w:pPr>
        <w:pStyle w:val="TitelSmall"/>
        <w:rPr>
          <w:rFonts w:ascii="Open Sans" w:hAnsi="Open Sans" w:cs="Open Sans"/>
          <w:sz w:val="28"/>
        </w:rPr>
      </w:pPr>
      <w:r w:rsidRPr="00405910">
        <w:rPr>
          <w:rFonts w:ascii="Open Sans" w:hAnsi="Open Sans" w:cs="Open Sans"/>
        </w:rPr>
        <w:t>(Aanbestedingswet 2012, versie juli 2016)</w:t>
      </w:r>
    </w:p>
    <w:p w14:paraId="570AFB9D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5B63A48E" w14:textId="77777777" w:rsidR="0064651A" w:rsidRPr="00405910" w:rsidRDefault="0064651A" w:rsidP="0064651A">
      <w:pPr>
        <w:spacing w:line="240" w:lineRule="atLeast"/>
        <w:contextualSpacing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p w14:paraId="18ACB25B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34430D93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0801794E" w14:textId="45302962" w:rsidR="4272CDFC" w:rsidRDefault="4272CDFC" w:rsidP="4272CDFC">
      <w:pPr>
        <w:rPr>
          <w:rFonts w:ascii="Open Sans" w:hAnsi="Open Sans" w:cs="Open Sans"/>
        </w:rPr>
      </w:pPr>
    </w:p>
    <w:p w14:paraId="0B6C82F1" w14:textId="77777777" w:rsidR="0064651A" w:rsidRPr="00405910" w:rsidRDefault="0064651A" w:rsidP="0064651A">
      <w:pPr>
        <w:rPr>
          <w:rFonts w:ascii="Open Sans" w:hAnsi="Open Sans" w:cs="Open Sans"/>
        </w:rPr>
      </w:pPr>
    </w:p>
    <w:p w14:paraId="5CE8166A" w14:textId="77777777" w:rsidR="0064651A" w:rsidRPr="00405910" w:rsidRDefault="0064651A" w:rsidP="0064651A">
      <w:pPr>
        <w:spacing w:line="240" w:lineRule="atLeast"/>
        <w:jc w:val="both"/>
        <w:rPr>
          <w:rFonts w:ascii="Open Sans" w:eastAsia="Calibri,Calibri,ＭＳ 明朝" w:hAnsi="Open Sans" w:cs="Open Sans"/>
          <w:b/>
          <w:bCs/>
          <w:szCs w:val="18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FF10C8" w14:paraId="69482517" w14:textId="77777777" w:rsidTr="00FF10C8">
        <w:trPr>
          <w:trHeight w:val="755"/>
        </w:trPr>
        <w:tc>
          <w:tcPr>
            <w:tcW w:w="9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721FB495" w14:textId="37D3EA67" w:rsidR="00FF10C8" w:rsidRDefault="00AE1E6C">
            <w:pPr>
              <w:spacing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32"/>
                <w:szCs w:val="32"/>
              </w:rPr>
              <w:br w:type="page"/>
            </w:r>
          </w:p>
          <w:p w14:paraId="455F99C3" w14:textId="2E960759" w:rsidR="00FF10C8" w:rsidRPr="00ED1DA8" w:rsidRDefault="00FF10C8">
            <w:pPr>
              <w:spacing w:line="240" w:lineRule="auto"/>
              <w:rPr>
                <w:rFonts w:ascii="Calibri" w:hAnsi="Calibri" w:cs="Calibri"/>
                <w:b/>
                <w:sz w:val="20"/>
              </w:rPr>
            </w:pPr>
            <w:proofErr w:type="spellStart"/>
            <w:r w:rsidRPr="00ED1DA8">
              <w:rPr>
                <w:rFonts w:ascii="Calibri" w:hAnsi="Calibri" w:cs="Calibri"/>
                <w:b/>
                <w:sz w:val="20"/>
              </w:rPr>
              <w:t>Combinanten</w:t>
            </w:r>
            <w:proofErr w:type="spellEnd"/>
            <w:r w:rsidRPr="00ED1DA8">
              <w:rPr>
                <w:rFonts w:ascii="Calibri" w:hAnsi="Calibri" w:cs="Calibri"/>
                <w:b/>
                <w:sz w:val="20"/>
              </w:rPr>
              <w:t xml:space="preserve"> dienen zich te conformeren aan onderstaande vereisten. Let tevens op welke documenten nog meer vereist worden van </w:t>
            </w:r>
            <w:proofErr w:type="spellStart"/>
            <w:r w:rsidRPr="00ED1DA8">
              <w:rPr>
                <w:rFonts w:ascii="Calibri" w:hAnsi="Calibri" w:cs="Calibri"/>
                <w:b/>
                <w:sz w:val="20"/>
              </w:rPr>
              <w:t>Combinanten</w:t>
            </w:r>
            <w:proofErr w:type="spellEnd"/>
            <w:r w:rsidRPr="00ED1DA8">
              <w:rPr>
                <w:rFonts w:ascii="Calibri" w:hAnsi="Calibri" w:cs="Calibri"/>
                <w:b/>
                <w:sz w:val="20"/>
              </w:rPr>
              <w:t xml:space="preserve"> conform het Aanbestedingsdocument. Indien er geen sprake is van een Combinatie hoeft deze Bijlage </w:t>
            </w:r>
            <w:r w:rsidRPr="00ED1DA8">
              <w:rPr>
                <w:rFonts w:ascii="Calibri" w:hAnsi="Calibri" w:cs="Calibri"/>
                <w:b/>
                <w:sz w:val="20"/>
                <w:u w:val="single"/>
              </w:rPr>
              <w:t>niet</w:t>
            </w:r>
            <w:r w:rsidRPr="00ED1DA8">
              <w:rPr>
                <w:rFonts w:ascii="Calibri" w:hAnsi="Calibri" w:cs="Calibri"/>
                <w:b/>
                <w:sz w:val="20"/>
              </w:rPr>
              <w:t xml:space="preserve"> ingevuld te worden.</w:t>
            </w:r>
          </w:p>
          <w:p w14:paraId="7F9A9B63" w14:textId="77777777" w:rsidR="00FF10C8" w:rsidRDefault="00FF10C8">
            <w:pPr>
              <w:spacing w:line="240" w:lineRule="auto"/>
              <w:rPr>
                <w:rFonts w:ascii="Verdana" w:hAnsi="Verdana" w:cs="Tahoma"/>
                <w:sz w:val="20"/>
              </w:rPr>
            </w:pPr>
          </w:p>
        </w:tc>
      </w:tr>
    </w:tbl>
    <w:p w14:paraId="3797D717" w14:textId="77777777" w:rsidR="00FF10C8" w:rsidRPr="00ED1DA8" w:rsidRDefault="00FF10C8" w:rsidP="00FF10C8">
      <w:pPr>
        <w:spacing w:line="240" w:lineRule="atLeast"/>
        <w:rPr>
          <w:rFonts w:ascii="Calibri" w:hAnsi="Calibri" w:cs="Calibri"/>
          <w:sz w:val="20"/>
        </w:rPr>
      </w:pPr>
    </w:p>
    <w:p w14:paraId="41511105" w14:textId="43AA02C4" w:rsidR="00FF10C8" w:rsidRPr="00ED1DA8" w:rsidRDefault="00FF10C8" w:rsidP="4272CDFC">
      <w:pPr>
        <w:spacing w:after="0" w:line="240" w:lineRule="atLeast"/>
        <w:contextualSpacing/>
        <w:rPr>
          <w:rFonts w:ascii="Calibri" w:hAnsi="Calibri" w:cs="Calibri"/>
          <w:sz w:val="20"/>
          <w:szCs w:val="20"/>
        </w:rPr>
      </w:pPr>
      <w:r w:rsidRPr="4272CDFC">
        <w:rPr>
          <w:rFonts w:ascii="Calibri" w:hAnsi="Calibri" w:cs="Calibri"/>
          <w:sz w:val="20"/>
          <w:szCs w:val="20"/>
        </w:rPr>
        <w:t>Ondergetekenden verklaren inzake de Opdracht behorende bij de “</w:t>
      </w:r>
      <w:r w:rsidR="00035307" w:rsidRPr="4272CDFC">
        <w:rPr>
          <w:rFonts w:ascii="Calibri" w:hAnsi="Calibri" w:cs="Calibri"/>
          <w:sz w:val="20"/>
          <w:szCs w:val="20"/>
        </w:rPr>
        <w:t xml:space="preserve">EA </w:t>
      </w:r>
      <w:r w:rsidR="009934E9" w:rsidRPr="4272CDFC">
        <w:rPr>
          <w:rFonts w:ascii="Calibri" w:hAnsi="Calibri" w:cs="Calibri"/>
          <w:sz w:val="20"/>
          <w:szCs w:val="20"/>
        </w:rPr>
        <w:t xml:space="preserve">Invordering – Het </w:t>
      </w:r>
      <w:r w:rsidR="00813EE3" w:rsidRPr="4272CDFC">
        <w:rPr>
          <w:rFonts w:ascii="Calibri" w:hAnsi="Calibri" w:cs="Calibri"/>
          <w:sz w:val="20"/>
          <w:szCs w:val="20"/>
        </w:rPr>
        <w:t>B</w:t>
      </w:r>
      <w:r w:rsidR="001154E5" w:rsidRPr="4272CDFC">
        <w:rPr>
          <w:rFonts w:ascii="Calibri" w:hAnsi="Calibri" w:cs="Calibri"/>
          <w:sz w:val="20"/>
          <w:szCs w:val="20"/>
        </w:rPr>
        <w:t xml:space="preserve">etekenen van Hernieuwde </w:t>
      </w:r>
      <w:r w:rsidR="09746B19" w:rsidRPr="4272CDFC">
        <w:rPr>
          <w:rFonts w:ascii="Calibri" w:hAnsi="Calibri" w:cs="Calibri"/>
          <w:sz w:val="20"/>
          <w:szCs w:val="20"/>
        </w:rPr>
        <w:t>B</w:t>
      </w:r>
      <w:r w:rsidR="001154E5" w:rsidRPr="4272CDFC">
        <w:rPr>
          <w:rFonts w:ascii="Calibri" w:hAnsi="Calibri" w:cs="Calibri"/>
          <w:sz w:val="20"/>
          <w:szCs w:val="20"/>
        </w:rPr>
        <w:t>evelen</w:t>
      </w:r>
      <w:r w:rsidRPr="4272CDFC">
        <w:rPr>
          <w:rFonts w:ascii="Calibri" w:hAnsi="Calibri" w:cs="Calibri"/>
          <w:sz w:val="20"/>
          <w:szCs w:val="20"/>
        </w:rPr>
        <w:t>” dat:</w:t>
      </w:r>
    </w:p>
    <w:p w14:paraId="5E06BCD7" w14:textId="77777777" w:rsidR="00FF10C8" w:rsidRPr="00ED1DA8" w:rsidRDefault="00FF10C8" w:rsidP="00D03BF0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ED1DA8">
        <w:rPr>
          <w:rFonts w:ascii="Calibri" w:hAnsi="Calibri" w:cs="Calibri"/>
          <w:sz w:val="20"/>
        </w:rPr>
        <w:t>De Combinatie beschikt over alle noodzakelijke middelen, welke voor de uitvoering nodig zijn.</w:t>
      </w:r>
    </w:p>
    <w:p w14:paraId="43875DA5" w14:textId="3D3B8E56" w:rsidR="00FF10C8" w:rsidRPr="00ED1DA8" w:rsidRDefault="00FF10C8" w:rsidP="00D03BF0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ED1DA8">
        <w:rPr>
          <w:rFonts w:ascii="Calibri" w:hAnsi="Calibri" w:cs="Calibri"/>
          <w:sz w:val="20"/>
        </w:rPr>
        <w:t xml:space="preserve">De uitvoering geheel overeenkomstig het beschreven in </w:t>
      </w:r>
      <w:r w:rsidR="00703C32" w:rsidRPr="00ED1DA8">
        <w:rPr>
          <w:rFonts w:ascii="Calibri" w:hAnsi="Calibri" w:cs="Calibri"/>
          <w:sz w:val="20"/>
        </w:rPr>
        <w:t xml:space="preserve">de </w:t>
      </w:r>
      <w:proofErr w:type="spellStart"/>
      <w:r w:rsidR="00703C32" w:rsidRPr="00ED1DA8">
        <w:rPr>
          <w:rFonts w:ascii="Calibri" w:hAnsi="Calibri" w:cs="Calibri"/>
          <w:sz w:val="20"/>
        </w:rPr>
        <w:t>UtI</w:t>
      </w:r>
      <w:proofErr w:type="spellEnd"/>
      <w:r w:rsidR="00703C32" w:rsidRPr="00ED1DA8">
        <w:rPr>
          <w:rFonts w:ascii="Calibri" w:hAnsi="Calibri" w:cs="Calibri"/>
          <w:sz w:val="20"/>
        </w:rPr>
        <w:t xml:space="preserve"> en haar Bijlagen </w:t>
      </w:r>
      <w:r w:rsidR="00ED7887" w:rsidRPr="00ED1DA8">
        <w:rPr>
          <w:rFonts w:ascii="Calibri" w:hAnsi="Calibri" w:cs="Calibri"/>
          <w:sz w:val="20"/>
        </w:rPr>
        <w:t xml:space="preserve">(versie </w:t>
      </w:r>
      <w:r w:rsidR="00D03BF0">
        <w:rPr>
          <w:rFonts w:ascii="Calibri" w:hAnsi="Calibri" w:cs="Calibri"/>
          <w:sz w:val="20"/>
        </w:rPr>
        <w:t>1</w:t>
      </w:r>
      <w:r w:rsidR="00ED7887" w:rsidRPr="00ED1DA8">
        <w:rPr>
          <w:rFonts w:ascii="Calibri" w:hAnsi="Calibri" w:cs="Calibri"/>
          <w:sz w:val="20"/>
        </w:rPr>
        <w:t xml:space="preserve">.0) </w:t>
      </w:r>
      <w:r w:rsidRPr="00ED1DA8">
        <w:rPr>
          <w:rFonts w:ascii="Calibri" w:hAnsi="Calibri" w:cs="Calibri"/>
          <w:sz w:val="20"/>
        </w:rPr>
        <w:t>wordt verricht tegen de bij de Inschrijving aangeboden tarieven.</w:t>
      </w:r>
    </w:p>
    <w:p w14:paraId="3B205F1B" w14:textId="77777777" w:rsidR="00FF10C8" w:rsidRPr="00ED1DA8" w:rsidRDefault="00FF10C8" w:rsidP="00D03BF0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ED1DA8">
        <w:rPr>
          <w:rFonts w:ascii="Calibri" w:hAnsi="Calibri" w:cs="Calibri"/>
          <w:sz w:val="20"/>
        </w:rPr>
        <w:t xml:space="preserve">De vermelde </w:t>
      </w:r>
      <w:proofErr w:type="spellStart"/>
      <w:r w:rsidRPr="00ED1DA8">
        <w:rPr>
          <w:rFonts w:ascii="Calibri" w:hAnsi="Calibri" w:cs="Calibri"/>
          <w:sz w:val="20"/>
        </w:rPr>
        <w:t>Combinanten</w:t>
      </w:r>
      <w:proofErr w:type="spellEnd"/>
      <w:r w:rsidRPr="00ED1DA8">
        <w:rPr>
          <w:rFonts w:ascii="Calibri" w:hAnsi="Calibri" w:cs="Calibri"/>
          <w:sz w:val="20"/>
        </w:rPr>
        <w:t xml:space="preserve"> elk afzonderlijk hoofdelijke aansprakelijkheid aanvaarden.</w:t>
      </w:r>
    </w:p>
    <w:p w14:paraId="63ED5251" w14:textId="77777777" w:rsidR="00FF10C8" w:rsidRPr="00ED1DA8" w:rsidRDefault="00FF10C8" w:rsidP="00D03BF0">
      <w:pPr>
        <w:numPr>
          <w:ilvl w:val="0"/>
          <w:numId w:val="17"/>
        </w:numPr>
        <w:spacing w:after="0" w:line="240" w:lineRule="atLeast"/>
        <w:contextualSpacing/>
        <w:jc w:val="both"/>
        <w:rPr>
          <w:rFonts w:ascii="Calibri" w:hAnsi="Calibri" w:cs="Calibri"/>
          <w:sz w:val="20"/>
        </w:rPr>
      </w:pPr>
      <w:r w:rsidRPr="00ED1DA8">
        <w:rPr>
          <w:rFonts w:ascii="Calibri" w:hAnsi="Calibri" w:cs="Calibri"/>
          <w:sz w:val="20"/>
        </w:rPr>
        <w:t xml:space="preserve">De vermelde </w:t>
      </w:r>
      <w:proofErr w:type="spellStart"/>
      <w:r w:rsidRPr="00ED1DA8">
        <w:rPr>
          <w:rFonts w:ascii="Calibri" w:hAnsi="Calibri" w:cs="Calibri"/>
          <w:sz w:val="20"/>
        </w:rPr>
        <w:t>Combinanten</w:t>
      </w:r>
      <w:proofErr w:type="spellEnd"/>
      <w:r w:rsidRPr="00ED1DA8">
        <w:rPr>
          <w:rFonts w:ascii="Calibri" w:hAnsi="Calibri" w:cs="Calibri"/>
          <w:sz w:val="20"/>
        </w:rPr>
        <w:t xml:space="preserve"> gezamenlijk de Opdracht uitvoeren, waarbij de werkzaamheden als volgt worden verdeeld:</w:t>
      </w:r>
    </w:p>
    <w:p w14:paraId="227BE085" w14:textId="77777777" w:rsidR="00FF10C8" w:rsidRPr="00ED1DA8" w:rsidRDefault="00FF10C8" w:rsidP="00D03BF0">
      <w:pPr>
        <w:spacing w:after="0" w:line="240" w:lineRule="atLeast"/>
        <w:contextualSpacing/>
        <w:rPr>
          <w:rFonts w:ascii="Calibri" w:hAnsi="Calibri" w:cs="Calibri"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FF10C8" w14:paraId="7AC6D442" w14:textId="77777777" w:rsidTr="00FF10C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6101CC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ED1DA8">
              <w:rPr>
                <w:rFonts w:ascii="Calibri" w:hAnsi="Calibri" w:cs="Calibri"/>
                <w:b/>
                <w:sz w:val="24"/>
                <w:szCs w:val="24"/>
              </w:rPr>
              <w:t>Penvoerder en gemachtigde namens Combinatie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9A6A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FF10C8" w14:paraId="2D2A475F" w14:textId="77777777" w:rsidTr="00FF10C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C9DCA4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ED1DA8">
              <w:rPr>
                <w:rFonts w:ascii="Calibri" w:hAnsi="Calibri" w:cs="Calibri"/>
                <w:b/>
                <w:sz w:val="24"/>
                <w:szCs w:val="24"/>
              </w:rPr>
              <w:t xml:space="preserve">Werkzaamheden </w:t>
            </w:r>
            <w:proofErr w:type="spellStart"/>
            <w:r w:rsidRPr="00ED1DA8">
              <w:rPr>
                <w:rFonts w:ascii="Calibri" w:hAnsi="Calibri" w:cs="Calibri"/>
                <w:b/>
                <w:sz w:val="24"/>
                <w:szCs w:val="24"/>
              </w:rPr>
              <w:t>Combinant</w:t>
            </w:r>
            <w:proofErr w:type="spellEnd"/>
            <w:r w:rsidRPr="00ED1DA8">
              <w:rPr>
                <w:rFonts w:ascii="Calibri" w:hAnsi="Calibri" w:cs="Calibri"/>
                <w:b/>
                <w:sz w:val="24"/>
                <w:szCs w:val="24"/>
              </w:rPr>
              <w:t xml:space="preserve"> 1</w:t>
            </w:r>
          </w:p>
          <w:p w14:paraId="33225260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sz w:val="24"/>
                <w:szCs w:val="24"/>
              </w:rPr>
            </w:pPr>
            <w:r w:rsidRPr="00ED1DA8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BB3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27CADF2A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2CE01FA2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FF10C8" w14:paraId="204ABA05" w14:textId="77777777" w:rsidTr="00FF10C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00BFDC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ED1DA8">
              <w:rPr>
                <w:rFonts w:ascii="Calibri" w:hAnsi="Calibri" w:cs="Calibri"/>
                <w:b/>
                <w:sz w:val="24"/>
                <w:szCs w:val="24"/>
              </w:rPr>
              <w:t xml:space="preserve">Werkzaamheden </w:t>
            </w:r>
            <w:proofErr w:type="spellStart"/>
            <w:r w:rsidRPr="00ED1DA8">
              <w:rPr>
                <w:rFonts w:ascii="Calibri" w:hAnsi="Calibri" w:cs="Calibri"/>
                <w:b/>
                <w:sz w:val="24"/>
                <w:szCs w:val="24"/>
              </w:rPr>
              <w:t>Combinant</w:t>
            </w:r>
            <w:proofErr w:type="spellEnd"/>
            <w:r w:rsidRPr="00ED1DA8">
              <w:rPr>
                <w:rFonts w:ascii="Calibri" w:hAnsi="Calibri" w:cs="Calibri"/>
                <w:b/>
                <w:sz w:val="24"/>
                <w:szCs w:val="24"/>
              </w:rPr>
              <w:t xml:space="preserve"> 2</w:t>
            </w:r>
          </w:p>
          <w:p w14:paraId="19CD252E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ED1DA8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969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2B2DE7B9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1B1F7150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FF10C8" w14:paraId="6BA0C39B" w14:textId="77777777" w:rsidTr="00FF10C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CF0EE1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ED1DA8">
              <w:rPr>
                <w:rFonts w:ascii="Calibri" w:hAnsi="Calibri" w:cs="Calibri"/>
                <w:b/>
                <w:sz w:val="24"/>
                <w:szCs w:val="24"/>
              </w:rPr>
              <w:t xml:space="preserve">Werkzaamheden </w:t>
            </w:r>
            <w:proofErr w:type="spellStart"/>
            <w:r w:rsidRPr="00ED1DA8">
              <w:rPr>
                <w:rFonts w:ascii="Calibri" w:hAnsi="Calibri" w:cs="Calibri"/>
                <w:b/>
                <w:sz w:val="24"/>
                <w:szCs w:val="24"/>
              </w:rPr>
              <w:t>Combinant</w:t>
            </w:r>
            <w:proofErr w:type="spellEnd"/>
            <w:r w:rsidRPr="00ED1DA8">
              <w:rPr>
                <w:rFonts w:ascii="Calibri" w:hAnsi="Calibri" w:cs="Calibri"/>
                <w:b/>
                <w:sz w:val="24"/>
                <w:szCs w:val="24"/>
              </w:rPr>
              <w:t xml:space="preserve"> 3</w:t>
            </w:r>
          </w:p>
          <w:p w14:paraId="3B7ACF5D" w14:textId="77777777" w:rsidR="00FF10C8" w:rsidRPr="00ED1DA8" w:rsidRDefault="00FF10C8">
            <w:pPr>
              <w:spacing w:line="24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ED1DA8">
              <w:rPr>
                <w:rFonts w:ascii="Calibri" w:hAnsi="Calibri" w:cs="Calibri"/>
                <w:sz w:val="24"/>
                <w:szCs w:val="24"/>
              </w:rPr>
              <w:t>(percentage en beschrijving)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05EA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3E59C7C3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  <w:p w14:paraId="15515118" w14:textId="77777777" w:rsidR="00FF10C8" w:rsidRDefault="00FF10C8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</w:tbl>
    <w:p w14:paraId="6C2EF3CC" w14:textId="77777777" w:rsidR="00FF10C8" w:rsidRDefault="00FF10C8" w:rsidP="00FF10C8">
      <w:pPr>
        <w:spacing w:line="240" w:lineRule="atLeast"/>
        <w:rPr>
          <w:rFonts w:ascii="Verdana" w:hAnsi="Verdana" w:cs="Arial"/>
          <w:sz w:val="20"/>
          <w:szCs w:val="20"/>
        </w:rPr>
      </w:pPr>
    </w:p>
    <w:p w14:paraId="604BD2CB" w14:textId="67EE4179" w:rsidR="00FF10C8" w:rsidRDefault="00FF10C8" w:rsidP="00FF10C8">
      <w:pPr>
        <w:spacing w:line="240" w:lineRule="atLeast"/>
        <w:rPr>
          <w:rFonts w:ascii="Verdana" w:hAnsi="Verdana"/>
          <w:sz w:val="20"/>
        </w:rPr>
      </w:pPr>
    </w:p>
    <w:p w14:paraId="32DABFE2" w14:textId="77777777" w:rsidR="00973723" w:rsidRDefault="00973723" w:rsidP="00973723">
      <w:pPr>
        <w:spacing w:line="240" w:lineRule="atLeast"/>
        <w:rPr>
          <w:rFonts w:ascii="Verdana" w:hAnsi="Verdana"/>
          <w:sz w:val="20"/>
        </w:rPr>
      </w:pPr>
    </w:p>
    <w:tbl>
      <w:tblPr>
        <w:tblpPr w:leftFromText="141" w:rightFromText="141" w:vertAnchor="page" w:tblpY="2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15610B" w14:paraId="567E450D" w14:textId="77777777" w:rsidTr="0015610B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055CBF4" w14:textId="51A4FEE9" w:rsidR="0015610B" w:rsidRPr="00AE49CB" w:rsidRDefault="0015610B" w:rsidP="0015610B">
            <w:pPr>
              <w:rPr>
                <w:rFonts w:ascii="Calibri" w:hAnsi="Calibri" w:cs="Calibri"/>
                <w:b/>
                <w:sz w:val="24"/>
                <w:szCs w:val="24"/>
                <w:lang w:eastAsia="nl-NL"/>
              </w:rPr>
            </w:pPr>
            <w:proofErr w:type="spellStart"/>
            <w:r w:rsidRPr="00AE49C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Combinant</w:t>
            </w:r>
            <w:proofErr w:type="spellEnd"/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 1 (tevens penvoerder en gemachtigde)</w:t>
            </w:r>
          </w:p>
        </w:tc>
      </w:tr>
      <w:tr w:rsidR="0015610B" w14:paraId="7C1A40E7" w14:textId="77777777" w:rsidTr="0015610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2BF5C3" w14:textId="77777777" w:rsidR="0015610B" w:rsidRPr="00AE49CB" w:rsidRDefault="0015610B" w:rsidP="001561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536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  <w:p w14:paraId="49206D9F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</w:tc>
      </w:tr>
      <w:tr w:rsidR="0015610B" w14:paraId="3824DCF1" w14:textId="77777777" w:rsidTr="0015610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38DD73" w14:textId="77777777" w:rsidR="0015610B" w:rsidRPr="00AE49CB" w:rsidRDefault="0015610B" w:rsidP="001561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E40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</w:tc>
      </w:tr>
      <w:tr w:rsidR="0015610B" w14:paraId="17DAE397" w14:textId="77777777" w:rsidTr="0015610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3CCC29" w14:textId="77777777" w:rsidR="0015610B" w:rsidRPr="00AE49CB" w:rsidRDefault="0015610B" w:rsidP="001561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D18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  <w:p w14:paraId="0CDBB04A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  <w:p w14:paraId="124262F4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</w:tc>
      </w:tr>
      <w:tr w:rsidR="0015610B" w14:paraId="3677E0FD" w14:textId="77777777" w:rsidTr="0015610B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59CD21" w14:textId="77777777" w:rsidR="0015610B" w:rsidRPr="00AE49CB" w:rsidRDefault="0015610B" w:rsidP="0015610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A72" w14:textId="77777777" w:rsidR="0015610B" w:rsidRDefault="0015610B" w:rsidP="0015610B">
            <w:pPr>
              <w:rPr>
                <w:rFonts w:ascii="Verdana" w:hAnsi="Verdana"/>
                <w:sz w:val="20"/>
              </w:rPr>
            </w:pPr>
          </w:p>
        </w:tc>
      </w:tr>
    </w:tbl>
    <w:p w14:paraId="7650079B" w14:textId="60E968BA" w:rsidR="00973723" w:rsidRDefault="00973723" w:rsidP="00973723">
      <w:pPr>
        <w:rPr>
          <w:rFonts w:ascii="Verdana" w:hAnsi="Verdana"/>
        </w:rPr>
      </w:pPr>
    </w:p>
    <w:p w14:paraId="664B7C69" w14:textId="77777777" w:rsidR="0015610B" w:rsidRDefault="0015610B" w:rsidP="00973723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973723" w14:paraId="1FF606DC" w14:textId="77777777" w:rsidTr="0097372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59B8C1F7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E49CB">
              <w:rPr>
                <w:rFonts w:ascii="Calibri" w:hAnsi="Calibri" w:cs="Calibri"/>
                <w:b/>
                <w:sz w:val="24"/>
                <w:szCs w:val="24"/>
              </w:rPr>
              <w:t>Combinant</w:t>
            </w:r>
            <w:proofErr w:type="spellEnd"/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 2</w:t>
            </w:r>
          </w:p>
        </w:tc>
      </w:tr>
      <w:tr w:rsidR="00973723" w14:paraId="3A409669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71EF81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E992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F691B5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3723" w14:paraId="227B90C6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D702D3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9D7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3723" w14:paraId="3DB87EE9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6DC116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5BF0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72983A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E46D079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3723" w14:paraId="49DD73B5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E97906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6DA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ACD0C7" w14:textId="7515C5E5" w:rsidR="00973723" w:rsidRDefault="00973723" w:rsidP="00973723">
      <w:pPr>
        <w:rPr>
          <w:rFonts w:ascii="Verdana" w:hAnsi="Verdana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w:rsidR="00973723" w:rsidRPr="00AE49CB" w14:paraId="2379549A" w14:textId="77777777" w:rsidTr="0097372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14:paraId="33D23CF5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AE49CB">
              <w:rPr>
                <w:rFonts w:ascii="Calibri" w:hAnsi="Calibri" w:cs="Calibri"/>
                <w:b/>
                <w:sz w:val="24"/>
                <w:szCs w:val="24"/>
              </w:rPr>
              <w:t>Combinant</w:t>
            </w:r>
            <w:proofErr w:type="spellEnd"/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 3</w:t>
            </w:r>
          </w:p>
        </w:tc>
      </w:tr>
      <w:tr w:rsidR="00973723" w:rsidRPr="00AE49CB" w14:paraId="58A783EA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AF6A5F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Naam tekenbevoegde functionaris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6A7E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3525585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3723" w:rsidRPr="00AE49CB" w14:paraId="726B149B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7C957B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Functie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19F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3723" w:rsidRPr="00AE49CB" w14:paraId="7EAD63AA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0261F7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>Handtekening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AB0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0282AF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75C6578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3723" w:rsidRPr="00AE49CB" w14:paraId="67C8F56C" w14:textId="77777777" w:rsidTr="00973723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D55E00" w14:textId="77777777" w:rsidR="00973723" w:rsidRPr="00AE49CB" w:rsidRDefault="0097372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E49CB">
              <w:rPr>
                <w:rFonts w:ascii="Calibri" w:hAnsi="Calibri" w:cs="Calibri"/>
                <w:b/>
                <w:sz w:val="24"/>
                <w:szCs w:val="24"/>
              </w:rPr>
              <w:t xml:space="preserve">Plaats en datum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1FEA" w14:textId="77777777" w:rsidR="00973723" w:rsidRPr="00AE49CB" w:rsidRDefault="0097372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7C30E4" w14:textId="77777777" w:rsidR="00973723" w:rsidRDefault="00973723" w:rsidP="00973723">
      <w:pPr>
        <w:rPr>
          <w:rFonts w:ascii="Calibri" w:hAnsi="Calibri" w:cs="Calibri"/>
          <w:sz w:val="24"/>
          <w:szCs w:val="24"/>
        </w:rPr>
      </w:pPr>
    </w:p>
    <w:sectPr w:rsidR="00973723" w:rsidSect="00AE49CB">
      <w:headerReference w:type="default" r:id="rId11"/>
      <w:footerReference w:type="default" r:id="rId12"/>
      <w:headerReference w:type="first" r:id="rId13"/>
      <w:pgSz w:w="11906" w:h="16838"/>
      <w:pgMar w:top="1814" w:right="1418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6FDF" w14:textId="77777777" w:rsidR="00035D22" w:rsidRDefault="00035D22">
      <w:pPr>
        <w:spacing w:after="0" w:line="240" w:lineRule="auto"/>
      </w:pPr>
      <w:r>
        <w:separator/>
      </w:r>
    </w:p>
  </w:endnote>
  <w:endnote w:type="continuationSeparator" w:id="0">
    <w:p w14:paraId="089E17AB" w14:textId="77777777" w:rsidR="00035D22" w:rsidRDefault="0003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iphol Frutig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,Calibri,ＭＳ 明朝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DD3A" w14:textId="1622B4F1" w:rsidR="00C32BB9" w:rsidRPr="007F1B90" w:rsidRDefault="00F23204">
    <w:pPr>
      <w:pStyle w:val="Voettekst"/>
      <w:rPr>
        <w:rFonts w:ascii="Open Sans" w:hAnsi="Open Sans" w:cs="Open Sans"/>
        <w:color w:val="000000" w:themeColor="text1"/>
        <w:sz w:val="16"/>
        <w:szCs w:val="16"/>
      </w:rPr>
    </w:pPr>
    <w:r w:rsidRPr="007F1B90">
      <w:rPr>
        <w:rFonts w:ascii="Open Sans" w:hAnsi="Open Sans" w:cs="Open Sans"/>
        <w:color w:val="000000" w:themeColor="text1"/>
        <w:sz w:val="16"/>
        <w:szCs w:val="16"/>
      </w:rPr>
      <w:t xml:space="preserve">Versie: </w:t>
    </w:r>
    <w:r w:rsidR="005810CC">
      <w:rPr>
        <w:rFonts w:ascii="Open Sans" w:hAnsi="Open Sans" w:cs="Open Sans"/>
        <w:color w:val="000000" w:themeColor="text1"/>
        <w:sz w:val="16"/>
        <w:szCs w:val="16"/>
      </w:rPr>
      <w:t>2</w:t>
    </w:r>
    <w:r w:rsidR="00C919DA">
      <w:rPr>
        <w:rFonts w:ascii="Open Sans" w:hAnsi="Open Sans" w:cs="Open Sans"/>
        <w:color w:val="000000" w:themeColor="text1"/>
        <w:sz w:val="16"/>
        <w:szCs w:val="16"/>
      </w:rPr>
      <w:t>.0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  <w:r w:rsidR="00405910">
      <w:rPr>
        <w:rFonts w:ascii="Open Sans" w:hAnsi="Open Sans" w:cs="Open Sans"/>
        <w:color w:val="000000" w:themeColor="text1"/>
        <w:sz w:val="16"/>
        <w:szCs w:val="16"/>
      </w:rPr>
      <w:t>Invulb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ijlage </w:t>
    </w:r>
    <w:r w:rsidR="00AE49CB">
      <w:rPr>
        <w:rFonts w:ascii="Open Sans" w:hAnsi="Open Sans" w:cs="Open Sans"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3F0804">
      <w:rPr>
        <w:rFonts w:ascii="Open Sans" w:hAnsi="Open Sans" w:cs="Open Sans"/>
        <w:color w:val="000000" w:themeColor="text1"/>
        <w:sz w:val="16"/>
        <w:szCs w:val="16"/>
      </w:rPr>
      <w:t>–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</w:t>
    </w:r>
    <w:r w:rsidR="00AE1E6C">
      <w:rPr>
        <w:rFonts w:ascii="Open Sans" w:hAnsi="Open Sans" w:cs="Open Sans"/>
        <w:color w:val="000000" w:themeColor="text1"/>
        <w:sz w:val="16"/>
        <w:szCs w:val="16"/>
      </w:rPr>
      <w:t xml:space="preserve">Verklaring </w:t>
    </w:r>
    <w:r w:rsidR="00FF10C8">
      <w:rPr>
        <w:rFonts w:ascii="Open Sans" w:hAnsi="Open Sans" w:cs="Open Sans"/>
        <w:color w:val="000000" w:themeColor="text1"/>
        <w:sz w:val="16"/>
        <w:szCs w:val="16"/>
      </w:rPr>
      <w:t>Combinatie</w:t>
    </w:r>
    <w:r w:rsidR="00035307">
      <w:rPr>
        <w:rFonts w:ascii="Open Sans" w:hAnsi="Open Sans" w:cs="Open Sans"/>
        <w:color w:val="000000" w:themeColor="text1"/>
        <w:sz w:val="16"/>
        <w:szCs w:val="16"/>
      </w:rPr>
      <w:t xml:space="preserve"> EA </w:t>
    </w:r>
    <w:r w:rsidR="001154E5">
      <w:rPr>
        <w:rFonts w:ascii="Open Sans" w:hAnsi="Open Sans" w:cs="Open Sans"/>
        <w:color w:val="000000" w:themeColor="text1"/>
        <w:sz w:val="16"/>
        <w:szCs w:val="16"/>
      </w:rPr>
      <w:t>Hernieuwde bevelen</w: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  <w:t xml:space="preserve">  Blad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PAGE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8A6085">
      <w:rPr>
        <w:rFonts w:ascii="Open Sans" w:hAnsi="Open Sans" w:cs="Open Sans"/>
        <w:noProof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 xml:space="preserve"> van 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begin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instrText xml:space="preserve"> NUMPAGES  \* Arabic  \* MERGEFORMAT </w:instrText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8A6085">
      <w:rPr>
        <w:rFonts w:ascii="Open Sans" w:hAnsi="Open Sans" w:cs="Open Sans"/>
        <w:noProof/>
        <w:color w:val="000000" w:themeColor="text1"/>
        <w:sz w:val="16"/>
        <w:szCs w:val="16"/>
      </w:rPr>
      <w:t>4</w:t>
    </w:r>
    <w:r w:rsidR="00C32BB9" w:rsidRPr="007F1B90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C32BB9" w:rsidRPr="007F1B90">
      <w:rPr>
        <w:rFonts w:ascii="Open Sans" w:hAnsi="Open Sans" w:cs="Open Sans"/>
        <w:color w:val="000000" w:themeColor="text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153E" w14:textId="77777777" w:rsidR="00035D22" w:rsidRDefault="00035D22">
      <w:pPr>
        <w:spacing w:after="0" w:line="240" w:lineRule="auto"/>
      </w:pPr>
      <w:r>
        <w:separator/>
      </w:r>
    </w:p>
  </w:footnote>
  <w:footnote w:type="continuationSeparator" w:id="0">
    <w:p w14:paraId="2B369D1F" w14:textId="77777777" w:rsidR="00035D22" w:rsidRDefault="0003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38E0" w14:textId="44076472" w:rsidR="00C32BB9" w:rsidRDefault="007F1B90" w:rsidP="004F2B9B">
    <w:pPr>
      <w:pStyle w:val="Koptekst"/>
      <w:tabs>
        <w:tab w:val="clear" w:pos="4536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AA53C82" wp14:editId="3C458B5C">
          <wp:simplePos x="0" y="0"/>
          <wp:positionH relativeFrom="column">
            <wp:posOffset>5271715</wp:posOffset>
          </wp:positionH>
          <wp:positionV relativeFrom="paragraph">
            <wp:posOffset>-318687</wp:posOffset>
          </wp:positionV>
          <wp:extent cx="1411241" cy="1038225"/>
          <wp:effectExtent l="0" t="0" r="0" b="0"/>
          <wp:wrapNone/>
          <wp:docPr id="1" name="Afbeelding 1" descr="Afbeelding met tekst&#10;&#10;Beschrijving is gegenereerd met hoge betrouwbaarhe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41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B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97EA" w14:textId="63C10B6E" w:rsidR="00253696" w:rsidRDefault="00253696">
    <w:pPr>
      <w:pStyle w:val="Koptekst"/>
    </w:pPr>
    <w:ins w:id="2" w:author="Pim Jonker" w:date="2023-06-25T21:41:00Z">
      <w:r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7FE05805" wp14:editId="6C174051">
            <wp:simplePos x="0" y="0"/>
            <wp:positionH relativeFrom="column">
              <wp:posOffset>5288280</wp:posOffset>
            </wp:positionH>
            <wp:positionV relativeFrom="paragraph">
              <wp:posOffset>-328295</wp:posOffset>
            </wp:positionV>
            <wp:extent cx="1411241" cy="1038225"/>
            <wp:effectExtent l="0" t="0" r="0" b="0"/>
            <wp:wrapNone/>
            <wp:docPr id="2" name="Afbeelding 2" descr="Afbeelding met tekst&#10;&#10;Beschrijving is gegenereerd met hoge betrouwbaarhe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GB3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41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9F1"/>
    <w:multiLevelType w:val="hybridMultilevel"/>
    <w:tmpl w:val="8124D00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E7D2F"/>
    <w:multiLevelType w:val="hybridMultilevel"/>
    <w:tmpl w:val="AEB87B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2F8"/>
    <w:multiLevelType w:val="hybridMultilevel"/>
    <w:tmpl w:val="BC2ED3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0741C"/>
    <w:multiLevelType w:val="hybridMultilevel"/>
    <w:tmpl w:val="519E826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114C7D"/>
    <w:multiLevelType w:val="hybridMultilevel"/>
    <w:tmpl w:val="1CF411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93AC2"/>
    <w:multiLevelType w:val="hybridMultilevel"/>
    <w:tmpl w:val="D8605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813256"/>
    <w:multiLevelType w:val="hybridMultilevel"/>
    <w:tmpl w:val="7DF0F32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948A9"/>
    <w:multiLevelType w:val="hybridMultilevel"/>
    <w:tmpl w:val="60147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74D51"/>
    <w:multiLevelType w:val="multilevel"/>
    <w:tmpl w:val="8320E1F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0" w15:restartNumberingAfterBreak="0">
    <w:nsid w:val="627C746C"/>
    <w:multiLevelType w:val="hybridMultilevel"/>
    <w:tmpl w:val="33E087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862159"/>
    <w:multiLevelType w:val="hybridMultilevel"/>
    <w:tmpl w:val="287A41B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21E09"/>
    <w:multiLevelType w:val="hybridMultilevel"/>
    <w:tmpl w:val="FA147D5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863"/>
    <w:multiLevelType w:val="hybridMultilevel"/>
    <w:tmpl w:val="8B10892C"/>
    <w:lvl w:ilvl="0" w:tplc="EFAE77C2">
      <w:start w:val="1"/>
      <w:numFmt w:val="decimal"/>
      <w:pStyle w:val="Kop1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B1249F"/>
    <w:multiLevelType w:val="hybridMultilevel"/>
    <w:tmpl w:val="AA1A2162"/>
    <w:lvl w:ilvl="0" w:tplc="113C78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2329">
    <w:abstractNumId w:val="15"/>
  </w:num>
  <w:num w:numId="2" w16cid:durableId="1573080760">
    <w:abstractNumId w:val="1"/>
  </w:num>
  <w:num w:numId="3" w16cid:durableId="332611016">
    <w:abstractNumId w:val="5"/>
  </w:num>
  <w:num w:numId="4" w16cid:durableId="893539570">
    <w:abstractNumId w:val="11"/>
  </w:num>
  <w:num w:numId="5" w16cid:durableId="1240209357">
    <w:abstractNumId w:val="14"/>
  </w:num>
  <w:num w:numId="6" w16cid:durableId="592209082">
    <w:abstractNumId w:val="0"/>
  </w:num>
  <w:num w:numId="7" w16cid:durableId="770667536">
    <w:abstractNumId w:val="3"/>
  </w:num>
  <w:num w:numId="8" w16cid:durableId="420880005">
    <w:abstractNumId w:val="12"/>
  </w:num>
  <w:num w:numId="9" w16cid:durableId="502092513">
    <w:abstractNumId w:val="10"/>
  </w:num>
  <w:num w:numId="10" w16cid:durableId="1621644245">
    <w:abstractNumId w:val="4"/>
  </w:num>
  <w:num w:numId="11" w16cid:durableId="997611596">
    <w:abstractNumId w:val="7"/>
  </w:num>
  <w:num w:numId="12" w16cid:durableId="776949241">
    <w:abstractNumId w:val="8"/>
  </w:num>
  <w:num w:numId="13" w16cid:durableId="2116510017">
    <w:abstractNumId w:val="2"/>
  </w:num>
  <w:num w:numId="14" w16cid:durableId="1578785767">
    <w:abstractNumId w:val="9"/>
  </w:num>
  <w:num w:numId="15" w16cid:durableId="60949539">
    <w:abstractNumId w:val="6"/>
  </w:num>
  <w:num w:numId="16" w16cid:durableId="821850177">
    <w:abstractNumId w:val="13"/>
  </w:num>
  <w:num w:numId="17" w16cid:durableId="2865072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im Jonker">
    <w15:presenceInfo w15:providerId="AD" w15:userId="S::p.jonker@lucide.org::84a4035a-a366-487f-abd6-f5bda34dc3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D9"/>
    <w:rsid w:val="0001227B"/>
    <w:rsid w:val="00035307"/>
    <w:rsid w:val="00035D22"/>
    <w:rsid w:val="00045155"/>
    <w:rsid w:val="00056C78"/>
    <w:rsid w:val="0006013E"/>
    <w:rsid w:val="0007334D"/>
    <w:rsid w:val="000A4ACC"/>
    <w:rsid w:val="000E4D51"/>
    <w:rsid w:val="001041D9"/>
    <w:rsid w:val="001154E5"/>
    <w:rsid w:val="00147AB7"/>
    <w:rsid w:val="0015220F"/>
    <w:rsid w:val="0015610B"/>
    <w:rsid w:val="00163F77"/>
    <w:rsid w:val="00172C94"/>
    <w:rsid w:val="001E3CF3"/>
    <w:rsid w:val="00222EB1"/>
    <w:rsid w:val="0022700E"/>
    <w:rsid w:val="00231F4E"/>
    <w:rsid w:val="0023371C"/>
    <w:rsid w:val="00253696"/>
    <w:rsid w:val="00263032"/>
    <w:rsid w:val="00286D2C"/>
    <w:rsid w:val="00294960"/>
    <w:rsid w:val="002A18BC"/>
    <w:rsid w:val="002A70B4"/>
    <w:rsid w:val="002B653D"/>
    <w:rsid w:val="002C1DD8"/>
    <w:rsid w:val="002C5BEF"/>
    <w:rsid w:val="002E4366"/>
    <w:rsid w:val="003058C2"/>
    <w:rsid w:val="00307DD9"/>
    <w:rsid w:val="00310E17"/>
    <w:rsid w:val="00362A77"/>
    <w:rsid w:val="00367621"/>
    <w:rsid w:val="00383399"/>
    <w:rsid w:val="00391EA7"/>
    <w:rsid w:val="003C51D9"/>
    <w:rsid w:val="003D061E"/>
    <w:rsid w:val="003E709A"/>
    <w:rsid w:val="003F0804"/>
    <w:rsid w:val="0040092E"/>
    <w:rsid w:val="00405910"/>
    <w:rsid w:val="00405A8A"/>
    <w:rsid w:val="00414BB0"/>
    <w:rsid w:val="00425645"/>
    <w:rsid w:val="00460225"/>
    <w:rsid w:val="00495F5C"/>
    <w:rsid w:val="004B7BA3"/>
    <w:rsid w:val="004C75BF"/>
    <w:rsid w:val="004D7404"/>
    <w:rsid w:val="004F2B9B"/>
    <w:rsid w:val="004F327E"/>
    <w:rsid w:val="0050378F"/>
    <w:rsid w:val="00533708"/>
    <w:rsid w:val="0054721C"/>
    <w:rsid w:val="0055588F"/>
    <w:rsid w:val="005638AC"/>
    <w:rsid w:val="0057037F"/>
    <w:rsid w:val="005810CC"/>
    <w:rsid w:val="00581647"/>
    <w:rsid w:val="005C54F6"/>
    <w:rsid w:val="005F792C"/>
    <w:rsid w:val="00630D22"/>
    <w:rsid w:val="0064651A"/>
    <w:rsid w:val="006527A1"/>
    <w:rsid w:val="00677F95"/>
    <w:rsid w:val="00693CBB"/>
    <w:rsid w:val="006B36FB"/>
    <w:rsid w:val="00703C32"/>
    <w:rsid w:val="00711013"/>
    <w:rsid w:val="00727B3C"/>
    <w:rsid w:val="007504DF"/>
    <w:rsid w:val="007755DA"/>
    <w:rsid w:val="00780A9D"/>
    <w:rsid w:val="007C4FD3"/>
    <w:rsid w:val="007F1B90"/>
    <w:rsid w:val="007F43D0"/>
    <w:rsid w:val="00806121"/>
    <w:rsid w:val="00813EE3"/>
    <w:rsid w:val="00822CEA"/>
    <w:rsid w:val="00842214"/>
    <w:rsid w:val="00896DF0"/>
    <w:rsid w:val="008A6085"/>
    <w:rsid w:val="008B1ECC"/>
    <w:rsid w:val="008F3372"/>
    <w:rsid w:val="00916100"/>
    <w:rsid w:val="009178E1"/>
    <w:rsid w:val="009201D1"/>
    <w:rsid w:val="009404C6"/>
    <w:rsid w:val="00940A11"/>
    <w:rsid w:val="0095550F"/>
    <w:rsid w:val="009555B8"/>
    <w:rsid w:val="00965722"/>
    <w:rsid w:val="00973723"/>
    <w:rsid w:val="009768A3"/>
    <w:rsid w:val="0099348E"/>
    <w:rsid w:val="009934E9"/>
    <w:rsid w:val="00A16895"/>
    <w:rsid w:val="00A17E9C"/>
    <w:rsid w:val="00A36BFB"/>
    <w:rsid w:val="00A42FC9"/>
    <w:rsid w:val="00A47019"/>
    <w:rsid w:val="00A91DE9"/>
    <w:rsid w:val="00AB7E35"/>
    <w:rsid w:val="00AD4BF9"/>
    <w:rsid w:val="00AE1E6C"/>
    <w:rsid w:val="00AE49CB"/>
    <w:rsid w:val="00B12DD9"/>
    <w:rsid w:val="00B21F50"/>
    <w:rsid w:val="00B540BF"/>
    <w:rsid w:val="00B624D9"/>
    <w:rsid w:val="00B65B37"/>
    <w:rsid w:val="00B87C37"/>
    <w:rsid w:val="00B97AEC"/>
    <w:rsid w:val="00BC38F5"/>
    <w:rsid w:val="00BD337D"/>
    <w:rsid w:val="00BD33E5"/>
    <w:rsid w:val="00C03284"/>
    <w:rsid w:val="00C22D12"/>
    <w:rsid w:val="00C24C3D"/>
    <w:rsid w:val="00C32BB9"/>
    <w:rsid w:val="00C81136"/>
    <w:rsid w:val="00C83E81"/>
    <w:rsid w:val="00C919DA"/>
    <w:rsid w:val="00CA54CC"/>
    <w:rsid w:val="00CB12CC"/>
    <w:rsid w:val="00CE7B6C"/>
    <w:rsid w:val="00CF4A1B"/>
    <w:rsid w:val="00D03BF0"/>
    <w:rsid w:val="00D2732C"/>
    <w:rsid w:val="00D47B19"/>
    <w:rsid w:val="00D52488"/>
    <w:rsid w:val="00D6307D"/>
    <w:rsid w:val="00D67639"/>
    <w:rsid w:val="00D714E1"/>
    <w:rsid w:val="00DE62FD"/>
    <w:rsid w:val="00E17FF8"/>
    <w:rsid w:val="00E43876"/>
    <w:rsid w:val="00E50D49"/>
    <w:rsid w:val="00E57471"/>
    <w:rsid w:val="00E67DEB"/>
    <w:rsid w:val="00E91762"/>
    <w:rsid w:val="00E942E2"/>
    <w:rsid w:val="00E97C44"/>
    <w:rsid w:val="00EA6FEB"/>
    <w:rsid w:val="00EB6A50"/>
    <w:rsid w:val="00ED1DA8"/>
    <w:rsid w:val="00ED7887"/>
    <w:rsid w:val="00EE4840"/>
    <w:rsid w:val="00EF11D8"/>
    <w:rsid w:val="00EF7E49"/>
    <w:rsid w:val="00F00209"/>
    <w:rsid w:val="00F23204"/>
    <w:rsid w:val="00F44CF5"/>
    <w:rsid w:val="00F53A6B"/>
    <w:rsid w:val="00F56960"/>
    <w:rsid w:val="00F64835"/>
    <w:rsid w:val="00F85715"/>
    <w:rsid w:val="00F909B0"/>
    <w:rsid w:val="00F96416"/>
    <w:rsid w:val="00F971AD"/>
    <w:rsid w:val="00FE29DF"/>
    <w:rsid w:val="00FE54B9"/>
    <w:rsid w:val="00FE77B2"/>
    <w:rsid w:val="00FF10C8"/>
    <w:rsid w:val="00FF16B4"/>
    <w:rsid w:val="00FF2BD5"/>
    <w:rsid w:val="0815C80C"/>
    <w:rsid w:val="09746B19"/>
    <w:rsid w:val="4272CDFC"/>
    <w:rsid w:val="695E7F01"/>
    <w:rsid w:val="70F0F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6AC704"/>
  <w15:docId w15:val="{21533561-C3FB-4769-B1FA-9149E2E5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651A"/>
    <w:pPr>
      <w:keepNext/>
      <w:keepLines/>
      <w:numPr>
        <w:numId w:val="5"/>
      </w:numPr>
      <w:spacing w:before="480" w:after="0" w:line="276" w:lineRule="auto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07DD9"/>
  </w:style>
  <w:style w:type="paragraph" w:styleId="Voettekst">
    <w:name w:val="footer"/>
    <w:basedOn w:val="Standaard"/>
    <w:link w:val="VoettekstChar"/>
    <w:unhideWhenUsed/>
    <w:rsid w:val="0030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307DD9"/>
  </w:style>
  <w:style w:type="character" w:customStyle="1" w:styleId="Kop1Char">
    <w:name w:val="Kop 1 Char"/>
    <w:basedOn w:val="Standaardalinea-lettertype"/>
    <w:link w:val="Kop1"/>
    <w:uiPriority w:val="9"/>
    <w:rsid w:val="0064651A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4651A"/>
    <w:pPr>
      <w:spacing w:after="200" w:line="240" w:lineRule="auto"/>
      <w:ind w:left="720"/>
      <w:contextualSpacing/>
    </w:pPr>
  </w:style>
  <w:style w:type="paragraph" w:customStyle="1" w:styleId="Default">
    <w:name w:val="Default"/>
    <w:rsid w:val="00646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Standaard"/>
    <w:link w:val="TitelChar"/>
    <w:qFormat/>
    <w:rsid w:val="0064651A"/>
    <w:pPr>
      <w:widowControl w:val="0"/>
      <w:tabs>
        <w:tab w:val="left" w:pos="737"/>
      </w:tabs>
      <w:spacing w:before="240" w:after="60" w:line="288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18"/>
      <w:lang w:val="en-GB"/>
    </w:rPr>
  </w:style>
  <w:style w:type="character" w:customStyle="1" w:styleId="TitelChar">
    <w:name w:val="Titel Char"/>
    <w:basedOn w:val="Standaardalinea-lettertype"/>
    <w:link w:val="Titel"/>
    <w:rsid w:val="0064651A"/>
    <w:rPr>
      <w:rFonts w:ascii="Arial" w:eastAsia="MS Mincho" w:hAnsi="Arial" w:cs="Times New Roman"/>
      <w:b/>
      <w:kern w:val="28"/>
      <w:sz w:val="32"/>
      <w:szCs w:val="18"/>
      <w:lang w:val="en-GB"/>
    </w:rPr>
  </w:style>
  <w:style w:type="paragraph" w:customStyle="1" w:styleId="TitelSmall">
    <w:name w:val="TitelSmall"/>
    <w:basedOn w:val="Titel"/>
    <w:qFormat/>
    <w:rsid w:val="0064651A"/>
    <w:pPr>
      <w:tabs>
        <w:tab w:val="clear" w:pos="737"/>
      </w:tabs>
      <w:adjustRightInd w:val="0"/>
      <w:spacing w:after="240" w:line="240" w:lineRule="atLeast"/>
      <w:outlineLvl w:val="9"/>
    </w:pPr>
    <w:rPr>
      <w:rFonts w:asciiTheme="minorHAnsi" w:eastAsiaTheme="minorEastAsia" w:hAnsiTheme="minorHAnsi"/>
      <w:kern w:val="0"/>
      <w:sz w:val="24"/>
      <w:szCs w:val="24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651A"/>
    <w:pPr>
      <w:spacing w:before="240" w:line="259" w:lineRule="auto"/>
      <w:outlineLvl w:val="9"/>
    </w:pPr>
    <w:rPr>
      <w:b w:val="0"/>
      <w:bCs w:val="0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4651A"/>
    <w:pPr>
      <w:spacing w:after="100" w:line="240" w:lineRule="auto"/>
    </w:pPr>
  </w:style>
  <w:style w:type="character" w:styleId="Hyperlink">
    <w:name w:val="Hyperlink"/>
    <w:basedOn w:val="Standaardalinea-lettertype"/>
    <w:uiPriority w:val="99"/>
    <w:unhideWhenUsed/>
    <w:rsid w:val="0064651A"/>
    <w:rPr>
      <w:color w:val="0563C1" w:themeColor="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64651A"/>
    <w:pPr>
      <w:spacing w:after="280" w:line="280" w:lineRule="atLeast"/>
      <w:jc w:val="both"/>
    </w:pPr>
    <w:rPr>
      <w:rFonts w:ascii="Schiphol Frutiger" w:hAnsi="Schiphol Frutiger" w:cs="Calibri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64651A"/>
    <w:rPr>
      <w:rFonts w:ascii="Schiphol Frutiger" w:hAnsi="Schiphol Frutiger" w:cs="Calibri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4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4651A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32B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32BB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32BB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32B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32BB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CB12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b5234b-94da-456e-b1bd-b7737c5faf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468AFCAAC334680472DA5BC2C6CDF" ma:contentTypeVersion="9" ma:contentTypeDescription="Een nieuw document maken." ma:contentTypeScope="" ma:versionID="cc35e66b843c54a2b3b0b42ea56cf63a">
  <xsd:schema xmlns:xsd="http://www.w3.org/2001/XMLSchema" xmlns:xs="http://www.w3.org/2001/XMLSchema" xmlns:p="http://schemas.microsoft.com/office/2006/metadata/properties" xmlns:ns2="bdb5234b-94da-456e-b1bd-b7737c5faf60" targetNamespace="http://schemas.microsoft.com/office/2006/metadata/properties" ma:root="true" ma:fieldsID="1756ac83265606205627eef1b1abc43d" ns2:_="">
    <xsd:import namespace="bdb5234b-94da-456e-b1bd-b7737c5fa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5234b-94da-456e-b1bd-b7737c5fa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ed8425a6-0f44-41c8-9dc1-79d28c49f0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4E074-4B25-43D6-97A3-45C350FB8FC1}">
  <ds:schemaRefs>
    <ds:schemaRef ds:uri="http://schemas.microsoft.com/office/2006/metadata/properties"/>
    <ds:schemaRef ds:uri="http://schemas.microsoft.com/office/infopath/2007/PartnerControls"/>
    <ds:schemaRef ds:uri="bdb5234b-94da-456e-b1bd-b7737c5faf60"/>
  </ds:schemaRefs>
</ds:datastoreItem>
</file>

<file path=customXml/itemProps2.xml><?xml version="1.0" encoding="utf-8"?>
<ds:datastoreItem xmlns:ds="http://schemas.openxmlformats.org/officeDocument/2006/customXml" ds:itemID="{24DFC55A-882E-49D9-834E-F6E055CE3F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61FC39-391B-4BDA-961F-CF08AC1A0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5234b-94da-456e-b1bd-b7737c5fa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E134B-1B91-4AD2-87CB-613AB803F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1403</Characters>
  <Application>Microsoft Office Word</Application>
  <DocSecurity>0</DocSecurity>
  <Lines>11</Lines>
  <Paragraphs>3</Paragraphs>
  <ScaleCrop>false</ScaleCrop>
  <Company>Stichting Waternet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Jonker</dc:creator>
  <cp:lastModifiedBy>Marieke Bos</cp:lastModifiedBy>
  <cp:revision>10</cp:revision>
  <cp:lastPrinted>2017-10-13T12:28:00Z</cp:lastPrinted>
  <dcterms:created xsi:type="dcterms:W3CDTF">2023-06-28T08:00:00Z</dcterms:created>
  <dcterms:modified xsi:type="dcterms:W3CDTF">2023-09-25T08:37:00Z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0x010100B38DE0F0194B674DB10EDB795457117A</vt:lpwstr>
  </property>
  <property fmtid="{D5CDD505-2E9C-101B-9397-08002B2CF9AE}" pid="3" name="MediaServiceImageTags">
    <vt:lpwstr/>
  </property>
</Properties>
</file>