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ACB09" w14:textId="61734294" w:rsidR="002647AC" w:rsidRPr="00784C1A" w:rsidRDefault="00BA5AE1" w:rsidP="00BA5AE1">
      <w:pPr>
        <w:rPr>
          <w:rFonts w:ascii="Verdana" w:hAnsi="Verdana"/>
          <w:sz w:val="18"/>
          <w:szCs w:val="18"/>
          <w:lang w:val="nl-NL"/>
        </w:rPr>
      </w:pPr>
      <w:r w:rsidRPr="00784C1A">
        <w:rPr>
          <w:rFonts w:ascii="Verdana" w:hAnsi="Verdana"/>
          <w:b/>
          <w:sz w:val="18"/>
          <w:szCs w:val="18"/>
          <w:lang w:val="nl-NL"/>
        </w:rPr>
        <w:t xml:space="preserve">Model Raamovereenkomst ARBIT-2022 </w:t>
      </w:r>
      <w:r w:rsidR="002647AC" w:rsidRPr="00784C1A">
        <w:rPr>
          <w:rFonts w:ascii="Verdana" w:hAnsi="Verdana"/>
          <w:b/>
          <w:bCs/>
          <w:sz w:val="18"/>
          <w:szCs w:val="18"/>
          <w:lang w:val="nl"/>
        </w:rPr>
        <w:t xml:space="preserve">inzake </w:t>
      </w:r>
      <w:r w:rsidR="00085ADF" w:rsidRPr="00784C1A">
        <w:rPr>
          <w:rFonts w:ascii="Verdana" w:hAnsi="Verdana"/>
          <w:b/>
          <w:bCs/>
          <w:sz w:val="18"/>
          <w:szCs w:val="18"/>
          <w:lang w:val="nl"/>
        </w:rPr>
        <w:t>de</w:t>
      </w:r>
      <w:r w:rsidR="00BB65E5" w:rsidRPr="00784C1A">
        <w:rPr>
          <w:rFonts w:ascii="Verdana" w:hAnsi="Verdana"/>
          <w:b/>
          <w:bCs/>
          <w:sz w:val="18"/>
          <w:szCs w:val="18"/>
          <w:lang w:val="nl"/>
        </w:rPr>
        <w:t xml:space="preserve"> Raamovereenkomst NDW Data Science Society</w:t>
      </w:r>
      <w:r w:rsidR="007E1403">
        <w:rPr>
          <w:rFonts w:ascii="Verdana" w:hAnsi="Verdana"/>
          <w:b/>
          <w:bCs/>
          <w:sz w:val="18"/>
          <w:szCs w:val="18"/>
          <w:lang w:val="nl"/>
        </w:rPr>
        <w:t xml:space="preserve"> (NDSS)</w:t>
      </w:r>
    </w:p>
    <w:p w14:paraId="024C0991" w14:textId="77777777" w:rsidR="002647AC" w:rsidRPr="00784C1A" w:rsidRDefault="002647AC" w:rsidP="002647AC">
      <w:pPr>
        <w:rPr>
          <w:rFonts w:ascii="Verdana" w:hAnsi="Verdana"/>
          <w:sz w:val="18"/>
          <w:szCs w:val="18"/>
          <w:lang w:val="nl"/>
        </w:rPr>
      </w:pPr>
    </w:p>
    <w:p w14:paraId="3A17A55E" w14:textId="77777777" w:rsidR="002647AC" w:rsidRPr="00784C1A" w:rsidRDefault="002647AC" w:rsidP="002647AC">
      <w:pPr>
        <w:rPr>
          <w:rFonts w:ascii="Verdana" w:hAnsi="Verdana"/>
          <w:sz w:val="18"/>
          <w:szCs w:val="18"/>
          <w:lang w:val="nl"/>
        </w:rPr>
      </w:pPr>
    </w:p>
    <w:p w14:paraId="382FC8A4" w14:textId="77777777" w:rsidR="002647AC" w:rsidRPr="00784C1A" w:rsidRDefault="002647AC" w:rsidP="002647AC">
      <w:pPr>
        <w:rPr>
          <w:rFonts w:ascii="Verdana" w:hAnsi="Verdana"/>
          <w:b/>
          <w:sz w:val="18"/>
          <w:szCs w:val="18"/>
          <w:lang w:val="nl"/>
        </w:rPr>
      </w:pPr>
      <w:r w:rsidRPr="00784C1A">
        <w:rPr>
          <w:rFonts w:ascii="Verdana" w:hAnsi="Verdana"/>
          <w:b/>
          <w:sz w:val="18"/>
          <w:szCs w:val="18"/>
          <w:lang w:val="nl"/>
        </w:rPr>
        <w:t>De ondergetekenden:</w:t>
      </w:r>
    </w:p>
    <w:p w14:paraId="1C30FC9E" w14:textId="77777777" w:rsidR="002647AC" w:rsidRPr="00784C1A" w:rsidRDefault="002647AC" w:rsidP="002647AC">
      <w:pPr>
        <w:rPr>
          <w:rFonts w:ascii="Verdana" w:hAnsi="Verdana"/>
          <w:sz w:val="18"/>
          <w:szCs w:val="18"/>
          <w:lang w:val="nl"/>
        </w:rPr>
      </w:pPr>
    </w:p>
    <w:p w14:paraId="1E58065A" w14:textId="3C6A8AC9" w:rsidR="002647AC" w:rsidRPr="00784C1A" w:rsidRDefault="002647AC" w:rsidP="002647AC">
      <w:pPr>
        <w:rPr>
          <w:rFonts w:ascii="Verdana" w:hAnsi="Verdana"/>
          <w:sz w:val="18"/>
          <w:szCs w:val="18"/>
          <w:lang w:val="nl"/>
        </w:rPr>
      </w:pPr>
      <w:r w:rsidRPr="00784C1A">
        <w:rPr>
          <w:rFonts w:ascii="Verdana" w:hAnsi="Verdana"/>
          <w:sz w:val="18"/>
          <w:szCs w:val="18"/>
          <w:lang w:val="nl"/>
        </w:rPr>
        <w:t xml:space="preserve">1. De Staat der Nederlanden, waarvan de zetel is gevestigd te </w:t>
      </w:r>
      <w:ins w:id="0" w:author="Reitsma, Jilt (NDW)" w:date="2023-09-25T10:36:00Z">
        <w:r w:rsidR="001E36E9">
          <w:rPr>
            <w:rFonts w:ascii="Verdana" w:hAnsi="Verdana"/>
            <w:sz w:val="18"/>
            <w:szCs w:val="18"/>
            <w:lang w:val="nl"/>
          </w:rPr>
          <w:t>’s Gravenhage</w:t>
        </w:r>
      </w:ins>
      <w:del w:id="1" w:author="Reitsma, Jilt (NDW)" w:date="2023-09-25T10:36:00Z">
        <w:r w:rsidRPr="00784C1A" w:rsidDel="001E36E9">
          <w:rPr>
            <w:rFonts w:ascii="Verdana" w:hAnsi="Verdana"/>
            <w:sz w:val="18"/>
            <w:szCs w:val="18"/>
            <w:lang w:val="nl"/>
          </w:rPr>
          <w:delText>Den Haag</w:delText>
        </w:r>
      </w:del>
      <w:r w:rsidRPr="00784C1A">
        <w:rPr>
          <w:rFonts w:ascii="Verdana" w:hAnsi="Verdana"/>
          <w:sz w:val="18"/>
          <w:szCs w:val="18"/>
          <w:lang w:val="nl"/>
        </w:rPr>
        <w:t xml:space="preserve">, </w:t>
      </w:r>
    </w:p>
    <w:p w14:paraId="31F87314"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te dezen vertegenwoordigd door de minister van Infrastructuur en Waterstaat,</w:t>
      </w:r>
    </w:p>
    <w:p w14:paraId="23638B94"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namens deze,</w:t>
      </w:r>
    </w:p>
    <w:p w14:paraId="3CEE60EB" w14:textId="66116241" w:rsidR="002647AC" w:rsidRPr="00784C1A" w:rsidRDefault="00D03A40" w:rsidP="002647AC">
      <w:pPr>
        <w:rPr>
          <w:rFonts w:ascii="Verdana" w:hAnsi="Verdana"/>
          <w:sz w:val="18"/>
          <w:szCs w:val="18"/>
          <w:lang w:val="nl"/>
        </w:rPr>
      </w:pPr>
      <w:r w:rsidRPr="00784C1A">
        <w:rPr>
          <w:rFonts w:ascii="Verdana" w:hAnsi="Verdana"/>
          <w:sz w:val="18"/>
          <w:szCs w:val="18"/>
          <w:lang w:val="nl"/>
        </w:rPr>
        <w:t>directeur</w:t>
      </w:r>
      <w:r w:rsidR="00EB1EB0" w:rsidRPr="00784C1A">
        <w:rPr>
          <w:rFonts w:ascii="Verdana" w:hAnsi="Verdana"/>
          <w:sz w:val="18"/>
          <w:szCs w:val="18"/>
          <w:lang w:val="nl"/>
        </w:rPr>
        <w:t xml:space="preserve"> </w:t>
      </w:r>
      <w:r w:rsidR="00675DB8" w:rsidRPr="00784C1A">
        <w:rPr>
          <w:rFonts w:ascii="Verdana" w:hAnsi="Verdana"/>
          <w:sz w:val="18"/>
          <w:szCs w:val="18"/>
          <w:lang w:val="nl"/>
        </w:rPr>
        <w:t>Nationaal Dataportaal Wegverkeer</w:t>
      </w:r>
      <w:r w:rsidR="002647AC" w:rsidRPr="00784C1A">
        <w:rPr>
          <w:rFonts w:ascii="Verdana" w:hAnsi="Verdana"/>
          <w:sz w:val="18"/>
          <w:szCs w:val="18"/>
          <w:lang w:val="nl"/>
        </w:rPr>
        <w:t>, dhr. C. P. de Vries,</w:t>
      </w:r>
    </w:p>
    <w:p w14:paraId="2008DB09"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hierna te noemen: Opdrachtgever,</w:t>
      </w:r>
    </w:p>
    <w:p w14:paraId="0EC79C93" w14:textId="77777777" w:rsidR="002647AC" w:rsidRPr="00784C1A" w:rsidRDefault="002647AC" w:rsidP="002647AC">
      <w:pPr>
        <w:rPr>
          <w:rFonts w:ascii="Verdana" w:hAnsi="Verdana"/>
          <w:sz w:val="18"/>
          <w:szCs w:val="18"/>
          <w:lang w:val="nl"/>
        </w:rPr>
      </w:pPr>
    </w:p>
    <w:p w14:paraId="1ACE5EA3" w14:textId="77777777" w:rsidR="002647AC" w:rsidRPr="00784C1A" w:rsidRDefault="002647AC" w:rsidP="002647AC">
      <w:pPr>
        <w:rPr>
          <w:rFonts w:ascii="Verdana" w:hAnsi="Verdana"/>
          <w:b/>
          <w:sz w:val="18"/>
          <w:szCs w:val="18"/>
          <w:lang w:val="nl"/>
        </w:rPr>
      </w:pPr>
      <w:r w:rsidRPr="00784C1A">
        <w:rPr>
          <w:rFonts w:ascii="Verdana" w:hAnsi="Verdana"/>
          <w:b/>
          <w:sz w:val="18"/>
          <w:szCs w:val="18"/>
          <w:lang w:val="nl"/>
        </w:rPr>
        <w:t>en</w:t>
      </w:r>
    </w:p>
    <w:p w14:paraId="7A1165A2" w14:textId="77777777" w:rsidR="002647AC" w:rsidRPr="00784C1A" w:rsidRDefault="002647AC" w:rsidP="002647AC">
      <w:pPr>
        <w:rPr>
          <w:rFonts w:ascii="Verdana" w:hAnsi="Verdana"/>
          <w:sz w:val="18"/>
          <w:szCs w:val="18"/>
          <w:lang w:val="nl"/>
        </w:rPr>
      </w:pPr>
    </w:p>
    <w:p w14:paraId="0874F091"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2. [volledige naam en rechtsvorm contractant],</w:t>
      </w:r>
    </w:p>
    <w:p w14:paraId="093D8FC5"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(statutair) gevestigd te ........,</w:t>
      </w:r>
    </w:p>
    <w:p w14:paraId="19C128AC"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te dezen vertegenwoordigd door</w:t>
      </w:r>
    </w:p>
    <w:p w14:paraId="2242197D"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 (</w:t>
      </w:r>
      <w:r w:rsidRPr="00784C1A">
        <w:rPr>
          <w:rFonts w:ascii="Verdana" w:hAnsi="Verdana"/>
          <w:i/>
          <w:sz w:val="18"/>
          <w:szCs w:val="18"/>
          <w:lang w:val="nl"/>
        </w:rPr>
        <w:t>en</w:t>
      </w:r>
      <w:r w:rsidRPr="00784C1A">
        <w:rPr>
          <w:rFonts w:ascii="Verdana" w:hAnsi="Verdana"/>
          <w:sz w:val="18"/>
          <w:szCs w:val="18"/>
          <w:lang w:val="nl"/>
        </w:rPr>
        <w:t xml:space="preserve"> ..............) [naam ondertekenaar]</w:t>
      </w:r>
    </w:p>
    <w:p w14:paraId="5CD8A36E" w14:textId="77777777" w:rsidR="002647AC" w:rsidRPr="00784C1A" w:rsidRDefault="002647AC" w:rsidP="002647AC">
      <w:pPr>
        <w:rPr>
          <w:rFonts w:ascii="Verdana" w:hAnsi="Verdana"/>
          <w:sz w:val="18"/>
          <w:szCs w:val="18"/>
          <w:lang w:val="nl"/>
        </w:rPr>
      </w:pPr>
      <w:r w:rsidRPr="00784C1A">
        <w:rPr>
          <w:rFonts w:ascii="Verdana" w:hAnsi="Verdana"/>
          <w:sz w:val="18"/>
          <w:szCs w:val="18"/>
          <w:lang w:val="nl"/>
        </w:rPr>
        <w:t>hierna te noemen: Opdrachtnemer,</w:t>
      </w:r>
    </w:p>
    <w:p w14:paraId="7E0296B0" w14:textId="77777777" w:rsidR="002647AC" w:rsidRPr="00784C1A" w:rsidRDefault="002647AC" w:rsidP="002647AC">
      <w:pPr>
        <w:rPr>
          <w:lang w:val="nl"/>
        </w:rPr>
      </w:pPr>
    </w:p>
    <w:p w14:paraId="445BD513" w14:textId="77777777" w:rsidR="002647AC" w:rsidRPr="00784C1A" w:rsidRDefault="002647AC" w:rsidP="002647AC">
      <w:pPr>
        <w:rPr>
          <w:lang w:val="nl"/>
        </w:rPr>
      </w:pPr>
    </w:p>
    <w:p w14:paraId="500BDE60" w14:textId="77777777" w:rsidR="00F64995" w:rsidRPr="00784C1A" w:rsidRDefault="00F64995" w:rsidP="00F64995">
      <w:pPr>
        <w:spacing w:line="240" w:lineRule="auto"/>
        <w:rPr>
          <w:rFonts w:ascii="Verdana" w:hAnsi="Verdana"/>
          <w:b/>
          <w:sz w:val="18"/>
          <w:szCs w:val="18"/>
          <w:lang w:val="nl-NL"/>
        </w:rPr>
      </w:pPr>
      <w:r w:rsidRPr="00784C1A">
        <w:rPr>
          <w:rFonts w:ascii="Verdana" w:hAnsi="Verdana"/>
          <w:b/>
          <w:sz w:val="18"/>
          <w:szCs w:val="18"/>
          <w:lang w:val="nl-NL"/>
        </w:rPr>
        <w:t>Overwegende dat:</w:t>
      </w:r>
    </w:p>
    <w:p w14:paraId="725EF717" w14:textId="77777777" w:rsidR="00F64995" w:rsidRPr="00784C1A" w:rsidRDefault="00F64995" w:rsidP="00F64995">
      <w:pPr>
        <w:spacing w:line="240" w:lineRule="auto"/>
        <w:rPr>
          <w:rFonts w:ascii="Verdana" w:hAnsi="Verdana"/>
          <w:sz w:val="18"/>
          <w:szCs w:val="18"/>
          <w:lang w:val="nl-NL"/>
        </w:rPr>
      </w:pPr>
    </w:p>
    <w:p w14:paraId="403A34FA" w14:textId="77777777" w:rsidR="00F64995" w:rsidRPr="00784C1A" w:rsidRDefault="00F64995" w:rsidP="00F64995">
      <w:pPr>
        <w:spacing w:line="240" w:lineRule="auto"/>
        <w:rPr>
          <w:rFonts w:ascii="Verdana" w:hAnsi="Verdana"/>
          <w:i/>
          <w:sz w:val="18"/>
          <w:szCs w:val="18"/>
          <w:lang w:val="nl-NL"/>
        </w:rPr>
      </w:pPr>
      <w:r w:rsidRPr="00784C1A">
        <w:rPr>
          <w:rFonts w:ascii="Verdana" w:hAnsi="Verdana"/>
          <w:i/>
          <w:sz w:val="18"/>
          <w:szCs w:val="18"/>
          <w:lang w:val="nl-NL"/>
        </w:rPr>
        <w:t>Organisatie en doelstelling van Opdrachtgever</w:t>
      </w:r>
    </w:p>
    <w:p w14:paraId="4905932A" w14:textId="77777777" w:rsidR="00785CE0" w:rsidRPr="00784C1A" w:rsidRDefault="00785CE0" w:rsidP="00785CE0">
      <w:pPr>
        <w:spacing w:line="240" w:lineRule="auto"/>
        <w:rPr>
          <w:rFonts w:ascii="Verdana" w:hAnsi="Verdana"/>
          <w:sz w:val="18"/>
          <w:szCs w:val="18"/>
          <w:lang w:val="nl-NL"/>
        </w:rPr>
      </w:pPr>
      <w:r w:rsidRPr="00784C1A">
        <w:rPr>
          <w:rFonts w:ascii="Verdana" w:hAnsi="Verdana"/>
          <w:sz w:val="18"/>
          <w:szCs w:val="18"/>
          <w:lang w:val="nl-NL"/>
        </w:rPr>
        <w:t>a. Opdrachtgever draagt als netwerkorganisatie bij aan de mobiliteit in Nederland door te voorzien in een betrouwbare, toekomstgerichte en kostenefficiënte landelijke informatiehuishouding voor het verwerven, opslaan, beheren en beschikbaar stellen van voor wegverkeer relevante mobiliteitsgegevens en door het stimuleren van het gebruik daarvan.</w:t>
      </w:r>
    </w:p>
    <w:p w14:paraId="75EB801B" w14:textId="77777777" w:rsidR="00785CE0" w:rsidRPr="00784C1A" w:rsidRDefault="00785CE0" w:rsidP="00785CE0">
      <w:pPr>
        <w:spacing w:line="240" w:lineRule="auto"/>
        <w:rPr>
          <w:rFonts w:ascii="Verdana" w:hAnsi="Verdana"/>
          <w:sz w:val="18"/>
          <w:szCs w:val="18"/>
          <w:lang w:val="nl-NL"/>
        </w:rPr>
      </w:pPr>
    </w:p>
    <w:p w14:paraId="669E8CE8" w14:textId="77777777" w:rsidR="00785CE0" w:rsidRPr="00784C1A" w:rsidRDefault="00785CE0" w:rsidP="00785CE0">
      <w:pPr>
        <w:spacing w:line="240" w:lineRule="auto"/>
        <w:rPr>
          <w:rFonts w:ascii="Verdana" w:hAnsi="Verdana"/>
          <w:sz w:val="18"/>
          <w:szCs w:val="18"/>
          <w:lang w:val="nl-NL"/>
        </w:rPr>
      </w:pPr>
      <w:r w:rsidRPr="00784C1A">
        <w:rPr>
          <w:rFonts w:ascii="Verdana" w:hAnsi="Verdana"/>
          <w:sz w:val="18"/>
          <w:szCs w:val="18"/>
          <w:lang w:val="nl-NL"/>
        </w:rPr>
        <w:t>b. Opdrachtgever in het kader van de uitoefening van zijn taak behoefte heeft aan hoogwaardige expertise op het snijvlak van verkeerkunde met vertaling naar bijbehorende algoritmiek, Data science en data engineering, Machine Learning, Geografische kennis en het expertise op het incrementeel werken vanuit een backlog in een AGILE-werkwijze, waarbij met sprints kan worden gewerkt, inclusief momenten zoals demo’s, retro’s en standups en hiervoor een Raamovereenkomst wil aangaan.</w:t>
      </w:r>
    </w:p>
    <w:p w14:paraId="7053F361" w14:textId="77777777" w:rsidR="00F64995" w:rsidRPr="00784C1A" w:rsidRDefault="00F64995" w:rsidP="00F64995">
      <w:pPr>
        <w:spacing w:line="240" w:lineRule="auto"/>
        <w:rPr>
          <w:rFonts w:ascii="Verdana" w:hAnsi="Verdana"/>
          <w:sz w:val="18"/>
          <w:szCs w:val="18"/>
          <w:lang w:val="nl-NL"/>
        </w:rPr>
      </w:pPr>
    </w:p>
    <w:p w14:paraId="5FACB4DE" w14:textId="77777777" w:rsidR="00F64995" w:rsidRPr="00784C1A" w:rsidRDefault="00F64995" w:rsidP="00F64995">
      <w:pPr>
        <w:spacing w:line="240" w:lineRule="auto"/>
        <w:rPr>
          <w:rFonts w:ascii="Verdana" w:hAnsi="Verdana"/>
          <w:sz w:val="18"/>
          <w:szCs w:val="18"/>
          <w:lang w:val="nl-NL"/>
        </w:rPr>
      </w:pPr>
    </w:p>
    <w:p w14:paraId="7FA38063" w14:textId="77777777" w:rsidR="00F64995" w:rsidRPr="00784C1A" w:rsidRDefault="00F64995" w:rsidP="00F64995">
      <w:pPr>
        <w:spacing w:line="240" w:lineRule="auto"/>
        <w:rPr>
          <w:rFonts w:ascii="Verdana" w:hAnsi="Verdana"/>
          <w:i/>
          <w:sz w:val="18"/>
          <w:szCs w:val="18"/>
          <w:lang w:val="nl-NL"/>
        </w:rPr>
      </w:pPr>
      <w:r w:rsidRPr="00784C1A">
        <w:rPr>
          <w:rFonts w:ascii="Verdana" w:hAnsi="Verdana"/>
          <w:i/>
          <w:sz w:val="18"/>
          <w:szCs w:val="18"/>
          <w:lang w:val="nl-NL"/>
        </w:rPr>
        <w:t>Verloop van de aanbesteding</w:t>
      </w:r>
    </w:p>
    <w:p w14:paraId="3E814AB4" w14:textId="2E47DE68" w:rsidR="00F64995" w:rsidRPr="00784C1A" w:rsidRDefault="00D802DA" w:rsidP="00F64995">
      <w:pPr>
        <w:spacing w:line="240" w:lineRule="auto"/>
        <w:ind w:left="567" w:hanging="567"/>
        <w:rPr>
          <w:rFonts w:ascii="Verdana" w:hAnsi="Verdana"/>
          <w:sz w:val="18"/>
          <w:szCs w:val="18"/>
          <w:lang w:val="nl-NL"/>
        </w:rPr>
      </w:pPr>
      <w:r w:rsidRPr="00784C1A">
        <w:rPr>
          <w:rFonts w:ascii="Verdana" w:hAnsi="Verdana"/>
          <w:sz w:val="18"/>
          <w:szCs w:val="18"/>
          <w:lang w:val="nl-NL"/>
        </w:rPr>
        <w:t>d</w:t>
      </w:r>
      <w:r w:rsidR="00F64995" w:rsidRPr="00784C1A">
        <w:rPr>
          <w:rFonts w:ascii="Verdana" w:hAnsi="Verdana"/>
          <w:sz w:val="18"/>
          <w:szCs w:val="18"/>
          <w:lang w:val="nl-NL"/>
        </w:rPr>
        <w:t>.</w:t>
      </w:r>
      <w:r w:rsidR="00F64995" w:rsidRPr="00784C1A">
        <w:rPr>
          <w:rFonts w:ascii="Verdana" w:hAnsi="Verdana"/>
          <w:sz w:val="18"/>
          <w:szCs w:val="18"/>
          <w:lang w:val="nl-NL"/>
        </w:rPr>
        <w:tab/>
        <w:t>Opdrachtgever in verband met hetgeen hiervoor onder a en b is overwogen, tot aanbesteding van &lt;beschrijving Prestatie&gt; door middel van &lt;aard van de procedure&gt; is overgegaan;</w:t>
      </w:r>
    </w:p>
    <w:p w14:paraId="011BB53C" w14:textId="7F773651" w:rsidR="00F64995" w:rsidRPr="00784C1A" w:rsidRDefault="00D802DA" w:rsidP="00F64995">
      <w:pPr>
        <w:spacing w:line="240" w:lineRule="auto"/>
        <w:ind w:left="567" w:hanging="567"/>
        <w:rPr>
          <w:rFonts w:ascii="Verdana" w:hAnsi="Verdana"/>
          <w:sz w:val="18"/>
          <w:szCs w:val="18"/>
          <w:lang w:val="nl-NL"/>
        </w:rPr>
      </w:pPr>
      <w:r w:rsidRPr="00784C1A">
        <w:rPr>
          <w:rFonts w:ascii="Verdana" w:hAnsi="Verdana"/>
          <w:sz w:val="18"/>
          <w:szCs w:val="18"/>
          <w:lang w:val="nl-NL"/>
        </w:rPr>
        <w:t>e</w:t>
      </w:r>
      <w:r w:rsidR="00F64995" w:rsidRPr="00784C1A">
        <w:rPr>
          <w:rFonts w:ascii="Verdana" w:hAnsi="Verdana"/>
          <w:sz w:val="18"/>
          <w:szCs w:val="18"/>
          <w:lang w:val="nl-NL"/>
        </w:rPr>
        <w:t>.</w:t>
      </w:r>
      <w:r w:rsidR="00F64995" w:rsidRPr="00784C1A">
        <w:rPr>
          <w:rFonts w:ascii="Verdana" w:hAnsi="Verdana"/>
          <w:sz w:val="18"/>
          <w:szCs w:val="18"/>
          <w:lang w:val="nl-NL"/>
        </w:rPr>
        <w:tab/>
        <w:t>op &lt;datum&gt; door of namens Opdrachtgever een aankondiging naar het Supplement op het Publicatieblad van de Europese Unie (hierna: Publicatieblad) is verzonden en dat deze aankondiging is gepubliceerd onder nummer &lt;S-nummer&gt;;</w:t>
      </w:r>
    </w:p>
    <w:p w14:paraId="1F046A1C" w14:textId="2C04FD62" w:rsidR="00F64995" w:rsidRPr="00784C1A" w:rsidRDefault="00D802DA" w:rsidP="00F64995">
      <w:pPr>
        <w:spacing w:line="240" w:lineRule="auto"/>
        <w:ind w:left="567" w:hanging="567"/>
        <w:rPr>
          <w:rFonts w:ascii="Verdana" w:hAnsi="Verdana"/>
          <w:sz w:val="18"/>
          <w:szCs w:val="18"/>
          <w:lang w:val="nl-NL"/>
        </w:rPr>
      </w:pPr>
      <w:r w:rsidRPr="00784C1A">
        <w:rPr>
          <w:rFonts w:ascii="Verdana" w:hAnsi="Verdana"/>
          <w:sz w:val="18"/>
          <w:szCs w:val="18"/>
          <w:lang w:val="nl-NL"/>
        </w:rPr>
        <w:t>f</w:t>
      </w:r>
      <w:r w:rsidR="00F64995" w:rsidRPr="00784C1A">
        <w:rPr>
          <w:rFonts w:ascii="Verdana" w:hAnsi="Verdana"/>
          <w:sz w:val="18"/>
          <w:szCs w:val="18"/>
          <w:lang w:val="nl-NL"/>
        </w:rPr>
        <w:t>.</w:t>
      </w:r>
      <w:r w:rsidR="00F64995" w:rsidRPr="00784C1A">
        <w:rPr>
          <w:rFonts w:ascii="Verdana" w:hAnsi="Verdana"/>
          <w:sz w:val="18"/>
          <w:szCs w:val="18"/>
          <w:lang w:val="nl-NL"/>
        </w:rPr>
        <w:tab/>
        <w:t>&lt;beschrijving verdere verloop afhankelijk van de gevolgde aanbestedingsprocedure&gt;;</w:t>
      </w:r>
    </w:p>
    <w:p w14:paraId="07676734" w14:textId="375A9738" w:rsidR="00F64995" w:rsidRPr="00784C1A" w:rsidRDefault="00D802DA" w:rsidP="00F64995">
      <w:pPr>
        <w:spacing w:line="240" w:lineRule="auto"/>
        <w:ind w:left="567" w:hanging="567"/>
        <w:rPr>
          <w:rFonts w:ascii="Verdana" w:hAnsi="Verdana"/>
          <w:sz w:val="18"/>
          <w:szCs w:val="18"/>
          <w:lang w:val="nl-NL"/>
        </w:rPr>
      </w:pPr>
      <w:r w:rsidRPr="00784C1A">
        <w:rPr>
          <w:rFonts w:ascii="Verdana" w:hAnsi="Verdana"/>
          <w:sz w:val="18"/>
          <w:szCs w:val="18"/>
          <w:lang w:val="nl-NL"/>
        </w:rPr>
        <w:t>g</w:t>
      </w:r>
      <w:r w:rsidR="00F64995" w:rsidRPr="00784C1A">
        <w:rPr>
          <w:rFonts w:ascii="Verdana" w:hAnsi="Verdana"/>
          <w:sz w:val="18"/>
          <w:szCs w:val="18"/>
          <w:lang w:val="nl-NL"/>
        </w:rPr>
        <w:t>.</w:t>
      </w:r>
      <w:r w:rsidR="00F64995" w:rsidRPr="00784C1A">
        <w:rPr>
          <w:rFonts w:ascii="Verdana" w:hAnsi="Verdana"/>
          <w:sz w:val="18"/>
          <w:szCs w:val="18"/>
          <w:lang w:val="nl-NL"/>
        </w:rPr>
        <w:tab/>
        <w:t>Opdrachtgever de opdracht op &lt;datum&gt; heeft gegund aan &lt;aantal&gt; inschrijvers waaronder Wederpartij;</w:t>
      </w:r>
    </w:p>
    <w:p w14:paraId="24EEE942"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g.</w:t>
      </w:r>
      <w:r w:rsidRPr="00784C1A">
        <w:rPr>
          <w:rFonts w:ascii="Verdana" w:hAnsi="Verdana"/>
          <w:sz w:val="18"/>
          <w:szCs w:val="18"/>
          <w:lang w:val="nl-NL"/>
        </w:rPr>
        <w:tab/>
        <w:t>Opdrachtgever op basis van deze Raamovereenkomst Wederpartij opnieuw kan oproepen tot mededinging met het oog op het sluiten van een Nadere overeenkomst.</w:t>
      </w:r>
    </w:p>
    <w:p w14:paraId="7C773D03"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h.</w:t>
      </w:r>
      <w:r w:rsidRPr="00784C1A">
        <w:rPr>
          <w:rFonts w:ascii="Verdana" w:hAnsi="Verdana"/>
          <w:sz w:val="18"/>
          <w:szCs w:val="18"/>
          <w:lang w:val="nl-NL"/>
        </w:rPr>
        <w:tab/>
        <w:t>&lt;beschrijving van de mededinging&gt;</w:t>
      </w:r>
    </w:p>
    <w:p w14:paraId="056C8ED9"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 xml:space="preserve"> </w:t>
      </w:r>
    </w:p>
    <w:p w14:paraId="30B0C22C" w14:textId="77777777" w:rsidR="00F64995" w:rsidRPr="00784C1A" w:rsidRDefault="00F64995" w:rsidP="00F64995">
      <w:pPr>
        <w:spacing w:line="240" w:lineRule="auto"/>
        <w:rPr>
          <w:rFonts w:ascii="Verdana" w:hAnsi="Verdana"/>
          <w:sz w:val="18"/>
          <w:szCs w:val="18"/>
          <w:lang w:val="nl-NL"/>
        </w:rPr>
      </w:pPr>
    </w:p>
    <w:p w14:paraId="0815D353" w14:textId="77777777" w:rsidR="00F64995" w:rsidRPr="00784C1A" w:rsidRDefault="00F64995" w:rsidP="00F64995">
      <w:pPr>
        <w:spacing w:line="240" w:lineRule="auto"/>
        <w:rPr>
          <w:rFonts w:ascii="Verdana" w:hAnsi="Verdana"/>
          <w:sz w:val="18"/>
          <w:szCs w:val="18"/>
          <w:lang w:val="nl-NL"/>
        </w:rPr>
      </w:pPr>
    </w:p>
    <w:p w14:paraId="4858D99D" w14:textId="77777777" w:rsidR="00F64995" w:rsidRPr="00784C1A" w:rsidRDefault="00F64995" w:rsidP="00F64995">
      <w:pPr>
        <w:spacing w:line="240" w:lineRule="auto"/>
        <w:rPr>
          <w:rFonts w:ascii="Verdana" w:hAnsi="Verdana"/>
          <w:sz w:val="18"/>
          <w:szCs w:val="18"/>
          <w:lang w:val="nl-NL"/>
        </w:rPr>
      </w:pPr>
    </w:p>
    <w:p w14:paraId="13A13A4C" w14:textId="77777777" w:rsidR="00F64995" w:rsidRPr="00784C1A" w:rsidRDefault="00F64995" w:rsidP="00F64995">
      <w:pPr>
        <w:pStyle w:val="Kopvaninhoudsopgave"/>
      </w:pPr>
      <w:r w:rsidRPr="00784C1A">
        <w:t>Inhoud</w:t>
      </w:r>
    </w:p>
    <w:p w14:paraId="4D9FB30D" w14:textId="318987C8" w:rsidR="00BC01FA" w:rsidRDefault="00F64995">
      <w:pPr>
        <w:pStyle w:val="Inhopg1"/>
        <w:tabs>
          <w:tab w:val="left" w:pos="440"/>
          <w:tab w:val="right" w:leader="dot" w:pos="9628"/>
        </w:tabs>
        <w:rPr>
          <w:rFonts w:asciiTheme="minorHAnsi" w:eastAsiaTheme="minorEastAsia" w:hAnsiTheme="minorHAnsi" w:cstheme="minorBidi"/>
          <w:noProof/>
          <w:lang w:eastAsia="nl-NL"/>
        </w:rPr>
      </w:pPr>
      <w:r w:rsidRPr="00784C1A">
        <w:fldChar w:fldCharType="begin"/>
      </w:r>
      <w:r w:rsidRPr="00784C1A">
        <w:instrText xml:space="preserve"> TOC \o "1-3" \h \z \u </w:instrText>
      </w:r>
      <w:r w:rsidRPr="00784C1A">
        <w:fldChar w:fldCharType="separate"/>
      </w:r>
      <w:hyperlink w:anchor="_Toc142038764" w:history="1">
        <w:r w:rsidR="00BC01FA" w:rsidRPr="00F461D1">
          <w:rPr>
            <w:rStyle w:val="Hyperlink"/>
            <w:rFonts w:ascii="Verdana" w:hAnsi="Verdana"/>
            <w:noProof/>
          </w:rPr>
          <w:t>1</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 xml:space="preserve"> Begrippen</w:t>
        </w:r>
        <w:r w:rsidR="00BC01FA">
          <w:rPr>
            <w:noProof/>
            <w:webHidden/>
          </w:rPr>
          <w:tab/>
        </w:r>
        <w:r w:rsidR="00BC01FA">
          <w:rPr>
            <w:noProof/>
            <w:webHidden/>
          </w:rPr>
          <w:fldChar w:fldCharType="begin"/>
        </w:r>
        <w:r w:rsidR="00BC01FA">
          <w:rPr>
            <w:noProof/>
            <w:webHidden/>
          </w:rPr>
          <w:instrText xml:space="preserve"> PAGEREF _Toc142038764 \h </w:instrText>
        </w:r>
        <w:r w:rsidR="00BC01FA">
          <w:rPr>
            <w:noProof/>
            <w:webHidden/>
          </w:rPr>
        </w:r>
        <w:r w:rsidR="00BC01FA">
          <w:rPr>
            <w:noProof/>
            <w:webHidden/>
          </w:rPr>
          <w:fldChar w:fldCharType="separate"/>
        </w:r>
        <w:r w:rsidR="00185B27">
          <w:rPr>
            <w:noProof/>
            <w:webHidden/>
          </w:rPr>
          <w:t>3</w:t>
        </w:r>
        <w:r w:rsidR="00BC01FA">
          <w:rPr>
            <w:noProof/>
            <w:webHidden/>
          </w:rPr>
          <w:fldChar w:fldCharType="end"/>
        </w:r>
      </w:hyperlink>
    </w:p>
    <w:p w14:paraId="02A4D2AB" w14:textId="27BA9486" w:rsidR="00BC01FA" w:rsidRDefault="00646704">
      <w:pPr>
        <w:pStyle w:val="Inhopg1"/>
        <w:tabs>
          <w:tab w:val="right" w:leader="dot" w:pos="9628"/>
        </w:tabs>
        <w:rPr>
          <w:rFonts w:asciiTheme="minorHAnsi" w:eastAsiaTheme="minorEastAsia" w:hAnsiTheme="minorHAnsi" w:cstheme="minorBidi"/>
          <w:noProof/>
          <w:lang w:eastAsia="nl-NL"/>
        </w:rPr>
      </w:pPr>
      <w:hyperlink w:anchor="_Toc142038765" w:history="1">
        <w:r w:rsidR="00BC01FA" w:rsidRPr="00F461D1">
          <w:rPr>
            <w:rStyle w:val="Hyperlink"/>
            <w:rFonts w:ascii="Verdana" w:hAnsi="Verdana"/>
            <w:noProof/>
          </w:rPr>
          <w:t>2        Voorwerp van de Raamovereenkomst</w:t>
        </w:r>
        <w:r w:rsidR="00BC01FA">
          <w:rPr>
            <w:noProof/>
            <w:webHidden/>
          </w:rPr>
          <w:tab/>
        </w:r>
        <w:r w:rsidR="00BC01FA">
          <w:rPr>
            <w:noProof/>
            <w:webHidden/>
          </w:rPr>
          <w:fldChar w:fldCharType="begin"/>
        </w:r>
        <w:r w:rsidR="00BC01FA">
          <w:rPr>
            <w:noProof/>
            <w:webHidden/>
          </w:rPr>
          <w:instrText xml:space="preserve"> PAGEREF _Toc142038765 \h </w:instrText>
        </w:r>
        <w:r w:rsidR="00BC01FA">
          <w:rPr>
            <w:noProof/>
            <w:webHidden/>
          </w:rPr>
        </w:r>
        <w:r w:rsidR="00BC01FA">
          <w:rPr>
            <w:noProof/>
            <w:webHidden/>
          </w:rPr>
          <w:fldChar w:fldCharType="separate"/>
        </w:r>
        <w:r w:rsidR="00185B27">
          <w:rPr>
            <w:noProof/>
            <w:webHidden/>
          </w:rPr>
          <w:t>3</w:t>
        </w:r>
        <w:r w:rsidR="00BC01FA">
          <w:rPr>
            <w:noProof/>
            <w:webHidden/>
          </w:rPr>
          <w:fldChar w:fldCharType="end"/>
        </w:r>
      </w:hyperlink>
    </w:p>
    <w:p w14:paraId="08328E8A" w14:textId="33A0E759"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66" w:history="1">
        <w:r w:rsidR="00BC01FA" w:rsidRPr="00F461D1">
          <w:rPr>
            <w:rStyle w:val="Hyperlink"/>
            <w:rFonts w:ascii="Verdana" w:hAnsi="Verdana"/>
            <w:noProof/>
          </w:rPr>
          <w:t xml:space="preserve">3. </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Contactpersonen en rapportage</w:t>
        </w:r>
        <w:r w:rsidR="00BC01FA">
          <w:rPr>
            <w:noProof/>
            <w:webHidden/>
          </w:rPr>
          <w:tab/>
        </w:r>
        <w:r w:rsidR="00BC01FA">
          <w:rPr>
            <w:noProof/>
            <w:webHidden/>
          </w:rPr>
          <w:fldChar w:fldCharType="begin"/>
        </w:r>
        <w:r w:rsidR="00BC01FA">
          <w:rPr>
            <w:noProof/>
            <w:webHidden/>
          </w:rPr>
          <w:instrText xml:space="preserve"> PAGEREF _Toc142038766 \h </w:instrText>
        </w:r>
        <w:r w:rsidR="00BC01FA">
          <w:rPr>
            <w:noProof/>
            <w:webHidden/>
          </w:rPr>
        </w:r>
        <w:r w:rsidR="00BC01FA">
          <w:rPr>
            <w:noProof/>
            <w:webHidden/>
          </w:rPr>
          <w:fldChar w:fldCharType="separate"/>
        </w:r>
        <w:r w:rsidR="00185B27">
          <w:rPr>
            <w:noProof/>
            <w:webHidden/>
          </w:rPr>
          <w:t>4</w:t>
        </w:r>
        <w:r w:rsidR="00BC01FA">
          <w:rPr>
            <w:noProof/>
            <w:webHidden/>
          </w:rPr>
          <w:fldChar w:fldCharType="end"/>
        </w:r>
      </w:hyperlink>
    </w:p>
    <w:p w14:paraId="16930241" w14:textId="7FFC822B"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67" w:history="1">
        <w:r w:rsidR="00BC01FA" w:rsidRPr="00F461D1">
          <w:rPr>
            <w:rStyle w:val="Hyperlink"/>
            <w:rFonts w:ascii="Verdana" w:hAnsi="Verdana"/>
            <w:noProof/>
          </w:rPr>
          <w:t>4.</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Inwerkingtreding en duur van de Raamovereenkomst</w:t>
        </w:r>
        <w:r w:rsidR="00BC01FA">
          <w:rPr>
            <w:noProof/>
            <w:webHidden/>
          </w:rPr>
          <w:tab/>
        </w:r>
        <w:r w:rsidR="00BC01FA">
          <w:rPr>
            <w:noProof/>
            <w:webHidden/>
          </w:rPr>
          <w:fldChar w:fldCharType="begin"/>
        </w:r>
        <w:r w:rsidR="00BC01FA">
          <w:rPr>
            <w:noProof/>
            <w:webHidden/>
          </w:rPr>
          <w:instrText xml:space="preserve"> PAGEREF _Toc142038767 \h </w:instrText>
        </w:r>
        <w:r w:rsidR="00BC01FA">
          <w:rPr>
            <w:noProof/>
            <w:webHidden/>
          </w:rPr>
        </w:r>
        <w:r w:rsidR="00BC01FA">
          <w:rPr>
            <w:noProof/>
            <w:webHidden/>
          </w:rPr>
          <w:fldChar w:fldCharType="separate"/>
        </w:r>
        <w:r w:rsidR="00185B27">
          <w:rPr>
            <w:noProof/>
            <w:webHidden/>
          </w:rPr>
          <w:t>4</w:t>
        </w:r>
        <w:r w:rsidR="00BC01FA">
          <w:rPr>
            <w:noProof/>
            <w:webHidden/>
          </w:rPr>
          <w:fldChar w:fldCharType="end"/>
        </w:r>
      </w:hyperlink>
    </w:p>
    <w:p w14:paraId="20CA31FA" w14:textId="3833925F"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68" w:history="1">
        <w:r w:rsidR="00BC01FA" w:rsidRPr="00F461D1">
          <w:rPr>
            <w:rStyle w:val="Hyperlink"/>
            <w:rFonts w:ascii="Verdana" w:hAnsi="Verdana"/>
            <w:noProof/>
          </w:rPr>
          <w:t xml:space="preserve">5. </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Minicompetitie</w:t>
        </w:r>
        <w:r w:rsidR="00BC01FA">
          <w:rPr>
            <w:noProof/>
            <w:webHidden/>
          </w:rPr>
          <w:tab/>
        </w:r>
        <w:r w:rsidR="00BC01FA">
          <w:rPr>
            <w:noProof/>
            <w:webHidden/>
          </w:rPr>
          <w:fldChar w:fldCharType="begin"/>
        </w:r>
        <w:r w:rsidR="00BC01FA">
          <w:rPr>
            <w:noProof/>
            <w:webHidden/>
          </w:rPr>
          <w:instrText xml:space="preserve"> PAGEREF _Toc142038768 \h </w:instrText>
        </w:r>
        <w:r w:rsidR="00BC01FA">
          <w:rPr>
            <w:noProof/>
            <w:webHidden/>
          </w:rPr>
        </w:r>
        <w:r w:rsidR="00BC01FA">
          <w:rPr>
            <w:noProof/>
            <w:webHidden/>
          </w:rPr>
          <w:fldChar w:fldCharType="separate"/>
        </w:r>
        <w:r w:rsidR="00185B27">
          <w:rPr>
            <w:noProof/>
            <w:webHidden/>
          </w:rPr>
          <w:t>4</w:t>
        </w:r>
        <w:r w:rsidR="00BC01FA">
          <w:rPr>
            <w:noProof/>
            <w:webHidden/>
          </w:rPr>
          <w:fldChar w:fldCharType="end"/>
        </w:r>
      </w:hyperlink>
    </w:p>
    <w:p w14:paraId="07EBFB29" w14:textId="1B0F87C6"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69" w:history="1">
        <w:r w:rsidR="00BC01FA" w:rsidRPr="00F461D1">
          <w:rPr>
            <w:rStyle w:val="Hyperlink"/>
            <w:rFonts w:ascii="Verdana" w:hAnsi="Verdana"/>
            <w:noProof/>
          </w:rPr>
          <w:t>6.</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Prijzen en tarieven</w:t>
        </w:r>
        <w:r w:rsidR="00BC01FA">
          <w:rPr>
            <w:noProof/>
            <w:webHidden/>
          </w:rPr>
          <w:tab/>
        </w:r>
        <w:r w:rsidR="00BC01FA">
          <w:rPr>
            <w:noProof/>
            <w:webHidden/>
          </w:rPr>
          <w:fldChar w:fldCharType="begin"/>
        </w:r>
        <w:r w:rsidR="00BC01FA">
          <w:rPr>
            <w:noProof/>
            <w:webHidden/>
          </w:rPr>
          <w:instrText xml:space="preserve"> PAGEREF _Toc142038769 \h </w:instrText>
        </w:r>
        <w:r w:rsidR="00BC01FA">
          <w:rPr>
            <w:noProof/>
            <w:webHidden/>
          </w:rPr>
        </w:r>
        <w:r w:rsidR="00BC01FA">
          <w:rPr>
            <w:noProof/>
            <w:webHidden/>
          </w:rPr>
          <w:fldChar w:fldCharType="separate"/>
        </w:r>
        <w:r w:rsidR="00185B27">
          <w:rPr>
            <w:noProof/>
            <w:webHidden/>
          </w:rPr>
          <w:t>5</w:t>
        </w:r>
        <w:r w:rsidR="00BC01FA">
          <w:rPr>
            <w:noProof/>
            <w:webHidden/>
          </w:rPr>
          <w:fldChar w:fldCharType="end"/>
        </w:r>
      </w:hyperlink>
    </w:p>
    <w:p w14:paraId="030EF9A0" w14:textId="356527B3"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70" w:history="1">
        <w:r w:rsidR="00BC01FA" w:rsidRPr="00F461D1">
          <w:rPr>
            <w:rStyle w:val="Hyperlink"/>
            <w:rFonts w:ascii="Verdana" w:hAnsi="Verdana"/>
            <w:noProof/>
          </w:rPr>
          <w:t>7.</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Facturering en betaling</w:t>
        </w:r>
        <w:r w:rsidR="00BC01FA">
          <w:rPr>
            <w:noProof/>
            <w:webHidden/>
          </w:rPr>
          <w:tab/>
        </w:r>
        <w:r w:rsidR="00BC01FA">
          <w:rPr>
            <w:noProof/>
            <w:webHidden/>
          </w:rPr>
          <w:fldChar w:fldCharType="begin"/>
        </w:r>
        <w:r w:rsidR="00BC01FA">
          <w:rPr>
            <w:noProof/>
            <w:webHidden/>
          </w:rPr>
          <w:instrText xml:space="preserve"> PAGEREF _Toc142038770 \h </w:instrText>
        </w:r>
        <w:r w:rsidR="00BC01FA">
          <w:rPr>
            <w:noProof/>
            <w:webHidden/>
          </w:rPr>
        </w:r>
        <w:r w:rsidR="00BC01FA">
          <w:rPr>
            <w:noProof/>
            <w:webHidden/>
          </w:rPr>
          <w:fldChar w:fldCharType="separate"/>
        </w:r>
        <w:r w:rsidR="00185B27">
          <w:rPr>
            <w:noProof/>
            <w:webHidden/>
          </w:rPr>
          <w:t>5</w:t>
        </w:r>
        <w:r w:rsidR="00BC01FA">
          <w:rPr>
            <w:noProof/>
            <w:webHidden/>
          </w:rPr>
          <w:fldChar w:fldCharType="end"/>
        </w:r>
      </w:hyperlink>
    </w:p>
    <w:p w14:paraId="708B20EA" w14:textId="0F0E548F"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71" w:history="1">
        <w:r w:rsidR="00BC01FA" w:rsidRPr="00F461D1">
          <w:rPr>
            <w:rStyle w:val="Hyperlink"/>
            <w:rFonts w:ascii="Verdana" w:hAnsi="Verdana"/>
            <w:noProof/>
          </w:rPr>
          <w:t>8.</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Algemene en bijzondere voorwaarden</w:t>
        </w:r>
        <w:r w:rsidR="00BC01FA">
          <w:rPr>
            <w:noProof/>
            <w:webHidden/>
          </w:rPr>
          <w:tab/>
        </w:r>
        <w:r w:rsidR="00BC01FA">
          <w:rPr>
            <w:noProof/>
            <w:webHidden/>
          </w:rPr>
          <w:fldChar w:fldCharType="begin"/>
        </w:r>
        <w:r w:rsidR="00BC01FA">
          <w:rPr>
            <w:noProof/>
            <w:webHidden/>
          </w:rPr>
          <w:instrText xml:space="preserve"> PAGEREF _Toc142038771 \h </w:instrText>
        </w:r>
        <w:r w:rsidR="00BC01FA">
          <w:rPr>
            <w:noProof/>
            <w:webHidden/>
          </w:rPr>
        </w:r>
        <w:r w:rsidR="00BC01FA">
          <w:rPr>
            <w:noProof/>
            <w:webHidden/>
          </w:rPr>
          <w:fldChar w:fldCharType="separate"/>
        </w:r>
        <w:r w:rsidR="00185B27">
          <w:rPr>
            <w:noProof/>
            <w:webHidden/>
          </w:rPr>
          <w:t>6</w:t>
        </w:r>
        <w:r w:rsidR="00BC01FA">
          <w:rPr>
            <w:noProof/>
            <w:webHidden/>
          </w:rPr>
          <w:fldChar w:fldCharType="end"/>
        </w:r>
      </w:hyperlink>
    </w:p>
    <w:p w14:paraId="247A9288" w14:textId="17CD0DDF" w:rsidR="00BC01FA" w:rsidRDefault="00646704">
      <w:pPr>
        <w:pStyle w:val="Inhopg1"/>
        <w:tabs>
          <w:tab w:val="left" w:pos="660"/>
          <w:tab w:val="right" w:leader="dot" w:pos="9628"/>
        </w:tabs>
        <w:rPr>
          <w:rFonts w:asciiTheme="minorHAnsi" w:eastAsiaTheme="minorEastAsia" w:hAnsiTheme="minorHAnsi" w:cstheme="minorBidi"/>
          <w:noProof/>
          <w:lang w:eastAsia="nl-NL"/>
        </w:rPr>
      </w:pPr>
      <w:hyperlink w:anchor="_Toc142038772" w:history="1">
        <w:r w:rsidR="00BC01FA" w:rsidRPr="00F461D1">
          <w:rPr>
            <w:rStyle w:val="Hyperlink"/>
            <w:rFonts w:ascii="Verdana" w:hAnsi="Verdana"/>
            <w:noProof/>
          </w:rPr>
          <w:t>9.</w:t>
        </w:r>
        <w:r w:rsidR="00BC01FA">
          <w:rPr>
            <w:rFonts w:asciiTheme="minorHAnsi" w:eastAsiaTheme="minorEastAsia" w:hAnsiTheme="minorHAnsi" w:cstheme="minorBidi"/>
            <w:noProof/>
            <w:lang w:eastAsia="nl-NL"/>
          </w:rPr>
          <w:tab/>
        </w:r>
        <w:r w:rsidR="00BC01FA" w:rsidRPr="00F461D1">
          <w:rPr>
            <w:rStyle w:val="Hyperlink"/>
            <w:rFonts w:ascii="Verdana" w:hAnsi="Verdana"/>
            <w:noProof/>
          </w:rPr>
          <w:t>Overige bepalingen</w:t>
        </w:r>
        <w:r w:rsidR="00BC01FA">
          <w:rPr>
            <w:noProof/>
            <w:webHidden/>
          </w:rPr>
          <w:tab/>
        </w:r>
        <w:r w:rsidR="00BC01FA">
          <w:rPr>
            <w:noProof/>
            <w:webHidden/>
          </w:rPr>
          <w:fldChar w:fldCharType="begin"/>
        </w:r>
        <w:r w:rsidR="00BC01FA">
          <w:rPr>
            <w:noProof/>
            <w:webHidden/>
          </w:rPr>
          <w:instrText xml:space="preserve"> PAGEREF _Toc142038772 \h </w:instrText>
        </w:r>
        <w:r w:rsidR="00BC01FA">
          <w:rPr>
            <w:noProof/>
            <w:webHidden/>
          </w:rPr>
        </w:r>
        <w:r w:rsidR="00BC01FA">
          <w:rPr>
            <w:noProof/>
            <w:webHidden/>
          </w:rPr>
          <w:fldChar w:fldCharType="separate"/>
        </w:r>
        <w:r w:rsidR="00185B27">
          <w:rPr>
            <w:noProof/>
            <w:webHidden/>
          </w:rPr>
          <w:t>6</w:t>
        </w:r>
        <w:r w:rsidR="00BC01FA">
          <w:rPr>
            <w:noProof/>
            <w:webHidden/>
          </w:rPr>
          <w:fldChar w:fldCharType="end"/>
        </w:r>
      </w:hyperlink>
    </w:p>
    <w:p w14:paraId="0D54325E" w14:textId="18824CDF" w:rsidR="00BC01FA" w:rsidRDefault="00646704">
      <w:pPr>
        <w:pStyle w:val="Inhopg1"/>
        <w:tabs>
          <w:tab w:val="right" w:leader="dot" w:pos="9628"/>
        </w:tabs>
        <w:rPr>
          <w:rFonts w:asciiTheme="minorHAnsi" w:eastAsiaTheme="minorEastAsia" w:hAnsiTheme="minorHAnsi" w:cstheme="minorBidi"/>
          <w:noProof/>
          <w:lang w:eastAsia="nl-NL"/>
        </w:rPr>
      </w:pPr>
      <w:hyperlink w:anchor="_Toc142038773" w:history="1">
        <w:r w:rsidR="00BC01FA" w:rsidRPr="00F461D1">
          <w:rPr>
            <w:rStyle w:val="Hyperlink"/>
            <w:rFonts w:ascii="Verdana" w:hAnsi="Verdana"/>
            <w:noProof/>
          </w:rPr>
          <w:t>BIJLAGE Model Nadere overeenkomst bij de Raamovereenkomst ARBIT-2022</w:t>
        </w:r>
        <w:r w:rsidR="00BC01FA">
          <w:rPr>
            <w:noProof/>
            <w:webHidden/>
          </w:rPr>
          <w:tab/>
        </w:r>
        <w:r w:rsidR="00BC01FA">
          <w:rPr>
            <w:noProof/>
            <w:webHidden/>
          </w:rPr>
          <w:fldChar w:fldCharType="begin"/>
        </w:r>
        <w:r w:rsidR="00BC01FA">
          <w:rPr>
            <w:noProof/>
            <w:webHidden/>
          </w:rPr>
          <w:instrText xml:space="preserve"> PAGEREF _Toc142038773 \h </w:instrText>
        </w:r>
        <w:r w:rsidR="00BC01FA">
          <w:rPr>
            <w:noProof/>
            <w:webHidden/>
          </w:rPr>
        </w:r>
        <w:r w:rsidR="00BC01FA">
          <w:rPr>
            <w:noProof/>
            <w:webHidden/>
          </w:rPr>
          <w:fldChar w:fldCharType="separate"/>
        </w:r>
        <w:r w:rsidR="00185B27">
          <w:rPr>
            <w:noProof/>
            <w:webHidden/>
          </w:rPr>
          <w:t>8</w:t>
        </w:r>
        <w:r w:rsidR="00BC01FA">
          <w:rPr>
            <w:noProof/>
            <w:webHidden/>
          </w:rPr>
          <w:fldChar w:fldCharType="end"/>
        </w:r>
      </w:hyperlink>
    </w:p>
    <w:p w14:paraId="721CF425" w14:textId="77878189" w:rsidR="00BC01FA" w:rsidRDefault="00646704">
      <w:pPr>
        <w:pStyle w:val="Inhopg1"/>
        <w:tabs>
          <w:tab w:val="right" w:leader="dot" w:pos="9628"/>
        </w:tabs>
        <w:rPr>
          <w:rFonts w:asciiTheme="minorHAnsi" w:eastAsiaTheme="minorEastAsia" w:hAnsiTheme="minorHAnsi" w:cstheme="minorBidi"/>
          <w:noProof/>
          <w:lang w:eastAsia="nl-NL"/>
        </w:rPr>
      </w:pPr>
      <w:hyperlink w:anchor="_Toc142038774" w:history="1">
        <w:r w:rsidR="00BC01FA" w:rsidRPr="00F461D1">
          <w:rPr>
            <w:rStyle w:val="Hyperlink"/>
            <w:rFonts w:ascii="Verdana" w:hAnsi="Verdana"/>
            <w:noProof/>
          </w:rPr>
          <w:t>BIJLAGE Voorwaarden</w:t>
        </w:r>
        <w:r w:rsidR="00BC01FA">
          <w:rPr>
            <w:noProof/>
            <w:webHidden/>
          </w:rPr>
          <w:tab/>
        </w:r>
        <w:r w:rsidR="00BC01FA">
          <w:rPr>
            <w:noProof/>
            <w:webHidden/>
          </w:rPr>
          <w:fldChar w:fldCharType="begin"/>
        </w:r>
        <w:r w:rsidR="00BC01FA">
          <w:rPr>
            <w:noProof/>
            <w:webHidden/>
          </w:rPr>
          <w:instrText xml:space="preserve"> PAGEREF _Toc142038774 \h </w:instrText>
        </w:r>
        <w:r w:rsidR="00BC01FA">
          <w:rPr>
            <w:noProof/>
            <w:webHidden/>
          </w:rPr>
        </w:r>
        <w:r w:rsidR="00BC01FA">
          <w:rPr>
            <w:noProof/>
            <w:webHidden/>
          </w:rPr>
          <w:fldChar w:fldCharType="separate"/>
        </w:r>
        <w:r w:rsidR="00185B27">
          <w:rPr>
            <w:noProof/>
            <w:webHidden/>
          </w:rPr>
          <w:t>10</w:t>
        </w:r>
        <w:r w:rsidR="00BC01FA">
          <w:rPr>
            <w:noProof/>
            <w:webHidden/>
          </w:rPr>
          <w:fldChar w:fldCharType="end"/>
        </w:r>
      </w:hyperlink>
    </w:p>
    <w:p w14:paraId="066D3AF3" w14:textId="5A543027" w:rsidR="00F64995" w:rsidRPr="00784C1A" w:rsidRDefault="00F64995" w:rsidP="00BC01FA">
      <w:pPr>
        <w:pStyle w:val="Inhopg1"/>
        <w:tabs>
          <w:tab w:val="right" w:leader="dot" w:pos="9062"/>
        </w:tabs>
        <w:spacing w:after="0" w:line="240" w:lineRule="auto"/>
      </w:pPr>
      <w:r w:rsidRPr="00784C1A">
        <w:fldChar w:fldCharType="end"/>
      </w:r>
      <w:r w:rsidRPr="00784C1A">
        <w:rPr>
          <w:rFonts w:ascii="Verdana" w:hAnsi="Verdana"/>
          <w:sz w:val="18"/>
          <w:szCs w:val="18"/>
        </w:rPr>
        <w:t xml:space="preserve"> </w:t>
      </w:r>
    </w:p>
    <w:p w14:paraId="277B3214" w14:textId="77777777" w:rsidR="00F64995" w:rsidRPr="00784C1A" w:rsidRDefault="00F64995" w:rsidP="00F64995">
      <w:pPr>
        <w:spacing w:line="240" w:lineRule="auto"/>
        <w:rPr>
          <w:rFonts w:ascii="Verdana" w:hAnsi="Verdana"/>
          <w:b/>
          <w:sz w:val="18"/>
          <w:szCs w:val="18"/>
          <w:lang w:val="nl-NL"/>
        </w:rPr>
      </w:pPr>
      <w:r w:rsidRPr="00784C1A">
        <w:rPr>
          <w:rFonts w:ascii="Verdana" w:hAnsi="Verdana"/>
          <w:sz w:val="18"/>
          <w:szCs w:val="18"/>
          <w:lang w:val="nl-NL"/>
        </w:rPr>
        <w:br w:type="page"/>
      </w:r>
      <w:r w:rsidRPr="00784C1A">
        <w:rPr>
          <w:rFonts w:ascii="Verdana" w:hAnsi="Verdana"/>
          <w:b/>
          <w:sz w:val="18"/>
          <w:szCs w:val="18"/>
          <w:lang w:val="nl-NL"/>
        </w:rPr>
        <w:lastRenderedPageBreak/>
        <w:t>Komen overeen:</w:t>
      </w:r>
    </w:p>
    <w:p w14:paraId="3C3CECC7" w14:textId="77777777" w:rsidR="00F64995" w:rsidRPr="00784C1A" w:rsidRDefault="00F64995" w:rsidP="00F64995">
      <w:pPr>
        <w:spacing w:line="240" w:lineRule="auto"/>
        <w:rPr>
          <w:rFonts w:ascii="Verdana" w:hAnsi="Verdana"/>
          <w:sz w:val="18"/>
          <w:szCs w:val="18"/>
          <w:lang w:val="nl-NL"/>
        </w:rPr>
      </w:pPr>
    </w:p>
    <w:p w14:paraId="08545B06" w14:textId="77777777" w:rsidR="00F64995" w:rsidRPr="00784C1A" w:rsidRDefault="00F64995" w:rsidP="00F64995">
      <w:pPr>
        <w:pStyle w:val="Kop1"/>
        <w:ind w:left="567" w:hanging="567"/>
        <w:rPr>
          <w:rFonts w:ascii="Verdana" w:hAnsi="Verdana"/>
          <w:sz w:val="18"/>
          <w:szCs w:val="18"/>
          <w:lang w:val="nl-NL"/>
        </w:rPr>
      </w:pPr>
      <w:bookmarkStart w:id="2" w:name="_Toc142038764"/>
      <w:r w:rsidRPr="00784C1A">
        <w:rPr>
          <w:rFonts w:ascii="Verdana" w:hAnsi="Verdana"/>
          <w:sz w:val="18"/>
          <w:szCs w:val="18"/>
          <w:lang w:val="nl-NL"/>
        </w:rPr>
        <w:t>1</w:t>
      </w:r>
      <w:r w:rsidRPr="00784C1A">
        <w:rPr>
          <w:rFonts w:ascii="Verdana" w:hAnsi="Verdana"/>
          <w:sz w:val="18"/>
          <w:szCs w:val="18"/>
          <w:lang w:val="nl-NL"/>
        </w:rPr>
        <w:tab/>
        <w:t xml:space="preserve"> Begrippen</w:t>
      </w:r>
      <w:bookmarkEnd w:id="2"/>
    </w:p>
    <w:p w14:paraId="2734A8A8" w14:textId="77777777" w:rsidR="00F64995" w:rsidRPr="00784C1A" w:rsidRDefault="00F64995" w:rsidP="00F64995">
      <w:pPr>
        <w:spacing w:line="240" w:lineRule="auto"/>
        <w:rPr>
          <w:rFonts w:ascii="Verdana" w:hAnsi="Verdana"/>
          <w:sz w:val="18"/>
          <w:szCs w:val="18"/>
          <w:lang w:val="nl-NL"/>
        </w:rPr>
      </w:pPr>
    </w:p>
    <w:p w14:paraId="2A3706B4" w14:textId="70199597" w:rsidR="00F64995" w:rsidRPr="00784C1A" w:rsidRDefault="00F64995" w:rsidP="00F64995">
      <w:pPr>
        <w:spacing w:line="240" w:lineRule="auto"/>
        <w:rPr>
          <w:rFonts w:ascii="Verdana" w:hAnsi="Verdana"/>
          <w:sz w:val="18"/>
          <w:szCs w:val="18"/>
          <w:lang w:val="nl-NL"/>
        </w:rPr>
      </w:pPr>
      <w:r w:rsidRPr="00784C1A">
        <w:rPr>
          <w:rFonts w:ascii="Verdana" w:hAnsi="Verdana"/>
          <w:sz w:val="18"/>
          <w:szCs w:val="18"/>
          <w:lang w:val="nl-NL"/>
        </w:rPr>
        <w:t>In de Raamovereenkomst wordt een aantal begrippen met een beginhoofdletter gebruikt. Aan deze begrippen komt de betekenis toe die hieraan is gegeven in de Voorwaarden. In aanvulling daarop wordt onder de navolgende begrippen indien met een beginhoofdletter gebruikt, verstaan:</w:t>
      </w:r>
    </w:p>
    <w:p w14:paraId="208CB47F" w14:textId="2D0A26BC" w:rsidR="003C3490" w:rsidRPr="00784C1A" w:rsidRDefault="003C3490" w:rsidP="00F64995">
      <w:pPr>
        <w:spacing w:line="240" w:lineRule="auto"/>
        <w:rPr>
          <w:rFonts w:ascii="Verdana" w:hAnsi="Verdana"/>
          <w:sz w:val="18"/>
          <w:szCs w:val="18"/>
          <w:lang w:val="nl-NL"/>
        </w:rPr>
      </w:pPr>
    </w:p>
    <w:p w14:paraId="797CBC3B" w14:textId="77777777" w:rsidR="003C3490" w:rsidRPr="00784C1A" w:rsidRDefault="003C3490" w:rsidP="00F64995">
      <w:pPr>
        <w:spacing w:line="240" w:lineRule="auto"/>
        <w:rPr>
          <w:rFonts w:ascii="Verdana" w:hAnsi="Verdana"/>
          <w:b/>
          <w:sz w:val="18"/>
          <w:szCs w:val="18"/>
          <w:lang w:val="nl-NL"/>
        </w:rPr>
      </w:pPr>
    </w:p>
    <w:p w14:paraId="70150F78" w14:textId="4DB606B7" w:rsidR="003C3490" w:rsidRPr="00784C1A"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1.1    Diensten:</w:t>
      </w:r>
      <w:r w:rsidRPr="00784C1A">
        <w:rPr>
          <w:rFonts w:ascii="Verdana" w:hAnsi="Verdana"/>
          <w:sz w:val="18"/>
          <w:szCs w:val="18"/>
          <w:lang w:val="nl-NL"/>
        </w:rPr>
        <w:t xml:space="preserve"> de door Opdrachtnemer op basis van een onder deze Raamovereenkomst gesloten Nadere Overeenkomst ten behoeve van Opdrachtgever te verrichten werkzaamheden op het gebied van NDW Raamovereenkomst voor strategische en operationele ondersteuning communicatie;</w:t>
      </w:r>
    </w:p>
    <w:p w14:paraId="72FF673A" w14:textId="77777777" w:rsidR="003C3490" w:rsidRPr="00784C1A" w:rsidRDefault="003C3490" w:rsidP="003C3490">
      <w:pPr>
        <w:spacing w:line="240" w:lineRule="auto"/>
        <w:ind w:left="567" w:hanging="567"/>
        <w:rPr>
          <w:rFonts w:ascii="Verdana" w:hAnsi="Verdana"/>
          <w:sz w:val="18"/>
          <w:szCs w:val="18"/>
          <w:lang w:val="nl-NL"/>
        </w:rPr>
      </w:pPr>
    </w:p>
    <w:p w14:paraId="4B2806FE" w14:textId="221A5051" w:rsidR="003C3490" w:rsidRPr="00784C1A"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1.2    Inschrijving</w:t>
      </w:r>
      <w:r w:rsidRPr="00784C1A">
        <w:rPr>
          <w:rFonts w:ascii="Verdana" w:hAnsi="Verdana"/>
          <w:sz w:val="18"/>
          <w:szCs w:val="18"/>
          <w:lang w:val="nl-NL"/>
        </w:rPr>
        <w:t>: de in het kader van de Europese aanbesteding ‘NDW Raamovereenkomst NDW Raamovereenkomst voor strategische en operationele ondersteuning communicatie’ met kenmerk …… door Opdrachtnemer op basis van het Beschrijvend document ingediende inschrijving d.d. […datum…] met kenmerk ………;</w:t>
      </w:r>
    </w:p>
    <w:p w14:paraId="59A11FE7" w14:textId="77777777" w:rsidR="003C3490" w:rsidRPr="00784C1A" w:rsidRDefault="003C3490" w:rsidP="003C3490">
      <w:pPr>
        <w:spacing w:line="240" w:lineRule="auto"/>
        <w:ind w:left="567" w:hanging="567"/>
        <w:rPr>
          <w:rFonts w:ascii="Verdana" w:hAnsi="Verdana"/>
          <w:sz w:val="18"/>
          <w:szCs w:val="18"/>
          <w:lang w:val="nl-NL"/>
        </w:rPr>
      </w:pPr>
    </w:p>
    <w:p w14:paraId="1551D4C3" w14:textId="3B0472A0" w:rsidR="003C3490" w:rsidRPr="00784C1A"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 xml:space="preserve">1.3    Nadere Overeenkomst: </w:t>
      </w:r>
      <w:r w:rsidRPr="00784C1A">
        <w:rPr>
          <w:rFonts w:ascii="Verdana" w:hAnsi="Verdana"/>
          <w:sz w:val="18"/>
          <w:szCs w:val="18"/>
          <w:lang w:val="nl-NL"/>
        </w:rPr>
        <w:t>de nadere overeenkomst tussen Opdrachtgever en Opdrachtnemer overeenkomstig het model aangehecht als Bijlage bij deze Raamovereenkomst, op basis waarvan Opdrachtgever gedurende de looptijd van deze Raamovereenkomst aan Opdrachtnemer opdrachten tot het verrichten van Diensten kan verstrekken;</w:t>
      </w:r>
    </w:p>
    <w:p w14:paraId="7F5BE945" w14:textId="77777777" w:rsidR="003C3490" w:rsidRPr="00784C1A" w:rsidRDefault="003C3490" w:rsidP="003C3490">
      <w:pPr>
        <w:spacing w:line="240" w:lineRule="auto"/>
        <w:ind w:left="567" w:hanging="567"/>
        <w:rPr>
          <w:rFonts w:ascii="Verdana" w:hAnsi="Verdana"/>
          <w:b/>
          <w:sz w:val="18"/>
          <w:szCs w:val="18"/>
          <w:lang w:val="nl-NL"/>
        </w:rPr>
      </w:pPr>
    </w:p>
    <w:p w14:paraId="0410F142" w14:textId="3D62B584" w:rsidR="003C3490" w:rsidRPr="00784C1A"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1.4    Offerte:</w:t>
      </w:r>
      <w:r w:rsidRPr="00784C1A">
        <w:rPr>
          <w:rFonts w:ascii="Verdana" w:hAnsi="Verdana"/>
          <w:sz w:val="18"/>
          <w:szCs w:val="18"/>
          <w:lang w:val="nl-NL"/>
        </w:rPr>
        <w:t xml:space="preserve"> een aanbieding tot het verrichten van Diensten die Opdrachtnemer naar aanleiding van een Offerteaanvraag uitbrengt aan Opdrachtgever onder deze Raamvereenkomst</w:t>
      </w:r>
    </w:p>
    <w:p w14:paraId="190427C0" w14:textId="77777777" w:rsidR="003C3490" w:rsidRPr="00784C1A" w:rsidRDefault="003C3490" w:rsidP="003C3490">
      <w:pPr>
        <w:spacing w:line="240" w:lineRule="auto"/>
        <w:ind w:left="567" w:hanging="567"/>
        <w:rPr>
          <w:rFonts w:ascii="Verdana" w:hAnsi="Verdana"/>
          <w:sz w:val="18"/>
          <w:szCs w:val="18"/>
          <w:lang w:val="nl-NL"/>
        </w:rPr>
      </w:pPr>
    </w:p>
    <w:p w14:paraId="4F75C21F" w14:textId="3EF0D27C" w:rsidR="003C3490" w:rsidRPr="00784C1A"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1.5    Offerteaanvraag:</w:t>
      </w:r>
      <w:r w:rsidRPr="00784C1A">
        <w:rPr>
          <w:rFonts w:ascii="Verdana" w:hAnsi="Verdana"/>
          <w:sz w:val="18"/>
          <w:szCs w:val="18"/>
          <w:lang w:val="nl-NL"/>
        </w:rPr>
        <w:t xml:space="preserve"> een uitnodiging door Opdrachtgever onder deze Raamvereenkomst aan alle Raamcontractanten tot het uitbrengen van een Offerte voor een opdracht tot het verrichten van Diensten;</w:t>
      </w:r>
    </w:p>
    <w:p w14:paraId="73A50323" w14:textId="77777777" w:rsidR="003C3490" w:rsidRPr="00784C1A" w:rsidRDefault="003C3490" w:rsidP="003C3490">
      <w:pPr>
        <w:spacing w:line="240" w:lineRule="auto"/>
        <w:ind w:left="567" w:hanging="567"/>
        <w:rPr>
          <w:rFonts w:ascii="Verdana" w:hAnsi="Verdana"/>
          <w:sz w:val="18"/>
          <w:szCs w:val="18"/>
          <w:lang w:val="nl-NL"/>
        </w:rPr>
      </w:pPr>
    </w:p>
    <w:p w14:paraId="1C765ACA" w14:textId="6EA09869" w:rsidR="003C3490" w:rsidRPr="00784C1A" w:rsidRDefault="005E1398" w:rsidP="003C3490">
      <w:pPr>
        <w:spacing w:line="240" w:lineRule="auto"/>
        <w:ind w:left="567" w:hanging="567"/>
        <w:rPr>
          <w:rFonts w:ascii="Verdana" w:hAnsi="Verdana"/>
          <w:sz w:val="18"/>
          <w:szCs w:val="18"/>
          <w:lang w:val="nl-NL"/>
        </w:rPr>
      </w:pPr>
      <w:r>
        <w:rPr>
          <w:rFonts w:ascii="Verdana" w:hAnsi="Verdana"/>
          <w:b/>
          <w:sz w:val="18"/>
          <w:szCs w:val="18"/>
          <w:lang w:val="nl-NL"/>
        </w:rPr>
        <w:t xml:space="preserve">1.6    </w:t>
      </w:r>
      <w:r w:rsidR="003C3490" w:rsidRPr="00784C1A">
        <w:rPr>
          <w:rFonts w:ascii="Verdana" w:hAnsi="Verdana"/>
          <w:b/>
          <w:sz w:val="18"/>
          <w:szCs w:val="18"/>
          <w:lang w:val="nl-NL"/>
        </w:rPr>
        <w:t>Raamcontractant:</w:t>
      </w:r>
      <w:r w:rsidR="003C3490" w:rsidRPr="00784C1A">
        <w:rPr>
          <w:rFonts w:ascii="Verdana" w:hAnsi="Verdana"/>
          <w:sz w:val="18"/>
          <w:szCs w:val="18"/>
          <w:lang w:val="nl-NL"/>
        </w:rPr>
        <w:t xml:space="preserve"> een Inschrijver aan wie deelname aan de Raamovereenkomst met betrekking tot de uitvoering van de Diensten op het gebied van de NDW Raamovereenkomst voor strategische en operationele ondersteuning communicatie is gegund.</w:t>
      </w:r>
    </w:p>
    <w:p w14:paraId="0385C1A4" w14:textId="77777777" w:rsidR="003C3490" w:rsidRPr="00784C1A" w:rsidRDefault="003C3490" w:rsidP="003C3490">
      <w:pPr>
        <w:spacing w:line="240" w:lineRule="auto"/>
        <w:ind w:left="567" w:hanging="567"/>
        <w:rPr>
          <w:rFonts w:ascii="Verdana" w:hAnsi="Verdana"/>
          <w:sz w:val="18"/>
          <w:szCs w:val="18"/>
          <w:lang w:val="nl-NL"/>
        </w:rPr>
      </w:pPr>
    </w:p>
    <w:p w14:paraId="1F27788A" w14:textId="185DF389" w:rsidR="00F64995" w:rsidRDefault="003C3490" w:rsidP="003C3490">
      <w:pPr>
        <w:spacing w:line="240" w:lineRule="auto"/>
        <w:ind w:left="567" w:hanging="567"/>
        <w:rPr>
          <w:rFonts w:ascii="Verdana" w:hAnsi="Verdana"/>
          <w:sz w:val="18"/>
          <w:szCs w:val="18"/>
          <w:lang w:val="nl-NL"/>
        </w:rPr>
      </w:pPr>
      <w:r w:rsidRPr="00784C1A">
        <w:rPr>
          <w:rFonts w:ascii="Verdana" w:hAnsi="Verdana"/>
          <w:b/>
          <w:sz w:val="18"/>
          <w:szCs w:val="18"/>
          <w:lang w:val="nl-NL"/>
        </w:rPr>
        <w:t>1.7    Beschrijvend document</w:t>
      </w:r>
      <w:r w:rsidRPr="00784C1A">
        <w:rPr>
          <w:rFonts w:ascii="Verdana" w:hAnsi="Verdana"/>
          <w:sz w:val="18"/>
          <w:szCs w:val="18"/>
          <w:lang w:val="nl-NL"/>
        </w:rPr>
        <w:t>: het documenten van Opdrachtgever d.d. […datum…] referentie TenderNed …… waarin de deelname aan de Raamovereenkomst met betrekking tot de uitvoering van Diensten gedurende een bepaalde periode, de te volgen aanbestedingsprocedure en de gunningscriteria worden beschreven en toegelicht.</w:t>
      </w:r>
    </w:p>
    <w:p w14:paraId="06CF73FB" w14:textId="2439BDDD" w:rsidR="00227393" w:rsidRPr="00784C1A" w:rsidRDefault="00227393" w:rsidP="003C3490">
      <w:pPr>
        <w:spacing w:line="240" w:lineRule="auto"/>
        <w:ind w:left="567" w:hanging="567"/>
        <w:rPr>
          <w:rFonts w:ascii="Verdana" w:hAnsi="Verdana"/>
          <w:sz w:val="18"/>
          <w:szCs w:val="18"/>
          <w:lang w:val="nl-NL"/>
        </w:rPr>
      </w:pPr>
    </w:p>
    <w:p w14:paraId="484800CD" w14:textId="30C9506C" w:rsidR="00F64995" w:rsidRPr="007E1403" w:rsidRDefault="007E2C10" w:rsidP="007E2C10">
      <w:pPr>
        <w:pStyle w:val="Kop1"/>
        <w:keepNext/>
        <w:spacing w:before="240" w:after="60" w:line="276" w:lineRule="auto"/>
        <w:rPr>
          <w:rFonts w:ascii="Verdana" w:hAnsi="Verdana"/>
          <w:sz w:val="18"/>
          <w:szCs w:val="18"/>
          <w:lang w:val="nl-NL"/>
        </w:rPr>
      </w:pPr>
      <w:bookmarkStart w:id="3" w:name="_Toc142038765"/>
      <w:r w:rsidRPr="007E1403">
        <w:rPr>
          <w:rFonts w:ascii="Verdana" w:hAnsi="Verdana"/>
          <w:sz w:val="18"/>
          <w:szCs w:val="18"/>
          <w:lang w:val="nl-NL"/>
        </w:rPr>
        <w:t xml:space="preserve">2        </w:t>
      </w:r>
      <w:r w:rsidR="00F64995" w:rsidRPr="007E1403">
        <w:rPr>
          <w:rFonts w:ascii="Verdana" w:hAnsi="Verdana"/>
          <w:sz w:val="18"/>
          <w:szCs w:val="18"/>
          <w:lang w:val="nl-NL"/>
        </w:rPr>
        <w:t>Voorwerp van de Raamovereenkomst</w:t>
      </w:r>
      <w:bookmarkEnd w:id="3"/>
    </w:p>
    <w:p w14:paraId="0D539AEF" w14:textId="77777777" w:rsidR="00F64995" w:rsidRPr="007E1403" w:rsidRDefault="00F64995" w:rsidP="00F64995">
      <w:pPr>
        <w:pStyle w:val="Lijstalinea"/>
        <w:ind w:left="570"/>
        <w:rPr>
          <w:rFonts w:ascii="Calibri" w:hAnsi="Calibri"/>
          <w:lang w:val="nl-NL"/>
        </w:rPr>
      </w:pPr>
    </w:p>
    <w:p w14:paraId="5B6B69DC"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2.1.</w:t>
      </w:r>
      <w:r w:rsidRPr="00784C1A">
        <w:rPr>
          <w:rFonts w:ascii="Verdana" w:hAnsi="Verdana"/>
          <w:sz w:val="18"/>
          <w:szCs w:val="18"/>
          <w:lang w:val="nl-NL"/>
        </w:rPr>
        <w:tab/>
        <w:t>Partijen sluiten hierbij een Raamovereenkomst op grond waarvan Opdrachtgever gerechtigd is Wederpartij op te roepen tot mededinging via een Nadere oproep tot mededinging. Op basis van de door Wederpartij uitgebrachte Nadere offerte kan Opdrachtgever met Wederpartij Nadere overeenkomsten sluiten.</w:t>
      </w:r>
    </w:p>
    <w:p w14:paraId="42C90F1D" w14:textId="77777777" w:rsidR="00F64995" w:rsidRPr="00784C1A" w:rsidRDefault="00F64995" w:rsidP="00F64995">
      <w:pPr>
        <w:spacing w:line="240" w:lineRule="auto"/>
        <w:ind w:left="567" w:hanging="567"/>
        <w:rPr>
          <w:rFonts w:ascii="Verdana" w:hAnsi="Verdana"/>
          <w:sz w:val="18"/>
          <w:szCs w:val="18"/>
          <w:lang w:val="nl-NL"/>
        </w:rPr>
      </w:pPr>
    </w:p>
    <w:p w14:paraId="36559E7B"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2.2.</w:t>
      </w:r>
      <w:r w:rsidRPr="00784C1A">
        <w:rPr>
          <w:rFonts w:ascii="Verdana" w:hAnsi="Verdana"/>
          <w:sz w:val="18"/>
          <w:szCs w:val="18"/>
          <w:lang w:val="nl-NL"/>
        </w:rPr>
        <w:tab/>
        <w:t>Nadere overeenkomsten worden afgesloten op basis van de als Bijlage opgenomen Model Nadere overeenkomst (BIJLAGE Model Nadere overeenkomst bij de Raamovereenkomst ARBIT-2022).</w:t>
      </w:r>
    </w:p>
    <w:p w14:paraId="0DADB173" w14:textId="77777777" w:rsidR="00F64995" w:rsidRPr="00784C1A" w:rsidRDefault="00F64995" w:rsidP="00F64995">
      <w:pPr>
        <w:spacing w:line="240" w:lineRule="auto"/>
        <w:ind w:left="567" w:hanging="567"/>
        <w:rPr>
          <w:rFonts w:ascii="Verdana" w:hAnsi="Verdana"/>
          <w:sz w:val="18"/>
          <w:szCs w:val="18"/>
          <w:lang w:val="nl-NL"/>
        </w:rPr>
      </w:pPr>
    </w:p>
    <w:p w14:paraId="5B7D374E"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2.3.</w:t>
      </w:r>
      <w:r w:rsidRPr="00784C1A">
        <w:rPr>
          <w:rFonts w:ascii="Verdana" w:hAnsi="Verdana"/>
          <w:sz w:val="18"/>
          <w:szCs w:val="18"/>
          <w:lang w:val="nl-NL"/>
        </w:rPr>
        <w:tab/>
        <w:t>De navolgende stukken vormen gezamenlijk de Raamovereenkomst. Voor zover deze stukken met elkaar in tegenspraak zijn, prevaleert het eerder genoemde stuk boven het later genoemde:</w:t>
      </w:r>
    </w:p>
    <w:p w14:paraId="6DBFA3D1" w14:textId="77777777" w:rsidR="00F64995" w:rsidRPr="00784C1A" w:rsidRDefault="00F64995" w:rsidP="00F64995">
      <w:pPr>
        <w:spacing w:line="240" w:lineRule="auto"/>
        <w:ind w:left="993" w:hanging="426"/>
        <w:rPr>
          <w:rFonts w:ascii="Verdana" w:hAnsi="Verdana"/>
          <w:sz w:val="18"/>
          <w:szCs w:val="18"/>
          <w:lang w:val="nl-NL"/>
        </w:rPr>
      </w:pPr>
      <w:r w:rsidRPr="00784C1A">
        <w:rPr>
          <w:rFonts w:ascii="Verdana" w:hAnsi="Verdana"/>
          <w:sz w:val="18"/>
          <w:szCs w:val="18"/>
          <w:lang w:val="nl-NL"/>
        </w:rPr>
        <w:t>1)</w:t>
      </w:r>
      <w:r w:rsidRPr="00784C1A">
        <w:rPr>
          <w:rFonts w:ascii="Verdana" w:hAnsi="Verdana"/>
          <w:sz w:val="18"/>
          <w:szCs w:val="18"/>
          <w:lang w:val="nl-NL"/>
        </w:rPr>
        <w:tab/>
        <w:t>dit document;</w:t>
      </w:r>
    </w:p>
    <w:p w14:paraId="6BFC8C1F" w14:textId="77777777" w:rsidR="00F64995" w:rsidRPr="00784C1A" w:rsidRDefault="00F64995" w:rsidP="00F64995">
      <w:pPr>
        <w:spacing w:line="240" w:lineRule="auto"/>
        <w:ind w:left="993" w:hanging="426"/>
        <w:rPr>
          <w:rFonts w:ascii="Verdana" w:hAnsi="Verdana"/>
          <w:sz w:val="18"/>
          <w:szCs w:val="18"/>
          <w:lang w:val="nl-NL"/>
        </w:rPr>
      </w:pPr>
      <w:r w:rsidRPr="00784C1A">
        <w:rPr>
          <w:rFonts w:ascii="Verdana" w:hAnsi="Verdana"/>
          <w:sz w:val="18"/>
          <w:szCs w:val="18"/>
          <w:lang w:val="nl-NL"/>
        </w:rPr>
        <w:t>2)</w:t>
      </w:r>
      <w:r w:rsidRPr="00784C1A">
        <w:rPr>
          <w:rFonts w:ascii="Verdana" w:hAnsi="Verdana"/>
          <w:sz w:val="18"/>
          <w:szCs w:val="18"/>
          <w:lang w:val="nl-NL"/>
        </w:rPr>
        <w:tab/>
        <w:t>de Verwerkersovereenkomst (BIJLAGE Verwerkersovereenkomst) (indien van toepassing);</w:t>
      </w:r>
    </w:p>
    <w:p w14:paraId="3FFC005B" w14:textId="28EB7DEC" w:rsidR="00F64995" w:rsidRPr="00784C1A" w:rsidRDefault="00F64995" w:rsidP="004652B2">
      <w:pPr>
        <w:spacing w:line="240" w:lineRule="auto"/>
        <w:ind w:left="993" w:hanging="426"/>
        <w:rPr>
          <w:rFonts w:ascii="Verdana" w:hAnsi="Verdana"/>
          <w:sz w:val="18"/>
          <w:szCs w:val="18"/>
          <w:lang w:val="nl-NL"/>
        </w:rPr>
      </w:pPr>
      <w:r w:rsidRPr="00784C1A">
        <w:rPr>
          <w:rFonts w:ascii="Verdana" w:hAnsi="Verdana"/>
          <w:sz w:val="18"/>
          <w:szCs w:val="18"/>
          <w:lang w:val="nl-NL"/>
        </w:rPr>
        <w:t>3)</w:t>
      </w:r>
      <w:r w:rsidRPr="00784C1A">
        <w:rPr>
          <w:rFonts w:ascii="Verdana" w:hAnsi="Verdana"/>
          <w:sz w:val="18"/>
          <w:szCs w:val="18"/>
          <w:lang w:val="nl-NL"/>
        </w:rPr>
        <w:tab/>
      </w:r>
      <w:r w:rsidR="004652B2" w:rsidRPr="00784C1A">
        <w:rPr>
          <w:rFonts w:ascii="Verdana" w:hAnsi="Verdana"/>
          <w:sz w:val="18"/>
          <w:szCs w:val="18"/>
          <w:lang w:val="nl-NL"/>
        </w:rPr>
        <w:t>Algemene Rijksinkoopvoorwaarden bij IT</w:t>
      </w:r>
      <w:r w:rsidR="004652B2" w:rsidRPr="00784C1A">
        <w:rPr>
          <w:rFonts w:ascii="Cambria Math" w:hAnsi="Cambria Math" w:cs="Cambria Math"/>
          <w:sz w:val="18"/>
          <w:szCs w:val="18"/>
          <w:lang w:val="nl-NL"/>
        </w:rPr>
        <w:t>‑</w:t>
      </w:r>
      <w:r w:rsidR="004652B2" w:rsidRPr="00784C1A">
        <w:rPr>
          <w:rFonts w:ascii="Verdana" w:hAnsi="Verdana"/>
          <w:sz w:val="18"/>
          <w:szCs w:val="18"/>
          <w:lang w:val="nl-NL"/>
        </w:rPr>
        <w:t xml:space="preserve">overeenkomsten (ARBIT) </w:t>
      </w:r>
      <w:r w:rsidRPr="00784C1A">
        <w:rPr>
          <w:rFonts w:ascii="Verdana" w:hAnsi="Verdana"/>
          <w:sz w:val="18"/>
          <w:szCs w:val="18"/>
          <w:lang w:val="nl-NL"/>
        </w:rPr>
        <w:t>(BIJLAGE Voorwaarden);</w:t>
      </w:r>
    </w:p>
    <w:p w14:paraId="41A6831E" w14:textId="60755814" w:rsidR="00F64995" w:rsidRPr="00784C1A" w:rsidRDefault="00F64995" w:rsidP="00F64995">
      <w:pPr>
        <w:spacing w:line="240" w:lineRule="auto"/>
        <w:ind w:left="993" w:hanging="426"/>
        <w:rPr>
          <w:rFonts w:ascii="Verdana" w:hAnsi="Verdana"/>
          <w:sz w:val="18"/>
          <w:szCs w:val="18"/>
          <w:lang w:val="nl-NL"/>
        </w:rPr>
      </w:pPr>
      <w:r w:rsidRPr="00784C1A">
        <w:rPr>
          <w:rFonts w:ascii="Verdana" w:hAnsi="Verdana"/>
          <w:sz w:val="18"/>
          <w:szCs w:val="18"/>
          <w:lang w:val="nl-NL"/>
        </w:rPr>
        <w:t>5)</w:t>
      </w:r>
      <w:r w:rsidRPr="00784C1A">
        <w:rPr>
          <w:rFonts w:ascii="Verdana" w:hAnsi="Verdana"/>
          <w:sz w:val="18"/>
          <w:szCs w:val="18"/>
          <w:lang w:val="nl-NL"/>
        </w:rPr>
        <w:tab/>
      </w:r>
      <w:r w:rsidR="004652B2" w:rsidRPr="00784C1A">
        <w:rPr>
          <w:rFonts w:ascii="Verdana" w:hAnsi="Verdana"/>
          <w:sz w:val="18"/>
          <w:szCs w:val="18"/>
          <w:lang w:val="nl-NL"/>
        </w:rPr>
        <w:t>Beschrijvend document;</w:t>
      </w:r>
    </w:p>
    <w:p w14:paraId="2C00EA7E" w14:textId="77777777" w:rsidR="00F64995" w:rsidRPr="00784C1A" w:rsidRDefault="00F64995" w:rsidP="00F64995">
      <w:pPr>
        <w:spacing w:line="240" w:lineRule="auto"/>
        <w:ind w:left="993" w:hanging="426"/>
        <w:rPr>
          <w:rFonts w:ascii="Verdana" w:hAnsi="Verdana"/>
          <w:sz w:val="18"/>
          <w:szCs w:val="18"/>
          <w:lang w:val="nl-NL"/>
        </w:rPr>
      </w:pPr>
      <w:r w:rsidRPr="00784C1A">
        <w:rPr>
          <w:rFonts w:ascii="Verdana" w:hAnsi="Verdana"/>
          <w:sz w:val="18"/>
          <w:szCs w:val="18"/>
          <w:lang w:val="nl-NL"/>
        </w:rPr>
        <w:t>6)</w:t>
      </w:r>
      <w:r w:rsidRPr="00784C1A">
        <w:rPr>
          <w:rFonts w:ascii="Verdana" w:hAnsi="Verdana"/>
          <w:sz w:val="18"/>
          <w:szCs w:val="18"/>
          <w:lang w:val="nl-NL"/>
        </w:rPr>
        <w:tab/>
        <w:t>de overige Bijlagen;</w:t>
      </w:r>
    </w:p>
    <w:p w14:paraId="3A30C063" w14:textId="77777777" w:rsidR="00F64995" w:rsidRPr="00784C1A" w:rsidRDefault="00F64995" w:rsidP="00F64995">
      <w:pPr>
        <w:spacing w:line="240" w:lineRule="auto"/>
        <w:ind w:left="993" w:hanging="426"/>
        <w:rPr>
          <w:rFonts w:ascii="Verdana" w:hAnsi="Verdana"/>
          <w:sz w:val="18"/>
          <w:szCs w:val="18"/>
          <w:lang w:val="nl-NL"/>
        </w:rPr>
      </w:pPr>
      <w:r w:rsidRPr="00784C1A">
        <w:rPr>
          <w:rFonts w:ascii="Verdana" w:hAnsi="Verdana"/>
          <w:sz w:val="18"/>
          <w:szCs w:val="18"/>
          <w:lang w:val="nl-NL"/>
        </w:rPr>
        <w:t>7)</w:t>
      </w:r>
      <w:r w:rsidRPr="00784C1A">
        <w:rPr>
          <w:rFonts w:ascii="Verdana" w:hAnsi="Verdana"/>
          <w:sz w:val="18"/>
          <w:szCs w:val="18"/>
          <w:lang w:val="nl-NL"/>
        </w:rPr>
        <w:tab/>
        <w:t>de door Wederpartij aan Opdrachtgever uitgebrachte offerte van &lt;datum&gt;, met kenmerk (&lt;kenmerk&gt;).</w:t>
      </w:r>
    </w:p>
    <w:p w14:paraId="2BB22F52" w14:textId="56EBD495" w:rsidR="00F64995" w:rsidRPr="00784C1A" w:rsidRDefault="00F64995" w:rsidP="0077028C">
      <w:pPr>
        <w:spacing w:line="240" w:lineRule="auto"/>
        <w:rPr>
          <w:rFonts w:ascii="Verdana" w:hAnsi="Verdana"/>
          <w:sz w:val="18"/>
          <w:szCs w:val="18"/>
          <w:lang w:val="nl-NL"/>
        </w:rPr>
      </w:pPr>
    </w:p>
    <w:p w14:paraId="6DCE2757" w14:textId="77777777" w:rsidR="00F64995" w:rsidRPr="00784C1A" w:rsidRDefault="00F64995" w:rsidP="00F64995">
      <w:pPr>
        <w:pStyle w:val="Kop1"/>
        <w:ind w:left="567" w:hanging="567"/>
        <w:rPr>
          <w:rFonts w:ascii="Verdana" w:hAnsi="Verdana"/>
          <w:sz w:val="18"/>
          <w:szCs w:val="18"/>
          <w:lang w:val="nl-NL"/>
        </w:rPr>
      </w:pPr>
      <w:bookmarkStart w:id="4" w:name="_Toc142038766"/>
      <w:r w:rsidRPr="00784C1A">
        <w:rPr>
          <w:rFonts w:ascii="Verdana" w:hAnsi="Verdana"/>
          <w:sz w:val="18"/>
          <w:szCs w:val="18"/>
          <w:lang w:val="nl-NL"/>
        </w:rPr>
        <w:t xml:space="preserve">3. </w:t>
      </w:r>
      <w:r w:rsidRPr="00784C1A">
        <w:rPr>
          <w:rFonts w:ascii="Verdana" w:hAnsi="Verdana"/>
          <w:sz w:val="18"/>
          <w:szCs w:val="18"/>
          <w:lang w:val="nl-NL"/>
        </w:rPr>
        <w:tab/>
        <w:t>Contactpersonen en rapportage</w:t>
      </w:r>
      <w:bookmarkEnd w:id="4"/>
    </w:p>
    <w:p w14:paraId="18C82A8C" w14:textId="77777777" w:rsidR="00F64995" w:rsidRPr="00784C1A" w:rsidRDefault="00F64995" w:rsidP="00F64995">
      <w:pPr>
        <w:spacing w:line="240" w:lineRule="auto"/>
        <w:rPr>
          <w:rFonts w:ascii="Verdana" w:hAnsi="Verdana"/>
          <w:sz w:val="18"/>
          <w:szCs w:val="18"/>
          <w:lang w:val="nl-NL"/>
        </w:rPr>
      </w:pPr>
    </w:p>
    <w:p w14:paraId="5214ECBD" w14:textId="69D2EC9C"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3.1.</w:t>
      </w:r>
      <w:r w:rsidRPr="00784C1A">
        <w:rPr>
          <w:rFonts w:ascii="Verdana" w:hAnsi="Verdana"/>
          <w:sz w:val="18"/>
          <w:szCs w:val="18"/>
          <w:lang w:val="nl-NL"/>
        </w:rPr>
        <w:tab/>
        <w:t>De personen die de contacten over de uitvoering van de Raamovereenkomst onderhouden zijn</w:t>
      </w:r>
      <w:r w:rsidR="001410F6" w:rsidRPr="00784C1A">
        <w:rPr>
          <w:rFonts w:ascii="Verdana" w:hAnsi="Verdana"/>
          <w:sz w:val="18"/>
          <w:szCs w:val="18"/>
          <w:lang w:val="nl-NL"/>
        </w:rPr>
        <w:t>:</w:t>
      </w:r>
    </w:p>
    <w:p w14:paraId="5BCC0126" w14:textId="57BDB3A0" w:rsidR="001410F6" w:rsidRPr="00784C1A" w:rsidRDefault="001410F6" w:rsidP="00F64995">
      <w:pPr>
        <w:spacing w:line="240" w:lineRule="auto"/>
        <w:ind w:left="567" w:hanging="567"/>
        <w:rPr>
          <w:rFonts w:ascii="Verdana" w:hAnsi="Verdana"/>
          <w:sz w:val="18"/>
          <w:szCs w:val="18"/>
          <w:lang w:val="nl-NL"/>
        </w:rPr>
      </w:pPr>
    </w:p>
    <w:p w14:paraId="38EDA903" w14:textId="77777777" w:rsidR="001410F6" w:rsidRPr="00784C1A" w:rsidRDefault="001410F6" w:rsidP="001410F6">
      <w:pPr>
        <w:spacing w:line="240" w:lineRule="auto"/>
        <w:ind w:left="567" w:hanging="567"/>
        <w:rPr>
          <w:rFonts w:ascii="Verdana" w:hAnsi="Verdana"/>
          <w:i/>
          <w:sz w:val="18"/>
          <w:szCs w:val="18"/>
          <w:lang w:val="nl-NL"/>
        </w:rPr>
      </w:pPr>
      <w:r w:rsidRPr="00784C1A">
        <w:rPr>
          <w:rFonts w:ascii="Verdana" w:hAnsi="Verdana"/>
          <w:i/>
          <w:sz w:val="18"/>
          <w:szCs w:val="18"/>
          <w:lang w:val="nl-NL"/>
        </w:rPr>
        <w:t>Opdrachtgever</w:t>
      </w:r>
    </w:p>
    <w:p w14:paraId="1079AFD6" w14:textId="77777777" w:rsidR="001410F6" w:rsidRPr="00784C1A" w:rsidRDefault="001410F6" w:rsidP="001410F6">
      <w:pPr>
        <w:spacing w:line="240" w:lineRule="auto"/>
        <w:ind w:left="567" w:hanging="567"/>
        <w:rPr>
          <w:rFonts w:ascii="Verdana" w:hAnsi="Verdana"/>
          <w:sz w:val="18"/>
          <w:szCs w:val="18"/>
          <w:lang w:val="nl-NL"/>
        </w:rPr>
      </w:pPr>
    </w:p>
    <w:p w14:paraId="275B4CC1" w14:textId="77777777" w:rsidR="001410F6" w:rsidRPr="00784C1A" w:rsidRDefault="001410F6" w:rsidP="001410F6">
      <w:pPr>
        <w:spacing w:line="240" w:lineRule="auto"/>
        <w:ind w:left="567" w:hanging="567"/>
        <w:rPr>
          <w:rFonts w:ascii="Verdana" w:hAnsi="Verdana"/>
          <w:sz w:val="18"/>
          <w:szCs w:val="18"/>
          <w:lang w:val="nl-NL"/>
        </w:rPr>
      </w:pPr>
      <w:r w:rsidRPr="00784C1A">
        <w:rPr>
          <w:rFonts w:ascii="Verdana" w:hAnsi="Verdana"/>
          <w:sz w:val="18"/>
          <w:szCs w:val="18"/>
          <w:lang w:val="nl-NL"/>
        </w:rPr>
        <w:t>De &lt;functie&gt;, thans &lt;naam&gt; is bevoegd Opdrachtgever te binden voor zover het betreft de uitvoering van de Raamovereenkomst.</w:t>
      </w:r>
    </w:p>
    <w:p w14:paraId="749C61CD" w14:textId="77777777" w:rsidR="001410F6" w:rsidRPr="00784C1A" w:rsidRDefault="001410F6" w:rsidP="001410F6">
      <w:pPr>
        <w:spacing w:line="240" w:lineRule="auto"/>
        <w:ind w:left="567" w:hanging="567"/>
        <w:rPr>
          <w:rFonts w:ascii="Verdana" w:hAnsi="Verdana"/>
          <w:sz w:val="18"/>
          <w:szCs w:val="18"/>
          <w:lang w:val="nl-NL"/>
        </w:rPr>
      </w:pPr>
    </w:p>
    <w:p w14:paraId="2E60DF93" w14:textId="77777777" w:rsidR="001410F6" w:rsidRPr="00784C1A" w:rsidRDefault="001410F6" w:rsidP="001410F6">
      <w:pPr>
        <w:spacing w:line="240" w:lineRule="auto"/>
        <w:ind w:left="567" w:hanging="567"/>
        <w:rPr>
          <w:rFonts w:ascii="Verdana" w:hAnsi="Verdana"/>
          <w:i/>
          <w:sz w:val="18"/>
          <w:szCs w:val="18"/>
          <w:lang w:val="nl-NL"/>
        </w:rPr>
      </w:pPr>
      <w:r w:rsidRPr="00784C1A">
        <w:rPr>
          <w:rFonts w:ascii="Verdana" w:hAnsi="Verdana"/>
          <w:i/>
          <w:sz w:val="18"/>
          <w:szCs w:val="18"/>
          <w:lang w:val="nl-NL"/>
        </w:rPr>
        <w:t>Opdrachtnemer</w:t>
      </w:r>
    </w:p>
    <w:p w14:paraId="556DC5AB" w14:textId="77777777" w:rsidR="001410F6" w:rsidRPr="00784C1A" w:rsidRDefault="001410F6" w:rsidP="001410F6">
      <w:pPr>
        <w:spacing w:line="240" w:lineRule="auto"/>
        <w:ind w:left="567" w:hanging="567"/>
        <w:rPr>
          <w:rFonts w:ascii="Verdana" w:hAnsi="Verdana"/>
          <w:sz w:val="18"/>
          <w:szCs w:val="18"/>
          <w:lang w:val="nl-NL"/>
        </w:rPr>
      </w:pPr>
    </w:p>
    <w:p w14:paraId="23A0E049" w14:textId="6F4524F5" w:rsidR="001410F6" w:rsidRPr="00784C1A" w:rsidRDefault="001410F6" w:rsidP="001410F6">
      <w:pPr>
        <w:spacing w:line="240" w:lineRule="auto"/>
        <w:ind w:left="567" w:hanging="567"/>
        <w:rPr>
          <w:rFonts w:ascii="Verdana" w:hAnsi="Verdana"/>
          <w:sz w:val="18"/>
          <w:szCs w:val="18"/>
          <w:lang w:val="nl-NL"/>
        </w:rPr>
      </w:pPr>
      <w:r w:rsidRPr="00784C1A">
        <w:rPr>
          <w:rFonts w:ascii="Verdana" w:hAnsi="Verdana"/>
          <w:sz w:val="18"/>
          <w:szCs w:val="18"/>
          <w:lang w:val="nl-NL"/>
        </w:rPr>
        <w:t>De &lt;functie&gt;, thans &lt;naam&gt; is bevoegd Opdrachtnemer te binden voor zover het betreft de uitvoering van de Raamovereenkomst</w:t>
      </w:r>
    </w:p>
    <w:p w14:paraId="07CAEB20" w14:textId="77777777" w:rsidR="00F64995" w:rsidRPr="00784C1A" w:rsidRDefault="00F64995" w:rsidP="00F64995">
      <w:pPr>
        <w:spacing w:line="240" w:lineRule="auto"/>
        <w:ind w:left="567" w:hanging="567"/>
        <w:rPr>
          <w:rFonts w:ascii="Verdana" w:hAnsi="Verdana"/>
          <w:sz w:val="18"/>
          <w:szCs w:val="18"/>
          <w:lang w:val="nl-NL"/>
        </w:rPr>
      </w:pPr>
    </w:p>
    <w:p w14:paraId="0EAAE3A6"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3.2.</w:t>
      </w:r>
      <w:r w:rsidRPr="00784C1A">
        <w:rPr>
          <w:rFonts w:ascii="Verdana" w:hAnsi="Verdana"/>
          <w:sz w:val="18"/>
          <w:szCs w:val="18"/>
          <w:lang w:val="nl-NL"/>
        </w:rPr>
        <w:tab/>
        <w:t>Wederpartij rapporteert &lt;periode&gt; over de wijze van uitvoering van de Raamovereenkomst. Deze rapportage omvat tenminste:</w:t>
      </w:r>
    </w:p>
    <w:p w14:paraId="4CEC138C" w14:textId="77777777" w:rsidR="00F64995" w:rsidRPr="00784C1A" w:rsidRDefault="00F64995" w:rsidP="00F64995">
      <w:pPr>
        <w:spacing w:line="240" w:lineRule="auto"/>
        <w:ind w:left="567"/>
        <w:rPr>
          <w:rFonts w:ascii="Verdana" w:hAnsi="Verdana"/>
          <w:sz w:val="18"/>
          <w:szCs w:val="18"/>
          <w:lang w:val="nl-NL"/>
        </w:rPr>
      </w:pPr>
      <w:r w:rsidRPr="00784C1A">
        <w:rPr>
          <w:rFonts w:ascii="Verdana" w:hAnsi="Verdana"/>
          <w:sz w:val="18"/>
          <w:szCs w:val="18"/>
          <w:lang w:val="nl-NL"/>
        </w:rPr>
        <w:t>&lt;voorwerp van de rapportage&gt;</w:t>
      </w:r>
    </w:p>
    <w:p w14:paraId="17B6BD33" w14:textId="77777777" w:rsidR="00F64995" w:rsidRPr="00784C1A" w:rsidRDefault="00F64995" w:rsidP="00F64995">
      <w:pPr>
        <w:spacing w:line="240" w:lineRule="auto"/>
        <w:ind w:left="567"/>
        <w:rPr>
          <w:rFonts w:ascii="Verdana" w:hAnsi="Verdana"/>
          <w:sz w:val="18"/>
          <w:szCs w:val="18"/>
          <w:lang w:val="nl-NL"/>
        </w:rPr>
      </w:pPr>
    </w:p>
    <w:p w14:paraId="5885111D" w14:textId="77777777" w:rsidR="00F64995" w:rsidRPr="00784C1A" w:rsidRDefault="00F64995" w:rsidP="00F64995">
      <w:pPr>
        <w:pStyle w:val="Kop1"/>
        <w:ind w:left="567" w:hanging="567"/>
        <w:rPr>
          <w:rFonts w:ascii="Verdana" w:hAnsi="Verdana"/>
          <w:sz w:val="18"/>
          <w:szCs w:val="18"/>
          <w:lang w:val="nl-NL"/>
        </w:rPr>
      </w:pPr>
      <w:bookmarkStart w:id="5" w:name="_Toc142038767"/>
      <w:r w:rsidRPr="00784C1A">
        <w:rPr>
          <w:rFonts w:ascii="Verdana" w:hAnsi="Verdana"/>
          <w:sz w:val="18"/>
          <w:szCs w:val="18"/>
          <w:lang w:val="nl-NL"/>
        </w:rPr>
        <w:t>4.</w:t>
      </w:r>
      <w:r w:rsidRPr="00784C1A">
        <w:rPr>
          <w:rFonts w:ascii="Verdana" w:hAnsi="Verdana"/>
          <w:sz w:val="18"/>
          <w:szCs w:val="18"/>
          <w:lang w:val="nl-NL"/>
        </w:rPr>
        <w:tab/>
        <w:t>Inwerkingtreding en duur van de Raamovereenkomst</w:t>
      </w:r>
      <w:bookmarkEnd w:id="5"/>
    </w:p>
    <w:p w14:paraId="03EE593C" w14:textId="77777777" w:rsidR="00F64995" w:rsidRPr="00784C1A" w:rsidRDefault="00F64995" w:rsidP="00F64995">
      <w:pPr>
        <w:spacing w:line="240" w:lineRule="auto"/>
        <w:rPr>
          <w:rFonts w:ascii="Verdana" w:hAnsi="Verdana"/>
          <w:sz w:val="18"/>
          <w:szCs w:val="18"/>
          <w:lang w:val="nl-NL"/>
        </w:rPr>
      </w:pPr>
    </w:p>
    <w:p w14:paraId="69E20226"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4.1.</w:t>
      </w:r>
      <w:r w:rsidRPr="00784C1A">
        <w:rPr>
          <w:rFonts w:ascii="Verdana" w:hAnsi="Verdana"/>
          <w:sz w:val="18"/>
          <w:szCs w:val="18"/>
          <w:lang w:val="nl-NL"/>
        </w:rPr>
        <w:tab/>
        <w:t>De Raamovereenkomst treedt in werking op het moment waarop deze door beide Partijen is ondertekend.</w:t>
      </w:r>
    </w:p>
    <w:p w14:paraId="1E796438" w14:textId="77777777" w:rsidR="00F64995" w:rsidRPr="00784C1A" w:rsidRDefault="00F64995" w:rsidP="00F64995">
      <w:pPr>
        <w:spacing w:line="240" w:lineRule="auto"/>
        <w:ind w:left="567" w:hanging="567"/>
        <w:rPr>
          <w:rFonts w:ascii="Verdana" w:hAnsi="Verdana"/>
          <w:sz w:val="18"/>
          <w:szCs w:val="18"/>
          <w:lang w:val="nl-NL"/>
        </w:rPr>
      </w:pPr>
    </w:p>
    <w:p w14:paraId="320667D9" w14:textId="5B45CCF3" w:rsidR="00F64995" w:rsidRPr="00784C1A" w:rsidRDefault="0077028C" w:rsidP="00F64995">
      <w:pPr>
        <w:spacing w:line="240" w:lineRule="auto"/>
        <w:ind w:left="567" w:hanging="567"/>
        <w:rPr>
          <w:rFonts w:ascii="Verdana" w:hAnsi="Verdana"/>
          <w:sz w:val="18"/>
          <w:szCs w:val="18"/>
          <w:lang w:val="nl-NL"/>
        </w:rPr>
      </w:pPr>
      <w:r w:rsidRPr="00784C1A">
        <w:rPr>
          <w:rFonts w:ascii="Verdana" w:hAnsi="Verdana"/>
          <w:sz w:val="18"/>
          <w:szCs w:val="18"/>
          <w:lang w:val="nl-NL"/>
        </w:rPr>
        <w:t xml:space="preserve">4.2.  </w:t>
      </w:r>
      <w:r w:rsidR="00F64995" w:rsidRPr="00784C1A">
        <w:rPr>
          <w:rFonts w:ascii="Verdana" w:hAnsi="Verdana"/>
          <w:sz w:val="18"/>
          <w:szCs w:val="18"/>
          <w:lang w:val="nl-NL"/>
        </w:rPr>
        <w:t xml:space="preserve"> De Raamovereenkomst heeft een looptijd van </w:t>
      </w:r>
      <w:r w:rsidRPr="00784C1A">
        <w:rPr>
          <w:rFonts w:ascii="Verdana" w:hAnsi="Verdana"/>
          <w:sz w:val="18"/>
          <w:szCs w:val="18"/>
          <w:lang w:val="nl-NL"/>
        </w:rPr>
        <w:t>4 (vier)</w:t>
      </w:r>
      <w:r w:rsidR="007F0611">
        <w:rPr>
          <w:rFonts w:ascii="Verdana" w:hAnsi="Verdana"/>
          <w:sz w:val="18"/>
          <w:szCs w:val="18"/>
          <w:lang w:val="nl-NL"/>
        </w:rPr>
        <w:t xml:space="preserve"> </w:t>
      </w:r>
      <w:ins w:id="6" w:author="Noordzij, Yorie (NDW)" w:date="2023-09-15T13:17:00Z">
        <w:r w:rsidR="007F0611">
          <w:rPr>
            <w:rFonts w:ascii="Verdana" w:hAnsi="Verdana"/>
            <w:sz w:val="18"/>
            <w:szCs w:val="18"/>
            <w:lang w:val="nl-NL"/>
          </w:rPr>
          <w:t>jaar</w:t>
        </w:r>
      </w:ins>
      <w:r w:rsidR="00F64995" w:rsidRPr="00784C1A">
        <w:rPr>
          <w:rFonts w:ascii="Verdana" w:hAnsi="Verdana"/>
          <w:sz w:val="18"/>
          <w:szCs w:val="18"/>
          <w:lang w:val="nl-NL"/>
        </w:rPr>
        <w:t xml:space="preserve"> en eindigt op &lt;datum&gt;.</w:t>
      </w:r>
    </w:p>
    <w:p w14:paraId="386F95DC" w14:textId="4815592A" w:rsidR="00B57AE8" w:rsidRPr="00784C1A" w:rsidRDefault="00B57AE8" w:rsidP="00227393">
      <w:pPr>
        <w:spacing w:line="240" w:lineRule="auto"/>
        <w:rPr>
          <w:rFonts w:ascii="Verdana" w:hAnsi="Verdana"/>
          <w:sz w:val="18"/>
          <w:szCs w:val="18"/>
          <w:lang w:val="nl-NL"/>
        </w:rPr>
      </w:pPr>
    </w:p>
    <w:p w14:paraId="020C2462" w14:textId="77777777" w:rsidR="00F64995" w:rsidRPr="00784C1A" w:rsidRDefault="00F64995" w:rsidP="00F64995">
      <w:pPr>
        <w:pStyle w:val="Kop1"/>
        <w:ind w:left="567" w:hanging="567"/>
        <w:rPr>
          <w:rFonts w:ascii="Verdana" w:hAnsi="Verdana"/>
          <w:sz w:val="18"/>
          <w:szCs w:val="18"/>
          <w:lang w:val="nl-NL"/>
        </w:rPr>
      </w:pPr>
      <w:bookmarkStart w:id="7" w:name="_Toc142038768"/>
      <w:r w:rsidRPr="00784C1A">
        <w:rPr>
          <w:rFonts w:ascii="Verdana" w:hAnsi="Verdana"/>
          <w:sz w:val="18"/>
          <w:szCs w:val="18"/>
          <w:lang w:val="nl-NL"/>
        </w:rPr>
        <w:t xml:space="preserve">5. </w:t>
      </w:r>
      <w:r w:rsidRPr="00784C1A">
        <w:rPr>
          <w:rFonts w:ascii="Verdana" w:hAnsi="Verdana"/>
          <w:sz w:val="18"/>
          <w:szCs w:val="18"/>
          <w:lang w:val="nl-NL"/>
        </w:rPr>
        <w:tab/>
        <w:t>Minicompetitie</w:t>
      </w:r>
      <w:bookmarkEnd w:id="7"/>
    </w:p>
    <w:p w14:paraId="26DC6792" w14:textId="77777777" w:rsidR="00F64995" w:rsidRPr="00784C1A" w:rsidRDefault="00F64995" w:rsidP="00F64995">
      <w:pPr>
        <w:spacing w:line="240" w:lineRule="auto"/>
        <w:rPr>
          <w:rFonts w:ascii="Verdana" w:hAnsi="Verdana"/>
          <w:sz w:val="18"/>
          <w:szCs w:val="18"/>
          <w:lang w:val="nl-NL"/>
        </w:rPr>
      </w:pPr>
    </w:p>
    <w:p w14:paraId="7DDEEF0B" w14:textId="2BE10AFE" w:rsidR="00B57AE8"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t xml:space="preserve">5.1. </w:t>
      </w:r>
      <w:r w:rsidR="008E443F" w:rsidRPr="00784C1A">
        <w:rPr>
          <w:rFonts w:ascii="Verdana" w:hAnsi="Verdana"/>
          <w:sz w:val="18"/>
          <w:szCs w:val="18"/>
          <w:lang w:val="nl-NL"/>
        </w:rPr>
        <w:t xml:space="preserve">  </w:t>
      </w:r>
      <w:r w:rsidRPr="00784C1A">
        <w:rPr>
          <w:rFonts w:ascii="Verdana" w:hAnsi="Verdana"/>
          <w:sz w:val="18"/>
          <w:szCs w:val="18"/>
          <w:lang w:val="nl-NL"/>
        </w:rPr>
        <w:t>Opdrachtgever kan Opdrachtnemer opnieuw oproepen tot mededinging via een Nadere oproep tot mededinging.</w:t>
      </w:r>
    </w:p>
    <w:p w14:paraId="6C85858F" w14:textId="77777777" w:rsidR="00B57AE8" w:rsidRPr="00784C1A" w:rsidRDefault="00B57AE8" w:rsidP="00B57AE8">
      <w:pPr>
        <w:spacing w:line="240" w:lineRule="auto"/>
        <w:ind w:left="567" w:hanging="567"/>
        <w:rPr>
          <w:rFonts w:ascii="Verdana" w:hAnsi="Verdana"/>
          <w:sz w:val="18"/>
          <w:szCs w:val="18"/>
          <w:lang w:val="nl-NL"/>
        </w:rPr>
      </w:pPr>
    </w:p>
    <w:p w14:paraId="5961B5DC" w14:textId="23818439" w:rsidR="00B57AE8"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t xml:space="preserve">5.2. </w:t>
      </w:r>
      <w:r w:rsidR="008E443F" w:rsidRPr="00784C1A">
        <w:rPr>
          <w:rFonts w:ascii="Verdana" w:hAnsi="Verdana"/>
          <w:sz w:val="18"/>
          <w:szCs w:val="18"/>
          <w:lang w:val="nl-NL"/>
        </w:rPr>
        <w:t xml:space="preserve">  </w:t>
      </w:r>
      <w:r w:rsidRPr="00784C1A">
        <w:rPr>
          <w:rFonts w:ascii="Verdana" w:hAnsi="Verdana"/>
          <w:sz w:val="18"/>
          <w:szCs w:val="18"/>
          <w:lang w:val="nl-NL"/>
        </w:rPr>
        <w:t>Opdrachtnemer brengt binnen twintig dagen na dagtekening van de Nadere oproep tot mededinging een Nadere offerte uit aan Opdrachtgever. De hiervoor genoemde termijn is een Fatale termijn, tenzij anders overeengekomen.</w:t>
      </w:r>
    </w:p>
    <w:p w14:paraId="148A9CF4" w14:textId="77777777" w:rsidR="00B57AE8" w:rsidRPr="00784C1A" w:rsidRDefault="00B57AE8" w:rsidP="00B57AE8">
      <w:pPr>
        <w:spacing w:line="240" w:lineRule="auto"/>
        <w:ind w:left="567" w:hanging="567"/>
        <w:rPr>
          <w:rFonts w:ascii="Verdana" w:hAnsi="Verdana"/>
          <w:sz w:val="18"/>
          <w:szCs w:val="18"/>
          <w:lang w:val="nl-NL"/>
        </w:rPr>
      </w:pPr>
    </w:p>
    <w:p w14:paraId="24B402ED" w14:textId="0793920E" w:rsidR="00B57AE8"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lastRenderedPageBreak/>
        <w:t xml:space="preserve">5.3. </w:t>
      </w:r>
      <w:r w:rsidR="008E443F" w:rsidRPr="00784C1A">
        <w:rPr>
          <w:rFonts w:ascii="Verdana" w:hAnsi="Verdana"/>
          <w:sz w:val="18"/>
          <w:szCs w:val="18"/>
          <w:lang w:val="nl-NL"/>
        </w:rPr>
        <w:t xml:space="preserve">  </w:t>
      </w:r>
      <w:r w:rsidRPr="00784C1A">
        <w:rPr>
          <w:rFonts w:ascii="Verdana" w:hAnsi="Verdana"/>
          <w:sz w:val="18"/>
          <w:szCs w:val="18"/>
          <w:lang w:val="nl-NL"/>
        </w:rPr>
        <w:t>Indien de Nadere offerte niet binnen de in artikel 5.2 gestelde termijn door Opdrachtgever is ontvangen of deze niet voldoet aan de daaraan gestelde eisen dan wordt Opdrachtnemer geacht geen Nadere offerte te hebben gedaan.</w:t>
      </w:r>
    </w:p>
    <w:p w14:paraId="28E1001C" w14:textId="77777777" w:rsidR="00B57AE8" w:rsidRPr="00784C1A" w:rsidRDefault="00B57AE8" w:rsidP="00B57AE8">
      <w:pPr>
        <w:spacing w:line="240" w:lineRule="auto"/>
        <w:ind w:left="567" w:hanging="567"/>
        <w:rPr>
          <w:rFonts w:ascii="Verdana" w:hAnsi="Verdana"/>
          <w:sz w:val="18"/>
          <w:szCs w:val="18"/>
          <w:lang w:val="nl-NL"/>
        </w:rPr>
      </w:pPr>
    </w:p>
    <w:p w14:paraId="5ACE0CFC" w14:textId="3974703D" w:rsidR="00B57AE8"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t xml:space="preserve">5.4. </w:t>
      </w:r>
      <w:r w:rsidR="008E443F" w:rsidRPr="00784C1A">
        <w:rPr>
          <w:rFonts w:ascii="Verdana" w:hAnsi="Verdana"/>
          <w:sz w:val="18"/>
          <w:szCs w:val="18"/>
          <w:lang w:val="nl-NL"/>
        </w:rPr>
        <w:t xml:space="preserve">  </w:t>
      </w:r>
      <w:r w:rsidRPr="00784C1A">
        <w:rPr>
          <w:rFonts w:ascii="Verdana" w:hAnsi="Verdana"/>
          <w:sz w:val="18"/>
          <w:szCs w:val="18"/>
          <w:lang w:val="nl-NL"/>
        </w:rPr>
        <w:t>Opdrachtgever beoordeelt de Nadere offerte op basis van de in Nadere oproep tot mededinging vastgestelde criteria en informeert Opdrachtnemer met bekwame spoed over de uitkomst daarvan. Een afwijzing van de Nadere offerte wordt gemotiveerd.</w:t>
      </w:r>
    </w:p>
    <w:p w14:paraId="2DD4FF15" w14:textId="77777777" w:rsidR="00B57AE8" w:rsidRPr="00784C1A" w:rsidRDefault="00B57AE8" w:rsidP="00B57AE8">
      <w:pPr>
        <w:spacing w:line="240" w:lineRule="auto"/>
        <w:ind w:left="567" w:hanging="567"/>
        <w:rPr>
          <w:rFonts w:ascii="Verdana" w:hAnsi="Verdana"/>
          <w:sz w:val="18"/>
          <w:szCs w:val="18"/>
          <w:lang w:val="nl-NL"/>
        </w:rPr>
      </w:pPr>
    </w:p>
    <w:p w14:paraId="5F4A92CE" w14:textId="1CFEB523" w:rsidR="00B57AE8"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t xml:space="preserve">5.5. </w:t>
      </w:r>
      <w:r w:rsidR="008E443F" w:rsidRPr="00784C1A">
        <w:rPr>
          <w:rFonts w:ascii="Verdana" w:hAnsi="Verdana"/>
          <w:sz w:val="18"/>
          <w:szCs w:val="18"/>
          <w:lang w:val="nl-NL"/>
        </w:rPr>
        <w:t xml:space="preserve">  </w:t>
      </w:r>
      <w:r w:rsidRPr="00784C1A">
        <w:rPr>
          <w:rFonts w:ascii="Verdana" w:hAnsi="Verdana"/>
          <w:sz w:val="18"/>
          <w:szCs w:val="18"/>
          <w:lang w:val="nl-NL"/>
        </w:rPr>
        <w:t>Indien Opdrachtnemer bij herhaling nalaat een Nadere offerte te doen, kan Opdrachtgever de Raamovereenkomst ontbinden.</w:t>
      </w:r>
    </w:p>
    <w:p w14:paraId="4AEEE24B" w14:textId="77777777" w:rsidR="00B57AE8" w:rsidRPr="00784C1A" w:rsidRDefault="00B57AE8" w:rsidP="00B57AE8">
      <w:pPr>
        <w:spacing w:line="240" w:lineRule="auto"/>
        <w:ind w:left="567" w:hanging="567"/>
        <w:rPr>
          <w:rFonts w:ascii="Verdana" w:hAnsi="Verdana"/>
          <w:sz w:val="18"/>
          <w:szCs w:val="18"/>
          <w:lang w:val="nl-NL"/>
        </w:rPr>
      </w:pPr>
    </w:p>
    <w:p w14:paraId="029AC539" w14:textId="3A44B6E7" w:rsidR="00F64995" w:rsidRPr="00784C1A" w:rsidRDefault="00B57AE8" w:rsidP="00B57AE8">
      <w:pPr>
        <w:spacing w:line="240" w:lineRule="auto"/>
        <w:ind w:left="567" w:hanging="567"/>
        <w:rPr>
          <w:rFonts w:ascii="Verdana" w:hAnsi="Verdana"/>
          <w:sz w:val="18"/>
          <w:szCs w:val="18"/>
          <w:lang w:val="nl-NL"/>
        </w:rPr>
      </w:pPr>
      <w:r w:rsidRPr="00784C1A">
        <w:rPr>
          <w:rFonts w:ascii="Verdana" w:hAnsi="Verdana"/>
          <w:sz w:val="18"/>
          <w:szCs w:val="18"/>
          <w:lang w:val="nl-NL"/>
        </w:rPr>
        <w:t xml:space="preserve">5.6. </w:t>
      </w:r>
      <w:r w:rsidR="008E443F" w:rsidRPr="00784C1A">
        <w:rPr>
          <w:rFonts w:ascii="Verdana" w:hAnsi="Verdana"/>
          <w:sz w:val="18"/>
          <w:szCs w:val="18"/>
          <w:lang w:val="nl-NL"/>
        </w:rPr>
        <w:t xml:space="preserve">  </w:t>
      </w:r>
      <w:r w:rsidRPr="00784C1A">
        <w:rPr>
          <w:rFonts w:ascii="Verdana" w:hAnsi="Verdana"/>
          <w:sz w:val="18"/>
          <w:szCs w:val="18"/>
          <w:lang w:val="nl-NL"/>
        </w:rPr>
        <w:t>Indien geen van de door Opdrachtgever tot mededinging opgeroepen Opdrachtnemers op een daartoe strekkend verzoek van Opdrachtgever een Nadere offerte doet mag Opdrachtgever de opdracht bij een derde plaatsen.</w:t>
      </w:r>
      <w:r w:rsidR="00F64995" w:rsidRPr="00784C1A">
        <w:rPr>
          <w:rFonts w:ascii="Verdana" w:hAnsi="Verdana"/>
          <w:sz w:val="18"/>
          <w:szCs w:val="18"/>
          <w:lang w:val="nl-NL"/>
        </w:rPr>
        <w:t>.</w:t>
      </w:r>
    </w:p>
    <w:p w14:paraId="068CCA64" w14:textId="77777777" w:rsidR="00F64995" w:rsidRPr="00784C1A" w:rsidRDefault="00F64995" w:rsidP="00F64995">
      <w:pPr>
        <w:spacing w:line="240" w:lineRule="auto"/>
        <w:rPr>
          <w:rFonts w:ascii="Verdana" w:hAnsi="Verdana"/>
          <w:sz w:val="18"/>
          <w:szCs w:val="18"/>
          <w:lang w:val="nl-NL"/>
        </w:rPr>
      </w:pPr>
    </w:p>
    <w:p w14:paraId="623D1806" w14:textId="77777777" w:rsidR="00F64995" w:rsidRPr="00784C1A" w:rsidRDefault="00F64995" w:rsidP="00F64995">
      <w:pPr>
        <w:pStyle w:val="Kop1"/>
        <w:ind w:left="567" w:hanging="567"/>
        <w:rPr>
          <w:rFonts w:ascii="Verdana" w:hAnsi="Verdana"/>
          <w:sz w:val="18"/>
          <w:szCs w:val="18"/>
          <w:lang w:val="nl-NL"/>
        </w:rPr>
      </w:pPr>
      <w:bookmarkStart w:id="8" w:name="_Toc142038769"/>
      <w:r w:rsidRPr="00784C1A">
        <w:rPr>
          <w:rFonts w:ascii="Verdana" w:hAnsi="Verdana"/>
          <w:sz w:val="18"/>
          <w:szCs w:val="18"/>
          <w:lang w:val="nl-NL"/>
        </w:rPr>
        <w:t>6.</w:t>
      </w:r>
      <w:r w:rsidRPr="00784C1A">
        <w:rPr>
          <w:rFonts w:ascii="Verdana" w:hAnsi="Verdana"/>
          <w:sz w:val="18"/>
          <w:szCs w:val="18"/>
          <w:lang w:val="nl-NL"/>
        </w:rPr>
        <w:tab/>
        <w:t>Prijzen en tarieven</w:t>
      </w:r>
      <w:bookmarkEnd w:id="8"/>
    </w:p>
    <w:p w14:paraId="5CCF89C4" w14:textId="77777777" w:rsidR="00F64995" w:rsidRPr="00784C1A" w:rsidRDefault="00F64995" w:rsidP="00F64995">
      <w:pPr>
        <w:spacing w:line="240" w:lineRule="auto"/>
        <w:rPr>
          <w:rFonts w:ascii="Verdana" w:hAnsi="Verdana"/>
          <w:sz w:val="18"/>
          <w:szCs w:val="18"/>
          <w:lang w:val="nl-NL"/>
        </w:rPr>
      </w:pPr>
    </w:p>
    <w:p w14:paraId="20E50ED4" w14:textId="6D8DC76E" w:rsidR="00F64995" w:rsidRPr="00784C1A" w:rsidRDefault="007862DB" w:rsidP="00F64995">
      <w:pPr>
        <w:spacing w:line="240" w:lineRule="auto"/>
        <w:ind w:left="567" w:hanging="567"/>
        <w:rPr>
          <w:rFonts w:ascii="Verdana" w:hAnsi="Verdana"/>
          <w:sz w:val="18"/>
          <w:szCs w:val="18"/>
          <w:lang w:val="nl-NL"/>
        </w:rPr>
      </w:pPr>
      <w:r w:rsidRPr="00784C1A">
        <w:rPr>
          <w:rFonts w:ascii="Verdana" w:hAnsi="Verdana"/>
          <w:sz w:val="18"/>
          <w:szCs w:val="18"/>
          <w:lang w:val="nl-NL"/>
        </w:rPr>
        <w:t>6.1.</w:t>
      </w:r>
      <w:r w:rsidRPr="00784C1A">
        <w:rPr>
          <w:rFonts w:ascii="Verdana" w:hAnsi="Verdana"/>
          <w:sz w:val="18"/>
          <w:szCs w:val="18"/>
          <w:lang w:val="nl-NL"/>
        </w:rPr>
        <w:tab/>
        <w:t>In alle Nadere Overeenkomsten wordt overeengekomen dat Opdrachtnemer de in de Nadere Overeenkomst gespecificeerde Diensten tegen een vaste totaalprijs verricht.</w:t>
      </w:r>
    </w:p>
    <w:p w14:paraId="7328C703" w14:textId="3FCA6C29" w:rsidR="007862DB" w:rsidRPr="00784C1A" w:rsidRDefault="007862DB" w:rsidP="00F64995">
      <w:pPr>
        <w:spacing w:line="240" w:lineRule="auto"/>
        <w:ind w:left="567" w:hanging="567"/>
        <w:rPr>
          <w:rFonts w:ascii="Verdana" w:hAnsi="Verdana"/>
          <w:sz w:val="18"/>
          <w:szCs w:val="18"/>
          <w:lang w:val="nl-NL"/>
        </w:rPr>
      </w:pPr>
    </w:p>
    <w:p w14:paraId="53A439D5" w14:textId="77777777" w:rsidR="007862DB" w:rsidRPr="00784C1A" w:rsidRDefault="007862DB" w:rsidP="00F64995">
      <w:pPr>
        <w:spacing w:line="240" w:lineRule="auto"/>
        <w:ind w:left="567" w:hanging="567"/>
        <w:rPr>
          <w:rFonts w:ascii="Verdana" w:hAnsi="Verdana"/>
          <w:sz w:val="18"/>
          <w:szCs w:val="18"/>
          <w:lang w:val="nl-NL"/>
        </w:rPr>
      </w:pPr>
    </w:p>
    <w:p w14:paraId="0E76A0B4" w14:textId="7969AB84" w:rsidR="00F64995" w:rsidRPr="00784C1A" w:rsidRDefault="007862DB" w:rsidP="00F64995">
      <w:pPr>
        <w:spacing w:line="240" w:lineRule="auto"/>
        <w:ind w:left="567" w:hanging="567"/>
        <w:rPr>
          <w:rFonts w:ascii="Verdana" w:hAnsi="Verdana"/>
          <w:sz w:val="18"/>
          <w:szCs w:val="18"/>
          <w:lang w:val="nl-NL"/>
        </w:rPr>
      </w:pPr>
      <w:r w:rsidRPr="00784C1A">
        <w:rPr>
          <w:rFonts w:ascii="Verdana" w:hAnsi="Verdana"/>
          <w:sz w:val="18"/>
          <w:szCs w:val="18"/>
          <w:lang w:val="nl-NL"/>
        </w:rPr>
        <w:t>6.2.</w:t>
      </w:r>
      <w:r w:rsidRPr="00784C1A">
        <w:rPr>
          <w:rFonts w:ascii="Verdana" w:hAnsi="Verdana"/>
          <w:sz w:val="18"/>
          <w:szCs w:val="18"/>
          <w:lang w:val="nl-NL"/>
        </w:rPr>
        <w:tab/>
        <w:t>Uitdrukkelijk wordt bepaald dat indien Opdrachtnemer geen BTW in rekening brengt, maar voor (een deel van) de Diensten geen vrijstelling van BTW blijkt te bestaan, deze niet ten laste komt van Opdrachtgever.</w:t>
      </w:r>
    </w:p>
    <w:p w14:paraId="2AF5F73C" w14:textId="5C059BA5" w:rsidR="00F64995" w:rsidRPr="00784C1A" w:rsidRDefault="00F64995" w:rsidP="00F64995">
      <w:pPr>
        <w:spacing w:line="240" w:lineRule="auto"/>
        <w:rPr>
          <w:rFonts w:ascii="Verdana" w:hAnsi="Verdana"/>
          <w:sz w:val="18"/>
          <w:szCs w:val="18"/>
          <w:lang w:val="nl-NL"/>
        </w:rPr>
      </w:pPr>
    </w:p>
    <w:p w14:paraId="5E30FD9A" w14:textId="6EB33E24" w:rsidR="007862DB" w:rsidRPr="00784C1A" w:rsidRDefault="007862DB" w:rsidP="007862DB">
      <w:pPr>
        <w:spacing w:line="240" w:lineRule="auto"/>
        <w:ind w:left="567" w:hanging="567"/>
        <w:rPr>
          <w:rFonts w:ascii="Verdana" w:hAnsi="Verdana"/>
          <w:sz w:val="18"/>
          <w:szCs w:val="18"/>
          <w:lang w:val="nl-NL"/>
        </w:rPr>
      </w:pPr>
      <w:r w:rsidRPr="00784C1A">
        <w:rPr>
          <w:rFonts w:ascii="Verdana" w:hAnsi="Verdana"/>
          <w:sz w:val="18"/>
          <w:szCs w:val="18"/>
          <w:lang w:val="nl-NL"/>
        </w:rPr>
        <w:t>6.3.</w:t>
      </w:r>
      <w:r w:rsidRPr="00784C1A">
        <w:rPr>
          <w:rFonts w:ascii="Verdana" w:hAnsi="Verdana"/>
          <w:sz w:val="18"/>
          <w:szCs w:val="18"/>
          <w:lang w:val="nl-NL"/>
        </w:rPr>
        <w:tab/>
        <w:t>De in artikel 6.1 van deze Raamovereenkomst bedoelde prijs heeft betrekking op alle door Opdrachtnemer in het kader van de desbetreffende Nadere Overeenkomst te verrichten Diensten en eventueel daartoe benodigde materialen en is inclusief eventuele reis- en verblijfskosten en alle eventueel bijkomende kosten en exclusief BTW. De overeengekomen (maximum) tarieven zijn vast en onveranderlijk gedurende de duur de onder deze Raamovereenkomst gesloten Nadere Overeenkomsten.</w:t>
      </w:r>
    </w:p>
    <w:p w14:paraId="6D63E296" w14:textId="77777777" w:rsidR="007862DB" w:rsidRPr="00784C1A" w:rsidRDefault="007862DB" w:rsidP="007862DB">
      <w:pPr>
        <w:spacing w:line="240" w:lineRule="auto"/>
        <w:ind w:left="567" w:hanging="567"/>
        <w:rPr>
          <w:rFonts w:ascii="Verdana" w:hAnsi="Verdana"/>
          <w:sz w:val="18"/>
          <w:szCs w:val="18"/>
          <w:lang w:val="nl-NL"/>
        </w:rPr>
      </w:pPr>
    </w:p>
    <w:p w14:paraId="406681C4" w14:textId="3287CFE8" w:rsidR="007862DB" w:rsidRPr="00784C1A" w:rsidRDefault="007862DB" w:rsidP="007862DB">
      <w:pPr>
        <w:spacing w:line="240" w:lineRule="auto"/>
        <w:ind w:left="567" w:hanging="567"/>
        <w:rPr>
          <w:rFonts w:ascii="Verdana" w:hAnsi="Verdana"/>
          <w:sz w:val="18"/>
          <w:szCs w:val="18"/>
          <w:lang w:val="nl-NL"/>
        </w:rPr>
      </w:pPr>
      <w:r w:rsidRPr="00784C1A">
        <w:rPr>
          <w:rFonts w:ascii="Verdana" w:hAnsi="Verdana"/>
          <w:sz w:val="18"/>
          <w:szCs w:val="18"/>
          <w:lang w:val="nl-NL"/>
        </w:rPr>
        <w:t>6.4.   De overeengekomen (maximum) tarieven zijn vast en onveranderlijk gedurende de duur de onder deze Raamovereenkomst gesloten Nadere Overeenkomsten.</w:t>
      </w:r>
    </w:p>
    <w:p w14:paraId="11511CE2" w14:textId="77777777" w:rsidR="007862DB" w:rsidRPr="00784C1A" w:rsidRDefault="007862DB" w:rsidP="007862DB">
      <w:pPr>
        <w:spacing w:line="240" w:lineRule="auto"/>
        <w:ind w:left="567" w:hanging="567"/>
        <w:rPr>
          <w:rFonts w:ascii="Verdana" w:hAnsi="Verdana"/>
          <w:sz w:val="18"/>
          <w:szCs w:val="18"/>
          <w:lang w:val="nl-NL"/>
        </w:rPr>
      </w:pPr>
    </w:p>
    <w:p w14:paraId="391A9556" w14:textId="77777777" w:rsidR="00F64995" w:rsidRPr="00784C1A" w:rsidRDefault="00F64995" w:rsidP="00F64995">
      <w:pPr>
        <w:pStyle w:val="Kop1"/>
        <w:ind w:left="567" w:hanging="567"/>
        <w:rPr>
          <w:rFonts w:ascii="Verdana" w:hAnsi="Verdana"/>
          <w:sz w:val="18"/>
          <w:szCs w:val="18"/>
          <w:lang w:val="nl-NL"/>
        </w:rPr>
      </w:pPr>
      <w:bookmarkStart w:id="9" w:name="_Toc142038770"/>
      <w:r w:rsidRPr="00784C1A">
        <w:rPr>
          <w:rFonts w:ascii="Verdana" w:hAnsi="Verdana"/>
          <w:sz w:val="18"/>
          <w:szCs w:val="18"/>
          <w:lang w:val="nl-NL"/>
        </w:rPr>
        <w:t>7.</w:t>
      </w:r>
      <w:r w:rsidRPr="00784C1A">
        <w:rPr>
          <w:rFonts w:ascii="Verdana" w:hAnsi="Verdana"/>
          <w:sz w:val="18"/>
          <w:szCs w:val="18"/>
          <w:lang w:val="nl-NL"/>
        </w:rPr>
        <w:tab/>
        <w:t>Facturering en betaling</w:t>
      </w:r>
      <w:bookmarkEnd w:id="9"/>
    </w:p>
    <w:p w14:paraId="4BDFC43B" w14:textId="77777777" w:rsidR="00F64995" w:rsidRPr="00784C1A" w:rsidRDefault="00F64995" w:rsidP="00F64995">
      <w:pPr>
        <w:spacing w:line="240" w:lineRule="auto"/>
        <w:ind w:left="567" w:hanging="567"/>
        <w:rPr>
          <w:rFonts w:ascii="Verdana" w:hAnsi="Verdana"/>
          <w:sz w:val="18"/>
          <w:szCs w:val="18"/>
          <w:lang w:val="nl-NL"/>
        </w:rPr>
      </w:pPr>
    </w:p>
    <w:p w14:paraId="0DB431A8" w14:textId="1FCD7CF9" w:rsidR="00646704" w:rsidRPr="00AC2A55" w:rsidRDefault="00646704" w:rsidP="00646704">
      <w:pPr>
        <w:pStyle w:val="Default"/>
        <w:ind w:left="705" w:hanging="705"/>
        <w:rPr>
          <w:ins w:id="10" w:author="Reitsma, Jilt (NDW)" w:date="2023-09-25T16:47:00Z"/>
          <w:rFonts w:asciiTheme="minorHAnsi" w:hAnsiTheme="minorHAnsi" w:cs="Arial"/>
          <w:sz w:val="22"/>
          <w:szCs w:val="22"/>
          <w:lang w:val="nl"/>
        </w:rPr>
      </w:pPr>
      <w:ins w:id="11" w:author="Reitsma, Jilt (NDW)" w:date="2023-09-25T16:47:00Z">
        <w:r>
          <w:rPr>
            <w:rFonts w:asciiTheme="minorHAnsi" w:hAnsiTheme="minorHAnsi" w:cs="Arial"/>
            <w:sz w:val="22"/>
            <w:szCs w:val="22"/>
            <w:lang w:val="nl"/>
          </w:rPr>
          <w:t>7.1</w:t>
        </w:r>
        <w:r w:rsidRPr="00AC2A55">
          <w:rPr>
            <w:rFonts w:asciiTheme="minorHAnsi" w:hAnsiTheme="minorHAnsi" w:cs="Arial"/>
            <w:sz w:val="22"/>
            <w:szCs w:val="22"/>
            <w:lang w:val="nl"/>
          </w:rPr>
          <w:tab/>
          <w:t>Opdrachtnemer factureert elektronisch op de hierna beschreven wijze.</w:t>
        </w:r>
      </w:ins>
    </w:p>
    <w:p w14:paraId="54E1A856" w14:textId="77777777" w:rsidR="00646704" w:rsidRPr="00AC2A55" w:rsidRDefault="00646704" w:rsidP="00646704">
      <w:pPr>
        <w:pStyle w:val="Default"/>
        <w:rPr>
          <w:ins w:id="12" w:author="Reitsma, Jilt (NDW)" w:date="2023-09-25T16:47:00Z"/>
          <w:rFonts w:asciiTheme="minorHAnsi" w:hAnsiTheme="minorHAnsi" w:cs="Arial"/>
          <w:sz w:val="22"/>
          <w:szCs w:val="22"/>
          <w:lang w:val="nl"/>
        </w:rPr>
      </w:pPr>
    </w:p>
    <w:p w14:paraId="7003CED2" w14:textId="101F0625" w:rsidR="00646704" w:rsidRPr="00AC2A55" w:rsidRDefault="00646704" w:rsidP="00646704">
      <w:pPr>
        <w:pStyle w:val="Default"/>
        <w:rPr>
          <w:ins w:id="13" w:author="Reitsma, Jilt (NDW)" w:date="2023-09-25T16:47:00Z"/>
          <w:rFonts w:asciiTheme="minorHAnsi" w:hAnsiTheme="minorHAnsi"/>
          <w:sz w:val="22"/>
          <w:szCs w:val="22"/>
        </w:rPr>
      </w:pPr>
      <w:ins w:id="14" w:author="Reitsma, Jilt (NDW)" w:date="2023-09-25T16:47:00Z">
        <w:r>
          <w:rPr>
            <w:rFonts w:asciiTheme="minorHAnsi" w:hAnsiTheme="minorHAnsi" w:cs="Arial"/>
            <w:sz w:val="22"/>
            <w:szCs w:val="22"/>
            <w:lang w:val="nl"/>
          </w:rPr>
          <w:t>7.2</w:t>
        </w:r>
        <w:r w:rsidRPr="00AC2A55">
          <w:rPr>
            <w:rFonts w:asciiTheme="minorHAnsi" w:hAnsiTheme="minorHAnsi" w:cs="Arial"/>
            <w:sz w:val="22"/>
            <w:szCs w:val="22"/>
            <w:lang w:val="nl"/>
          </w:rPr>
          <w:tab/>
        </w:r>
        <w:r w:rsidRPr="00AC2A55">
          <w:rPr>
            <w:rFonts w:asciiTheme="minorHAnsi" w:hAnsiTheme="minorHAnsi" w:cs="Arial"/>
            <w:sz w:val="22"/>
            <w:szCs w:val="22"/>
          </w:rPr>
          <w:t>Leverancier</w:t>
        </w:r>
        <w:r w:rsidRPr="00AC2A55">
          <w:rPr>
            <w:rFonts w:asciiTheme="minorHAnsi" w:hAnsiTheme="minorHAnsi" w:cs="Arial"/>
            <w:b/>
            <w:sz w:val="22"/>
            <w:szCs w:val="22"/>
          </w:rPr>
          <w:t xml:space="preserve"> </w:t>
        </w:r>
        <w:r w:rsidRPr="00AC2A55">
          <w:rPr>
            <w:rFonts w:asciiTheme="minorHAnsi" w:hAnsiTheme="minorHAnsi"/>
            <w:sz w:val="22"/>
            <w:szCs w:val="22"/>
          </w:rPr>
          <w:t xml:space="preserve">dient voor verzending van facturen gebruik te maken van e-facturatie. </w:t>
        </w:r>
      </w:ins>
    </w:p>
    <w:p w14:paraId="5D22377D" w14:textId="77777777" w:rsidR="00646704" w:rsidRPr="00AC2A55" w:rsidRDefault="00646704" w:rsidP="00646704">
      <w:pPr>
        <w:ind w:left="708"/>
        <w:rPr>
          <w:ins w:id="15" w:author="Reitsma, Jilt (NDW)" w:date="2023-09-25T16:47:00Z"/>
          <w:rFonts w:eastAsia="Calibri"/>
          <w:color w:val="000000"/>
          <w:lang w:val="nl-NL"/>
        </w:rPr>
      </w:pPr>
      <w:ins w:id="16" w:author="Reitsma, Jilt (NDW)" w:date="2023-09-25T16:47:00Z">
        <w:r w:rsidRPr="00AC2A55">
          <w:rPr>
            <w:rFonts w:eastAsia="Calibri"/>
            <w:color w:val="000000"/>
            <w:lang w:val="nl-NL"/>
          </w:rPr>
          <w:t xml:space="preserve">Voor meer informatie over e-facturatie wordt verwezen naar de website van Logius: </w:t>
        </w:r>
      </w:ins>
    </w:p>
    <w:bookmarkStart w:id="17" w:name="_GoBack"/>
    <w:p w14:paraId="04B79127" w14:textId="77777777" w:rsidR="00646704" w:rsidRPr="00AC2A55" w:rsidRDefault="00646704" w:rsidP="00646704">
      <w:pPr>
        <w:ind w:left="708"/>
        <w:rPr>
          <w:ins w:id="18" w:author="Reitsma, Jilt (NDW)" w:date="2023-09-25T16:47:00Z"/>
          <w:rFonts w:eastAsia="Calibri"/>
          <w:color w:val="000000"/>
          <w:lang w:val="nl-NL"/>
        </w:rPr>
      </w:pPr>
      <w:r>
        <w:fldChar w:fldCharType="begin"/>
      </w:r>
      <w:r w:rsidRPr="00646704">
        <w:rPr>
          <w:lang w:val="nl-NL"/>
        </w:rPr>
        <w:instrText xml:space="preserve"> HYPERLINK "http://www.logius.nl/diensten/e-factureren/" </w:instrText>
      </w:r>
      <w:r>
        <w:fldChar w:fldCharType="separate"/>
      </w:r>
      <w:ins w:id="19" w:author="Reitsma, Jilt (NDW)" w:date="2023-09-25T16:47:00Z">
        <w:r w:rsidRPr="00AC2A55">
          <w:rPr>
            <w:rStyle w:val="Hyperlink"/>
            <w:rFonts w:eastAsia="Calibri"/>
            <w:lang w:val="nl-NL"/>
          </w:rPr>
          <w:t>www.logius.nl/diensten/e-factureren/</w:t>
        </w:r>
        <w:r>
          <w:rPr>
            <w:rStyle w:val="Hyperlink"/>
            <w:rFonts w:eastAsia="Calibri"/>
            <w:lang w:val="nl-NL"/>
          </w:rPr>
          <w:fldChar w:fldCharType="end"/>
        </w:r>
        <w:bookmarkEnd w:id="17"/>
      </w:ins>
    </w:p>
    <w:p w14:paraId="11483760" w14:textId="77777777" w:rsidR="00646704" w:rsidRPr="00AC2A55" w:rsidRDefault="00646704" w:rsidP="00646704">
      <w:pPr>
        <w:suppressAutoHyphens/>
        <w:ind w:left="720" w:right="-1" w:hanging="720"/>
        <w:rPr>
          <w:ins w:id="20" w:author="Reitsma, Jilt (NDW)" w:date="2023-09-25T16:47:00Z"/>
          <w:rFonts w:cs="Arial"/>
          <w:lang w:val="nl-NL"/>
        </w:rPr>
      </w:pPr>
    </w:p>
    <w:p w14:paraId="1A8105D0" w14:textId="12918928" w:rsidR="00646704" w:rsidRPr="00AC2A55" w:rsidRDefault="00646704" w:rsidP="00646704">
      <w:pPr>
        <w:pStyle w:val="Default"/>
        <w:ind w:left="708" w:hanging="708"/>
        <w:rPr>
          <w:ins w:id="21" w:author="Reitsma, Jilt (NDW)" w:date="2023-09-25T16:47:00Z"/>
          <w:rFonts w:asciiTheme="minorHAnsi" w:hAnsiTheme="minorHAnsi" w:cs="Arial"/>
          <w:sz w:val="22"/>
          <w:szCs w:val="22"/>
        </w:rPr>
      </w:pPr>
      <w:ins w:id="22" w:author="Reitsma, Jilt (NDW)" w:date="2023-09-25T16:47:00Z">
        <w:r>
          <w:rPr>
            <w:rFonts w:asciiTheme="minorHAnsi" w:hAnsiTheme="minorHAnsi" w:cs="Arial"/>
            <w:sz w:val="22"/>
            <w:szCs w:val="22"/>
          </w:rPr>
          <w:t>7.3</w:t>
        </w:r>
        <w:r w:rsidRPr="00AC2A55">
          <w:rPr>
            <w:rFonts w:asciiTheme="minorHAnsi" w:hAnsiTheme="minorHAnsi" w:cs="Arial"/>
            <w:sz w:val="22"/>
            <w:szCs w:val="22"/>
          </w:rPr>
          <w:tab/>
          <w:t xml:space="preserve">Op elke e-factuur wordt het </w:t>
        </w:r>
        <w:r>
          <w:rPr>
            <w:rFonts w:asciiTheme="minorHAnsi" w:hAnsiTheme="minorHAnsi" w:cs="Arial"/>
            <w:b/>
            <w:sz w:val="22"/>
            <w:szCs w:val="22"/>
          </w:rPr>
          <w:t xml:space="preserve">SAP-bestelnummer </w:t>
        </w:r>
        <w:r>
          <w:rPr>
            <w:rFonts w:asciiTheme="minorHAnsi" w:hAnsiTheme="minorHAnsi" w:cs="Arial"/>
            <w:sz w:val="22"/>
            <w:szCs w:val="22"/>
          </w:rPr>
          <w:t xml:space="preserve">en het </w:t>
        </w:r>
        <w:r>
          <w:rPr>
            <w:rFonts w:asciiTheme="minorHAnsi" w:hAnsiTheme="minorHAnsi" w:cs="Arial"/>
            <w:b/>
            <w:sz w:val="22"/>
            <w:szCs w:val="22"/>
          </w:rPr>
          <w:t xml:space="preserve"> </w:t>
        </w:r>
        <w:r w:rsidRPr="00AC2A55">
          <w:rPr>
            <w:rFonts w:asciiTheme="minorHAnsi" w:hAnsiTheme="minorHAnsi" w:cs="Arial"/>
            <w:b/>
            <w:sz w:val="22"/>
            <w:szCs w:val="22"/>
          </w:rPr>
          <w:t>positie</w:t>
        </w:r>
        <w:r>
          <w:rPr>
            <w:rFonts w:asciiTheme="minorHAnsi" w:hAnsiTheme="minorHAnsi" w:cs="Arial"/>
            <w:b/>
            <w:sz w:val="22"/>
            <w:szCs w:val="22"/>
          </w:rPr>
          <w:t>nummer</w:t>
        </w:r>
        <w:r w:rsidRPr="00AC2A55">
          <w:rPr>
            <w:rFonts w:asciiTheme="minorHAnsi" w:hAnsiTheme="minorHAnsi" w:cs="Arial"/>
            <w:sz w:val="22"/>
            <w:szCs w:val="22"/>
          </w:rPr>
          <w:t xml:space="preserve"> vermeld. De e-facturen dienen op naam van de Opdrachtgever te worden gesteld:</w:t>
        </w:r>
      </w:ins>
    </w:p>
    <w:p w14:paraId="62C8CF48" w14:textId="77777777" w:rsidR="00646704" w:rsidRPr="00AC2A55" w:rsidRDefault="00646704" w:rsidP="00646704">
      <w:pPr>
        <w:pStyle w:val="Default"/>
        <w:ind w:left="708"/>
        <w:rPr>
          <w:ins w:id="23" w:author="Reitsma, Jilt (NDW)" w:date="2023-09-25T16:47:00Z"/>
          <w:rFonts w:asciiTheme="minorHAnsi" w:hAnsiTheme="minorHAnsi" w:cs="Arial"/>
          <w:sz w:val="22"/>
          <w:szCs w:val="22"/>
        </w:rPr>
      </w:pPr>
      <w:ins w:id="24" w:author="Reitsma, Jilt (NDW)" w:date="2023-09-25T16:47:00Z">
        <w:r w:rsidRPr="00AC2A55">
          <w:rPr>
            <w:rFonts w:asciiTheme="minorHAnsi" w:hAnsiTheme="minorHAnsi" w:cs="Calibri"/>
            <w:i/>
            <w:iCs/>
            <w:sz w:val="22"/>
            <w:szCs w:val="22"/>
          </w:rPr>
          <w:t>Nationaal Dataportaal Wegverkeer</w:t>
        </w:r>
      </w:ins>
    </w:p>
    <w:p w14:paraId="4CC4EB60" w14:textId="77777777" w:rsidR="00646704" w:rsidRPr="00AC2A55" w:rsidRDefault="00646704" w:rsidP="00646704">
      <w:pPr>
        <w:tabs>
          <w:tab w:val="left" w:pos="851"/>
        </w:tabs>
        <w:suppressAutoHyphens/>
        <w:ind w:left="708" w:right="-1" w:hanging="218"/>
        <w:rPr>
          <w:ins w:id="25" w:author="Reitsma, Jilt (NDW)" w:date="2023-09-25T16:47:00Z"/>
          <w:rFonts w:cs="Calibri"/>
          <w:i/>
          <w:lang w:val="nl"/>
        </w:rPr>
      </w:pPr>
      <w:ins w:id="26" w:author="Reitsma, Jilt (NDW)" w:date="2023-09-25T16:47:00Z">
        <w:r w:rsidRPr="00AC2A55">
          <w:rPr>
            <w:rFonts w:cs="Calibri"/>
            <w:i/>
            <w:lang w:val="nl"/>
          </w:rPr>
          <w:lastRenderedPageBreak/>
          <w:tab/>
          <w:t>T.a.v. de afdeling Crediteurenadministratie</w:t>
        </w:r>
      </w:ins>
    </w:p>
    <w:p w14:paraId="3986A322" w14:textId="77777777" w:rsidR="00646704" w:rsidRPr="00AC2A55" w:rsidRDefault="00646704" w:rsidP="00646704">
      <w:pPr>
        <w:tabs>
          <w:tab w:val="left" w:pos="851"/>
        </w:tabs>
        <w:suppressAutoHyphens/>
        <w:ind w:left="708" w:right="-1" w:hanging="218"/>
        <w:rPr>
          <w:ins w:id="27" w:author="Reitsma, Jilt (NDW)" w:date="2023-09-25T16:47:00Z"/>
          <w:rFonts w:cs="Calibri"/>
          <w:i/>
          <w:lang w:val="nl"/>
        </w:rPr>
      </w:pPr>
      <w:ins w:id="28" w:author="Reitsma, Jilt (NDW)" w:date="2023-09-25T16:47:00Z">
        <w:r w:rsidRPr="00AC2A55">
          <w:rPr>
            <w:rFonts w:cs="Calibri"/>
            <w:i/>
            <w:lang w:val="nl"/>
          </w:rPr>
          <w:tab/>
          <w:t>Postbus 8185</w:t>
        </w:r>
      </w:ins>
    </w:p>
    <w:p w14:paraId="7D2D2058" w14:textId="77777777" w:rsidR="00646704" w:rsidRPr="00AC2A55" w:rsidRDefault="00646704" w:rsidP="00646704">
      <w:pPr>
        <w:tabs>
          <w:tab w:val="left" w:pos="851"/>
        </w:tabs>
        <w:suppressAutoHyphens/>
        <w:ind w:left="708" w:right="-1" w:hanging="218"/>
        <w:rPr>
          <w:ins w:id="29" w:author="Reitsma, Jilt (NDW)" w:date="2023-09-25T16:47:00Z"/>
          <w:rFonts w:cs="Calibri"/>
          <w:i/>
          <w:lang w:val="nl"/>
        </w:rPr>
      </w:pPr>
      <w:ins w:id="30" w:author="Reitsma, Jilt (NDW)" w:date="2023-09-25T16:47:00Z">
        <w:r w:rsidRPr="00AC2A55">
          <w:rPr>
            <w:rFonts w:cs="Calibri"/>
            <w:i/>
            <w:lang w:val="nl"/>
          </w:rPr>
          <w:tab/>
          <w:t>3503 RD  UTRECHT.</w:t>
        </w:r>
      </w:ins>
    </w:p>
    <w:p w14:paraId="473EDDBC" w14:textId="77777777" w:rsidR="00646704" w:rsidRPr="00AC2A55" w:rsidRDefault="00646704" w:rsidP="00646704">
      <w:pPr>
        <w:tabs>
          <w:tab w:val="left" w:pos="851"/>
        </w:tabs>
        <w:suppressAutoHyphens/>
        <w:ind w:left="708" w:right="-1" w:hanging="218"/>
        <w:rPr>
          <w:ins w:id="31" w:author="Reitsma, Jilt (NDW)" w:date="2023-09-25T16:47:00Z"/>
          <w:rFonts w:cs="Calibri"/>
          <w:i/>
          <w:lang w:val="nl"/>
        </w:rPr>
      </w:pPr>
      <w:ins w:id="32" w:author="Reitsma, Jilt (NDW)" w:date="2023-09-25T16:47:00Z">
        <w:r w:rsidRPr="00AC2A55">
          <w:rPr>
            <w:rFonts w:cs="Calibri"/>
            <w:i/>
            <w:lang w:val="nl"/>
          </w:rPr>
          <w:tab/>
          <w:t>(OIN nummer: 00000004127736109000 )</w:t>
        </w:r>
      </w:ins>
    </w:p>
    <w:p w14:paraId="5421F282" w14:textId="77777777" w:rsidR="00646704" w:rsidRPr="00646704" w:rsidRDefault="00646704" w:rsidP="00F64995">
      <w:pPr>
        <w:spacing w:line="240" w:lineRule="auto"/>
        <w:ind w:left="567" w:hanging="567"/>
        <w:rPr>
          <w:ins w:id="33" w:author="Reitsma, Jilt (NDW)" w:date="2023-09-25T16:47:00Z"/>
          <w:rFonts w:ascii="Verdana" w:hAnsi="Verdana"/>
          <w:sz w:val="18"/>
          <w:szCs w:val="18"/>
          <w:lang w:val="nl"/>
        </w:rPr>
      </w:pPr>
    </w:p>
    <w:p w14:paraId="6277E9EB" w14:textId="6F8B755A"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7.1.</w:t>
      </w:r>
      <w:r w:rsidRPr="00784C1A">
        <w:rPr>
          <w:rFonts w:ascii="Verdana" w:hAnsi="Verdana"/>
          <w:sz w:val="18"/>
          <w:szCs w:val="18"/>
          <w:lang w:val="nl-NL"/>
        </w:rPr>
        <w:tab/>
        <w:t>Een factuur dient de volgende gegevens te bevatten:</w:t>
      </w:r>
    </w:p>
    <w:p w14:paraId="529A9A6F" w14:textId="157989D9"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Bestelreferentie (SAP-bestelnummer / positienummer); </w:t>
      </w:r>
    </w:p>
    <w:p w14:paraId="3A882FF5" w14:textId="79E64C69"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Factuurnummer; </w:t>
      </w:r>
    </w:p>
    <w:p w14:paraId="65686715" w14:textId="1ACD1D9E"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Bankrekeningnummer; </w:t>
      </w:r>
    </w:p>
    <w:p w14:paraId="5ECBCCBC" w14:textId="618073E2"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Contactpersoon van NDW; </w:t>
      </w:r>
    </w:p>
    <w:p w14:paraId="294295F4" w14:textId="6BB85B02"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Naam of logo van het bedrijf; </w:t>
      </w:r>
    </w:p>
    <w:p w14:paraId="0A2DBE53" w14:textId="38572D2F"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K.v.K. nummer; </w:t>
      </w:r>
    </w:p>
    <w:p w14:paraId="17EB2EBA" w14:textId="77777777"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w:t>
      </w:r>
      <w:r w:rsidRPr="00784C1A">
        <w:rPr>
          <w:rFonts w:ascii="Verdana" w:hAnsi="Verdana"/>
          <w:sz w:val="18"/>
          <w:szCs w:val="18"/>
          <w:lang w:val="nl-NL"/>
        </w:rPr>
        <w:tab/>
        <w:t xml:space="preserve">Het factuuradres: </w:t>
      </w:r>
    </w:p>
    <w:p w14:paraId="346C4E5E" w14:textId="77777777" w:rsidR="008E443F" w:rsidRPr="00784C1A" w:rsidRDefault="008E443F" w:rsidP="008E443F">
      <w:pPr>
        <w:spacing w:line="240" w:lineRule="auto"/>
        <w:ind w:left="567"/>
        <w:rPr>
          <w:rFonts w:ascii="Verdana" w:hAnsi="Verdana"/>
          <w:sz w:val="18"/>
          <w:szCs w:val="18"/>
          <w:lang w:val="nl-NL"/>
        </w:rPr>
      </w:pPr>
    </w:p>
    <w:p w14:paraId="42432188" w14:textId="64E3EAC1"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 xml:space="preserve">          Nationaal Dataportaal Wegverkeer</w:t>
      </w:r>
    </w:p>
    <w:p w14:paraId="1C3B80B2" w14:textId="32159AC6"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 xml:space="preserve">          T.a.v. de crediteurenadministratie RWS </w:t>
      </w:r>
    </w:p>
    <w:p w14:paraId="6BBD3562" w14:textId="2BB960CB" w:rsidR="008E443F"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 xml:space="preserve">          Postbus 8185 </w:t>
      </w:r>
    </w:p>
    <w:p w14:paraId="6298E145" w14:textId="1BA4D814" w:rsidR="00F64995" w:rsidRPr="00784C1A" w:rsidRDefault="008E443F" w:rsidP="008E443F">
      <w:pPr>
        <w:spacing w:line="240" w:lineRule="auto"/>
        <w:ind w:left="567"/>
        <w:rPr>
          <w:rFonts w:ascii="Verdana" w:hAnsi="Verdana"/>
          <w:sz w:val="18"/>
          <w:szCs w:val="18"/>
          <w:lang w:val="nl-NL"/>
        </w:rPr>
      </w:pPr>
      <w:r w:rsidRPr="00784C1A">
        <w:rPr>
          <w:rFonts w:ascii="Verdana" w:hAnsi="Verdana"/>
          <w:sz w:val="18"/>
          <w:szCs w:val="18"/>
          <w:lang w:val="nl-NL"/>
        </w:rPr>
        <w:t xml:space="preserve">          3503 RD Utrecht.</w:t>
      </w:r>
    </w:p>
    <w:p w14:paraId="24CF28B9" w14:textId="77777777" w:rsidR="008E443F" w:rsidRPr="00784C1A" w:rsidRDefault="008E443F" w:rsidP="008E443F">
      <w:pPr>
        <w:spacing w:line="240" w:lineRule="auto"/>
        <w:rPr>
          <w:rFonts w:ascii="Verdana" w:hAnsi="Verdana"/>
          <w:sz w:val="18"/>
          <w:szCs w:val="18"/>
          <w:lang w:val="nl-NL"/>
        </w:rPr>
      </w:pPr>
    </w:p>
    <w:p w14:paraId="3E41E6E8" w14:textId="77777777" w:rsidR="008E443F" w:rsidRPr="00784C1A" w:rsidRDefault="008E443F" w:rsidP="008E443F">
      <w:pPr>
        <w:spacing w:line="240" w:lineRule="auto"/>
        <w:rPr>
          <w:rFonts w:ascii="Verdana" w:hAnsi="Verdana"/>
          <w:sz w:val="18"/>
          <w:szCs w:val="18"/>
          <w:lang w:val="nl-NL"/>
        </w:rPr>
      </w:pPr>
    </w:p>
    <w:p w14:paraId="2176949B" w14:textId="77777777" w:rsidR="008E443F" w:rsidRPr="00784C1A" w:rsidRDefault="008E443F" w:rsidP="008E443F">
      <w:pPr>
        <w:spacing w:line="240" w:lineRule="auto"/>
        <w:rPr>
          <w:rFonts w:ascii="Verdana" w:hAnsi="Verdana"/>
          <w:sz w:val="18"/>
          <w:szCs w:val="18"/>
          <w:lang w:val="nl-NL"/>
        </w:rPr>
      </w:pPr>
      <w:r w:rsidRPr="00784C1A">
        <w:rPr>
          <w:rFonts w:ascii="Verdana" w:hAnsi="Verdana"/>
          <w:sz w:val="18"/>
          <w:szCs w:val="18"/>
          <w:lang w:val="nl-NL"/>
        </w:rPr>
        <w:t>7.2.</w:t>
      </w:r>
      <w:r w:rsidRPr="00784C1A">
        <w:rPr>
          <w:rFonts w:ascii="Verdana" w:hAnsi="Verdana"/>
          <w:sz w:val="18"/>
          <w:szCs w:val="18"/>
          <w:lang w:val="nl-NL"/>
        </w:rPr>
        <w:tab/>
        <w:t xml:space="preserve">In afwijking van hetgeen in artikel 15 ARBITis bepaald over elektronisch factureren, dient een     </w:t>
      </w:r>
    </w:p>
    <w:p w14:paraId="3E35AA0A" w14:textId="09DDA333" w:rsidR="008E443F" w:rsidRPr="00784C1A" w:rsidRDefault="008E443F" w:rsidP="008E443F">
      <w:pPr>
        <w:spacing w:line="240" w:lineRule="auto"/>
        <w:rPr>
          <w:rFonts w:ascii="Verdana" w:hAnsi="Verdana"/>
          <w:sz w:val="18"/>
          <w:szCs w:val="18"/>
          <w:lang w:val="nl-NL"/>
        </w:rPr>
      </w:pPr>
      <w:r w:rsidRPr="00784C1A">
        <w:rPr>
          <w:rFonts w:ascii="Verdana" w:hAnsi="Verdana"/>
          <w:sz w:val="18"/>
          <w:szCs w:val="18"/>
          <w:lang w:val="nl-NL"/>
        </w:rPr>
        <w:t xml:space="preserve">            factuur: </w:t>
      </w:r>
    </w:p>
    <w:p w14:paraId="5D8E9E5C" w14:textId="4F03F816" w:rsidR="008E443F" w:rsidRPr="00784C1A" w:rsidRDefault="008E443F" w:rsidP="008E443F">
      <w:pPr>
        <w:pStyle w:val="Lijstalinea"/>
        <w:numPr>
          <w:ilvl w:val="0"/>
          <w:numId w:val="18"/>
        </w:numPr>
        <w:spacing w:line="240" w:lineRule="auto"/>
        <w:rPr>
          <w:rFonts w:ascii="Verdana" w:hAnsi="Verdana"/>
          <w:sz w:val="18"/>
          <w:szCs w:val="18"/>
          <w:lang w:val="nl-NL"/>
        </w:rPr>
      </w:pPr>
      <w:r w:rsidRPr="00784C1A">
        <w:rPr>
          <w:rFonts w:ascii="Verdana" w:hAnsi="Verdana"/>
          <w:sz w:val="18"/>
          <w:szCs w:val="18"/>
          <w:lang w:val="nl-NL"/>
        </w:rPr>
        <w:t xml:space="preserve">in PDF-format uitsluitend gemaild te worden naar efacturen@rws.nl; </w:t>
      </w:r>
    </w:p>
    <w:p w14:paraId="0C22A3A8" w14:textId="05D30F62" w:rsidR="008E443F" w:rsidRPr="00784C1A" w:rsidRDefault="008E443F" w:rsidP="008E443F">
      <w:pPr>
        <w:pStyle w:val="Lijstalinea"/>
        <w:numPr>
          <w:ilvl w:val="0"/>
          <w:numId w:val="18"/>
        </w:numPr>
        <w:spacing w:line="240" w:lineRule="auto"/>
        <w:rPr>
          <w:rFonts w:ascii="Verdana" w:hAnsi="Verdana"/>
          <w:sz w:val="18"/>
          <w:szCs w:val="18"/>
          <w:lang w:val="nl-NL"/>
        </w:rPr>
      </w:pPr>
      <w:r w:rsidRPr="00784C1A">
        <w:rPr>
          <w:rFonts w:ascii="Verdana" w:hAnsi="Verdana"/>
          <w:sz w:val="18"/>
          <w:szCs w:val="18"/>
          <w:lang w:val="nl-NL"/>
        </w:rPr>
        <w:t xml:space="preserve">als bijlage te worden opgenomen in de e-mail; </w:t>
      </w:r>
    </w:p>
    <w:p w14:paraId="1E0243C5" w14:textId="4E443049" w:rsidR="008E443F" w:rsidRPr="00784C1A" w:rsidRDefault="008E443F" w:rsidP="008E443F">
      <w:pPr>
        <w:pStyle w:val="Lijstalinea"/>
        <w:numPr>
          <w:ilvl w:val="0"/>
          <w:numId w:val="18"/>
        </w:numPr>
        <w:spacing w:line="240" w:lineRule="auto"/>
        <w:rPr>
          <w:rFonts w:ascii="Verdana" w:hAnsi="Verdana"/>
          <w:sz w:val="18"/>
          <w:szCs w:val="18"/>
          <w:lang w:val="nl-NL"/>
        </w:rPr>
      </w:pPr>
      <w:r w:rsidRPr="00784C1A">
        <w:rPr>
          <w:rFonts w:ascii="Verdana" w:hAnsi="Verdana"/>
          <w:sz w:val="18"/>
          <w:szCs w:val="18"/>
          <w:lang w:val="nl-NL"/>
        </w:rPr>
        <w:t>niet meer dan 1 SAP-bestelnummer / positienummer te bevatten.</w:t>
      </w:r>
    </w:p>
    <w:p w14:paraId="28FD2E72" w14:textId="1DF370DD" w:rsidR="004C0F77" w:rsidRPr="00784C1A" w:rsidRDefault="004C0F77" w:rsidP="004C0F77">
      <w:pPr>
        <w:spacing w:line="240" w:lineRule="auto"/>
        <w:rPr>
          <w:rFonts w:ascii="Verdana" w:hAnsi="Verdana"/>
          <w:sz w:val="18"/>
          <w:szCs w:val="18"/>
          <w:lang w:val="nl-NL"/>
        </w:rPr>
      </w:pPr>
    </w:p>
    <w:p w14:paraId="1F3D9818" w14:textId="1EB5CB9A" w:rsidR="004C0F77" w:rsidRPr="00784C1A" w:rsidRDefault="004C0F77" w:rsidP="004C0F77">
      <w:pPr>
        <w:spacing w:line="240" w:lineRule="auto"/>
        <w:rPr>
          <w:rFonts w:ascii="Verdana" w:hAnsi="Verdana"/>
          <w:sz w:val="18"/>
          <w:szCs w:val="18"/>
          <w:lang w:val="nl-NL"/>
        </w:rPr>
      </w:pPr>
    </w:p>
    <w:p w14:paraId="3F5094CF" w14:textId="14D7410B" w:rsidR="004C0F77" w:rsidRPr="00784C1A" w:rsidRDefault="004C0F77" w:rsidP="004C0F77">
      <w:pPr>
        <w:spacing w:line="240" w:lineRule="auto"/>
        <w:rPr>
          <w:rFonts w:ascii="Verdana" w:hAnsi="Verdana"/>
          <w:sz w:val="18"/>
          <w:szCs w:val="18"/>
          <w:lang w:val="nl-NL"/>
        </w:rPr>
      </w:pPr>
      <w:r w:rsidRPr="00784C1A">
        <w:rPr>
          <w:rFonts w:ascii="Verdana" w:hAnsi="Verdana"/>
          <w:sz w:val="18"/>
          <w:szCs w:val="18"/>
          <w:lang w:val="nl-NL"/>
        </w:rPr>
        <w:t xml:space="preserve">7.3       Herinneringen / aanmaningen dienen gemaild te worden naar </w:t>
      </w:r>
      <w:r w:rsidR="00646704">
        <w:fldChar w:fldCharType="begin"/>
      </w:r>
      <w:r w:rsidR="00646704" w:rsidRPr="001E36E9">
        <w:rPr>
          <w:lang w:val="nl-NL"/>
          <w:rPrChange w:id="34" w:author="Reitsma, Jilt (NDW)" w:date="2023-09-25T10:36:00Z">
            <w:rPr/>
          </w:rPrChange>
        </w:rPr>
        <w:instrText xml:space="preserve"> HYPERLINK "mailto:kcc@rws.nl" </w:instrText>
      </w:r>
      <w:r w:rsidR="00646704">
        <w:fldChar w:fldCharType="separate"/>
      </w:r>
      <w:r w:rsidRPr="00784C1A">
        <w:rPr>
          <w:rStyle w:val="Hyperlink"/>
          <w:rFonts w:ascii="Verdana" w:hAnsi="Verdana"/>
          <w:sz w:val="18"/>
          <w:szCs w:val="18"/>
          <w:lang w:val="nl-NL"/>
        </w:rPr>
        <w:t>kcc@rws.nl</w:t>
      </w:r>
      <w:r w:rsidR="00646704">
        <w:rPr>
          <w:rStyle w:val="Hyperlink"/>
          <w:rFonts w:ascii="Verdana" w:hAnsi="Verdana"/>
          <w:sz w:val="18"/>
          <w:szCs w:val="18"/>
          <w:lang w:val="nl-NL"/>
        </w:rPr>
        <w:fldChar w:fldCharType="end"/>
      </w:r>
      <w:r w:rsidRPr="00784C1A">
        <w:rPr>
          <w:rFonts w:ascii="Verdana" w:hAnsi="Verdana"/>
          <w:sz w:val="18"/>
          <w:szCs w:val="18"/>
          <w:lang w:val="nl-NL"/>
        </w:rPr>
        <w:t xml:space="preserve"> </w:t>
      </w:r>
    </w:p>
    <w:p w14:paraId="62BC9000" w14:textId="45491864" w:rsidR="008E443F" w:rsidRPr="00784C1A" w:rsidRDefault="004C0F77" w:rsidP="008E443F">
      <w:pPr>
        <w:spacing w:line="240" w:lineRule="auto"/>
        <w:ind w:left="567"/>
        <w:rPr>
          <w:rFonts w:ascii="Verdana" w:hAnsi="Verdana"/>
          <w:sz w:val="18"/>
          <w:szCs w:val="18"/>
          <w:lang w:val="nl-NL"/>
        </w:rPr>
      </w:pPr>
      <w:r w:rsidRPr="00784C1A">
        <w:rPr>
          <w:rFonts w:ascii="Verdana" w:hAnsi="Verdana"/>
          <w:sz w:val="18"/>
          <w:szCs w:val="18"/>
          <w:lang w:val="nl-NL"/>
        </w:rPr>
        <w:t xml:space="preserve"> </w:t>
      </w:r>
    </w:p>
    <w:p w14:paraId="3E0493D5" w14:textId="77777777" w:rsidR="008E443F" w:rsidRPr="00784C1A" w:rsidRDefault="008E443F" w:rsidP="008E443F">
      <w:pPr>
        <w:spacing w:line="240" w:lineRule="auto"/>
        <w:ind w:left="567"/>
        <w:rPr>
          <w:rFonts w:ascii="Verdana" w:hAnsi="Verdana"/>
          <w:sz w:val="18"/>
          <w:szCs w:val="18"/>
          <w:lang w:val="nl-NL"/>
        </w:rPr>
      </w:pPr>
    </w:p>
    <w:p w14:paraId="1E06FD1E" w14:textId="77777777" w:rsidR="00F64995" w:rsidRPr="00784C1A" w:rsidRDefault="00F64995" w:rsidP="00F64995">
      <w:pPr>
        <w:pStyle w:val="Kop1"/>
        <w:ind w:left="567" w:hanging="567"/>
        <w:rPr>
          <w:rFonts w:ascii="Verdana" w:hAnsi="Verdana"/>
          <w:sz w:val="18"/>
          <w:szCs w:val="18"/>
          <w:lang w:val="nl-NL"/>
        </w:rPr>
      </w:pPr>
      <w:bookmarkStart w:id="35" w:name="_Toc142038771"/>
      <w:r w:rsidRPr="00784C1A">
        <w:rPr>
          <w:rFonts w:ascii="Verdana" w:hAnsi="Verdana"/>
          <w:sz w:val="18"/>
          <w:szCs w:val="18"/>
          <w:lang w:val="nl-NL"/>
        </w:rPr>
        <w:t>8.</w:t>
      </w:r>
      <w:r w:rsidRPr="00784C1A">
        <w:rPr>
          <w:rFonts w:ascii="Verdana" w:hAnsi="Verdana"/>
          <w:sz w:val="18"/>
          <w:szCs w:val="18"/>
          <w:lang w:val="nl-NL"/>
        </w:rPr>
        <w:tab/>
        <w:t>Algemene en bijzondere voorwaarden</w:t>
      </w:r>
      <w:bookmarkEnd w:id="35"/>
    </w:p>
    <w:p w14:paraId="0D2934B4" w14:textId="77777777" w:rsidR="00F64995" w:rsidRPr="00784C1A" w:rsidRDefault="00F64995" w:rsidP="00F64995">
      <w:pPr>
        <w:spacing w:line="240" w:lineRule="auto"/>
        <w:rPr>
          <w:rFonts w:ascii="Calibri" w:hAnsi="Calibri"/>
          <w:lang w:val="nl-NL"/>
        </w:rPr>
      </w:pPr>
    </w:p>
    <w:p w14:paraId="00D797D7"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8.1.</w:t>
      </w:r>
      <w:r w:rsidRPr="00784C1A">
        <w:rPr>
          <w:rFonts w:ascii="Verdana" w:hAnsi="Verdana"/>
          <w:sz w:val="18"/>
          <w:szCs w:val="18"/>
          <w:lang w:val="nl-NL"/>
        </w:rPr>
        <w:tab/>
        <w:t>De toepasselijkheid van algemene en bijzondere voorwaarden van Wederpartij dan wel van door Wederpartij bij het verrichten van de Prestatie te betrekken derden, is uitgesloten, tenzij daarvan in de Nadere overeenkomst expliciet wordt afgeweken.</w:t>
      </w:r>
    </w:p>
    <w:p w14:paraId="69E8BA4A" w14:textId="77777777" w:rsidR="00F64995" w:rsidRPr="00784C1A" w:rsidRDefault="00F64995" w:rsidP="00F64995">
      <w:pPr>
        <w:spacing w:line="240" w:lineRule="auto"/>
        <w:ind w:left="567" w:hanging="567"/>
        <w:rPr>
          <w:rFonts w:ascii="Verdana" w:hAnsi="Verdana"/>
          <w:sz w:val="18"/>
          <w:szCs w:val="18"/>
          <w:lang w:val="nl-NL"/>
        </w:rPr>
      </w:pPr>
    </w:p>
    <w:p w14:paraId="203FA903"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8.2.</w:t>
      </w:r>
      <w:r w:rsidRPr="00784C1A">
        <w:rPr>
          <w:rFonts w:ascii="Verdana" w:hAnsi="Verdana"/>
          <w:sz w:val="18"/>
          <w:szCs w:val="18"/>
          <w:lang w:val="nl-NL"/>
        </w:rPr>
        <w:tab/>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14:paraId="4543AE42" w14:textId="77777777" w:rsidR="00F64995" w:rsidRPr="00784C1A" w:rsidRDefault="00F64995" w:rsidP="00F64995">
      <w:pPr>
        <w:spacing w:line="240" w:lineRule="auto"/>
        <w:ind w:left="567" w:hanging="567"/>
        <w:rPr>
          <w:rFonts w:ascii="Verdana" w:hAnsi="Verdana"/>
          <w:sz w:val="18"/>
          <w:szCs w:val="18"/>
          <w:lang w:val="nl-NL"/>
        </w:rPr>
      </w:pPr>
    </w:p>
    <w:p w14:paraId="5080EF78"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8.3.</w:t>
      </w:r>
      <w:r w:rsidRPr="00784C1A">
        <w:rPr>
          <w:rFonts w:ascii="Verdana" w:hAnsi="Verdana"/>
          <w:sz w:val="18"/>
          <w:szCs w:val="18"/>
          <w:lang w:val="nl-NL"/>
        </w:rPr>
        <w:tab/>
        <w:t>Een exemplaar van de Voorwaarden is bij de Raamovereenkomst gevoegd.</w:t>
      </w:r>
    </w:p>
    <w:p w14:paraId="7D6FB218" w14:textId="77777777" w:rsidR="00F64995" w:rsidRPr="00784C1A" w:rsidRDefault="00F64995" w:rsidP="00F64995">
      <w:pPr>
        <w:spacing w:line="240" w:lineRule="auto"/>
        <w:rPr>
          <w:rFonts w:ascii="Verdana" w:hAnsi="Verdana"/>
          <w:sz w:val="18"/>
          <w:szCs w:val="18"/>
          <w:lang w:val="nl-NL"/>
        </w:rPr>
      </w:pPr>
    </w:p>
    <w:p w14:paraId="41104B50" w14:textId="77777777" w:rsidR="00F64995" w:rsidRPr="00784C1A" w:rsidRDefault="00F64995" w:rsidP="00F64995">
      <w:pPr>
        <w:pStyle w:val="Kop1"/>
        <w:ind w:left="567" w:hanging="567"/>
        <w:rPr>
          <w:rFonts w:ascii="Verdana" w:hAnsi="Verdana"/>
          <w:sz w:val="18"/>
          <w:szCs w:val="18"/>
          <w:lang w:val="nl-NL"/>
        </w:rPr>
      </w:pPr>
      <w:bookmarkStart w:id="36" w:name="_Toc142038772"/>
      <w:r w:rsidRPr="00784C1A">
        <w:rPr>
          <w:rFonts w:ascii="Verdana" w:hAnsi="Verdana"/>
          <w:sz w:val="18"/>
          <w:szCs w:val="18"/>
          <w:lang w:val="nl-NL"/>
        </w:rPr>
        <w:t>9.</w:t>
      </w:r>
      <w:r w:rsidRPr="00784C1A">
        <w:rPr>
          <w:rFonts w:ascii="Verdana" w:hAnsi="Verdana"/>
          <w:sz w:val="18"/>
          <w:szCs w:val="18"/>
          <w:lang w:val="nl-NL"/>
        </w:rPr>
        <w:tab/>
        <w:t>Overige bepalingen</w:t>
      </w:r>
      <w:bookmarkEnd w:id="36"/>
    </w:p>
    <w:p w14:paraId="29261B00" w14:textId="77777777" w:rsidR="00F64995" w:rsidRPr="00784C1A" w:rsidRDefault="00F64995" w:rsidP="00F64995">
      <w:pPr>
        <w:spacing w:line="240" w:lineRule="auto"/>
        <w:ind w:left="567" w:hanging="567"/>
        <w:rPr>
          <w:rFonts w:ascii="Verdana" w:hAnsi="Verdana"/>
          <w:sz w:val="18"/>
          <w:szCs w:val="18"/>
          <w:lang w:val="nl-NL"/>
        </w:rPr>
      </w:pPr>
    </w:p>
    <w:p w14:paraId="35E687CC" w14:textId="77777777" w:rsidR="00F64995" w:rsidRPr="00784C1A" w:rsidRDefault="00F64995" w:rsidP="00F64995">
      <w:pPr>
        <w:spacing w:line="240" w:lineRule="auto"/>
        <w:ind w:left="567" w:hanging="567"/>
        <w:rPr>
          <w:rFonts w:ascii="Verdana" w:hAnsi="Verdana"/>
          <w:sz w:val="18"/>
          <w:szCs w:val="18"/>
          <w:lang w:val="nl-NL"/>
        </w:rPr>
      </w:pPr>
      <w:r w:rsidRPr="00784C1A">
        <w:rPr>
          <w:rFonts w:ascii="Verdana" w:hAnsi="Verdana"/>
          <w:sz w:val="18"/>
          <w:szCs w:val="18"/>
          <w:lang w:val="nl-NL"/>
        </w:rPr>
        <w:t>9.1.</w:t>
      </w:r>
      <w:r w:rsidRPr="00784C1A">
        <w:rPr>
          <w:rFonts w:ascii="Verdana" w:hAnsi="Verdana"/>
          <w:sz w:val="18"/>
          <w:szCs w:val="18"/>
          <w:lang w:val="nl-NL"/>
        </w:rPr>
        <w:tab/>
        <w:t>Onder geheimhouding als bepaald in artikel 17 van de ARBIT-2022 valt geen informatie over (de voortgang van) de Opdracht die Opdrachtgever dient aan te leveren voor het Rijks ICT-dashboard.</w:t>
      </w:r>
    </w:p>
    <w:p w14:paraId="67F46ACF" w14:textId="77777777" w:rsidR="00F64995" w:rsidRPr="00784C1A" w:rsidRDefault="00F64995" w:rsidP="00F64995">
      <w:pPr>
        <w:spacing w:line="240" w:lineRule="auto"/>
        <w:ind w:left="567" w:hanging="567"/>
        <w:rPr>
          <w:rFonts w:ascii="Verdana" w:hAnsi="Verdana"/>
          <w:sz w:val="18"/>
          <w:szCs w:val="18"/>
          <w:lang w:val="nl-NL"/>
        </w:rPr>
      </w:pPr>
    </w:p>
    <w:p w14:paraId="26B26EE7" w14:textId="3DB26E01" w:rsidR="00F64995" w:rsidRPr="00784C1A" w:rsidRDefault="00797577" w:rsidP="00F64995">
      <w:pPr>
        <w:suppressAutoHyphens/>
        <w:overflowPunct w:val="0"/>
        <w:autoSpaceDE w:val="0"/>
        <w:autoSpaceDN w:val="0"/>
        <w:adjustRightInd w:val="0"/>
        <w:spacing w:line="240" w:lineRule="auto"/>
        <w:ind w:left="567" w:hanging="567"/>
        <w:textAlignment w:val="baseline"/>
        <w:rPr>
          <w:rFonts w:ascii="Verdana" w:eastAsia="Times New Roman" w:hAnsi="Verdana" w:cs="Arial"/>
          <w:sz w:val="18"/>
          <w:szCs w:val="18"/>
          <w:lang w:val="nl-NL" w:eastAsia="nl-NL"/>
        </w:rPr>
      </w:pPr>
      <w:r w:rsidRPr="00784C1A">
        <w:rPr>
          <w:rFonts w:ascii="Verdana" w:hAnsi="Verdana"/>
          <w:sz w:val="18"/>
          <w:szCs w:val="18"/>
          <w:lang w:val="nl-NL"/>
        </w:rPr>
        <w:t>9.2.</w:t>
      </w:r>
      <w:r w:rsidRPr="00784C1A">
        <w:rPr>
          <w:rFonts w:ascii="Verdana" w:hAnsi="Verdana"/>
          <w:sz w:val="18"/>
          <w:szCs w:val="18"/>
          <w:lang w:val="nl-NL"/>
        </w:rPr>
        <w:tab/>
      </w:r>
      <w:r w:rsidR="00F64995" w:rsidRPr="00784C1A">
        <w:rPr>
          <w:rFonts w:ascii="Verdana" w:eastAsia="Times New Roman" w:hAnsi="Verdana" w:cs="Arial"/>
          <w:sz w:val="18"/>
          <w:szCs w:val="18"/>
          <w:lang w:val="nl-NL" w:eastAsia="nl-NL"/>
        </w:rPr>
        <w:t xml:space="preserve">De artikelen 22.1, 22.2 en 22.4 van de ARBIT-2022 zijn niet van toepassing. Wederpartij kan personen die belast zijn met de uitvoering van de Raamovereenkomst vervangen. Opdrachtgever kan de vervanger(s) niet weigeren. </w:t>
      </w:r>
    </w:p>
    <w:p w14:paraId="155236CD" w14:textId="74CE6C90" w:rsidR="00F64995" w:rsidRPr="00784C1A" w:rsidRDefault="00F64995" w:rsidP="00F64995">
      <w:pPr>
        <w:spacing w:line="240" w:lineRule="auto"/>
        <w:rPr>
          <w:rFonts w:ascii="Verdana" w:eastAsia="Times New Roman" w:hAnsi="Verdana"/>
          <w:sz w:val="18"/>
          <w:szCs w:val="18"/>
          <w:lang w:val="nl-NL"/>
        </w:rPr>
      </w:pPr>
      <w:bookmarkStart w:id="37" w:name="_Hlk107779868"/>
    </w:p>
    <w:p w14:paraId="7264E30F" w14:textId="77777777" w:rsidR="00F64995" w:rsidRPr="00784C1A" w:rsidRDefault="00F64995" w:rsidP="00F64995">
      <w:pPr>
        <w:spacing w:line="240" w:lineRule="auto"/>
        <w:ind w:left="567" w:hanging="567"/>
        <w:rPr>
          <w:rFonts w:ascii="Verdana" w:eastAsia="Times New Roman" w:hAnsi="Verdana"/>
          <w:i/>
          <w:iCs/>
          <w:sz w:val="18"/>
          <w:szCs w:val="18"/>
          <w:lang w:val="nl-NL"/>
        </w:rPr>
      </w:pPr>
    </w:p>
    <w:p w14:paraId="2367A904" w14:textId="5C581BA1" w:rsidR="00F64995" w:rsidRPr="00784C1A" w:rsidRDefault="00F64995" w:rsidP="00F64995">
      <w:pPr>
        <w:spacing w:line="240" w:lineRule="auto"/>
        <w:ind w:left="567" w:hanging="567"/>
        <w:rPr>
          <w:rFonts w:ascii="Verdana" w:eastAsia="Times New Roman" w:hAnsi="Verdana"/>
          <w:sz w:val="18"/>
          <w:szCs w:val="18"/>
          <w:lang w:val="nl-NL"/>
        </w:rPr>
      </w:pPr>
      <w:r w:rsidRPr="00784C1A">
        <w:rPr>
          <w:rFonts w:ascii="Verdana" w:eastAsia="Times New Roman" w:hAnsi="Verdana"/>
          <w:sz w:val="18"/>
          <w:szCs w:val="18"/>
          <w:lang w:val="nl-NL"/>
        </w:rPr>
        <w:t>9.</w:t>
      </w:r>
      <w:r w:rsidR="00797577" w:rsidRPr="00784C1A">
        <w:rPr>
          <w:rFonts w:ascii="Verdana" w:eastAsia="Times New Roman" w:hAnsi="Verdana"/>
          <w:sz w:val="18"/>
          <w:szCs w:val="18"/>
          <w:lang w:val="nl-NL"/>
        </w:rPr>
        <w:t>3</w:t>
      </w:r>
      <w:r w:rsidRPr="00784C1A">
        <w:rPr>
          <w:rFonts w:ascii="Verdana" w:eastAsia="Times New Roman" w:hAnsi="Verdana"/>
          <w:sz w:val="18"/>
          <w:szCs w:val="18"/>
          <w:lang w:val="nl-NL"/>
        </w:rPr>
        <w:t>.</w:t>
      </w:r>
      <w:r w:rsidRPr="00784C1A">
        <w:rPr>
          <w:rFonts w:ascii="Verdana" w:eastAsia="Times New Roman" w:hAnsi="Verdana"/>
          <w:sz w:val="18"/>
          <w:szCs w:val="18"/>
          <w:lang w:val="nl-NL"/>
        </w:rPr>
        <w:tab/>
      </w:r>
      <w:r w:rsidR="00DE3420" w:rsidRPr="00784C1A">
        <w:rPr>
          <w:rFonts w:ascii="Verdana" w:eastAsia="Times New Roman" w:hAnsi="Verdana"/>
          <w:sz w:val="18"/>
          <w:szCs w:val="18"/>
          <w:lang w:val="nl-NL"/>
        </w:rPr>
        <w:t>B</w:t>
      </w:r>
      <w:r w:rsidRPr="00784C1A">
        <w:rPr>
          <w:rFonts w:ascii="Verdana" w:eastAsia="Times New Roman" w:hAnsi="Verdana"/>
          <w:sz w:val="18"/>
          <w:szCs w:val="18"/>
          <w:lang w:val="nl-NL"/>
        </w:rPr>
        <w:t>ij de levering van een AI-systeem met een hoog risico voor de gezondheid en veiligheid of de grondrechten van personen</w:t>
      </w:r>
      <w:r w:rsidRPr="00784C1A">
        <w:rPr>
          <w:rFonts w:ascii="Verdana" w:eastAsia="Times New Roman" w:hAnsi="Verdana"/>
          <w:i/>
          <w:iCs/>
          <w:sz w:val="18"/>
          <w:szCs w:val="18"/>
          <w:lang w:val="nl-NL"/>
        </w:rPr>
        <w:t>&gt;</w:t>
      </w:r>
      <w:r w:rsidRPr="00784C1A">
        <w:rPr>
          <w:rFonts w:ascii="Verdana" w:eastAsia="Times New Roman" w:hAnsi="Verdana"/>
          <w:b/>
          <w:bCs/>
          <w:i/>
          <w:iCs/>
          <w:sz w:val="18"/>
          <w:szCs w:val="18"/>
          <w:lang w:val="nl-NL"/>
        </w:rPr>
        <w:t xml:space="preserve"> </w:t>
      </w:r>
      <w:r w:rsidRPr="00784C1A">
        <w:rPr>
          <w:rFonts w:ascii="Verdana" w:eastAsia="Times New Roman" w:hAnsi="Verdana"/>
          <w:sz w:val="18"/>
          <w:szCs w:val="18"/>
          <w:lang w:val="nl-NL"/>
        </w:rPr>
        <w:t>Indien de Prestatie mede de levering omvat van een AI-systeem met een hoog risico voor de gezondheid en veiligheid of de grondrechten van personen dan geldt daarvoor het bepaalde in de [nader overeen te komen] Bijlage AI.</w:t>
      </w:r>
    </w:p>
    <w:bookmarkEnd w:id="37"/>
    <w:p w14:paraId="68F1F801" w14:textId="77777777" w:rsidR="00F64995" w:rsidRPr="00784C1A" w:rsidRDefault="00F64995" w:rsidP="00F64995">
      <w:pPr>
        <w:suppressAutoHyphens/>
        <w:overflowPunct w:val="0"/>
        <w:autoSpaceDE w:val="0"/>
        <w:autoSpaceDN w:val="0"/>
        <w:adjustRightInd w:val="0"/>
        <w:spacing w:line="240" w:lineRule="auto"/>
        <w:ind w:left="567" w:hanging="567"/>
        <w:textAlignment w:val="baseline"/>
        <w:rPr>
          <w:rFonts w:ascii="Verdana" w:eastAsia="Times New Roman" w:hAnsi="Verdana" w:cs="Arial"/>
          <w:sz w:val="18"/>
          <w:szCs w:val="18"/>
          <w:lang w:val="nl" w:eastAsia="nl-NL"/>
        </w:rPr>
      </w:pPr>
    </w:p>
    <w:p w14:paraId="25C4355A" w14:textId="77777777" w:rsidR="00F64995" w:rsidRPr="00784C1A" w:rsidRDefault="00F64995" w:rsidP="00F64995">
      <w:pPr>
        <w:spacing w:line="240" w:lineRule="auto"/>
        <w:rPr>
          <w:rFonts w:ascii="Verdana" w:eastAsia="Calibri" w:hAnsi="Verdana" w:cs="Times New Roman"/>
          <w:sz w:val="18"/>
          <w:szCs w:val="18"/>
          <w:lang w:val="nl-NL"/>
        </w:rPr>
      </w:pPr>
    </w:p>
    <w:p w14:paraId="733F8240" w14:textId="77777777" w:rsidR="00F64995" w:rsidRPr="00784C1A" w:rsidRDefault="00F64995" w:rsidP="00F64995">
      <w:pPr>
        <w:spacing w:line="240" w:lineRule="auto"/>
        <w:rPr>
          <w:rFonts w:ascii="Verdana" w:hAnsi="Verdana"/>
          <w:sz w:val="18"/>
          <w:szCs w:val="18"/>
          <w:lang w:val="nl-NL"/>
        </w:rPr>
      </w:pPr>
    </w:p>
    <w:p w14:paraId="6674D92B" w14:textId="05AFCB0C" w:rsidR="00F64995" w:rsidRDefault="00F64995" w:rsidP="00F64995">
      <w:pPr>
        <w:spacing w:line="240" w:lineRule="auto"/>
        <w:rPr>
          <w:rFonts w:ascii="Verdana" w:hAnsi="Verdana"/>
          <w:sz w:val="18"/>
          <w:szCs w:val="18"/>
          <w:lang w:val="nl-NL"/>
        </w:rPr>
      </w:pPr>
    </w:p>
    <w:p w14:paraId="440D4D4C" w14:textId="5E1B566B" w:rsidR="00EB7ECB" w:rsidRDefault="00EB7ECB" w:rsidP="00F64995">
      <w:pPr>
        <w:spacing w:line="240" w:lineRule="auto"/>
        <w:rPr>
          <w:rFonts w:ascii="Verdana" w:hAnsi="Verdana"/>
          <w:sz w:val="18"/>
          <w:szCs w:val="18"/>
          <w:lang w:val="nl-NL"/>
        </w:rPr>
      </w:pPr>
    </w:p>
    <w:p w14:paraId="59CF310B" w14:textId="77777777" w:rsidR="00EB7ECB" w:rsidRPr="00784C1A" w:rsidRDefault="00EB7ECB" w:rsidP="00F64995">
      <w:pPr>
        <w:spacing w:line="240" w:lineRule="auto"/>
        <w:rPr>
          <w:rFonts w:ascii="Verdana" w:hAnsi="Verdana"/>
          <w:sz w:val="18"/>
          <w:szCs w:val="18"/>
          <w:lang w:val="nl-NL"/>
        </w:rPr>
      </w:pPr>
    </w:p>
    <w:p w14:paraId="2BBC33A5" w14:textId="77777777" w:rsidR="00F64995" w:rsidRPr="00784C1A" w:rsidRDefault="00F64995" w:rsidP="00F64995">
      <w:pPr>
        <w:spacing w:line="240" w:lineRule="auto"/>
        <w:rPr>
          <w:rFonts w:ascii="Verdana" w:hAnsi="Verdana"/>
          <w:sz w:val="18"/>
          <w:szCs w:val="18"/>
          <w:lang w:val="nl-NL"/>
        </w:rPr>
      </w:pPr>
    </w:p>
    <w:p w14:paraId="73519265" w14:textId="77777777"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Aldus op de laatste van de twee hierna genoemde data overeengekomen en in tweevoud ondertekend,</w:t>
      </w:r>
    </w:p>
    <w:p w14:paraId="1B6A2062" w14:textId="77777777" w:rsidR="008021CF" w:rsidRPr="00784C1A" w:rsidRDefault="008021CF" w:rsidP="008021CF">
      <w:pPr>
        <w:spacing w:line="240" w:lineRule="auto"/>
        <w:rPr>
          <w:rFonts w:ascii="Verdana" w:hAnsi="Verdana"/>
          <w:sz w:val="18"/>
          <w:szCs w:val="18"/>
          <w:lang w:val="nl-NL"/>
        </w:rPr>
      </w:pPr>
    </w:p>
    <w:p w14:paraId="51691476" w14:textId="77777777" w:rsidR="008021CF" w:rsidRPr="00784C1A" w:rsidRDefault="008021CF" w:rsidP="008021CF">
      <w:pPr>
        <w:spacing w:line="240" w:lineRule="auto"/>
        <w:rPr>
          <w:rFonts w:ascii="Verdana" w:hAnsi="Verdana"/>
          <w:sz w:val="18"/>
          <w:szCs w:val="18"/>
          <w:lang w:val="nl-NL"/>
        </w:rPr>
      </w:pPr>
    </w:p>
    <w:p w14:paraId="6849B235" w14:textId="2560A11A" w:rsidR="008021CF" w:rsidRPr="00784C1A" w:rsidRDefault="008021CF" w:rsidP="008021CF">
      <w:pPr>
        <w:spacing w:line="240" w:lineRule="auto"/>
        <w:rPr>
          <w:rFonts w:ascii="Verdana" w:hAnsi="Verdana"/>
          <w:sz w:val="18"/>
          <w:szCs w:val="18"/>
          <w:lang w:val="nl-NL"/>
        </w:rPr>
      </w:pPr>
    </w:p>
    <w:p w14:paraId="6E469A08" w14:textId="77777777" w:rsidR="008021CF" w:rsidRPr="00784C1A" w:rsidRDefault="008021CF" w:rsidP="008021CF">
      <w:pPr>
        <w:spacing w:line="240" w:lineRule="auto"/>
        <w:rPr>
          <w:rFonts w:ascii="Verdana" w:hAnsi="Verdana"/>
          <w:sz w:val="18"/>
          <w:szCs w:val="18"/>
          <w:lang w:val="nl-NL"/>
        </w:rPr>
      </w:pPr>
    </w:p>
    <w:p w14:paraId="25900BA3" w14:textId="77777777"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Utrecht, [datum]</w:t>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t>[Plaats], [datum]</w:t>
      </w:r>
    </w:p>
    <w:p w14:paraId="221B20E4" w14:textId="77777777" w:rsidR="008021CF" w:rsidRPr="00784C1A" w:rsidRDefault="008021CF" w:rsidP="008021CF">
      <w:pPr>
        <w:spacing w:line="240" w:lineRule="auto"/>
        <w:rPr>
          <w:rFonts w:ascii="Verdana" w:hAnsi="Verdana"/>
          <w:sz w:val="18"/>
          <w:szCs w:val="18"/>
          <w:lang w:val="nl-NL"/>
        </w:rPr>
      </w:pPr>
    </w:p>
    <w:p w14:paraId="05C998E8" w14:textId="77777777" w:rsidR="008021CF" w:rsidRPr="00784C1A" w:rsidRDefault="008021CF" w:rsidP="008021CF">
      <w:pPr>
        <w:spacing w:line="240" w:lineRule="auto"/>
        <w:rPr>
          <w:rFonts w:ascii="Verdana" w:hAnsi="Verdana"/>
          <w:sz w:val="18"/>
          <w:szCs w:val="18"/>
          <w:lang w:val="nl-NL"/>
        </w:rPr>
      </w:pPr>
    </w:p>
    <w:p w14:paraId="21FBBA19" w14:textId="77777777"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 xml:space="preserve">DE MINISTER VAN </w:t>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r>
      <w:r w:rsidRPr="00784C1A">
        <w:rPr>
          <w:rFonts w:ascii="Verdana" w:hAnsi="Verdana"/>
          <w:sz w:val="18"/>
          <w:szCs w:val="18"/>
          <w:lang w:val="nl-NL"/>
        </w:rPr>
        <w:tab/>
        <w:t>[naam Opdrachtnemer]</w:t>
      </w:r>
    </w:p>
    <w:p w14:paraId="511F254D" w14:textId="50A66DBB" w:rsidR="008021CF" w:rsidRPr="00784C1A" w:rsidRDefault="00381568" w:rsidP="008021CF">
      <w:pPr>
        <w:spacing w:line="240" w:lineRule="auto"/>
        <w:rPr>
          <w:rFonts w:ascii="Verdana" w:hAnsi="Verdana"/>
          <w:sz w:val="18"/>
          <w:szCs w:val="18"/>
          <w:lang w:val="nl-NL"/>
        </w:rPr>
      </w:pPr>
      <w:r w:rsidRPr="00784C1A">
        <w:rPr>
          <w:rFonts w:ascii="Verdana" w:hAnsi="Verdana"/>
          <w:sz w:val="18"/>
          <w:szCs w:val="18"/>
          <w:lang w:val="nl-NL"/>
        </w:rPr>
        <w:t>Infrastructuur</w:t>
      </w:r>
      <w:r w:rsidR="008021CF" w:rsidRPr="00784C1A">
        <w:rPr>
          <w:rFonts w:ascii="Verdana" w:hAnsi="Verdana"/>
          <w:sz w:val="18"/>
          <w:szCs w:val="18"/>
          <w:lang w:val="nl-NL"/>
        </w:rPr>
        <w:t xml:space="preserve"> en Waterstaat</w:t>
      </w:r>
      <w:r w:rsidR="008021CF" w:rsidRPr="00784C1A">
        <w:rPr>
          <w:rFonts w:ascii="Verdana" w:hAnsi="Verdana"/>
          <w:sz w:val="18"/>
          <w:szCs w:val="18"/>
          <w:lang w:val="nl-NL"/>
        </w:rPr>
        <w:tab/>
      </w:r>
      <w:r w:rsidR="008021CF" w:rsidRPr="00784C1A">
        <w:rPr>
          <w:rFonts w:ascii="Verdana" w:hAnsi="Verdana"/>
          <w:sz w:val="18"/>
          <w:szCs w:val="18"/>
          <w:lang w:val="nl-NL"/>
        </w:rPr>
        <w:tab/>
      </w:r>
      <w:r w:rsidR="008021CF" w:rsidRPr="00784C1A">
        <w:rPr>
          <w:rFonts w:ascii="Verdana" w:hAnsi="Verdana"/>
          <w:sz w:val="18"/>
          <w:szCs w:val="18"/>
          <w:lang w:val="nl-NL"/>
        </w:rPr>
        <w:tab/>
      </w:r>
      <w:r w:rsidR="008021CF" w:rsidRPr="00784C1A">
        <w:rPr>
          <w:rFonts w:ascii="Verdana" w:hAnsi="Verdana"/>
          <w:sz w:val="18"/>
          <w:szCs w:val="18"/>
          <w:lang w:val="nl-NL"/>
        </w:rPr>
        <w:tab/>
      </w:r>
    </w:p>
    <w:p w14:paraId="32E6DB1B" w14:textId="77777777"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namens deze,</w:t>
      </w:r>
    </w:p>
    <w:p w14:paraId="5D70765F" w14:textId="77777777"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 xml:space="preserve">Directeur Nationaal Dataportaal Wegverkeer </w:t>
      </w:r>
    </w:p>
    <w:p w14:paraId="3E79F301" w14:textId="77777777" w:rsidR="008021CF" w:rsidRPr="00784C1A" w:rsidRDefault="008021CF" w:rsidP="008021CF">
      <w:pPr>
        <w:spacing w:line="240" w:lineRule="auto"/>
        <w:rPr>
          <w:rFonts w:ascii="Verdana" w:hAnsi="Verdana"/>
          <w:sz w:val="18"/>
          <w:szCs w:val="18"/>
          <w:lang w:val="nl-NL"/>
        </w:rPr>
      </w:pPr>
    </w:p>
    <w:p w14:paraId="676C34B1" w14:textId="77777777" w:rsidR="008021CF" w:rsidRPr="00784C1A" w:rsidRDefault="008021CF" w:rsidP="008021CF">
      <w:pPr>
        <w:spacing w:line="240" w:lineRule="auto"/>
        <w:rPr>
          <w:rFonts w:ascii="Verdana" w:hAnsi="Verdana"/>
          <w:sz w:val="18"/>
          <w:szCs w:val="18"/>
          <w:lang w:val="nl-NL"/>
        </w:rPr>
      </w:pPr>
    </w:p>
    <w:p w14:paraId="3845ADB5" w14:textId="48DB185B" w:rsidR="008021CF" w:rsidRPr="00784C1A" w:rsidRDefault="008021CF" w:rsidP="008021CF">
      <w:pPr>
        <w:spacing w:line="240" w:lineRule="auto"/>
        <w:rPr>
          <w:rFonts w:ascii="Verdana" w:hAnsi="Verdana"/>
          <w:sz w:val="18"/>
          <w:szCs w:val="18"/>
          <w:lang w:val="nl-NL"/>
        </w:rPr>
      </w:pPr>
    </w:p>
    <w:p w14:paraId="6425DD88" w14:textId="77777777" w:rsidR="008021CF" w:rsidRPr="00784C1A" w:rsidRDefault="008021CF" w:rsidP="008021CF">
      <w:pPr>
        <w:spacing w:line="240" w:lineRule="auto"/>
        <w:rPr>
          <w:rFonts w:ascii="Verdana" w:hAnsi="Verdana"/>
          <w:sz w:val="18"/>
          <w:szCs w:val="18"/>
          <w:lang w:val="nl-NL"/>
        </w:rPr>
      </w:pPr>
    </w:p>
    <w:p w14:paraId="1BB09003" w14:textId="021C297C" w:rsidR="008021CF" w:rsidRPr="00784C1A" w:rsidRDefault="008021CF" w:rsidP="008021CF">
      <w:pPr>
        <w:spacing w:line="240" w:lineRule="auto"/>
        <w:rPr>
          <w:rFonts w:ascii="Verdana" w:hAnsi="Verdana"/>
          <w:sz w:val="18"/>
          <w:szCs w:val="18"/>
          <w:lang w:val="nl-NL"/>
        </w:rPr>
      </w:pPr>
      <w:r w:rsidRPr="00784C1A">
        <w:rPr>
          <w:rFonts w:ascii="Verdana" w:hAnsi="Verdana"/>
          <w:sz w:val="18"/>
          <w:szCs w:val="18"/>
          <w:lang w:val="nl-NL"/>
        </w:rPr>
        <w:t>C. P. de Vries                                                       [functie en naam ondertekenaar]</w:t>
      </w:r>
    </w:p>
    <w:p w14:paraId="5F918241" w14:textId="77777777" w:rsidR="008021CF" w:rsidRPr="00784C1A" w:rsidRDefault="008021CF" w:rsidP="008021CF">
      <w:pPr>
        <w:spacing w:line="240" w:lineRule="auto"/>
        <w:rPr>
          <w:rFonts w:ascii="Verdana" w:hAnsi="Verdana"/>
          <w:sz w:val="18"/>
          <w:szCs w:val="18"/>
          <w:lang w:val="nl-NL"/>
        </w:rPr>
      </w:pPr>
    </w:p>
    <w:p w14:paraId="6C3ED62C" w14:textId="77777777" w:rsidR="008021CF" w:rsidRPr="00784C1A" w:rsidRDefault="008021CF" w:rsidP="008021CF">
      <w:pPr>
        <w:spacing w:line="240" w:lineRule="auto"/>
        <w:rPr>
          <w:rFonts w:ascii="Verdana" w:hAnsi="Verdana"/>
          <w:sz w:val="18"/>
          <w:szCs w:val="18"/>
          <w:lang w:val="nl-NL"/>
        </w:rPr>
      </w:pPr>
    </w:p>
    <w:p w14:paraId="41AB38AA" w14:textId="77777777" w:rsidR="008021CF" w:rsidRPr="00784C1A" w:rsidRDefault="008021CF" w:rsidP="008021CF">
      <w:pPr>
        <w:spacing w:line="240" w:lineRule="auto"/>
        <w:rPr>
          <w:rFonts w:ascii="Verdana" w:hAnsi="Verdana"/>
          <w:sz w:val="18"/>
          <w:szCs w:val="18"/>
          <w:lang w:val="nl-NL"/>
        </w:rPr>
      </w:pPr>
    </w:p>
    <w:p w14:paraId="60A9B423" w14:textId="77777777" w:rsidR="008021CF" w:rsidRPr="00784C1A" w:rsidRDefault="008021CF" w:rsidP="008021CF">
      <w:pPr>
        <w:spacing w:line="240" w:lineRule="auto"/>
        <w:rPr>
          <w:rFonts w:ascii="Verdana" w:hAnsi="Verdana"/>
          <w:sz w:val="18"/>
          <w:szCs w:val="18"/>
          <w:lang w:val="nl-NL"/>
        </w:rPr>
      </w:pPr>
    </w:p>
    <w:p w14:paraId="611A1FD8" w14:textId="77777777" w:rsidR="00F64995" w:rsidRPr="00784C1A" w:rsidRDefault="00F64995" w:rsidP="00F64995">
      <w:pPr>
        <w:spacing w:line="240" w:lineRule="auto"/>
        <w:rPr>
          <w:rFonts w:ascii="Verdana" w:hAnsi="Verdana"/>
          <w:sz w:val="18"/>
          <w:szCs w:val="18"/>
          <w:lang w:val="nl-NL"/>
        </w:rPr>
      </w:pPr>
    </w:p>
    <w:p w14:paraId="42449C6D" w14:textId="77777777" w:rsidR="00F64995" w:rsidRPr="00784C1A" w:rsidRDefault="00F64995" w:rsidP="00F64995">
      <w:pPr>
        <w:spacing w:line="240" w:lineRule="auto"/>
        <w:rPr>
          <w:rFonts w:ascii="Verdana" w:hAnsi="Verdana"/>
          <w:sz w:val="18"/>
          <w:szCs w:val="18"/>
          <w:lang w:val="nl-NL"/>
        </w:rPr>
      </w:pPr>
    </w:p>
    <w:p w14:paraId="5D31DE35" w14:textId="77777777" w:rsidR="00F64995" w:rsidRPr="00784C1A" w:rsidRDefault="00F64995" w:rsidP="00F64995">
      <w:pPr>
        <w:spacing w:line="240" w:lineRule="auto"/>
        <w:rPr>
          <w:rFonts w:ascii="Verdana" w:hAnsi="Verdana"/>
          <w:sz w:val="18"/>
          <w:szCs w:val="18"/>
          <w:lang w:val="nl-NL"/>
        </w:rPr>
      </w:pPr>
    </w:p>
    <w:p w14:paraId="5D268493" w14:textId="77777777" w:rsidR="00F64995" w:rsidRPr="00784C1A" w:rsidRDefault="00F64995" w:rsidP="00F64995">
      <w:pPr>
        <w:spacing w:line="240" w:lineRule="auto"/>
        <w:rPr>
          <w:rFonts w:ascii="Verdana" w:hAnsi="Verdana"/>
          <w:sz w:val="18"/>
          <w:szCs w:val="18"/>
          <w:lang w:val="nl-NL"/>
        </w:rPr>
      </w:pPr>
    </w:p>
    <w:p w14:paraId="29B8D5C4" w14:textId="77777777" w:rsidR="00F64995" w:rsidRPr="00784C1A" w:rsidRDefault="00F64995" w:rsidP="00F64995">
      <w:pPr>
        <w:spacing w:line="240" w:lineRule="auto"/>
        <w:rPr>
          <w:rFonts w:ascii="Verdana" w:hAnsi="Verdana"/>
          <w:sz w:val="18"/>
          <w:szCs w:val="18"/>
          <w:lang w:val="nl-NL"/>
        </w:rPr>
      </w:pPr>
    </w:p>
    <w:p w14:paraId="32ED9C4B" w14:textId="77777777" w:rsidR="00F64995" w:rsidRPr="00784C1A" w:rsidRDefault="00F64995" w:rsidP="00F64995">
      <w:pPr>
        <w:spacing w:line="240" w:lineRule="auto"/>
        <w:rPr>
          <w:rFonts w:ascii="Verdana" w:hAnsi="Verdana"/>
          <w:sz w:val="18"/>
          <w:szCs w:val="18"/>
          <w:lang w:val="nl-NL"/>
        </w:rPr>
      </w:pPr>
      <w:r w:rsidRPr="00784C1A">
        <w:rPr>
          <w:rFonts w:ascii="Verdana" w:hAnsi="Verdana"/>
          <w:sz w:val="18"/>
          <w:szCs w:val="18"/>
          <w:lang w:val="nl-NL"/>
        </w:rPr>
        <w:br w:type="page"/>
      </w:r>
    </w:p>
    <w:p w14:paraId="6091A5C9" w14:textId="77777777" w:rsidR="00F64995" w:rsidRPr="00784C1A" w:rsidRDefault="00F64995" w:rsidP="00F64995">
      <w:pPr>
        <w:pStyle w:val="Kop1"/>
        <w:rPr>
          <w:rFonts w:ascii="Verdana" w:hAnsi="Verdana"/>
          <w:sz w:val="18"/>
          <w:szCs w:val="18"/>
          <w:lang w:val="nl-NL"/>
        </w:rPr>
      </w:pPr>
      <w:bookmarkStart w:id="38" w:name="_Toc142038773"/>
      <w:r w:rsidRPr="00784C1A">
        <w:rPr>
          <w:rFonts w:ascii="Verdana" w:hAnsi="Verdana"/>
          <w:sz w:val="18"/>
          <w:szCs w:val="18"/>
          <w:lang w:val="nl-NL"/>
        </w:rPr>
        <w:lastRenderedPageBreak/>
        <w:t>BIJLAGE Model Nadere overeenkomst bij de Raamovereenkomst ARBIT-2022</w:t>
      </w:r>
      <w:bookmarkEnd w:id="38"/>
    </w:p>
    <w:p w14:paraId="4E92073B" w14:textId="77777777" w:rsidR="00F64995" w:rsidRPr="00F64995" w:rsidRDefault="00F64995" w:rsidP="00F64995">
      <w:pPr>
        <w:spacing w:line="240" w:lineRule="auto"/>
        <w:rPr>
          <w:rFonts w:ascii="Verdana" w:hAnsi="Verdana"/>
          <w:sz w:val="18"/>
          <w:szCs w:val="18"/>
          <w:lang w:val="nl-NL"/>
        </w:rPr>
      </w:pPr>
      <w:r w:rsidRPr="00784C1A">
        <w:rPr>
          <w:rFonts w:ascii="Verdana" w:hAnsi="Verdana"/>
          <w:sz w:val="18"/>
          <w:szCs w:val="18"/>
          <w:lang w:val="nl-NL"/>
        </w:rPr>
        <w:t>&lt;invoegen Model Nadere overeenkomst&gt;</w:t>
      </w:r>
    </w:p>
    <w:p w14:paraId="532C3BE6" w14:textId="77777777" w:rsidR="00F64995" w:rsidRPr="00F64995" w:rsidRDefault="00F64995" w:rsidP="00F64995">
      <w:pPr>
        <w:spacing w:line="240" w:lineRule="auto"/>
        <w:rPr>
          <w:rFonts w:ascii="Verdana" w:hAnsi="Verdana"/>
          <w:sz w:val="18"/>
          <w:szCs w:val="18"/>
          <w:lang w:val="nl-NL"/>
        </w:rPr>
      </w:pPr>
      <w:r w:rsidRPr="00F64995">
        <w:rPr>
          <w:rFonts w:ascii="Verdana" w:hAnsi="Verdana"/>
          <w:sz w:val="18"/>
          <w:szCs w:val="18"/>
          <w:lang w:val="nl-NL"/>
        </w:rPr>
        <w:br w:type="page"/>
      </w:r>
    </w:p>
    <w:p w14:paraId="6302BBBF" w14:textId="77777777" w:rsidR="00F64995" w:rsidRPr="00F64995" w:rsidRDefault="00F64995" w:rsidP="00F64995">
      <w:pPr>
        <w:spacing w:line="240" w:lineRule="auto"/>
        <w:rPr>
          <w:rFonts w:ascii="Verdana" w:hAnsi="Verdana"/>
          <w:sz w:val="18"/>
          <w:szCs w:val="18"/>
          <w:lang w:val="nl-NL"/>
        </w:rPr>
      </w:pPr>
      <w:r w:rsidRPr="00F64995">
        <w:rPr>
          <w:rFonts w:ascii="Verdana" w:hAnsi="Verdana"/>
          <w:b/>
          <w:sz w:val="20"/>
          <w:szCs w:val="20"/>
          <w:lang w:val="nl-NL"/>
        </w:rPr>
        <w:lastRenderedPageBreak/>
        <w:t>BIJLAGE Verwerkersovereenkomst (indien van toepassing)</w:t>
      </w:r>
    </w:p>
    <w:p w14:paraId="7AE97C61" w14:textId="77777777" w:rsidR="00F64995" w:rsidRPr="00F64995" w:rsidRDefault="00F64995" w:rsidP="00F64995">
      <w:pPr>
        <w:spacing w:line="240" w:lineRule="auto"/>
        <w:ind w:left="567" w:hanging="567"/>
        <w:rPr>
          <w:rFonts w:ascii="Verdana" w:hAnsi="Verdana"/>
          <w:sz w:val="18"/>
          <w:szCs w:val="18"/>
          <w:lang w:val="nl-NL"/>
        </w:rPr>
      </w:pPr>
    </w:p>
    <w:p w14:paraId="6EC23355" w14:textId="77777777" w:rsidR="00E36921" w:rsidRDefault="00E36921" w:rsidP="00F64995">
      <w:pPr>
        <w:spacing w:line="240" w:lineRule="auto"/>
        <w:ind w:left="567" w:hanging="567"/>
        <w:rPr>
          <w:rFonts w:ascii="Verdana" w:hAnsi="Verdana"/>
          <w:sz w:val="18"/>
          <w:szCs w:val="18"/>
          <w:lang w:val="nl-NL"/>
        </w:rPr>
      </w:pPr>
      <w:r>
        <w:rPr>
          <w:rFonts w:ascii="Verdana" w:hAnsi="Verdana"/>
          <w:sz w:val="18"/>
          <w:szCs w:val="18"/>
          <w:lang w:val="nl-NL"/>
        </w:rPr>
        <w:t xml:space="preserve">Standaard verwerkersovereenkomst ARBIT Rijksoverheid is gepubliceerd op </w:t>
      </w:r>
      <w:r w:rsidR="00646704">
        <w:fldChar w:fldCharType="begin"/>
      </w:r>
      <w:r w:rsidR="00646704" w:rsidRPr="001E36E9">
        <w:rPr>
          <w:lang w:val="nl-NL"/>
          <w:rPrChange w:id="39" w:author="Reitsma, Jilt (NDW)" w:date="2023-09-25T10:36:00Z">
            <w:rPr/>
          </w:rPrChange>
        </w:rPr>
        <w:instrText xml:space="preserve"> HYPERLINK "https://www.pianoo.nl" </w:instrText>
      </w:r>
      <w:r w:rsidR="00646704">
        <w:fldChar w:fldCharType="separate"/>
      </w:r>
      <w:r w:rsidRPr="00150951">
        <w:rPr>
          <w:rStyle w:val="Hyperlink"/>
          <w:rFonts w:ascii="Verdana" w:hAnsi="Verdana"/>
          <w:sz w:val="18"/>
          <w:szCs w:val="18"/>
          <w:lang w:val="nl-NL"/>
        </w:rPr>
        <w:t>https://www.pianoo.nl</w:t>
      </w:r>
      <w:r w:rsidR="00646704">
        <w:rPr>
          <w:rStyle w:val="Hyperlink"/>
          <w:rFonts w:ascii="Verdana" w:hAnsi="Verdana"/>
          <w:sz w:val="18"/>
          <w:szCs w:val="18"/>
          <w:lang w:val="nl-NL"/>
        </w:rPr>
        <w:fldChar w:fldCharType="end"/>
      </w:r>
      <w:r>
        <w:rPr>
          <w:rFonts w:ascii="Verdana" w:hAnsi="Verdana"/>
          <w:sz w:val="18"/>
          <w:szCs w:val="18"/>
          <w:lang w:val="nl-NL"/>
        </w:rPr>
        <w:t xml:space="preserve"> </w:t>
      </w:r>
    </w:p>
    <w:p w14:paraId="6A5587F4" w14:textId="1075590F" w:rsidR="00F64995" w:rsidRPr="00F64995" w:rsidRDefault="00E36921" w:rsidP="00F64995">
      <w:pPr>
        <w:spacing w:line="240" w:lineRule="auto"/>
        <w:ind w:left="567" w:hanging="567"/>
        <w:rPr>
          <w:rFonts w:ascii="Verdana" w:hAnsi="Verdana"/>
          <w:sz w:val="18"/>
          <w:szCs w:val="18"/>
          <w:lang w:val="nl-NL"/>
        </w:rPr>
      </w:pPr>
      <w:r>
        <w:rPr>
          <w:rFonts w:ascii="Verdana" w:hAnsi="Verdana"/>
          <w:sz w:val="18"/>
          <w:szCs w:val="18"/>
          <w:lang w:val="nl-NL"/>
        </w:rPr>
        <w:t xml:space="preserve">Bij Nadere opdrachten moet eventueel een verwerkersovereenkomst worden ondertekend. </w:t>
      </w:r>
    </w:p>
    <w:p w14:paraId="676AEA9B" w14:textId="744BE281" w:rsidR="00F64995" w:rsidRPr="00F64995" w:rsidRDefault="00F64995" w:rsidP="00F64995">
      <w:pPr>
        <w:spacing w:line="240" w:lineRule="auto"/>
        <w:rPr>
          <w:rFonts w:ascii="Verdana" w:hAnsi="Verdana"/>
          <w:sz w:val="18"/>
          <w:szCs w:val="18"/>
          <w:lang w:val="nl-NL"/>
        </w:rPr>
      </w:pPr>
      <w:r w:rsidRPr="00F64995">
        <w:rPr>
          <w:rFonts w:ascii="Verdana" w:hAnsi="Verdana"/>
          <w:sz w:val="18"/>
          <w:szCs w:val="18"/>
          <w:lang w:val="nl-NL"/>
        </w:rPr>
        <w:br w:type="page"/>
      </w:r>
    </w:p>
    <w:p w14:paraId="1F490300" w14:textId="77777777" w:rsidR="00F64995" w:rsidRPr="00F64995" w:rsidRDefault="00F64995" w:rsidP="00F64995">
      <w:pPr>
        <w:pStyle w:val="Kop1"/>
        <w:rPr>
          <w:rFonts w:ascii="Verdana" w:hAnsi="Verdana"/>
          <w:sz w:val="18"/>
          <w:szCs w:val="18"/>
          <w:lang w:val="nl-NL"/>
        </w:rPr>
      </w:pPr>
      <w:bookmarkStart w:id="40" w:name="_Toc142038774"/>
      <w:r w:rsidRPr="00F64995">
        <w:rPr>
          <w:rFonts w:ascii="Verdana" w:hAnsi="Verdana"/>
          <w:sz w:val="18"/>
          <w:szCs w:val="18"/>
          <w:lang w:val="nl-NL"/>
        </w:rPr>
        <w:lastRenderedPageBreak/>
        <w:t>BIJLAGE Voorwaarden</w:t>
      </w:r>
      <w:bookmarkEnd w:id="40"/>
    </w:p>
    <w:p w14:paraId="4F04CD8C" w14:textId="153BE2BD" w:rsidR="00F64995" w:rsidRPr="00F64995" w:rsidRDefault="00BE423D" w:rsidP="00F64995">
      <w:pPr>
        <w:spacing w:line="240" w:lineRule="auto"/>
        <w:rPr>
          <w:rFonts w:ascii="Verdana" w:hAnsi="Verdana"/>
          <w:sz w:val="18"/>
          <w:szCs w:val="18"/>
          <w:lang w:val="nl-NL"/>
        </w:rPr>
      </w:pPr>
      <w:r>
        <w:rPr>
          <w:rFonts w:ascii="Verdana" w:hAnsi="Verdana"/>
          <w:sz w:val="18"/>
          <w:szCs w:val="18"/>
          <w:lang w:val="nl-NL"/>
        </w:rPr>
        <w:t xml:space="preserve">De algemene Rijksvoorwaarden ARBI is gepubliceerd op </w:t>
      </w:r>
      <w:r w:rsidR="00646704">
        <w:fldChar w:fldCharType="begin"/>
      </w:r>
      <w:r w:rsidR="00646704" w:rsidRPr="001E36E9">
        <w:rPr>
          <w:lang w:val="nl-NL"/>
          <w:rPrChange w:id="41" w:author="Reitsma, Jilt (NDW)" w:date="2023-09-25T10:36:00Z">
            <w:rPr/>
          </w:rPrChange>
        </w:rPr>
        <w:instrText xml:space="preserve"> HYPERLINK "https://www.pianoo.nl" </w:instrText>
      </w:r>
      <w:r w:rsidR="00646704">
        <w:fldChar w:fldCharType="separate"/>
      </w:r>
      <w:r w:rsidRPr="00150951">
        <w:rPr>
          <w:rStyle w:val="Hyperlink"/>
          <w:rFonts w:ascii="Verdana" w:hAnsi="Verdana"/>
          <w:sz w:val="18"/>
          <w:szCs w:val="18"/>
          <w:lang w:val="nl-NL"/>
        </w:rPr>
        <w:t>https://www.pianoo.nl</w:t>
      </w:r>
      <w:r w:rsidR="00646704">
        <w:rPr>
          <w:rStyle w:val="Hyperlink"/>
          <w:rFonts w:ascii="Verdana" w:hAnsi="Verdana"/>
          <w:sz w:val="18"/>
          <w:szCs w:val="18"/>
          <w:lang w:val="nl-NL"/>
        </w:rPr>
        <w:fldChar w:fldCharType="end"/>
      </w:r>
      <w:r>
        <w:rPr>
          <w:rFonts w:ascii="Verdana" w:hAnsi="Verdana"/>
          <w:sz w:val="18"/>
          <w:szCs w:val="18"/>
          <w:lang w:val="nl-NL"/>
        </w:rPr>
        <w:t xml:space="preserve"> </w:t>
      </w:r>
    </w:p>
    <w:p w14:paraId="129F61BE" w14:textId="2F5E252E" w:rsidR="00F64995" w:rsidRPr="008021CF" w:rsidRDefault="00F64995" w:rsidP="00F64995">
      <w:pPr>
        <w:spacing w:line="240" w:lineRule="auto"/>
        <w:rPr>
          <w:rFonts w:ascii="Verdana" w:hAnsi="Verdana"/>
          <w:sz w:val="18"/>
          <w:szCs w:val="18"/>
          <w:lang w:val="nl-NL"/>
        </w:rPr>
      </w:pPr>
      <w:r w:rsidRPr="00F64995">
        <w:rPr>
          <w:rFonts w:ascii="Verdana" w:hAnsi="Verdana"/>
          <w:sz w:val="18"/>
          <w:szCs w:val="18"/>
          <w:lang w:val="nl-NL"/>
        </w:rPr>
        <w:br w:type="page"/>
      </w:r>
    </w:p>
    <w:p w14:paraId="162F6241" w14:textId="77777777" w:rsidR="002647AC" w:rsidRPr="002647AC" w:rsidRDefault="002647AC" w:rsidP="002647AC">
      <w:pPr>
        <w:rPr>
          <w:lang w:val="nl"/>
        </w:rPr>
      </w:pPr>
    </w:p>
    <w:p w14:paraId="32D904B9" w14:textId="77777777" w:rsidR="002647AC" w:rsidRPr="002647AC" w:rsidRDefault="002647AC" w:rsidP="002647AC">
      <w:pPr>
        <w:rPr>
          <w:lang w:val="nl"/>
        </w:rPr>
      </w:pPr>
    </w:p>
    <w:p w14:paraId="6CCE3AE4" w14:textId="6997C248" w:rsidR="002647AC" w:rsidRDefault="002647AC" w:rsidP="002647AC">
      <w:pPr>
        <w:rPr>
          <w:lang w:val="nl"/>
        </w:rPr>
      </w:pPr>
      <w:r w:rsidRPr="002647AC">
        <w:rPr>
          <w:lang w:val="nl"/>
        </w:rPr>
        <w:t>.</w:t>
      </w:r>
    </w:p>
    <w:p w14:paraId="7E0530A6" w14:textId="77777777" w:rsidR="00F64995" w:rsidRPr="002647AC" w:rsidRDefault="00F64995" w:rsidP="002647AC">
      <w:pPr>
        <w:rPr>
          <w:lang w:val="nl"/>
        </w:rPr>
      </w:pPr>
    </w:p>
    <w:p w14:paraId="3EB628A6" w14:textId="77777777" w:rsidR="002647AC" w:rsidRPr="002647AC" w:rsidRDefault="002647AC" w:rsidP="002647AC">
      <w:pPr>
        <w:rPr>
          <w:lang w:val="nl"/>
        </w:rPr>
      </w:pPr>
    </w:p>
    <w:p w14:paraId="6D4250D4" w14:textId="77777777" w:rsidR="002647AC" w:rsidRPr="002647AC" w:rsidRDefault="002647AC" w:rsidP="002647AC">
      <w:pPr>
        <w:rPr>
          <w:lang w:val="nl"/>
        </w:rPr>
      </w:pPr>
    </w:p>
    <w:p w14:paraId="2423BDC4" w14:textId="77777777" w:rsidR="002647AC" w:rsidRPr="002647AC" w:rsidRDefault="002647AC" w:rsidP="002647AC">
      <w:pPr>
        <w:rPr>
          <w:lang w:val="nl"/>
        </w:rPr>
      </w:pPr>
    </w:p>
    <w:p w14:paraId="065E598C" w14:textId="77777777" w:rsidR="002647AC" w:rsidRPr="002647AC" w:rsidRDefault="002647AC" w:rsidP="002647AC">
      <w:pPr>
        <w:rPr>
          <w:lang w:val="nl"/>
        </w:rPr>
      </w:pPr>
    </w:p>
    <w:p w14:paraId="6C9E12FE" w14:textId="77777777" w:rsidR="002647AC" w:rsidRPr="002647AC" w:rsidRDefault="002647AC" w:rsidP="002647AC">
      <w:pPr>
        <w:rPr>
          <w:lang w:val="nl"/>
        </w:rPr>
      </w:pPr>
    </w:p>
    <w:p w14:paraId="074B90E4" w14:textId="77777777" w:rsidR="002647AC" w:rsidRPr="002647AC" w:rsidRDefault="002647AC" w:rsidP="002647AC">
      <w:pPr>
        <w:rPr>
          <w:lang w:val="nl"/>
        </w:rPr>
      </w:pPr>
    </w:p>
    <w:p w14:paraId="79021C9E" w14:textId="77777777" w:rsidR="002647AC" w:rsidRPr="002647AC" w:rsidRDefault="002647AC" w:rsidP="002647AC">
      <w:pPr>
        <w:rPr>
          <w:lang w:val="nl"/>
        </w:rPr>
      </w:pPr>
    </w:p>
    <w:p w14:paraId="6110D687" w14:textId="77777777" w:rsidR="00F35AC1" w:rsidRPr="00675DB8" w:rsidRDefault="00F35AC1" w:rsidP="002647AC">
      <w:pPr>
        <w:rPr>
          <w:lang w:val="nl-NL"/>
        </w:rPr>
      </w:pPr>
    </w:p>
    <w:sectPr w:rsidR="00F35AC1" w:rsidRPr="00675DB8" w:rsidSect="009A2421">
      <w:headerReference w:type="default" r:id="rId8"/>
      <w:footerReference w:type="default" r:id="rId9"/>
      <w:headerReference w:type="first" r:id="rId10"/>
      <w:footerReference w:type="first" r:id="rId11"/>
      <w:pgSz w:w="11906" w:h="16838"/>
      <w:pgMar w:top="2636" w:right="1134" w:bottom="1417" w:left="1134"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1A7D" w14:textId="77777777" w:rsidR="002647AC" w:rsidRDefault="002647AC" w:rsidP="00B83F13">
      <w:pPr>
        <w:spacing w:line="240" w:lineRule="auto"/>
      </w:pPr>
      <w:r>
        <w:separator/>
      </w:r>
    </w:p>
  </w:endnote>
  <w:endnote w:type="continuationSeparator" w:id="0">
    <w:p w14:paraId="63515A76" w14:textId="77777777" w:rsidR="002647AC" w:rsidRDefault="002647AC" w:rsidP="00B83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2C922" w14:textId="75504C10" w:rsidR="006515D6" w:rsidRPr="00646991" w:rsidRDefault="006515D6" w:rsidP="004711BD">
    <w:pPr>
      <w:spacing w:before="240" w:after="1680"/>
      <w:jc w:val="right"/>
      <w:rPr>
        <w:sz w:val="24"/>
        <w:szCs w:val="24"/>
      </w:rPr>
    </w:pPr>
    <w:r w:rsidRPr="00646991">
      <w:rPr>
        <w:sz w:val="24"/>
        <w:szCs w:val="24"/>
      </w:rPr>
      <w:fldChar w:fldCharType="begin"/>
    </w:r>
    <w:r w:rsidRPr="00646991">
      <w:rPr>
        <w:sz w:val="24"/>
        <w:szCs w:val="24"/>
      </w:rPr>
      <w:instrText>PAGE  \* Arabic  \* MERGEFORMAT</w:instrText>
    </w:r>
    <w:r w:rsidRPr="00646991">
      <w:rPr>
        <w:sz w:val="24"/>
        <w:szCs w:val="24"/>
      </w:rPr>
      <w:fldChar w:fldCharType="separate"/>
    </w:r>
    <w:r w:rsidR="00646704">
      <w:rPr>
        <w:noProof/>
        <w:sz w:val="24"/>
        <w:szCs w:val="24"/>
      </w:rPr>
      <w:t>6</w:t>
    </w:r>
    <w:r w:rsidRPr="00646991">
      <w:rPr>
        <w:sz w:val="24"/>
        <w:szCs w:val="24"/>
      </w:rPr>
      <w:fldChar w:fldCharType="end"/>
    </w:r>
    <w:r w:rsidRPr="00646991">
      <w:rPr>
        <w:sz w:val="24"/>
        <w:szCs w:val="24"/>
      </w:rPr>
      <w:t>/</w:t>
    </w:r>
    <w:r w:rsidRPr="00646991">
      <w:rPr>
        <w:sz w:val="24"/>
        <w:szCs w:val="24"/>
      </w:rPr>
      <w:fldChar w:fldCharType="begin"/>
    </w:r>
    <w:r w:rsidRPr="00646991">
      <w:rPr>
        <w:sz w:val="24"/>
        <w:szCs w:val="24"/>
      </w:rPr>
      <w:instrText>NUMPAGES  \* Arabic  \* MERGEFORMAT</w:instrText>
    </w:r>
    <w:r w:rsidRPr="00646991">
      <w:rPr>
        <w:sz w:val="24"/>
        <w:szCs w:val="24"/>
      </w:rPr>
      <w:fldChar w:fldCharType="separate"/>
    </w:r>
    <w:r w:rsidR="00646704">
      <w:rPr>
        <w:noProof/>
        <w:sz w:val="24"/>
        <w:szCs w:val="24"/>
      </w:rPr>
      <w:t>11</w:t>
    </w:r>
    <w:r w:rsidRPr="0064699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4325" w14:textId="1F27A543" w:rsidR="006515D6" w:rsidRPr="00A25490" w:rsidRDefault="006515D6" w:rsidP="00407182">
    <w:pPr>
      <w:spacing w:before="240" w:after="180"/>
      <w:jc w:val="right"/>
      <w:rPr>
        <w:sz w:val="24"/>
        <w:szCs w:val="24"/>
      </w:rPr>
    </w:pPr>
    <w:r w:rsidRPr="00A25490">
      <w:rPr>
        <w:sz w:val="24"/>
        <w:szCs w:val="24"/>
      </w:rPr>
      <w:fldChar w:fldCharType="begin"/>
    </w:r>
    <w:r w:rsidRPr="00A25490">
      <w:rPr>
        <w:sz w:val="24"/>
        <w:szCs w:val="24"/>
      </w:rPr>
      <w:instrText>PAGE  \* Arabic  \* MERGEFORMAT</w:instrText>
    </w:r>
    <w:r w:rsidRPr="00A25490">
      <w:rPr>
        <w:sz w:val="24"/>
        <w:szCs w:val="24"/>
      </w:rPr>
      <w:fldChar w:fldCharType="separate"/>
    </w:r>
    <w:r w:rsidR="00646704">
      <w:rPr>
        <w:noProof/>
        <w:sz w:val="24"/>
        <w:szCs w:val="24"/>
      </w:rPr>
      <w:t>1</w:t>
    </w:r>
    <w:r w:rsidRPr="00A25490">
      <w:rPr>
        <w:sz w:val="24"/>
        <w:szCs w:val="24"/>
      </w:rPr>
      <w:fldChar w:fldCharType="end"/>
    </w:r>
    <w:r w:rsidRPr="00A25490">
      <w:rPr>
        <w:sz w:val="24"/>
        <w:szCs w:val="24"/>
      </w:rPr>
      <w:t>/</w:t>
    </w:r>
    <w:r w:rsidRPr="00A25490">
      <w:rPr>
        <w:sz w:val="24"/>
        <w:szCs w:val="24"/>
      </w:rPr>
      <w:fldChar w:fldCharType="begin"/>
    </w:r>
    <w:r w:rsidRPr="00A25490">
      <w:rPr>
        <w:sz w:val="24"/>
        <w:szCs w:val="24"/>
      </w:rPr>
      <w:instrText>NUMPAGES  \* Arabic  \* MERGEFORMAT</w:instrText>
    </w:r>
    <w:r w:rsidRPr="00A25490">
      <w:rPr>
        <w:sz w:val="24"/>
        <w:szCs w:val="24"/>
      </w:rPr>
      <w:fldChar w:fldCharType="separate"/>
    </w:r>
    <w:r w:rsidR="00646704">
      <w:rPr>
        <w:noProof/>
        <w:sz w:val="24"/>
        <w:szCs w:val="24"/>
      </w:rPr>
      <w:t>11</w:t>
    </w:r>
    <w:r w:rsidRPr="00A25490">
      <w:rPr>
        <w:sz w:val="24"/>
        <w:szCs w:val="24"/>
      </w:rPr>
      <w:fldChar w:fldCharType="end"/>
    </w:r>
  </w:p>
  <w:tbl>
    <w:tblPr>
      <w:tblStyle w:val="Tabelraster"/>
      <w:tblW w:w="10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hemeFill="accent4"/>
      <w:tblLayout w:type="fixed"/>
      <w:tblCellMar>
        <w:left w:w="0" w:type="dxa"/>
        <w:right w:w="0" w:type="dxa"/>
      </w:tblCellMar>
      <w:tblLook w:val="04A0" w:firstRow="1" w:lastRow="0" w:firstColumn="1" w:lastColumn="0" w:noHBand="0" w:noVBand="1"/>
    </w:tblPr>
    <w:tblGrid>
      <w:gridCol w:w="774"/>
      <w:gridCol w:w="1607"/>
      <w:gridCol w:w="868"/>
      <w:gridCol w:w="1484"/>
      <w:gridCol w:w="980"/>
      <w:gridCol w:w="1801"/>
      <w:gridCol w:w="676"/>
      <w:gridCol w:w="2014"/>
    </w:tblGrid>
    <w:tr w:rsidR="006515D6" w14:paraId="327D2604" w14:textId="77777777" w:rsidTr="00646991">
      <w:trPr>
        <w:trHeight w:val="283"/>
      </w:trPr>
      <w:tc>
        <w:tcPr>
          <w:tcW w:w="774" w:type="dxa"/>
          <w:shd w:val="clear" w:color="auto" w:fill="F5F5F5" w:themeFill="accent4"/>
        </w:tcPr>
        <w:p w14:paraId="5EF9B875" w14:textId="77777777" w:rsidR="006515D6" w:rsidRDefault="006515D6">
          <w:pPr>
            <w:pStyle w:val="Voettekst"/>
          </w:pPr>
          <w:r>
            <w:rPr>
              <w:noProof/>
              <w:lang w:val="nl-NL" w:eastAsia="nl-NL"/>
            </w:rPr>
            <w:drawing>
              <wp:anchor distT="0" distB="0" distL="114300" distR="114300" simplePos="0" relativeHeight="251666432" behindDoc="0" locked="0" layoutInCell="1" allowOverlap="1" wp14:anchorId="481A45AF" wp14:editId="32F01FFE">
                <wp:simplePos x="0" y="0"/>
                <wp:positionH relativeFrom="page">
                  <wp:posOffset>171879</wp:posOffset>
                </wp:positionH>
                <wp:positionV relativeFrom="page">
                  <wp:posOffset>158115</wp:posOffset>
                </wp:positionV>
                <wp:extent cx="179705" cy="179705"/>
                <wp:effectExtent l="0" t="0" r="0" b="0"/>
                <wp:wrapNone/>
                <wp:docPr id="3" name="Afbeelding 3"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vAlign w:val="bottom"/>
        </w:tcPr>
        <w:p w14:paraId="2D264E6D" w14:textId="77777777" w:rsidR="006515D6" w:rsidRPr="008560DF" w:rsidRDefault="006515D6" w:rsidP="008560DF">
          <w:pPr>
            <w:pStyle w:val="Voettekst"/>
            <w:rPr>
              <w:b/>
              <w:bCs/>
            </w:rPr>
          </w:pPr>
        </w:p>
      </w:tc>
      <w:tc>
        <w:tcPr>
          <w:tcW w:w="868" w:type="dxa"/>
          <w:shd w:val="clear" w:color="auto" w:fill="F5F5F5" w:themeFill="accent4"/>
          <w:vAlign w:val="bottom"/>
        </w:tcPr>
        <w:p w14:paraId="319B70FC" w14:textId="77777777" w:rsidR="006515D6" w:rsidRPr="008560DF" w:rsidRDefault="006515D6" w:rsidP="008560DF">
          <w:pPr>
            <w:pStyle w:val="Voettekst"/>
            <w:rPr>
              <w:b/>
              <w:bCs/>
            </w:rPr>
          </w:pPr>
        </w:p>
      </w:tc>
      <w:tc>
        <w:tcPr>
          <w:tcW w:w="1484" w:type="dxa"/>
          <w:shd w:val="clear" w:color="auto" w:fill="F5F5F5" w:themeFill="accent4"/>
          <w:vAlign w:val="bottom"/>
        </w:tcPr>
        <w:p w14:paraId="334A2EAB" w14:textId="77777777" w:rsidR="006515D6" w:rsidRPr="008560DF" w:rsidRDefault="006515D6" w:rsidP="008560DF">
          <w:pPr>
            <w:pStyle w:val="Voettekst"/>
            <w:rPr>
              <w:b/>
              <w:bCs/>
            </w:rPr>
          </w:pPr>
        </w:p>
      </w:tc>
      <w:tc>
        <w:tcPr>
          <w:tcW w:w="980" w:type="dxa"/>
          <w:shd w:val="clear" w:color="auto" w:fill="F5F5F5" w:themeFill="accent4"/>
          <w:vAlign w:val="bottom"/>
        </w:tcPr>
        <w:p w14:paraId="3FED15A9" w14:textId="77777777" w:rsidR="006515D6" w:rsidRPr="008560DF" w:rsidRDefault="006515D6" w:rsidP="008560DF">
          <w:pPr>
            <w:pStyle w:val="Voettekst"/>
            <w:rPr>
              <w:b/>
              <w:bCs/>
            </w:rPr>
          </w:pPr>
          <w:r w:rsidRPr="009B5A84">
            <w:rPr>
              <w:noProof/>
              <w:spacing w:val="4"/>
              <w:lang w:val="nl-NL" w:eastAsia="nl-NL"/>
            </w:rPr>
            <w:drawing>
              <wp:anchor distT="0" distB="0" distL="114300" distR="114300" simplePos="0" relativeHeight="251664384" behindDoc="0" locked="0" layoutInCell="1" allowOverlap="1" wp14:anchorId="41082FCF" wp14:editId="721EFE8C">
                <wp:simplePos x="0" y="0"/>
                <wp:positionH relativeFrom="page">
                  <wp:posOffset>335915</wp:posOffset>
                </wp:positionH>
                <wp:positionV relativeFrom="page">
                  <wp:posOffset>157480</wp:posOffset>
                </wp:positionV>
                <wp:extent cx="179705" cy="179705"/>
                <wp:effectExtent l="0" t="0" r="0" b="0"/>
                <wp:wrapNone/>
                <wp:docPr id="4" name="Afbeelding 4" descr="Afbeelding met kamer, scène, foto,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kamer, scène, foto, teken&#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801" w:type="dxa"/>
          <w:shd w:val="clear" w:color="auto" w:fill="F5F5F5" w:themeFill="accent4"/>
          <w:vAlign w:val="bottom"/>
        </w:tcPr>
        <w:p w14:paraId="0564CF70" w14:textId="77777777" w:rsidR="006515D6" w:rsidRPr="008560DF" w:rsidRDefault="006515D6" w:rsidP="008560DF">
          <w:pPr>
            <w:pStyle w:val="Voettekst"/>
            <w:rPr>
              <w:b/>
              <w:bCs/>
            </w:rPr>
          </w:pPr>
        </w:p>
      </w:tc>
      <w:tc>
        <w:tcPr>
          <w:tcW w:w="676" w:type="dxa"/>
          <w:shd w:val="clear" w:color="auto" w:fill="F5F5F5" w:themeFill="accent4"/>
          <w:vAlign w:val="bottom"/>
        </w:tcPr>
        <w:p w14:paraId="0776A367" w14:textId="77777777" w:rsidR="006515D6" w:rsidRPr="008560DF" w:rsidRDefault="006515D6" w:rsidP="008560DF">
          <w:pPr>
            <w:pStyle w:val="Voettekst"/>
            <w:rPr>
              <w:b/>
              <w:bCs/>
            </w:rPr>
          </w:pPr>
        </w:p>
      </w:tc>
      <w:tc>
        <w:tcPr>
          <w:tcW w:w="2014" w:type="dxa"/>
          <w:shd w:val="clear" w:color="auto" w:fill="F5F5F5" w:themeFill="accent4"/>
          <w:vAlign w:val="bottom"/>
        </w:tcPr>
        <w:p w14:paraId="6D67643B" w14:textId="77777777" w:rsidR="006515D6" w:rsidRPr="008560DF" w:rsidRDefault="006515D6" w:rsidP="008560DF">
          <w:pPr>
            <w:pStyle w:val="Voettekst"/>
            <w:rPr>
              <w:b/>
              <w:bCs/>
            </w:rPr>
          </w:pPr>
        </w:p>
      </w:tc>
    </w:tr>
    <w:tr w:rsidR="006515D6" w14:paraId="5781781D" w14:textId="77777777" w:rsidTr="00646991">
      <w:trPr>
        <w:trHeight w:val="312"/>
      </w:trPr>
      <w:tc>
        <w:tcPr>
          <w:tcW w:w="774" w:type="dxa"/>
          <w:shd w:val="clear" w:color="auto" w:fill="F5F5F5" w:themeFill="accent4"/>
        </w:tcPr>
        <w:p w14:paraId="06284797" w14:textId="77777777" w:rsidR="006515D6" w:rsidRDefault="006515D6">
          <w:pPr>
            <w:pStyle w:val="Voettekst"/>
          </w:pPr>
        </w:p>
      </w:tc>
      <w:tc>
        <w:tcPr>
          <w:tcW w:w="1607" w:type="dxa"/>
          <w:shd w:val="clear" w:color="auto" w:fill="F5F5F5" w:themeFill="accent4"/>
        </w:tcPr>
        <w:p w14:paraId="524F210E" w14:textId="77777777" w:rsidR="006515D6" w:rsidRPr="009B5A84" w:rsidRDefault="006515D6" w:rsidP="009B5A84">
          <w:pPr>
            <w:pStyle w:val="Voettekst"/>
            <w:rPr>
              <w:b/>
              <w:bCs/>
              <w:spacing w:val="4"/>
            </w:rPr>
          </w:pPr>
          <w:r w:rsidRPr="009B5A84">
            <w:rPr>
              <w:b/>
              <w:bCs/>
              <w:spacing w:val="4"/>
            </w:rPr>
            <w:t>info@ndw.nu</w:t>
          </w:r>
        </w:p>
      </w:tc>
      <w:tc>
        <w:tcPr>
          <w:tcW w:w="868" w:type="dxa"/>
          <w:shd w:val="clear" w:color="auto" w:fill="F5F5F5" w:themeFill="accent4"/>
        </w:tcPr>
        <w:p w14:paraId="40B3EE94" w14:textId="77777777" w:rsidR="006515D6" w:rsidRPr="009B5A84" w:rsidRDefault="00646991" w:rsidP="009B5A84">
          <w:pPr>
            <w:pStyle w:val="Voettekst"/>
            <w:rPr>
              <w:b/>
              <w:bCs/>
              <w:spacing w:val="4"/>
            </w:rPr>
          </w:pPr>
          <w:r w:rsidRPr="009B5A84">
            <w:rPr>
              <w:noProof/>
              <w:spacing w:val="4"/>
              <w:lang w:val="nl-NL" w:eastAsia="nl-NL"/>
            </w:rPr>
            <w:drawing>
              <wp:anchor distT="0" distB="0" distL="114300" distR="114300" simplePos="0" relativeHeight="251665408" behindDoc="0" locked="0" layoutInCell="1" allowOverlap="1" wp14:anchorId="2A1845B5" wp14:editId="00370C8C">
                <wp:simplePos x="0" y="0"/>
                <wp:positionH relativeFrom="page">
                  <wp:posOffset>252755</wp:posOffset>
                </wp:positionH>
                <wp:positionV relativeFrom="page">
                  <wp:posOffset>-30100</wp:posOffset>
                </wp:positionV>
                <wp:extent cx="179705" cy="179705"/>
                <wp:effectExtent l="0" t="0" r="0" b="0"/>
                <wp:wrapNone/>
                <wp:docPr id="7" name="Afbeelding 7" descr="Afbeelding met teken, zitten, stoppen,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en, zitten, stoppen, voedsel&#10;&#10;Automatisch gegenereerde beschrijving"/>
                        <pic:cNvPicPr/>
                      </pic:nvPicPr>
                      <pic:blipFill>
                        <a:blip r:embed="rId3">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484" w:type="dxa"/>
          <w:shd w:val="clear" w:color="auto" w:fill="F5F5F5" w:themeFill="accent4"/>
        </w:tcPr>
        <w:p w14:paraId="51D46B19" w14:textId="77777777" w:rsidR="006515D6" w:rsidRPr="009B5A84" w:rsidRDefault="006515D6" w:rsidP="009B5A84">
          <w:pPr>
            <w:pStyle w:val="Voettekst"/>
            <w:rPr>
              <w:b/>
              <w:bCs/>
              <w:spacing w:val="4"/>
            </w:rPr>
          </w:pPr>
          <w:r w:rsidRPr="00547E3E">
            <w:rPr>
              <w:b/>
              <w:bCs/>
              <w:spacing w:val="4"/>
            </w:rPr>
            <w:t>088 797 34 35</w:t>
          </w:r>
        </w:p>
      </w:tc>
      <w:tc>
        <w:tcPr>
          <w:tcW w:w="980" w:type="dxa"/>
          <w:shd w:val="clear" w:color="auto" w:fill="F5F5F5" w:themeFill="accent4"/>
        </w:tcPr>
        <w:p w14:paraId="5D1D74EC" w14:textId="77777777" w:rsidR="006515D6" w:rsidRPr="009B5A84" w:rsidRDefault="006515D6" w:rsidP="009B5A84">
          <w:pPr>
            <w:pStyle w:val="Voettekst"/>
            <w:rPr>
              <w:b/>
              <w:bCs/>
              <w:spacing w:val="4"/>
            </w:rPr>
          </w:pPr>
        </w:p>
      </w:tc>
      <w:tc>
        <w:tcPr>
          <w:tcW w:w="1801" w:type="dxa"/>
          <w:vMerge w:val="restart"/>
          <w:shd w:val="clear" w:color="auto" w:fill="F5F5F5" w:themeFill="accent4"/>
        </w:tcPr>
        <w:p w14:paraId="4E1B6F94" w14:textId="77777777" w:rsidR="006515D6" w:rsidRPr="00D21DE2" w:rsidRDefault="006515D6" w:rsidP="009B5A84">
          <w:pPr>
            <w:pStyle w:val="Voettekst"/>
            <w:rPr>
              <w:b/>
              <w:bCs/>
              <w:spacing w:val="4"/>
            </w:rPr>
          </w:pPr>
          <w:r w:rsidRPr="00D21DE2">
            <w:rPr>
              <w:b/>
              <w:bCs/>
              <w:noProof/>
              <w:spacing w:val="4"/>
            </w:rPr>
            <w:t>Archimedeslaan</w:t>
          </w:r>
          <w:r w:rsidRPr="00D21DE2">
            <w:rPr>
              <w:b/>
              <w:bCs/>
              <w:spacing w:val="4"/>
            </w:rPr>
            <w:t xml:space="preserve"> 6</w:t>
          </w:r>
        </w:p>
        <w:p w14:paraId="0D94658C" w14:textId="77777777" w:rsidR="006515D6" w:rsidRPr="00D21DE2" w:rsidRDefault="006515D6" w:rsidP="009B5A84">
          <w:pPr>
            <w:pStyle w:val="Voettekst"/>
            <w:rPr>
              <w:b/>
              <w:bCs/>
              <w:spacing w:val="4"/>
            </w:rPr>
          </w:pPr>
          <w:r w:rsidRPr="00D21DE2">
            <w:rPr>
              <w:b/>
              <w:bCs/>
              <w:spacing w:val="4"/>
            </w:rPr>
            <w:t>3584 BA Utrecht</w:t>
          </w:r>
        </w:p>
      </w:tc>
      <w:tc>
        <w:tcPr>
          <w:tcW w:w="676" w:type="dxa"/>
          <w:shd w:val="clear" w:color="auto" w:fill="F5F5F5" w:themeFill="accent4"/>
        </w:tcPr>
        <w:p w14:paraId="11086B1A" w14:textId="77777777" w:rsidR="006515D6" w:rsidRPr="00D21DE2" w:rsidRDefault="00646991" w:rsidP="009B5A84">
          <w:pPr>
            <w:pStyle w:val="Voettekst"/>
            <w:rPr>
              <w:b/>
              <w:bCs/>
              <w:spacing w:val="4"/>
            </w:rPr>
          </w:pPr>
          <w:r w:rsidRPr="009B5A84">
            <w:rPr>
              <w:noProof/>
              <w:spacing w:val="4"/>
              <w:lang w:val="nl-NL" w:eastAsia="nl-NL"/>
            </w:rPr>
            <w:drawing>
              <wp:anchor distT="0" distB="0" distL="114300" distR="114300" simplePos="0" relativeHeight="251663360" behindDoc="0" locked="0" layoutInCell="1" allowOverlap="1" wp14:anchorId="5AE8F787" wp14:editId="366CD761">
                <wp:simplePos x="0" y="0"/>
                <wp:positionH relativeFrom="page">
                  <wp:posOffset>133342</wp:posOffset>
                </wp:positionH>
                <wp:positionV relativeFrom="page">
                  <wp:posOffset>-24765</wp:posOffset>
                </wp:positionV>
                <wp:extent cx="179705" cy="179705"/>
                <wp:effectExtent l="0" t="0" r="0" b="0"/>
                <wp:wrapNone/>
                <wp:docPr id="6" name="Afbeelding 6" descr="Afbeelding met teken, pers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en, perso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vMerge w:val="restart"/>
          <w:shd w:val="clear" w:color="auto" w:fill="F5F5F5" w:themeFill="accent4"/>
        </w:tcPr>
        <w:p w14:paraId="0B01839D" w14:textId="77777777" w:rsidR="006515D6" w:rsidRPr="00D21DE2" w:rsidRDefault="006515D6" w:rsidP="009B5A84">
          <w:pPr>
            <w:pStyle w:val="Voettekst"/>
            <w:rPr>
              <w:b/>
              <w:bCs/>
              <w:spacing w:val="4"/>
            </w:rPr>
          </w:pPr>
          <w:r w:rsidRPr="00D21DE2">
            <w:rPr>
              <w:b/>
              <w:bCs/>
              <w:spacing w:val="4"/>
            </w:rPr>
            <w:t>Postbus 24016</w:t>
          </w:r>
        </w:p>
        <w:p w14:paraId="5422D63B" w14:textId="77777777" w:rsidR="006515D6" w:rsidRPr="00D21DE2" w:rsidRDefault="006515D6" w:rsidP="009B5A84">
          <w:pPr>
            <w:pStyle w:val="Voettekst"/>
            <w:rPr>
              <w:b/>
              <w:bCs/>
              <w:spacing w:val="4"/>
            </w:rPr>
          </w:pPr>
          <w:r w:rsidRPr="00D21DE2">
            <w:rPr>
              <w:b/>
              <w:bCs/>
              <w:spacing w:val="4"/>
            </w:rPr>
            <w:t>3502 MA Utrecht</w:t>
          </w:r>
        </w:p>
      </w:tc>
    </w:tr>
    <w:tr w:rsidR="006515D6" w14:paraId="1C357A08" w14:textId="77777777" w:rsidTr="00646991">
      <w:trPr>
        <w:trHeight w:val="170"/>
      </w:trPr>
      <w:tc>
        <w:tcPr>
          <w:tcW w:w="774" w:type="dxa"/>
          <w:shd w:val="clear" w:color="auto" w:fill="F5F5F5" w:themeFill="accent4"/>
        </w:tcPr>
        <w:p w14:paraId="1CE9D2D8" w14:textId="77777777" w:rsidR="006515D6" w:rsidRDefault="006515D6">
          <w:pPr>
            <w:pStyle w:val="Voettekst"/>
          </w:pPr>
          <w:r>
            <w:rPr>
              <w:noProof/>
              <w:lang w:val="nl-NL" w:eastAsia="nl-NL"/>
            </w:rPr>
            <w:drawing>
              <wp:anchor distT="0" distB="0" distL="114300" distR="114300" simplePos="0" relativeHeight="251671552" behindDoc="0" locked="0" layoutInCell="1" allowOverlap="1" wp14:anchorId="088F643B" wp14:editId="0004E38F">
                <wp:simplePos x="0" y="0"/>
                <wp:positionH relativeFrom="page">
                  <wp:posOffset>171879</wp:posOffset>
                </wp:positionH>
                <wp:positionV relativeFrom="page">
                  <wp:posOffset>10160</wp:posOffset>
                </wp:positionV>
                <wp:extent cx="179705" cy="179705"/>
                <wp:effectExtent l="0" t="0" r="0" b="0"/>
                <wp:wrapNone/>
                <wp:docPr id="14" name="Afbeelding 14" descr="Afbeelding met zitten, foto, monitor, donk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zitten, foto, monitor, donker&#10;&#10;Automatisch gegenereerde beschrijving"/>
                        <pic:cNvPicPr/>
                      </pic:nvPicPr>
                      <pic:blipFill>
                        <a:blip r:embed="rId4">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page">
                  <wp14:pctWidth>0</wp14:pctWidth>
                </wp14:sizeRelH>
                <wp14:sizeRelV relativeFrom="page">
                  <wp14:pctHeight>0</wp14:pctHeight>
                </wp14:sizeRelV>
              </wp:anchor>
            </w:drawing>
          </w:r>
        </w:p>
      </w:tc>
      <w:tc>
        <w:tcPr>
          <w:tcW w:w="1607" w:type="dxa"/>
          <w:shd w:val="clear" w:color="auto" w:fill="F5F5F5" w:themeFill="accent4"/>
        </w:tcPr>
        <w:p w14:paraId="514A67EF" w14:textId="77777777" w:rsidR="006515D6" w:rsidRPr="009B5A84" w:rsidRDefault="006515D6">
          <w:pPr>
            <w:pStyle w:val="Voettekst"/>
            <w:rPr>
              <w:b/>
              <w:bCs/>
              <w:spacing w:val="4"/>
            </w:rPr>
          </w:pPr>
          <w:r w:rsidRPr="009B5A84">
            <w:rPr>
              <w:b/>
              <w:bCs/>
              <w:spacing w:val="4"/>
            </w:rPr>
            <w:t>www.ndw.nu</w:t>
          </w:r>
        </w:p>
      </w:tc>
      <w:tc>
        <w:tcPr>
          <w:tcW w:w="868" w:type="dxa"/>
          <w:shd w:val="clear" w:color="auto" w:fill="F5F5F5" w:themeFill="accent4"/>
        </w:tcPr>
        <w:p w14:paraId="2E820FE5" w14:textId="77777777" w:rsidR="006515D6" w:rsidRPr="009B5A84" w:rsidRDefault="006515D6">
          <w:pPr>
            <w:pStyle w:val="Voettekst"/>
            <w:rPr>
              <w:b/>
              <w:bCs/>
              <w:spacing w:val="4"/>
            </w:rPr>
          </w:pPr>
        </w:p>
      </w:tc>
      <w:tc>
        <w:tcPr>
          <w:tcW w:w="1484" w:type="dxa"/>
          <w:shd w:val="clear" w:color="auto" w:fill="F5F5F5" w:themeFill="accent4"/>
        </w:tcPr>
        <w:p w14:paraId="4EA89663" w14:textId="77777777" w:rsidR="006515D6" w:rsidRPr="009B5A84" w:rsidRDefault="006515D6">
          <w:pPr>
            <w:pStyle w:val="Voettekst"/>
            <w:rPr>
              <w:b/>
              <w:bCs/>
              <w:spacing w:val="4"/>
            </w:rPr>
          </w:pPr>
        </w:p>
      </w:tc>
      <w:tc>
        <w:tcPr>
          <w:tcW w:w="980" w:type="dxa"/>
          <w:shd w:val="clear" w:color="auto" w:fill="F5F5F5" w:themeFill="accent4"/>
        </w:tcPr>
        <w:p w14:paraId="349E37C5" w14:textId="77777777" w:rsidR="006515D6" w:rsidRPr="009B5A84" w:rsidRDefault="006515D6">
          <w:pPr>
            <w:pStyle w:val="Voettekst"/>
            <w:rPr>
              <w:b/>
              <w:bCs/>
              <w:spacing w:val="4"/>
            </w:rPr>
          </w:pPr>
        </w:p>
      </w:tc>
      <w:tc>
        <w:tcPr>
          <w:tcW w:w="1801" w:type="dxa"/>
          <w:vMerge/>
          <w:shd w:val="clear" w:color="auto" w:fill="F5F5F5" w:themeFill="accent4"/>
        </w:tcPr>
        <w:p w14:paraId="34CE584F" w14:textId="77777777" w:rsidR="006515D6" w:rsidRPr="009B5A84" w:rsidRDefault="006515D6" w:rsidP="009B5A84">
          <w:pPr>
            <w:pStyle w:val="Voettekst"/>
            <w:rPr>
              <w:spacing w:val="4"/>
            </w:rPr>
          </w:pPr>
        </w:p>
      </w:tc>
      <w:tc>
        <w:tcPr>
          <w:tcW w:w="676" w:type="dxa"/>
          <w:shd w:val="clear" w:color="auto" w:fill="F5F5F5" w:themeFill="accent4"/>
        </w:tcPr>
        <w:p w14:paraId="6B1E9D12" w14:textId="77777777" w:rsidR="006515D6" w:rsidRPr="009B5A84" w:rsidRDefault="006515D6" w:rsidP="009B5A84">
          <w:pPr>
            <w:pStyle w:val="Voettekst"/>
            <w:rPr>
              <w:spacing w:val="4"/>
            </w:rPr>
          </w:pPr>
        </w:p>
      </w:tc>
      <w:tc>
        <w:tcPr>
          <w:tcW w:w="2014" w:type="dxa"/>
          <w:vMerge/>
          <w:shd w:val="clear" w:color="auto" w:fill="F5F5F5" w:themeFill="accent4"/>
        </w:tcPr>
        <w:p w14:paraId="107CBB98" w14:textId="77777777" w:rsidR="006515D6" w:rsidRPr="009B5A84" w:rsidRDefault="006515D6" w:rsidP="009B5A84">
          <w:pPr>
            <w:pStyle w:val="Voettekst"/>
            <w:rPr>
              <w:spacing w:val="4"/>
            </w:rPr>
          </w:pPr>
        </w:p>
      </w:tc>
    </w:tr>
    <w:tr w:rsidR="006515D6" w14:paraId="2646C04E" w14:textId="77777777" w:rsidTr="00646991">
      <w:trPr>
        <w:trHeight w:val="283"/>
      </w:trPr>
      <w:tc>
        <w:tcPr>
          <w:tcW w:w="774" w:type="dxa"/>
          <w:shd w:val="clear" w:color="auto" w:fill="F5F5F5" w:themeFill="accent4"/>
        </w:tcPr>
        <w:p w14:paraId="4A974724" w14:textId="77777777" w:rsidR="006515D6" w:rsidRDefault="006515D6">
          <w:pPr>
            <w:pStyle w:val="Voettekst"/>
          </w:pPr>
        </w:p>
      </w:tc>
      <w:tc>
        <w:tcPr>
          <w:tcW w:w="1607" w:type="dxa"/>
          <w:shd w:val="clear" w:color="auto" w:fill="F5F5F5" w:themeFill="accent4"/>
        </w:tcPr>
        <w:p w14:paraId="28911FCC" w14:textId="77777777" w:rsidR="006515D6" w:rsidRDefault="006515D6">
          <w:pPr>
            <w:pStyle w:val="Voettekst"/>
          </w:pPr>
        </w:p>
      </w:tc>
      <w:tc>
        <w:tcPr>
          <w:tcW w:w="868" w:type="dxa"/>
          <w:shd w:val="clear" w:color="auto" w:fill="F5F5F5" w:themeFill="accent4"/>
        </w:tcPr>
        <w:p w14:paraId="627DA847" w14:textId="77777777" w:rsidR="006515D6" w:rsidRDefault="006515D6">
          <w:pPr>
            <w:pStyle w:val="Voettekst"/>
          </w:pPr>
        </w:p>
      </w:tc>
      <w:tc>
        <w:tcPr>
          <w:tcW w:w="1484" w:type="dxa"/>
          <w:shd w:val="clear" w:color="auto" w:fill="F5F5F5" w:themeFill="accent4"/>
        </w:tcPr>
        <w:p w14:paraId="09AD9D76" w14:textId="77777777" w:rsidR="006515D6" w:rsidRDefault="006515D6">
          <w:pPr>
            <w:pStyle w:val="Voettekst"/>
          </w:pPr>
        </w:p>
      </w:tc>
      <w:tc>
        <w:tcPr>
          <w:tcW w:w="980" w:type="dxa"/>
          <w:shd w:val="clear" w:color="auto" w:fill="F5F5F5" w:themeFill="accent4"/>
        </w:tcPr>
        <w:p w14:paraId="647E8065" w14:textId="77777777" w:rsidR="006515D6" w:rsidRDefault="006515D6">
          <w:pPr>
            <w:pStyle w:val="Voettekst"/>
          </w:pPr>
        </w:p>
      </w:tc>
      <w:tc>
        <w:tcPr>
          <w:tcW w:w="1801" w:type="dxa"/>
          <w:shd w:val="clear" w:color="auto" w:fill="F5F5F5" w:themeFill="accent4"/>
        </w:tcPr>
        <w:p w14:paraId="64109C4C" w14:textId="77777777" w:rsidR="006515D6" w:rsidRDefault="006515D6">
          <w:pPr>
            <w:pStyle w:val="Voettekst"/>
          </w:pPr>
        </w:p>
      </w:tc>
      <w:tc>
        <w:tcPr>
          <w:tcW w:w="676" w:type="dxa"/>
          <w:shd w:val="clear" w:color="auto" w:fill="F5F5F5" w:themeFill="accent4"/>
        </w:tcPr>
        <w:p w14:paraId="6C49083E" w14:textId="77777777" w:rsidR="006515D6" w:rsidRDefault="006515D6">
          <w:pPr>
            <w:pStyle w:val="Voettekst"/>
          </w:pPr>
        </w:p>
      </w:tc>
      <w:tc>
        <w:tcPr>
          <w:tcW w:w="2014" w:type="dxa"/>
          <w:shd w:val="clear" w:color="auto" w:fill="F5F5F5" w:themeFill="accent4"/>
        </w:tcPr>
        <w:p w14:paraId="48CE1D4C" w14:textId="77777777" w:rsidR="006515D6" w:rsidRDefault="006515D6">
          <w:pPr>
            <w:pStyle w:val="Voettekst"/>
          </w:pPr>
        </w:p>
      </w:tc>
    </w:tr>
  </w:tbl>
  <w:p w14:paraId="034C460F" w14:textId="77777777" w:rsidR="006515D6" w:rsidRPr="00C61BDB" w:rsidRDefault="006515D6" w:rsidP="00646991">
    <w:pPr>
      <w:spacing w:before="40"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90DB4" w14:textId="77777777" w:rsidR="002647AC" w:rsidRDefault="002647AC" w:rsidP="00B83F13">
      <w:pPr>
        <w:spacing w:line="240" w:lineRule="auto"/>
      </w:pPr>
      <w:r>
        <w:separator/>
      </w:r>
    </w:p>
  </w:footnote>
  <w:footnote w:type="continuationSeparator" w:id="0">
    <w:p w14:paraId="76C127C3" w14:textId="77777777" w:rsidR="002647AC" w:rsidRDefault="002647AC" w:rsidP="00B83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1036D" w14:textId="77777777" w:rsidR="006515D6" w:rsidRDefault="006515D6">
    <w:pPr>
      <w:pStyle w:val="Koptekst"/>
    </w:pPr>
    <w:r>
      <w:rPr>
        <w:noProof/>
        <w:lang w:val="nl-NL" w:eastAsia="nl-NL"/>
      </w:rPr>
      <w:drawing>
        <wp:anchor distT="0" distB="0" distL="114300" distR="114300" simplePos="0" relativeHeight="251660288" behindDoc="1" locked="0" layoutInCell="1" allowOverlap="1" wp14:anchorId="0A4FB255" wp14:editId="2E792B71">
          <wp:simplePos x="0" y="0"/>
          <wp:positionH relativeFrom="page">
            <wp:posOffset>0</wp:posOffset>
          </wp:positionH>
          <wp:positionV relativeFrom="page">
            <wp:posOffset>0</wp:posOffset>
          </wp:positionV>
          <wp:extent cx="7560000" cy="1684800"/>
          <wp:effectExtent l="0" t="0" r="3175" b="0"/>
          <wp:wrapNone/>
          <wp:docPr id="1"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D3AA5" w14:textId="77777777" w:rsidR="006515D6" w:rsidRDefault="006515D6">
    <w:pPr>
      <w:pStyle w:val="Koptekst"/>
    </w:pPr>
    <w:r>
      <w:rPr>
        <w:noProof/>
        <w:lang w:val="nl-NL" w:eastAsia="nl-NL"/>
      </w:rPr>
      <w:drawing>
        <wp:anchor distT="0" distB="0" distL="114300" distR="114300" simplePos="0" relativeHeight="251662336" behindDoc="1" locked="0" layoutInCell="1" allowOverlap="1" wp14:anchorId="7984493E" wp14:editId="62FABC64">
          <wp:simplePos x="0" y="0"/>
          <wp:positionH relativeFrom="page">
            <wp:posOffset>0</wp:posOffset>
          </wp:positionH>
          <wp:positionV relativeFrom="page">
            <wp:posOffset>0</wp:posOffset>
          </wp:positionV>
          <wp:extent cx="7560000" cy="1684800"/>
          <wp:effectExtent l="0" t="0" r="3175" b="0"/>
          <wp:wrapNone/>
          <wp:docPr id="2" name="Logo" descr="Logo NDW&#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scr="Logo NDW&#10;"/>
                  <pic:cNvPicPr/>
                </pic:nvPicPr>
                <pic:blipFill>
                  <a:blip r:embed="rId1">
                    <a:extLst>
                      <a:ext uri="{28A0092B-C50C-407E-A947-70E740481C1C}">
                        <a14:useLocalDpi xmlns:a14="http://schemas.microsoft.com/office/drawing/2010/main" val="0"/>
                      </a:ext>
                    </a:extLst>
                  </a:blip>
                  <a:stretch>
                    <a:fillRect/>
                  </a:stretch>
                </pic:blipFill>
                <pic:spPr>
                  <a:xfrm>
                    <a:off x="0" y="0"/>
                    <a:ext cx="7560000" cy="1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F03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81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3E39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E6C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B23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B69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D629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5E48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52F4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D2A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19664F"/>
    <w:multiLevelType w:val="hybridMultilevel"/>
    <w:tmpl w:val="B30E9DFC"/>
    <w:lvl w:ilvl="0" w:tplc="6E227814">
      <w:start w:val="1"/>
      <w:numFmt w:val="bullet"/>
      <w:pStyle w:val="Opsomm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737E5F"/>
    <w:multiLevelType w:val="hybridMultilevel"/>
    <w:tmpl w:val="CAE40E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E1270C"/>
    <w:multiLevelType w:val="hybridMultilevel"/>
    <w:tmpl w:val="D002627A"/>
    <w:lvl w:ilvl="0" w:tplc="1000000F">
      <w:start w:val="1"/>
      <w:numFmt w:val="decimal"/>
      <w:lvlText w:val="%1."/>
      <w:lvlJc w:val="left"/>
      <w:pPr>
        <w:ind w:left="643"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5DCD45E4"/>
    <w:multiLevelType w:val="multilevel"/>
    <w:tmpl w:val="E598B9A8"/>
    <w:lvl w:ilvl="0">
      <w:start w:val="1"/>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6505921"/>
    <w:multiLevelType w:val="hybridMultilevel"/>
    <w:tmpl w:val="7444C958"/>
    <w:lvl w:ilvl="0" w:tplc="8ECA88C6">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E0248F"/>
    <w:multiLevelType w:val="multilevel"/>
    <w:tmpl w:val="36F81980"/>
    <w:lvl w:ilvl="0">
      <w:start w:val="1"/>
      <w:numFmt w:val="decimal"/>
      <w:pStyle w:val="OpsommingGenummerd"/>
      <w:lvlText w:val="%1."/>
      <w:lvlJc w:val="left"/>
      <w:pPr>
        <w:ind w:left="352" w:hanging="3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itsma, Jilt (NDW)">
    <w15:presenceInfo w15:providerId="AD" w15:userId="S-1-5-21-1046319769-833967741-3563887046-118406"/>
  </w15:person>
  <w15:person w15:author="Noordzij, Yorie (NDW)">
    <w15:presenceInfo w15:providerId="AD" w15:userId="S-1-5-21-1046319769-833967741-3563887046-6658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7AC"/>
    <w:rsid w:val="00025F20"/>
    <w:rsid w:val="00033FD8"/>
    <w:rsid w:val="00054550"/>
    <w:rsid w:val="00060CBB"/>
    <w:rsid w:val="00067690"/>
    <w:rsid w:val="00081F41"/>
    <w:rsid w:val="00085ADF"/>
    <w:rsid w:val="00085CFE"/>
    <w:rsid w:val="000B33D1"/>
    <w:rsid w:val="000B777E"/>
    <w:rsid w:val="000C2A7B"/>
    <w:rsid w:val="000C3AF8"/>
    <w:rsid w:val="000F0D70"/>
    <w:rsid w:val="001410F6"/>
    <w:rsid w:val="00143476"/>
    <w:rsid w:val="001524C4"/>
    <w:rsid w:val="00155D11"/>
    <w:rsid w:val="00160CD5"/>
    <w:rsid w:val="001706A7"/>
    <w:rsid w:val="00177BEC"/>
    <w:rsid w:val="001801D9"/>
    <w:rsid w:val="00185B27"/>
    <w:rsid w:val="001A71B1"/>
    <w:rsid w:val="001B2BC7"/>
    <w:rsid w:val="001E36E9"/>
    <w:rsid w:val="001F6FFD"/>
    <w:rsid w:val="0022358F"/>
    <w:rsid w:val="00227393"/>
    <w:rsid w:val="00263E1C"/>
    <w:rsid w:val="002647AC"/>
    <w:rsid w:val="002839D8"/>
    <w:rsid w:val="002B4F3A"/>
    <w:rsid w:val="002B5EE5"/>
    <w:rsid w:val="002C4A1F"/>
    <w:rsid w:val="002E6DA2"/>
    <w:rsid w:val="00354C0B"/>
    <w:rsid w:val="003605E4"/>
    <w:rsid w:val="00381568"/>
    <w:rsid w:val="00381C39"/>
    <w:rsid w:val="003A581F"/>
    <w:rsid w:val="003C065E"/>
    <w:rsid w:val="003C3490"/>
    <w:rsid w:val="003C3FD0"/>
    <w:rsid w:val="003F29F0"/>
    <w:rsid w:val="004013AE"/>
    <w:rsid w:val="00407182"/>
    <w:rsid w:val="00420D90"/>
    <w:rsid w:val="00434522"/>
    <w:rsid w:val="00447661"/>
    <w:rsid w:val="00464A76"/>
    <w:rsid w:val="004652B2"/>
    <w:rsid w:val="004711BD"/>
    <w:rsid w:val="0048662C"/>
    <w:rsid w:val="00497B0B"/>
    <w:rsid w:val="004B5219"/>
    <w:rsid w:val="004C0F77"/>
    <w:rsid w:val="0051199E"/>
    <w:rsid w:val="005136B1"/>
    <w:rsid w:val="00513A8E"/>
    <w:rsid w:val="00547E3E"/>
    <w:rsid w:val="00592128"/>
    <w:rsid w:val="005A1BE9"/>
    <w:rsid w:val="005B42E4"/>
    <w:rsid w:val="005D7193"/>
    <w:rsid w:val="005E1398"/>
    <w:rsid w:val="006044C4"/>
    <w:rsid w:val="00617D10"/>
    <w:rsid w:val="00631F13"/>
    <w:rsid w:val="00640820"/>
    <w:rsid w:val="00641A36"/>
    <w:rsid w:val="006438BA"/>
    <w:rsid w:val="00646704"/>
    <w:rsid w:val="00646991"/>
    <w:rsid w:val="006515D6"/>
    <w:rsid w:val="00675DB8"/>
    <w:rsid w:val="006B41BA"/>
    <w:rsid w:val="006C2CF6"/>
    <w:rsid w:val="006D61D4"/>
    <w:rsid w:val="006D66F7"/>
    <w:rsid w:val="006F0301"/>
    <w:rsid w:val="006F5795"/>
    <w:rsid w:val="00746190"/>
    <w:rsid w:val="00761916"/>
    <w:rsid w:val="0077028C"/>
    <w:rsid w:val="00783241"/>
    <w:rsid w:val="00784C1A"/>
    <w:rsid w:val="00785CE0"/>
    <w:rsid w:val="007862DB"/>
    <w:rsid w:val="00797577"/>
    <w:rsid w:val="007A34DB"/>
    <w:rsid w:val="007C16E2"/>
    <w:rsid w:val="007C2A75"/>
    <w:rsid w:val="007E1403"/>
    <w:rsid w:val="007E2C10"/>
    <w:rsid w:val="007F0611"/>
    <w:rsid w:val="008021CF"/>
    <w:rsid w:val="00835309"/>
    <w:rsid w:val="008560DF"/>
    <w:rsid w:val="0085663D"/>
    <w:rsid w:val="00874A44"/>
    <w:rsid w:val="008A67E4"/>
    <w:rsid w:val="008C0846"/>
    <w:rsid w:val="008C3051"/>
    <w:rsid w:val="008D427E"/>
    <w:rsid w:val="008E1AB1"/>
    <w:rsid w:val="008E1C94"/>
    <w:rsid w:val="008E443F"/>
    <w:rsid w:val="008E6689"/>
    <w:rsid w:val="00902CCA"/>
    <w:rsid w:val="00917D31"/>
    <w:rsid w:val="00962010"/>
    <w:rsid w:val="0097486E"/>
    <w:rsid w:val="00982964"/>
    <w:rsid w:val="009841C6"/>
    <w:rsid w:val="009A2421"/>
    <w:rsid w:val="009A5C45"/>
    <w:rsid w:val="009B3137"/>
    <w:rsid w:val="009B5A84"/>
    <w:rsid w:val="009B6DD7"/>
    <w:rsid w:val="009C6058"/>
    <w:rsid w:val="009D66DD"/>
    <w:rsid w:val="00A123EE"/>
    <w:rsid w:val="00A25490"/>
    <w:rsid w:val="00A5174B"/>
    <w:rsid w:val="00A7264B"/>
    <w:rsid w:val="00A931A8"/>
    <w:rsid w:val="00AB2FF9"/>
    <w:rsid w:val="00AC2992"/>
    <w:rsid w:val="00AC7057"/>
    <w:rsid w:val="00AC716C"/>
    <w:rsid w:val="00AF7118"/>
    <w:rsid w:val="00B048D5"/>
    <w:rsid w:val="00B13B90"/>
    <w:rsid w:val="00B15A48"/>
    <w:rsid w:val="00B2514F"/>
    <w:rsid w:val="00B51319"/>
    <w:rsid w:val="00B57AE8"/>
    <w:rsid w:val="00B646F1"/>
    <w:rsid w:val="00B83F13"/>
    <w:rsid w:val="00BA27D2"/>
    <w:rsid w:val="00BA5AE1"/>
    <w:rsid w:val="00BB036E"/>
    <w:rsid w:val="00BB65E5"/>
    <w:rsid w:val="00BC01FA"/>
    <w:rsid w:val="00BC6A98"/>
    <w:rsid w:val="00BC76E8"/>
    <w:rsid w:val="00BE423D"/>
    <w:rsid w:val="00C41C39"/>
    <w:rsid w:val="00C47692"/>
    <w:rsid w:val="00C61BDB"/>
    <w:rsid w:val="00C64E7B"/>
    <w:rsid w:val="00C8015E"/>
    <w:rsid w:val="00C91CD5"/>
    <w:rsid w:val="00C94E26"/>
    <w:rsid w:val="00C969A1"/>
    <w:rsid w:val="00CB7B90"/>
    <w:rsid w:val="00CC5255"/>
    <w:rsid w:val="00CD687B"/>
    <w:rsid w:val="00CF52C5"/>
    <w:rsid w:val="00D03A40"/>
    <w:rsid w:val="00D12AD9"/>
    <w:rsid w:val="00D21DE2"/>
    <w:rsid w:val="00D33FA4"/>
    <w:rsid w:val="00D53BA2"/>
    <w:rsid w:val="00D74C3B"/>
    <w:rsid w:val="00D802DA"/>
    <w:rsid w:val="00D83BA3"/>
    <w:rsid w:val="00DB1162"/>
    <w:rsid w:val="00DB5423"/>
    <w:rsid w:val="00DB68F4"/>
    <w:rsid w:val="00DE3420"/>
    <w:rsid w:val="00E22E7D"/>
    <w:rsid w:val="00E36921"/>
    <w:rsid w:val="00E44135"/>
    <w:rsid w:val="00E8406F"/>
    <w:rsid w:val="00EB1EB0"/>
    <w:rsid w:val="00EB3003"/>
    <w:rsid w:val="00EB7ECB"/>
    <w:rsid w:val="00EF79EE"/>
    <w:rsid w:val="00F31FD7"/>
    <w:rsid w:val="00F35AC1"/>
    <w:rsid w:val="00F50129"/>
    <w:rsid w:val="00F64995"/>
    <w:rsid w:val="00F92C9E"/>
    <w:rsid w:val="00FE73A8"/>
    <w:rsid w:val="00FF2790"/>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A5FADF"/>
  <w15:chartTrackingRefBased/>
  <w15:docId w15:val="{3E36BEC8-0FB0-4996-8AB0-29CBC43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25490"/>
  </w:style>
  <w:style w:type="paragraph" w:styleId="Kop1">
    <w:name w:val="heading 1"/>
    <w:basedOn w:val="Standaard"/>
    <w:next w:val="Standaard"/>
    <w:link w:val="Kop1Char"/>
    <w:uiPriority w:val="9"/>
    <w:qFormat/>
    <w:rsid w:val="00A25490"/>
    <w:pPr>
      <w:spacing w:before="200" w:after="240"/>
      <w:outlineLvl w:val="0"/>
    </w:pPr>
    <w:rPr>
      <w:b/>
      <w:bCs/>
      <w:szCs w:val="24"/>
    </w:rPr>
  </w:style>
  <w:style w:type="paragraph" w:styleId="Kop2">
    <w:name w:val="heading 2"/>
    <w:basedOn w:val="Standaard"/>
    <w:next w:val="Standaard"/>
    <w:link w:val="Kop2Char"/>
    <w:uiPriority w:val="9"/>
    <w:unhideWhenUsed/>
    <w:qFormat/>
    <w:rsid w:val="006438BA"/>
    <w:pPr>
      <w:keepNext/>
      <w:keepLines/>
      <w:spacing w:before="40"/>
      <w:outlineLvl w:val="1"/>
    </w:pPr>
    <w:rPr>
      <w:rFonts w:asciiTheme="majorHAnsi" w:eastAsiaTheme="majorEastAsia" w:hAnsiTheme="majorHAnsi" w:cstheme="majorBidi"/>
      <w:b/>
      <w:color w:val="211E1C" w:themeColor="accent1" w:themeShade="BF"/>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83F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3F13"/>
  </w:style>
  <w:style w:type="paragraph" w:styleId="Voettekst">
    <w:name w:val="footer"/>
    <w:basedOn w:val="Standaard"/>
    <w:link w:val="VoettekstChar"/>
    <w:uiPriority w:val="99"/>
    <w:unhideWhenUsed/>
    <w:rsid w:val="00646991"/>
    <w:pPr>
      <w:tabs>
        <w:tab w:val="center" w:pos="4536"/>
        <w:tab w:val="right" w:pos="9072"/>
      </w:tabs>
      <w:spacing w:line="240" w:lineRule="auto"/>
    </w:pPr>
    <w:rPr>
      <w:sz w:val="18"/>
    </w:rPr>
  </w:style>
  <w:style w:type="character" w:customStyle="1" w:styleId="VoettekstChar">
    <w:name w:val="Voettekst Char"/>
    <w:basedOn w:val="Standaardalinea-lettertype"/>
    <w:link w:val="Voettekst"/>
    <w:uiPriority w:val="99"/>
    <w:rsid w:val="00646991"/>
    <w:rPr>
      <w:sz w:val="18"/>
    </w:rPr>
  </w:style>
  <w:style w:type="table" w:styleId="Tabelraster">
    <w:name w:val="Table Grid"/>
    <w:basedOn w:val="Standaardtabel"/>
    <w:uiPriority w:val="39"/>
    <w:rsid w:val="00B83F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Normaalweb"/>
    <w:qFormat/>
    <w:rsid w:val="00A25490"/>
    <w:pPr>
      <w:spacing w:line="240" w:lineRule="auto"/>
    </w:pPr>
    <w:rPr>
      <w:b/>
      <w:bCs/>
      <w:sz w:val="18"/>
    </w:rPr>
  </w:style>
  <w:style w:type="character" w:customStyle="1" w:styleId="Kop1Char">
    <w:name w:val="Kop 1 Char"/>
    <w:basedOn w:val="Standaardalinea-lettertype"/>
    <w:link w:val="Kop1"/>
    <w:uiPriority w:val="9"/>
    <w:rsid w:val="00A25490"/>
    <w:rPr>
      <w:b/>
      <w:bCs/>
      <w:szCs w:val="24"/>
    </w:rPr>
  </w:style>
  <w:style w:type="paragraph" w:styleId="Normaalweb">
    <w:name w:val="Normal (Web)"/>
    <w:basedOn w:val="Standaard"/>
    <w:uiPriority w:val="99"/>
    <w:semiHidden/>
    <w:unhideWhenUsed/>
    <w:rsid w:val="00143476"/>
    <w:rPr>
      <w:rFonts w:ascii="Times New Roman" w:hAnsi="Times New Roman" w:cs="Times New Roman"/>
      <w:sz w:val="24"/>
      <w:szCs w:val="24"/>
    </w:rPr>
  </w:style>
  <w:style w:type="paragraph" w:styleId="Lijstalinea">
    <w:name w:val="List Paragraph"/>
    <w:basedOn w:val="Standaard"/>
    <w:uiPriority w:val="34"/>
    <w:qFormat/>
    <w:rsid w:val="00FF7A2F"/>
    <w:pPr>
      <w:ind w:left="720"/>
      <w:contextualSpacing/>
    </w:pPr>
  </w:style>
  <w:style w:type="paragraph" w:customStyle="1" w:styleId="OpsommingGenummerd">
    <w:name w:val="_OpsommingGenummerd"/>
    <w:basedOn w:val="Lijstalinea"/>
    <w:qFormat/>
    <w:rsid w:val="006438BA"/>
    <w:pPr>
      <w:numPr>
        <w:numId w:val="1"/>
      </w:numPr>
      <w:autoSpaceDE w:val="0"/>
      <w:autoSpaceDN w:val="0"/>
      <w:adjustRightInd w:val="0"/>
    </w:pPr>
    <w:rPr>
      <w:rFonts w:ascii="Corbel" w:hAnsi="Corbel" w:cs="Corbel"/>
      <w:color w:val="2D2926"/>
    </w:rPr>
  </w:style>
  <w:style w:type="paragraph" w:customStyle="1" w:styleId="NaamOndertekening">
    <w:name w:val="_NaamOndertekening"/>
    <w:basedOn w:val="Standaard"/>
    <w:qFormat/>
    <w:rsid w:val="00A25490"/>
    <w:pPr>
      <w:autoSpaceDE w:val="0"/>
      <w:autoSpaceDN w:val="0"/>
      <w:adjustRightInd w:val="0"/>
      <w:spacing w:before="160"/>
    </w:pPr>
    <w:rPr>
      <w:b/>
      <w:bCs/>
      <w:szCs w:val="24"/>
    </w:rPr>
  </w:style>
  <w:style w:type="paragraph" w:customStyle="1" w:styleId="FunctieOndertekening">
    <w:name w:val="_FunctieOndertekening"/>
    <w:basedOn w:val="Standaard"/>
    <w:next w:val="Standaard"/>
    <w:qFormat/>
    <w:rsid w:val="00F35AC1"/>
    <w:pPr>
      <w:autoSpaceDE w:val="0"/>
      <w:autoSpaceDN w:val="0"/>
      <w:adjustRightInd w:val="0"/>
    </w:pPr>
    <w:rPr>
      <w:b/>
      <w:bCs/>
    </w:rPr>
  </w:style>
  <w:style w:type="paragraph" w:styleId="Ondertitel">
    <w:name w:val="Subtitle"/>
    <w:basedOn w:val="Standaard"/>
    <w:next w:val="Standaard"/>
    <w:link w:val="OndertitelChar"/>
    <w:uiPriority w:val="11"/>
    <w:qFormat/>
    <w:rsid w:val="006B41BA"/>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B41BA"/>
    <w:rPr>
      <w:rFonts w:eastAsiaTheme="minorEastAsia"/>
      <w:color w:val="5A5A5A" w:themeColor="text1" w:themeTint="A5"/>
      <w:spacing w:val="15"/>
      <w:sz w:val="22"/>
      <w:szCs w:val="22"/>
    </w:rPr>
  </w:style>
  <w:style w:type="paragraph" w:customStyle="1" w:styleId="Documentnaam">
    <w:name w:val="_Documentnaam"/>
    <w:basedOn w:val="Standaard"/>
    <w:qFormat/>
    <w:rsid w:val="004711BD"/>
    <w:pPr>
      <w:spacing w:after="160" w:line="240" w:lineRule="auto"/>
    </w:pPr>
    <w:rPr>
      <w:b/>
      <w:bCs/>
      <w:sz w:val="56"/>
      <w:szCs w:val="56"/>
    </w:rPr>
  </w:style>
  <w:style w:type="character" w:styleId="Tekstvantijdelijkeaanduiding">
    <w:name w:val="Placeholder Text"/>
    <w:basedOn w:val="Standaardalinea-lettertype"/>
    <w:uiPriority w:val="99"/>
    <w:semiHidden/>
    <w:rsid w:val="009A5C45"/>
    <w:rPr>
      <w:color w:val="FE5000"/>
    </w:rPr>
  </w:style>
  <w:style w:type="paragraph" w:customStyle="1" w:styleId="Opsomming">
    <w:name w:val="_Opsomming"/>
    <w:qFormat/>
    <w:rsid w:val="00641A36"/>
    <w:pPr>
      <w:numPr>
        <w:numId w:val="12"/>
      </w:numPr>
      <w:ind w:left="284" w:hanging="284"/>
    </w:pPr>
    <w:rPr>
      <w:lang w:val="nl-NL"/>
    </w:rPr>
  </w:style>
  <w:style w:type="character" w:customStyle="1" w:styleId="Kop2Char">
    <w:name w:val="Kop 2 Char"/>
    <w:basedOn w:val="Standaardalinea-lettertype"/>
    <w:link w:val="Kop2"/>
    <w:uiPriority w:val="9"/>
    <w:rsid w:val="006438BA"/>
    <w:rPr>
      <w:rFonts w:asciiTheme="majorHAnsi" w:eastAsiaTheme="majorEastAsia" w:hAnsiTheme="majorHAnsi" w:cstheme="majorBidi"/>
      <w:b/>
      <w:color w:val="211E1C" w:themeColor="accent1" w:themeShade="BF"/>
      <w:sz w:val="20"/>
      <w:szCs w:val="26"/>
      <w:lang w:val="nl-NL"/>
    </w:rPr>
  </w:style>
  <w:style w:type="paragraph" w:customStyle="1" w:styleId="InvulKader">
    <w:name w:val="_InvulKader"/>
    <w:basedOn w:val="Standaard"/>
    <w:qFormat/>
    <w:rsid w:val="00A25490"/>
    <w:pPr>
      <w:spacing w:line="240" w:lineRule="auto"/>
      <w:ind w:right="283"/>
    </w:pPr>
    <w:rPr>
      <w:sz w:val="18"/>
    </w:rPr>
  </w:style>
  <w:style w:type="paragraph" w:customStyle="1" w:styleId="InvulGeadresseerde">
    <w:name w:val="_InvulGeadresseerde"/>
    <w:basedOn w:val="Standaard"/>
    <w:qFormat/>
    <w:rsid w:val="00A25490"/>
    <w:pPr>
      <w:ind w:right="284"/>
    </w:pPr>
    <w:rPr>
      <w:b/>
      <w:bCs/>
      <w:sz w:val="18"/>
    </w:rPr>
  </w:style>
  <w:style w:type="character" w:styleId="Hyperlink">
    <w:name w:val="Hyperlink"/>
    <w:basedOn w:val="Standaardalinea-lettertype"/>
    <w:uiPriority w:val="99"/>
    <w:unhideWhenUsed/>
    <w:rsid w:val="002647AC"/>
    <w:rPr>
      <w:color w:val="0563C1" w:themeColor="hyperlink"/>
      <w:u w:val="single"/>
    </w:rPr>
  </w:style>
  <w:style w:type="character" w:styleId="Verwijzingopmerking">
    <w:name w:val="annotation reference"/>
    <w:basedOn w:val="Standaardalinea-lettertype"/>
    <w:uiPriority w:val="99"/>
    <w:semiHidden/>
    <w:unhideWhenUsed/>
    <w:rsid w:val="00CD687B"/>
    <w:rPr>
      <w:sz w:val="16"/>
      <w:szCs w:val="16"/>
    </w:rPr>
  </w:style>
  <w:style w:type="paragraph" w:styleId="Tekstopmerking">
    <w:name w:val="annotation text"/>
    <w:basedOn w:val="Standaard"/>
    <w:link w:val="TekstopmerkingChar"/>
    <w:uiPriority w:val="99"/>
    <w:semiHidden/>
    <w:unhideWhenUsed/>
    <w:rsid w:val="00CD687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687B"/>
    <w:rPr>
      <w:sz w:val="20"/>
      <w:szCs w:val="20"/>
    </w:rPr>
  </w:style>
  <w:style w:type="paragraph" w:styleId="Onderwerpvanopmerking">
    <w:name w:val="annotation subject"/>
    <w:basedOn w:val="Tekstopmerking"/>
    <w:next w:val="Tekstopmerking"/>
    <w:link w:val="OnderwerpvanopmerkingChar"/>
    <w:uiPriority w:val="99"/>
    <w:semiHidden/>
    <w:unhideWhenUsed/>
    <w:rsid w:val="00CD687B"/>
    <w:rPr>
      <w:b/>
      <w:bCs/>
    </w:rPr>
  </w:style>
  <w:style w:type="character" w:customStyle="1" w:styleId="OnderwerpvanopmerkingChar">
    <w:name w:val="Onderwerp van opmerking Char"/>
    <w:basedOn w:val="TekstopmerkingChar"/>
    <w:link w:val="Onderwerpvanopmerking"/>
    <w:uiPriority w:val="99"/>
    <w:semiHidden/>
    <w:rsid w:val="00CD687B"/>
    <w:rPr>
      <w:b/>
      <w:bCs/>
      <w:sz w:val="20"/>
      <w:szCs w:val="20"/>
    </w:rPr>
  </w:style>
  <w:style w:type="paragraph" w:styleId="Ballontekst">
    <w:name w:val="Balloon Text"/>
    <w:basedOn w:val="Standaard"/>
    <w:link w:val="BallontekstChar"/>
    <w:uiPriority w:val="99"/>
    <w:semiHidden/>
    <w:unhideWhenUsed/>
    <w:rsid w:val="00CD687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D687B"/>
    <w:rPr>
      <w:rFonts w:ascii="Segoe UI" w:hAnsi="Segoe UI" w:cs="Segoe UI"/>
      <w:sz w:val="18"/>
      <w:szCs w:val="18"/>
    </w:rPr>
  </w:style>
  <w:style w:type="paragraph" w:styleId="Inhopg1">
    <w:name w:val="toc 1"/>
    <w:basedOn w:val="Standaard"/>
    <w:next w:val="Standaard"/>
    <w:autoRedefine/>
    <w:uiPriority w:val="39"/>
    <w:unhideWhenUsed/>
    <w:rsid w:val="00F64995"/>
    <w:pPr>
      <w:spacing w:after="200" w:line="276" w:lineRule="auto"/>
    </w:pPr>
    <w:rPr>
      <w:rFonts w:ascii="Calibri" w:eastAsia="Calibri" w:hAnsi="Calibri" w:cs="Times New Roman"/>
      <w:lang w:val="nl-NL"/>
    </w:rPr>
  </w:style>
  <w:style w:type="paragraph" w:styleId="Kopvaninhoudsopgave">
    <w:name w:val="TOC Heading"/>
    <w:basedOn w:val="Kop1"/>
    <w:next w:val="Standaard"/>
    <w:uiPriority w:val="39"/>
    <w:semiHidden/>
    <w:unhideWhenUsed/>
    <w:qFormat/>
    <w:rsid w:val="00F64995"/>
    <w:pPr>
      <w:keepNext/>
      <w:keepLines/>
      <w:spacing w:before="480" w:after="0" w:line="276" w:lineRule="auto"/>
      <w:outlineLvl w:val="9"/>
    </w:pPr>
    <w:rPr>
      <w:rFonts w:ascii="Cambria" w:eastAsia="Times New Roman" w:hAnsi="Cambria" w:cs="Times New Roman"/>
      <w:color w:val="365F91"/>
      <w:sz w:val="28"/>
      <w:szCs w:val="28"/>
      <w:lang w:val="nl-NL"/>
    </w:rPr>
  </w:style>
  <w:style w:type="paragraph" w:customStyle="1" w:styleId="Default">
    <w:name w:val="Default"/>
    <w:basedOn w:val="Standaard"/>
    <w:rsid w:val="00646704"/>
    <w:pPr>
      <w:autoSpaceDE w:val="0"/>
      <w:autoSpaceDN w:val="0"/>
      <w:spacing w:line="240" w:lineRule="auto"/>
    </w:pPr>
    <w:rPr>
      <w:rFonts w:ascii="Verdana" w:eastAsia="Calibri" w:hAnsi="Verdana" w:cs="Times New Roman"/>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7074">
      <w:bodyDiv w:val="1"/>
      <w:marLeft w:val="0"/>
      <w:marRight w:val="0"/>
      <w:marTop w:val="0"/>
      <w:marBottom w:val="0"/>
      <w:divBdr>
        <w:top w:val="none" w:sz="0" w:space="0" w:color="auto"/>
        <w:left w:val="none" w:sz="0" w:space="0" w:color="auto"/>
        <w:bottom w:val="none" w:sz="0" w:space="0" w:color="auto"/>
        <w:right w:val="none" w:sz="0" w:space="0" w:color="auto"/>
      </w:divBdr>
    </w:div>
    <w:div w:id="389891225">
      <w:bodyDiv w:val="1"/>
      <w:marLeft w:val="0"/>
      <w:marRight w:val="0"/>
      <w:marTop w:val="0"/>
      <w:marBottom w:val="0"/>
      <w:divBdr>
        <w:top w:val="none" w:sz="0" w:space="0" w:color="auto"/>
        <w:left w:val="none" w:sz="0" w:space="0" w:color="auto"/>
        <w:bottom w:val="none" w:sz="0" w:space="0" w:color="auto"/>
        <w:right w:val="none" w:sz="0" w:space="0" w:color="auto"/>
      </w:divBdr>
    </w:div>
    <w:div w:id="9367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n\NDW\Staf\Communicatie\Beeldmateriaal%20en%20sjablonen\Huisstijl%20en%20Sjablonen\Word-sjablonen\Brief.dotm" TargetMode="External"/></Relationships>
</file>

<file path=word/theme/theme1.xml><?xml version="1.0" encoding="utf-8"?>
<a:theme xmlns:a="http://schemas.openxmlformats.org/drawingml/2006/main" name="Kantoorthema">
  <a:themeElements>
    <a:clrScheme name="NDW">
      <a:dk1>
        <a:sysClr val="windowText" lastClr="000000"/>
      </a:dk1>
      <a:lt1>
        <a:sysClr val="window" lastClr="FFFFFF"/>
      </a:lt1>
      <a:dk2>
        <a:srgbClr val="44546A"/>
      </a:dk2>
      <a:lt2>
        <a:srgbClr val="E7E6E6"/>
      </a:lt2>
      <a:accent1>
        <a:srgbClr val="2D2926"/>
      </a:accent1>
      <a:accent2>
        <a:srgbClr val="F38C3C"/>
      </a:accent2>
      <a:accent3>
        <a:srgbClr val="FE5000"/>
      </a:accent3>
      <a:accent4>
        <a:srgbClr val="F5F5F5"/>
      </a:accent4>
      <a:accent5>
        <a:srgbClr val="D9D9D6"/>
      </a:accent5>
      <a:accent6>
        <a:srgbClr val="FFFFFF"/>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7D911-F9BD-440B-91E3-F973C81E4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Template>
  <TotalTime>0</TotalTime>
  <Pages>11</Pages>
  <Words>2086</Words>
  <Characters>11475</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Reitsma, Jilt (NDW)</dc:creator>
  <cp:keywords/>
  <dc:description/>
  <cp:lastModifiedBy>Reitsma, Jilt (NDW)</cp:lastModifiedBy>
  <cp:revision>2</cp:revision>
  <cp:lastPrinted>2023-09-15T12:56:00Z</cp:lastPrinted>
  <dcterms:created xsi:type="dcterms:W3CDTF">2023-09-25T14:52:00Z</dcterms:created>
  <dcterms:modified xsi:type="dcterms:W3CDTF">2023-09-25T14:52:00Z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10-02-2021</vt:lpwstr>
  </property>
</Properties>
</file>