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B0FA" w14:textId="042EA917" w:rsidR="00964D53" w:rsidRPr="00574FEE" w:rsidRDefault="00964D53" w:rsidP="00964D53">
      <w:pPr>
        <w:rPr>
          <w:b/>
          <w:sz w:val="28"/>
          <w:szCs w:val="28"/>
        </w:rPr>
      </w:pPr>
      <w:r w:rsidRPr="00574FEE">
        <w:rPr>
          <w:b/>
          <w:sz w:val="28"/>
          <w:szCs w:val="28"/>
        </w:rPr>
        <w:t>Bijlage 4c Invulformulier kerncompetenties</w:t>
      </w:r>
      <w:r w:rsidR="005E43A6">
        <w:rPr>
          <w:b/>
          <w:sz w:val="28"/>
          <w:szCs w:val="28"/>
        </w:rPr>
        <w:t xml:space="preserve"> v. 20-07-2023</w:t>
      </w:r>
    </w:p>
    <w:p w14:paraId="248B6D38" w14:textId="3B42ED8D" w:rsidR="00574FEE" w:rsidRPr="00297884" w:rsidRDefault="00574FEE" w:rsidP="00297884">
      <w:pPr>
        <w:spacing w:before="120" w:after="0"/>
        <w:rPr>
          <w:rFonts w:eastAsia="Times New Roman"/>
          <w:b/>
        </w:rPr>
      </w:pPr>
      <w:r w:rsidRPr="009C4995">
        <w:rPr>
          <w:rFonts w:eastAsia="Times New Roman"/>
          <w:b/>
        </w:rPr>
        <w:t>Bijlage 4</w:t>
      </w:r>
      <w:r>
        <w:rPr>
          <w:rFonts w:eastAsia="Times New Roman"/>
          <w:b/>
        </w:rPr>
        <w:t>c</w:t>
      </w:r>
      <w:r w:rsidRPr="009C4995">
        <w:rPr>
          <w:rFonts w:eastAsia="Times New Roman"/>
          <w:b/>
        </w:rPr>
        <w:t xml:space="preserve"> bij het Beschrijvend document inzake de Europese openbare aanbestedingsprocedure “Openbare Europese aanbesteding Total engineer in het kader van de nieuwbouw van een sportcentrum in Borne-West t.b.v. Gemeente Borne”.</w:t>
      </w:r>
    </w:p>
    <w:p w14:paraId="4A054C9B" w14:textId="11A0047B" w:rsidR="00964D53" w:rsidRPr="00A37E71" w:rsidRDefault="00964D53" w:rsidP="00964D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1673"/>
        <w:gridCol w:w="1736"/>
        <w:gridCol w:w="5136"/>
      </w:tblGrid>
      <w:tr w:rsidR="00964D53" w:rsidRPr="00A37E71" w14:paraId="27DA2D4D" w14:textId="77777777" w:rsidTr="005D2ACC">
        <w:tc>
          <w:tcPr>
            <w:tcW w:w="515" w:type="dxa"/>
            <w:shd w:val="clear" w:color="auto" w:fill="002060"/>
          </w:tcPr>
          <w:p w14:paraId="4858C44E" w14:textId="77777777" w:rsidR="00964D53" w:rsidRPr="00A37E71" w:rsidRDefault="00964D53" w:rsidP="005D2ACC">
            <w:pPr>
              <w:spacing w:after="120"/>
            </w:pPr>
            <w:r w:rsidRPr="00A37E71">
              <w:t>1.</w:t>
            </w:r>
          </w:p>
        </w:tc>
        <w:tc>
          <w:tcPr>
            <w:tcW w:w="8545" w:type="dxa"/>
            <w:gridSpan w:val="3"/>
            <w:shd w:val="clear" w:color="auto" w:fill="002060"/>
          </w:tcPr>
          <w:p w14:paraId="106FB0B1" w14:textId="77777777" w:rsidR="00964D53" w:rsidRPr="00A37E71" w:rsidRDefault="00964D53" w:rsidP="005D2ACC">
            <w:pPr>
              <w:spacing w:after="120"/>
            </w:pPr>
            <w:r w:rsidRPr="00A37E71">
              <w:t>NAW gegevens referentieopdracht</w:t>
            </w:r>
          </w:p>
        </w:tc>
      </w:tr>
      <w:tr w:rsidR="00964D53" w:rsidRPr="00A37E71" w14:paraId="6C270594" w14:textId="77777777" w:rsidTr="005D2ACC">
        <w:tc>
          <w:tcPr>
            <w:tcW w:w="515" w:type="dxa"/>
            <w:vAlign w:val="center"/>
          </w:tcPr>
          <w:p w14:paraId="7808A2E2" w14:textId="77777777" w:rsidR="00964D53" w:rsidRPr="00A37E71" w:rsidRDefault="00964D53" w:rsidP="005D2ACC">
            <w:pPr>
              <w:spacing w:after="120"/>
            </w:pPr>
          </w:p>
        </w:tc>
        <w:tc>
          <w:tcPr>
            <w:tcW w:w="3409" w:type="dxa"/>
            <w:gridSpan w:val="2"/>
            <w:vAlign w:val="center"/>
          </w:tcPr>
          <w:p w14:paraId="7E5DB5FA" w14:textId="77777777" w:rsidR="00964D53" w:rsidRPr="00A37E71" w:rsidRDefault="00964D53" w:rsidP="005D2ACC">
            <w:pPr>
              <w:spacing w:after="120"/>
            </w:pPr>
            <w:r w:rsidRPr="00A37E71">
              <w:t>Referentie</w:t>
            </w:r>
          </w:p>
        </w:tc>
        <w:tc>
          <w:tcPr>
            <w:tcW w:w="5136" w:type="dxa"/>
            <w:vAlign w:val="center"/>
          </w:tcPr>
          <w:p w14:paraId="6C1B3E04" w14:textId="77777777" w:rsidR="00964D53" w:rsidRPr="00A37E71" w:rsidRDefault="00964D53" w:rsidP="005D2ACC">
            <w:pPr>
              <w:spacing w:after="120"/>
            </w:pPr>
          </w:p>
        </w:tc>
      </w:tr>
      <w:tr w:rsidR="00964D53" w:rsidRPr="00A37E71" w14:paraId="21EFB48A" w14:textId="77777777" w:rsidTr="005D2ACC">
        <w:tc>
          <w:tcPr>
            <w:tcW w:w="515" w:type="dxa"/>
            <w:vAlign w:val="center"/>
          </w:tcPr>
          <w:p w14:paraId="300DEEC9" w14:textId="77777777" w:rsidR="00964D53" w:rsidRPr="00A37E71" w:rsidRDefault="00964D53" w:rsidP="005D2ACC">
            <w:pPr>
              <w:spacing w:after="120"/>
            </w:pPr>
          </w:p>
        </w:tc>
        <w:tc>
          <w:tcPr>
            <w:tcW w:w="3409" w:type="dxa"/>
            <w:gridSpan w:val="2"/>
            <w:vAlign w:val="center"/>
          </w:tcPr>
          <w:p w14:paraId="218E5DC7" w14:textId="77777777" w:rsidR="00964D53" w:rsidRPr="00A37E71" w:rsidRDefault="00964D53" w:rsidP="005D2ACC">
            <w:pPr>
              <w:spacing w:after="120"/>
            </w:pPr>
            <w:r w:rsidRPr="00A37E71">
              <w:t>Adres</w:t>
            </w:r>
          </w:p>
        </w:tc>
        <w:tc>
          <w:tcPr>
            <w:tcW w:w="5136" w:type="dxa"/>
            <w:vAlign w:val="center"/>
          </w:tcPr>
          <w:p w14:paraId="6DB05D14" w14:textId="77777777" w:rsidR="00964D53" w:rsidRPr="00A37E71" w:rsidRDefault="00964D53" w:rsidP="005D2ACC">
            <w:pPr>
              <w:spacing w:after="120"/>
            </w:pPr>
          </w:p>
        </w:tc>
      </w:tr>
      <w:tr w:rsidR="00964D53" w:rsidRPr="00A37E71" w14:paraId="79EBC8B7" w14:textId="77777777" w:rsidTr="005D2ACC">
        <w:tc>
          <w:tcPr>
            <w:tcW w:w="515" w:type="dxa"/>
            <w:vAlign w:val="center"/>
          </w:tcPr>
          <w:p w14:paraId="03EDD7BF" w14:textId="77777777" w:rsidR="00964D53" w:rsidRPr="00A37E71" w:rsidRDefault="00964D53" w:rsidP="005D2ACC">
            <w:pPr>
              <w:spacing w:after="120"/>
            </w:pPr>
          </w:p>
        </w:tc>
        <w:tc>
          <w:tcPr>
            <w:tcW w:w="3409" w:type="dxa"/>
            <w:gridSpan w:val="2"/>
            <w:vAlign w:val="center"/>
          </w:tcPr>
          <w:p w14:paraId="567A640C" w14:textId="77777777" w:rsidR="00964D53" w:rsidRPr="00A37E71" w:rsidRDefault="00964D53" w:rsidP="005D2ACC">
            <w:pPr>
              <w:spacing w:after="120"/>
            </w:pPr>
            <w:r w:rsidRPr="00A37E71">
              <w:t>Postcode en plaats</w:t>
            </w:r>
          </w:p>
        </w:tc>
        <w:tc>
          <w:tcPr>
            <w:tcW w:w="5136" w:type="dxa"/>
            <w:vAlign w:val="center"/>
          </w:tcPr>
          <w:p w14:paraId="305CF9E6" w14:textId="77777777" w:rsidR="00964D53" w:rsidRPr="00A37E71" w:rsidRDefault="00964D53" w:rsidP="005D2ACC">
            <w:pPr>
              <w:spacing w:after="120"/>
            </w:pPr>
          </w:p>
        </w:tc>
      </w:tr>
      <w:tr w:rsidR="00964D53" w:rsidRPr="00A37E71" w14:paraId="3984687C" w14:textId="77777777" w:rsidTr="005D2ACC">
        <w:tc>
          <w:tcPr>
            <w:tcW w:w="515" w:type="dxa"/>
            <w:vAlign w:val="center"/>
          </w:tcPr>
          <w:p w14:paraId="657FFE5A" w14:textId="77777777" w:rsidR="00964D53" w:rsidRPr="00A37E71" w:rsidRDefault="00964D53" w:rsidP="005D2ACC">
            <w:pPr>
              <w:spacing w:after="120"/>
            </w:pPr>
          </w:p>
        </w:tc>
        <w:tc>
          <w:tcPr>
            <w:tcW w:w="3409" w:type="dxa"/>
            <w:gridSpan w:val="2"/>
            <w:vAlign w:val="center"/>
          </w:tcPr>
          <w:p w14:paraId="7A4DB5DB" w14:textId="77777777" w:rsidR="00964D53" w:rsidRPr="00A37E71" w:rsidRDefault="00964D53" w:rsidP="005D2ACC">
            <w:pPr>
              <w:spacing w:after="120"/>
            </w:pPr>
            <w:r w:rsidRPr="00A37E71">
              <w:t>Contactpersoon</w:t>
            </w:r>
          </w:p>
        </w:tc>
        <w:tc>
          <w:tcPr>
            <w:tcW w:w="5136" w:type="dxa"/>
            <w:vAlign w:val="center"/>
          </w:tcPr>
          <w:p w14:paraId="124699BB" w14:textId="77777777" w:rsidR="00964D53" w:rsidRPr="00A37E71" w:rsidRDefault="00964D53" w:rsidP="005D2ACC">
            <w:pPr>
              <w:spacing w:after="120"/>
            </w:pPr>
          </w:p>
        </w:tc>
      </w:tr>
      <w:tr w:rsidR="00964D53" w:rsidRPr="00A37E71" w14:paraId="2D2955D5" w14:textId="77777777" w:rsidTr="005D2ACC">
        <w:tc>
          <w:tcPr>
            <w:tcW w:w="515" w:type="dxa"/>
            <w:vAlign w:val="center"/>
          </w:tcPr>
          <w:p w14:paraId="27A936D0" w14:textId="77777777" w:rsidR="00964D53" w:rsidRPr="00A37E71" w:rsidRDefault="00964D53" w:rsidP="005D2ACC">
            <w:pPr>
              <w:spacing w:after="120"/>
            </w:pPr>
          </w:p>
        </w:tc>
        <w:tc>
          <w:tcPr>
            <w:tcW w:w="3409" w:type="dxa"/>
            <w:gridSpan w:val="2"/>
            <w:vAlign w:val="center"/>
          </w:tcPr>
          <w:p w14:paraId="21A89445" w14:textId="77777777" w:rsidR="00964D53" w:rsidRPr="00A37E71" w:rsidRDefault="00964D53" w:rsidP="005D2ACC">
            <w:pPr>
              <w:spacing w:after="120"/>
            </w:pPr>
            <w:r w:rsidRPr="00A37E71">
              <w:t>Telefoonnummer</w:t>
            </w:r>
          </w:p>
        </w:tc>
        <w:tc>
          <w:tcPr>
            <w:tcW w:w="5136" w:type="dxa"/>
            <w:vAlign w:val="center"/>
          </w:tcPr>
          <w:p w14:paraId="5B4CD236" w14:textId="77777777" w:rsidR="00964D53" w:rsidRPr="00A37E71" w:rsidRDefault="00964D53" w:rsidP="005D2ACC">
            <w:pPr>
              <w:spacing w:after="120"/>
            </w:pPr>
          </w:p>
        </w:tc>
      </w:tr>
      <w:tr w:rsidR="00964D53" w:rsidRPr="00A37E71" w14:paraId="74CC1442" w14:textId="77777777" w:rsidTr="005D2ACC">
        <w:tc>
          <w:tcPr>
            <w:tcW w:w="515" w:type="dxa"/>
            <w:shd w:val="clear" w:color="auto" w:fill="002060"/>
          </w:tcPr>
          <w:p w14:paraId="25CE9BA8" w14:textId="77777777" w:rsidR="00964D53" w:rsidRPr="00A37E71" w:rsidRDefault="00964D53" w:rsidP="005D2ACC">
            <w:pPr>
              <w:spacing w:after="120"/>
            </w:pPr>
            <w:r w:rsidRPr="00A37E71">
              <w:t>2.</w:t>
            </w:r>
          </w:p>
        </w:tc>
        <w:tc>
          <w:tcPr>
            <w:tcW w:w="8545" w:type="dxa"/>
            <w:gridSpan w:val="3"/>
            <w:shd w:val="clear" w:color="auto" w:fill="002060"/>
          </w:tcPr>
          <w:p w14:paraId="02363641" w14:textId="77777777" w:rsidR="00964D53" w:rsidRPr="00A37E71" w:rsidRDefault="00964D53" w:rsidP="005D2ACC">
            <w:pPr>
              <w:spacing w:after="120"/>
            </w:pPr>
            <w:r w:rsidRPr="00A37E71">
              <w:t>Algemene informatie referentieopdracht</w:t>
            </w:r>
          </w:p>
        </w:tc>
      </w:tr>
      <w:tr w:rsidR="00964D53" w:rsidRPr="00A37E71" w14:paraId="3329EA5F" w14:textId="77777777" w:rsidTr="005D2ACC">
        <w:tc>
          <w:tcPr>
            <w:tcW w:w="515" w:type="dxa"/>
            <w:vAlign w:val="center"/>
          </w:tcPr>
          <w:p w14:paraId="54320E1B" w14:textId="77777777" w:rsidR="00964D53" w:rsidRPr="00A37E71" w:rsidRDefault="00964D53" w:rsidP="005D2ACC">
            <w:pPr>
              <w:spacing w:after="120"/>
            </w:pPr>
          </w:p>
        </w:tc>
        <w:tc>
          <w:tcPr>
            <w:tcW w:w="3409" w:type="dxa"/>
            <w:gridSpan w:val="2"/>
            <w:vAlign w:val="center"/>
          </w:tcPr>
          <w:p w14:paraId="1F540265" w14:textId="77777777" w:rsidR="00964D53" w:rsidRPr="00A37E71" w:rsidRDefault="00964D53" w:rsidP="005D2ACC">
            <w:pPr>
              <w:spacing w:after="120"/>
            </w:pPr>
            <w:r w:rsidRPr="00A37E71">
              <w:t>Startdatum</w:t>
            </w:r>
          </w:p>
        </w:tc>
        <w:tc>
          <w:tcPr>
            <w:tcW w:w="5136" w:type="dxa"/>
            <w:vAlign w:val="center"/>
          </w:tcPr>
          <w:p w14:paraId="74EC9556" w14:textId="77777777" w:rsidR="00964D53" w:rsidRPr="00A37E71" w:rsidRDefault="00964D53" w:rsidP="005D2ACC">
            <w:pPr>
              <w:spacing w:after="120"/>
            </w:pPr>
          </w:p>
        </w:tc>
      </w:tr>
      <w:tr w:rsidR="00964D53" w:rsidRPr="00A37E71" w14:paraId="4553598F" w14:textId="77777777" w:rsidTr="005D2ACC">
        <w:tc>
          <w:tcPr>
            <w:tcW w:w="515" w:type="dxa"/>
            <w:vAlign w:val="center"/>
          </w:tcPr>
          <w:p w14:paraId="6A11082A" w14:textId="77777777" w:rsidR="00964D53" w:rsidRPr="00A37E71" w:rsidRDefault="00964D53" w:rsidP="005D2ACC">
            <w:pPr>
              <w:spacing w:after="120"/>
            </w:pPr>
          </w:p>
        </w:tc>
        <w:tc>
          <w:tcPr>
            <w:tcW w:w="3409" w:type="dxa"/>
            <w:gridSpan w:val="2"/>
            <w:vAlign w:val="center"/>
          </w:tcPr>
          <w:p w14:paraId="2A73224E" w14:textId="77777777" w:rsidR="00964D53" w:rsidRPr="00A37E71" w:rsidRDefault="00964D53" w:rsidP="005D2ACC">
            <w:pPr>
              <w:spacing w:after="120"/>
            </w:pPr>
            <w:r w:rsidRPr="00A37E71">
              <w:t>Einddatum</w:t>
            </w:r>
          </w:p>
        </w:tc>
        <w:tc>
          <w:tcPr>
            <w:tcW w:w="5136" w:type="dxa"/>
            <w:vAlign w:val="center"/>
          </w:tcPr>
          <w:p w14:paraId="1DF7C528" w14:textId="77777777" w:rsidR="00964D53" w:rsidRPr="00A37E71" w:rsidRDefault="00964D53" w:rsidP="005D2ACC">
            <w:pPr>
              <w:spacing w:after="120"/>
            </w:pPr>
          </w:p>
        </w:tc>
      </w:tr>
      <w:tr w:rsidR="00964D53" w:rsidRPr="00A37E71" w14:paraId="00CAF168" w14:textId="77777777" w:rsidTr="005D2ACC">
        <w:tc>
          <w:tcPr>
            <w:tcW w:w="515" w:type="dxa"/>
            <w:vAlign w:val="center"/>
          </w:tcPr>
          <w:p w14:paraId="5E4200A4" w14:textId="77777777" w:rsidR="00964D53" w:rsidRPr="00A37E71" w:rsidRDefault="00964D53" w:rsidP="005D2ACC">
            <w:pPr>
              <w:spacing w:after="120"/>
            </w:pPr>
          </w:p>
        </w:tc>
        <w:tc>
          <w:tcPr>
            <w:tcW w:w="3409" w:type="dxa"/>
            <w:gridSpan w:val="2"/>
            <w:vAlign w:val="center"/>
          </w:tcPr>
          <w:p w14:paraId="251F6BB2" w14:textId="77777777" w:rsidR="00964D53" w:rsidRPr="00A37E71" w:rsidRDefault="00964D53" w:rsidP="005D2ACC">
            <w:pPr>
              <w:spacing w:after="120"/>
            </w:pPr>
            <w:r w:rsidRPr="00A37E71">
              <w:t>Algemene omschrijving van de organisatie van de referent</w:t>
            </w:r>
          </w:p>
        </w:tc>
        <w:tc>
          <w:tcPr>
            <w:tcW w:w="5136" w:type="dxa"/>
            <w:vAlign w:val="center"/>
          </w:tcPr>
          <w:p w14:paraId="41735685" w14:textId="77777777" w:rsidR="00964D53" w:rsidRPr="00A37E71" w:rsidRDefault="00964D53" w:rsidP="005D2ACC">
            <w:pPr>
              <w:spacing w:after="120"/>
            </w:pPr>
          </w:p>
        </w:tc>
      </w:tr>
      <w:tr w:rsidR="00964D53" w:rsidRPr="00A37E71" w14:paraId="5858DDB6" w14:textId="77777777" w:rsidTr="005D2ACC">
        <w:tc>
          <w:tcPr>
            <w:tcW w:w="515" w:type="dxa"/>
            <w:shd w:val="clear" w:color="auto" w:fill="002060"/>
          </w:tcPr>
          <w:p w14:paraId="049BC208" w14:textId="77777777" w:rsidR="00964D53" w:rsidRPr="00A37E71" w:rsidRDefault="00964D53" w:rsidP="005D2ACC">
            <w:pPr>
              <w:spacing w:after="120"/>
            </w:pPr>
            <w:r>
              <w:t>3</w:t>
            </w:r>
            <w:r w:rsidRPr="00A37E71">
              <w:t>.</w:t>
            </w:r>
          </w:p>
        </w:tc>
        <w:tc>
          <w:tcPr>
            <w:tcW w:w="8545" w:type="dxa"/>
            <w:gridSpan w:val="3"/>
            <w:shd w:val="clear" w:color="auto" w:fill="002060"/>
          </w:tcPr>
          <w:p w14:paraId="666F5691" w14:textId="7E467302" w:rsidR="00964D53" w:rsidRPr="00A37E71" w:rsidRDefault="00365677" w:rsidP="005D2ACC">
            <w:pPr>
              <w:spacing w:after="120"/>
            </w:pPr>
            <w:r>
              <w:t>Kerncompetenti</w:t>
            </w:r>
            <w:r w:rsidR="00E74B40">
              <w:t>es</w:t>
            </w:r>
          </w:p>
        </w:tc>
      </w:tr>
      <w:tr w:rsidR="00964D53" w:rsidRPr="00A37E71" w14:paraId="01902C08" w14:textId="77777777" w:rsidTr="005D2ACC">
        <w:tc>
          <w:tcPr>
            <w:tcW w:w="515" w:type="dxa"/>
            <w:shd w:val="clear" w:color="auto" w:fill="auto"/>
            <w:vAlign w:val="center"/>
          </w:tcPr>
          <w:p w14:paraId="643E7252" w14:textId="77777777" w:rsidR="00964D53" w:rsidRPr="00A37E71" w:rsidRDefault="00964D53" w:rsidP="005D2ACC">
            <w:pPr>
              <w:spacing w:after="120"/>
            </w:pPr>
          </w:p>
        </w:tc>
        <w:tc>
          <w:tcPr>
            <w:tcW w:w="8545" w:type="dxa"/>
            <w:gridSpan w:val="3"/>
            <w:shd w:val="clear" w:color="auto" w:fill="auto"/>
            <w:vAlign w:val="center"/>
          </w:tcPr>
          <w:p w14:paraId="61A7F340" w14:textId="77777777" w:rsidR="0005329C" w:rsidRDefault="0005329C" w:rsidP="0005329C">
            <w:pPr>
              <w:spacing w:after="120"/>
            </w:pPr>
            <w:r w:rsidRPr="00A37E71">
              <w:t xml:space="preserve">Onderstaand aankruisen aan welke gestelde eisen de referentie voldoet. </w:t>
            </w:r>
          </w:p>
          <w:p w14:paraId="5AC4D14A" w14:textId="61AB6F57" w:rsidR="0005329C" w:rsidRPr="00A13F50" w:rsidRDefault="0005329C" w:rsidP="001D2A4D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A13F50">
              <w:rPr>
                <w:b/>
                <w:bCs/>
              </w:rPr>
              <w:t xml:space="preserve">Minimumeisen </w:t>
            </w:r>
            <w:r>
              <w:rPr>
                <w:b/>
                <w:bCs/>
              </w:rPr>
              <w:t>kerncompetentie 1</w:t>
            </w:r>
            <w:r w:rsidR="00A91A7E">
              <w:rPr>
                <w:b/>
                <w:bCs/>
              </w:rPr>
              <w:t xml:space="preserve"> </w:t>
            </w:r>
            <w:r w:rsidR="00A91A7E">
              <w:rPr>
                <w:b/>
                <w:bCs/>
              </w:rPr>
              <w:br/>
              <w:t xml:space="preserve">Ontwerpen van een binnensportaccommodatie op basis van </w:t>
            </w:r>
            <w:proofErr w:type="spellStart"/>
            <w:r w:rsidR="00A91A7E">
              <w:rPr>
                <w:b/>
                <w:bCs/>
              </w:rPr>
              <w:t>total</w:t>
            </w:r>
            <w:proofErr w:type="spellEnd"/>
            <w:r w:rsidR="00A91A7E">
              <w:rPr>
                <w:b/>
                <w:bCs/>
              </w:rPr>
              <w:t xml:space="preserve"> engineering</w:t>
            </w:r>
            <w:r w:rsidRPr="00A13F50">
              <w:rPr>
                <w:b/>
                <w:bCs/>
              </w:rPr>
              <w:t>:</w:t>
            </w:r>
          </w:p>
          <w:p w14:paraId="6CCDAA0D" w14:textId="77777777" w:rsidR="00D80956" w:rsidRPr="00D80956" w:rsidRDefault="00D80956" w:rsidP="00D80956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D80956">
              <w:rPr>
                <w:rFonts w:ascii="Arial" w:hAnsi="Arial"/>
                <w:sz w:val="18"/>
                <w:szCs w:val="18"/>
              </w:rPr>
              <w:t xml:space="preserve">gegadigde dient hoofdverantwoordelijk te zijn geweest voor een integraal ontwerp op basis van </w:t>
            </w:r>
            <w:proofErr w:type="spellStart"/>
            <w:r w:rsidRPr="00D80956">
              <w:rPr>
                <w:rFonts w:ascii="Arial" w:hAnsi="Arial"/>
                <w:sz w:val="18"/>
                <w:szCs w:val="18"/>
              </w:rPr>
              <w:t>total</w:t>
            </w:r>
            <w:proofErr w:type="spellEnd"/>
            <w:r w:rsidRPr="00D80956">
              <w:rPr>
                <w:rFonts w:ascii="Arial" w:hAnsi="Arial"/>
                <w:sz w:val="18"/>
                <w:szCs w:val="18"/>
              </w:rPr>
              <w:t xml:space="preserve"> engineering voor architectuur en minimaal drie van de volgende ontwerpdisciplines</w:t>
            </w:r>
          </w:p>
          <w:p w14:paraId="2901B587" w14:textId="77777777" w:rsidR="00D80956" w:rsidRPr="00D80956" w:rsidRDefault="00D80956" w:rsidP="004A3CB1">
            <w:pPr>
              <w:pStyle w:val="Lijstalinea"/>
              <w:numPr>
                <w:ilvl w:val="0"/>
                <w:numId w:val="2"/>
              </w:numPr>
              <w:spacing w:after="120"/>
              <w:ind w:left="1334"/>
              <w:rPr>
                <w:rFonts w:ascii="Arial" w:hAnsi="Arial"/>
                <w:sz w:val="18"/>
                <w:szCs w:val="18"/>
              </w:rPr>
            </w:pPr>
            <w:r w:rsidRPr="00D80956">
              <w:rPr>
                <w:rFonts w:ascii="Arial" w:hAnsi="Arial"/>
                <w:sz w:val="18"/>
                <w:szCs w:val="18"/>
              </w:rPr>
              <w:t>Constructie;</w:t>
            </w:r>
          </w:p>
          <w:p w14:paraId="419DB8CF" w14:textId="77777777" w:rsidR="00D80956" w:rsidRPr="00D80956" w:rsidRDefault="00D80956" w:rsidP="004A3CB1">
            <w:pPr>
              <w:pStyle w:val="Lijstalinea"/>
              <w:numPr>
                <w:ilvl w:val="0"/>
                <w:numId w:val="2"/>
              </w:numPr>
              <w:spacing w:after="120"/>
              <w:ind w:left="1334"/>
              <w:rPr>
                <w:rFonts w:ascii="Arial" w:hAnsi="Arial"/>
                <w:sz w:val="18"/>
                <w:szCs w:val="18"/>
              </w:rPr>
            </w:pPr>
            <w:r w:rsidRPr="00D80956">
              <w:rPr>
                <w:rFonts w:ascii="Arial" w:hAnsi="Arial"/>
                <w:sz w:val="18"/>
                <w:szCs w:val="18"/>
              </w:rPr>
              <w:t>Werktuigbouwkundige engineering;</w:t>
            </w:r>
          </w:p>
          <w:p w14:paraId="5AC7C2F3" w14:textId="77777777" w:rsidR="00D80956" w:rsidRPr="00D80956" w:rsidRDefault="00D80956" w:rsidP="004A3CB1">
            <w:pPr>
              <w:pStyle w:val="Lijstalinea"/>
              <w:numPr>
                <w:ilvl w:val="0"/>
                <w:numId w:val="2"/>
              </w:numPr>
              <w:spacing w:after="120"/>
              <w:ind w:left="1334"/>
              <w:rPr>
                <w:rFonts w:ascii="Arial" w:hAnsi="Arial"/>
                <w:sz w:val="18"/>
                <w:szCs w:val="18"/>
              </w:rPr>
            </w:pPr>
            <w:r w:rsidRPr="00D80956">
              <w:rPr>
                <w:rFonts w:ascii="Arial" w:hAnsi="Arial"/>
                <w:sz w:val="18"/>
                <w:szCs w:val="18"/>
              </w:rPr>
              <w:t>Elektrotechnische engineering;</w:t>
            </w:r>
          </w:p>
          <w:p w14:paraId="3C8ED7BE" w14:textId="77777777" w:rsidR="00D80956" w:rsidRPr="00D80956" w:rsidRDefault="00D80956" w:rsidP="004A3CB1">
            <w:pPr>
              <w:pStyle w:val="Lijstalinea"/>
              <w:numPr>
                <w:ilvl w:val="0"/>
                <w:numId w:val="2"/>
              </w:numPr>
              <w:spacing w:after="120"/>
              <w:ind w:left="1334"/>
              <w:rPr>
                <w:rFonts w:ascii="Arial" w:hAnsi="Arial"/>
                <w:sz w:val="18"/>
                <w:szCs w:val="18"/>
              </w:rPr>
            </w:pPr>
            <w:r w:rsidRPr="00D80956">
              <w:rPr>
                <w:rFonts w:ascii="Arial" w:hAnsi="Arial"/>
                <w:sz w:val="18"/>
                <w:szCs w:val="18"/>
              </w:rPr>
              <w:t>Landschap;</w:t>
            </w:r>
          </w:p>
          <w:p w14:paraId="4EF76A57" w14:textId="77777777" w:rsidR="00D80956" w:rsidRPr="00D80956" w:rsidRDefault="00D80956" w:rsidP="004A3CB1">
            <w:pPr>
              <w:pStyle w:val="Lijstalinea"/>
              <w:numPr>
                <w:ilvl w:val="0"/>
                <w:numId w:val="2"/>
              </w:numPr>
              <w:spacing w:after="120"/>
              <w:ind w:left="1334"/>
              <w:rPr>
                <w:rFonts w:ascii="Arial" w:hAnsi="Arial"/>
                <w:sz w:val="18"/>
                <w:szCs w:val="18"/>
              </w:rPr>
            </w:pPr>
            <w:r w:rsidRPr="00D80956">
              <w:rPr>
                <w:rFonts w:ascii="Arial" w:hAnsi="Arial"/>
                <w:sz w:val="18"/>
                <w:szCs w:val="18"/>
              </w:rPr>
              <w:t>Akoestiek;</w:t>
            </w:r>
          </w:p>
          <w:p w14:paraId="04B76F0A" w14:textId="77777777" w:rsidR="00D80956" w:rsidRPr="00D80956" w:rsidRDefault="00D80956" w:rsidP="004A3CB1">
            <w:pPr>
              <w:pStyle w:val="Lijstalinea"/>
              <w:numPr>
                <w:ilvl w:val="0"/>
                <w:numId w:val="2"/>
              </w:numPr>
              <w:spacing w:after="120"/>
              <w:ind w:left="1334"/>
              <w:rPr>
                <w:rFonts w:ascii="Arial" w:hAnsi="Arial"/>
                <w:sz w:val="18"/>
                <w:szCs w:val="18"/>
              </w:rPr>
            </w:pPr>
            <w:r w:rsidRPr="00D80956">
              <w:rPr>
                <w:rFonts w:ascii="Arial" w:hAnsi="Arial"/>
                <w:sz w:val="18"/>
                <w:szCs w:val="18"/>
              </w:rPr>
              <w:t>Brandveiligheid;</w:t>
            </w:r>
          </w:p>
          <w:p w14:paraId="0C2B8789" w14:textId="77777777" w:rsidR="00D80956" w:rsidRPr="00D80956" w:rsidRDefault="00D80956" w:rsidP="00D80956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D80956">
              <w:rPr>
                <w:rFonts w:ascii="Arial" w:hAnsi="Arial"/>
                <w:sz w:val="18"/>
                <w:szCs w:val="18"/>
              </w:rPr>
              <w:t>de ontwerpwerkzaamheden betreffen minimaal de fases Voorontwerp tot en met Technisch ontwerp-Bestek;</w:t>
            </w:r>
          </w:p>
          <w:p w14:paraId="7CFB4F62" w14:textId="77777777" w:rsidR="00D80956" w:rsidRPr="00D80956" w:rsidRDefault="00D80956" w:rsidP="00D80956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D80956">
              <w:rPr>
                <w:rFonts w:ascii="Arial" w:hAnsi="Arial"/>
                <w:sz w:val="18"/>
                <w:szCs w:val="18"/>
              </w:rPr>
              <w:t>het referentieproject dient betrekking te hebben op een ontwerpopgave waarvoor de gevraagde werkzaamheden niet langer dan 5 jaar geleden (te rekenen vanaf de uiterste datum van inschrijving) zijn afgerond en goedgekeurd;</w:t>
            </w:r>
          </w:p>
          <w:p w14:paraId="502160C8" w14:textId="77777777" w:rsidR="00D80956" w:rsidRPr="00D80956" w:rsidRDefault="00D80956" w:rsidP="00D80956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D80956">
              <w:rPr>
                <w:rFonts w:ascii="Arial" w:hAnsi="Arial"/>
                <w:sz w:val="18"/>
                <w:szCs w:val="18"/>
              </w:rPr>
              <w:t>het betreft een nieuwbouw van een utiliteitsgebouw met als hoofdfunctie sport (</w:t>
            </w:r>
            <w:proofErr w:type="spellStart"/>
            <w:r w:rsidRPr="00D80956">
              <w:rPr>
                <w:rFonts w:ascii="Arial" w:hAnsi="Arial"/>
                <w:sz w:val="18"/>
                <w:szCs w:val="18"/>
              </w:rPr>
              <w:t>d.z.w</w:t>
            </w:r>
            <w:proofErr w:type="spellEnd"/>
            <w:r w:rsidRPr="00D80956">
              <w:rPr>
                <w:rFonts w:ascii="Arial" w:hAnsi="Arial"/>
                <w:sz w:val="18"/>
                <w:szCs w:val="18"/>
              </w:rPr>
              <w:t>. een sporthal die voldoet aan de eisen van NOC*NSF, minimaal categorie C.1)</w:t>
            </w:r>
          </w:p>
          <w:p w14:paraId="2B8AAE00" w14:textId="77777777" w:rsidR="00D80956" w:rsidRPr="00D80956" w:rsidRDefault="00D80956" w:rsidP="00D80956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D80956">
              <w:rPr>
                <w:rFonts w:ascii="Arial" w:hAnsi="Arial"/>
                <w:sz w:val="18"/>
                <w:szCs w:val="18"/>
              </w:rPr>
              <w:t>de referentie heeft een omvang van minimaal 4.500 m2 BVO;</w:t>
            </w:r>
          </w:p>
          <w:p w14:paraId="02420B92" w14:textId="0CCD99F3" w:rsidR="00D80956" w:rsidRPr="00D80956" w:rsidRDefault="00B85EFF" w:rsidP="00D80956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del w:id="0" w:author="Ricardo Kreileman" w:date="2023-07-20T11:55:00Z">
              <w:r w:rsidRPr="00B85EFF" w:rsidDel="005E43A6">
                <w:rPr>
                  <w:rFonts w:ascii="Arial" w:hAnsi="Arial"/>
                  <w:sz w:val="18"/>
                  <w:szCs w:val="18"/>
                </w:rPr>
                <w:delText xml:space="preserve">de bouw van het referentieproject is op het moment van indienen van de inschrijving reeds gestart </w:delText>
              </w:r>
            </w:del>
            <w:ins w:id="1" w:author="Ricardo Kreileman" w:date="2023-07-20T11:55:00Z">
              <w:r w:rsidR="005E43A6" w:rsidRPr="00016248">
                <w:rPr>
                  <w:rFonts w:ascii="Arial" w:hAnsi="Arial"/>
                  <w:sz w:val="18"/>
                  <w:szCs w:val="18"/>
                </w:rPr>
                <w:t xml:space="preserve">op het moment van indienen van de inschrijving is de prijs en contractvormingsfase met de uitvoerend aannemer afgerond en </w:t>
              </w:r>
              <w:r w:rsidR="005E43A6">
                <w:rPr>
                  <w:rFonts w:ascii="Arial" w:hAnsi="Arial"/>
                  <w:sz w:val="18"/>
                  <w:szCs w:val="18"/>
                </w:rPr>
                <w:t xml:space="preserve">is </w:t>
              </w:r>
              <w:r w:rsidR="005E43A6" w:rsidRPr="00016248">
                <w:rPr>
                  <w:rFonts w:ascii="Arial" w:hAnsi="Arial"/>
                  <w:sz w:val="18"/>
                  <w:szCs w:val="18"/>
                </w:rPr>
                <w:t xml:space="preserve">de werkvoorbereidingsfase en/of uitvoeringsfase van de bouw reeds gestart </w:t>
              </w:r>
            </w:ins>
            <w:r w:rsidRPr="00B85EFF">
              <w:rPr>
                <w:rFonts w:ascii="Arial" w:hAnsi="Arial"/>
                <w:sz w:val="18"/>
                <w:szCs w:val="18"/>
              </w:rPr>
              <w:t>danwel het referentieproject is reeds opgeleverd en in gebruik genomen</w:t>
            </w:r>
            <w:r w:rsidR="00D80956" w:rsidRPr="00D80956">
              <w:rPr>
                <w:rFonts w:ascii="Arial" w:hAnsi="Arial"/>
                <w:sz w:val="18"/>
                <w:szCs w:val="18"/>
              </w:rPr>
              <w:t xml:space="preserve">. </w:t>
            </w:r>
          </w:p>
          <w:p w14:paraId="4BC78408" w14:textId="77777777" w:rsidR="001D2A4D" w:rsidRDefault="001D2A4D" w:rsidP="005D2ACC">
            <w:pPr>
              <w:pBdr>
                <w:bottom w:val="single" w:sz="6" w:space="1" w:color="auto"/>
              </w:pBdr>
              <w:spacing w:after="120"/>
            </w:pPr>
          </w:p>
          <w:p w14:paraId="182D7B16" w14:textId="2E3F94DA" w:rsidR="00E74B40" w:rsidRPr="00A13F50" w:rsidRDefault="00E74B40" w:rsidP="00E74B40">
            <w:pPr>
              <w:autoSpaceDE w:val="0"/>
              <w:autoSpaceDN w:val="0"/>
              <w:adjustRightInd w:val="0"/>
              <w:spacing w:before="120"/>
              <w:rPr>
                <w:b/>
                <w:bCs/>
              </w:rPr>
            </w:pPr>
            <w:r w:rsidRPr="00A13F50">
              <w:rPr>
                <w:b/>
                <w:bCs/>
              </w:rPr>
              <w:lastRenderedPageBreak/>
              <w:t xml:space="preserve">Minimumeisen </w:t>
            </w:r>
            <w:r>
              <w:rPr>
                <w:b/>
                <w:bCs/>
              </w:rPr>
              <w:t>kerncompetentie</w:t>
            </w:r>
            <w:r w:rsidR="00965B2F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="00B97285" w:rsidRPr="005265F6">
              <w:rPr>
                <w:b/>
                <w:bCs/>
              </w:rPr>
              <w:t xml:space="preserve">Architectonisch ontwerp van een </w:t>
            </w:r>
            <w:r w:rsidR="00B97285" w:rsidRPr="007625DB">
              <w:rPr>
                <w:b/>
                <w:bCs/>
              </w:rPr>
              <w:t>multifunctionele</w:t>
            </w:r>
            <w:r w:rsidR="00B97285" w:rsidRPr="005265F6">
              <w:rPr>
                <w:b/>
                <w:bCs/>
              </w:rPr>
              <w:t xml:space="preserve"> binnensportaccommodatie</w:t>
            </w:r>
            <w:r w:rsidRPr="00A13F50">
              <w:rPr>
                <w:b/>
                <w:bCs/>
              </w:rPr>
              <w:t>:</w:t>
            </w:r>
          </w:p>
          <w:p w14:paraId="7B676B20" w14:textId="77777777" w:rsidR="0021541A" w:rsidRPr="0021541A" w:rsidRDefault="0021541A" w:rsidP="0021541A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21541A">
              <w:rPr>
                <w:rFonts w:ascii="Arial" w:hAnsi="Arial"/>
                <w:sz w:val="18"/>
                <w:szCs w:val="18"/>
              </w:rPr>
              <w:t xml:space="preserve">Gegadigde is belast geweest met de uitvoering van het architectonisch ontwerp; </w:t>
            </w:r>
          </w:p>
          <w:p w14:paraId="4985952C" w14:textId="77777777" w:rsidR="0021541A" w:rsidRPr="0021541A" w:rsidRDefault="0021541A" w:rsidP="0021541A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21541A">
              <w:rPr>
                <w:rFonts w:ascii="Arial" w:hAnsi="Arial"/>
                <w:sz w:val="18"/>
                <w:szCs w:val="18"/>
              </w:rPr>
              <w:t>de ontwerpwerkzaamheden betreffen minimaal de fases Voorontwerp tot en met Technisch ontwerp-Bestek;</w:t>
            </w:r>
          </w:p>
          <w:p w14:paraId="24B89E37" w14:textId="77777777" w:rsidR="0021541A" w:rsidRPr="0021541A" w:rsidRDefault="0021541A" w:rsidP="0021541A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21541A">
              <w:rPr>
                <w:rFonts w:ascii="Arial" w:hAnsi="Arial"/>
                <w:sz w:val="18"/>
                <w:szCs w:val="18"/>
              </w:rPr>
              <w:t>het referentieproject dient betrekking te hebben op een ontwerpopgave waarvoor de gevraagde werkzaamheden niet langer dan 5 jaar geleden (te rekenen vanaf de uiterste datum van inschrijving) zijn afgerond en goedgekeurd;</w:t>
            </w:r>
          </w:p>
          <w:p w14:paraId="599A66AA" w14:textId="77777777" w:rsidR="0021541A" w:rsidRPr="0021541A" w:rsidRDefault="0021541A" w:rsidP="0021541A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21541A">
              <w:rPr>
                <w:rFonts w:ascii="Arial" w:hAnsi="Arial"/>
                <w:sz w:val="18"/>
                <w:szCs w:val="18"/>
              </w:rPr>
              <w:t>het betreft een nieuwbouw van een utiliteitsgebouw met als hoofdfunctie sport (</w:t>
            </w:r>
            <w:proofErr w:type="spellStart"/>
            <w:r w:rsidRPr="0021541A">
              <w:rPr>
                <w:rFonts w:ascii="Arial" w:hAnsi="Arial"/>
                <w:sz w:val="18"/>
                <w:szCs w:val="18"/>
              </w:rPr>
              <w:t>d.z.w</w:t>
            </w:r>
            <w:proofErr w:type="spellEnd"/>
            <w:r w:rsidRPr="0021541A">
              <w:rPr>
                <w:rFonts w:ascii="Arial" w:hAnsi="Arial"/>
                <w:sz w:val="18"/>
                <w:szCs w:val="18"/>
              </w:rPr>
              <w:t>. een sporthal die voldoet aan de eisen van NOC*NSF, minimaal categorie C.1)</w:t>
            </w:r>
          </w:p>
          <w:p w14:paraId="13617AED" w14:textId="77777777" w:rsidR="0021541A" w:rsidRPr="0021541A" w:rsidRDefault="0021541A" w:rsidP="0021541A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21541A">
              <w:rPr>
                <w:rFonts w:ascii="Arial" w:hAnsi="Arial"/>
                <w:sz w:val="18"/>
                <w:szCs w:val="18"/>
              </w:rPr>
              <w:t xml:space="preserve">het gebouw omvat daarnaast minimaal 2 publiekstoegankelijke gebruiksfuncties (bijvoorbeeld: gezondheidszorg, jeugdhonk, horeca, zwembad, fitness, multifunctionele ruimtes, danszaal, </w:t>
            </w:r>
            <w:proofErr w:type="spellStart"/>
            <w:r w:rsidRPr="0021541A">
              <w:rPr>
                <w:rFonts w:ascii="Arial" w:hAnsi="Arial"/>
                <w:sz w:val="18"/>
                <w:szCs w:val="18"/>
              </w:rPr>
              <w:t>dojo</w:t>
            </w:r>
            <w:proofErr w:type="spellEnd"/>
            <w:r w:rsidRPr="0021541A">
              <w:rPr>
                <w:rFonts w:ascii="Arial" w:hAnsi="Arial"/>
                <w:sz w:val="18"/>
                <w:szCs w:val="18"/>
              </w:rPr>
              <w:t>, zorg, maatschappelijke opvang, welzijn en cultuur);</w:t>
            </w:r>
          </w:p>
          <w:p w14:paraId="1DB5908B" w14:textId="77777777" w:rsidR="0021541A" w:rsidRPr="0021541A" w:rsidRDefault="0021541A" w:rsidP="0021541A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21541A">
              <w:rPr>
                <w:rFonts w:ascii="Arial" w:hAnsi="Arial"/>
                <w:sz w:val="18"/>
                <w:szCs w:val="18"/>
              </w:rPr>
              <w:t>de referentie heeft een omvang van minimaal 4.500 m2 BVO;</w:t>
            </w:r>
          </w:p>
          <w:p w14:paraId="072C3EF2" w14:textId="1CEE5415" w:rsidR="00B85EFF" w:rsidRPr="00D80956" w:rsidRDefault="00B85EFF" w:rsidP="00B85EFF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del w:id="2" w:author="Ricardo Kreileman" w:date="2023-07-20T11:56:00Z">
              <w:r w:rsidRPr="00B85EFF" w:rsidDel="00BC40B6">
                <w:rPr>
                  <w:rFonts w:ascii="Arial" w:hAnsi="Arial"/>
                  <w:sz w:val="18"/>
                  <w:szCs w:val="18"/>
                </w:rPr>
                <w:delText xml:space="preserve">de bouw van het referentieproject is op het moment van indienen van de inschrijving reeds gestart </w:delText>
              </w:r>
            </w:del>
            <w:ins w:id="3" w:author="Ricardo Kreileman" w:date="2023-07-20T11:56:00Z">
              <w:r w:rsidR="00BC40B6" w:rsidRPr="00016248">
                <w:rPr>
                  <w:rFonts w:ascii="Arial" w:hAnsi="Arial"/>
                  <w:sz w:val="18"/>
                  <w:szCs w:val="18"/>
                </w:rPr>
                <w:t xml:space="preserve">op het moment van indienen van de inschrijving is de prijs en contractvormingsfase met de uitvoerend aannemer afgerond en </w:t>
              </w:r>
              <w:r w:rsidR="00BC40B6">
                <w:rPr>
                  <w:rFonts w:ascii="Arial" w:hAnsi="Arial"/>
                  <w:sz w:val="18"/>
                  <w:szCs w:val="18"/>
                </w:rPr>
                <w:t xml:space="preserve">is </w:t>
              </w:r>
              <w:r w:rsidR="00BC40B6" w:rsidRPr="00016248">
                <w:rPr>
                  <w:rFonts w:ascii="Arial" w:hAnsi="Arial"/>
                  <w:sz w:val="18"/>
                  <w:szCs w:val="18"/>
                </w:rPr>
                <w:t xml:space="preserve">de werkvoorbereidingsfase en/of uitvoeringsfase van de bouw reeds gestart </w:t>
              </w:r>
            </w:ins>
            <w:r w:rsidRPr="00B85EFF">
              <w:rPr>
                <w:rFonts w:ascii="Arial" w:hAnsi="Arial"/>
                <w:sz w:val="18"/>
                <w:szCs w:val="18"/>
              </w:rPr>
              <w:t>danwel het referentieproject is reeds opgeleverd en in gebruik genomen</w:t>
            </w:r>
            <w:r w:rsidRPr="00D80956">
              <w:rPr>
                <w:rFonts w:ascii="Arial" w:hAnsi="Arial"/>
                <w:sz w:val="18"/>
                <w:szCs w:val="18"/>
              </w:rPr>
              <w:t>.</w:t>
            </w:r>
          </w:p>
          <w:p w14:paraId="79BD852C" w14:textId="77777777" w:rsidR="00813F6B" w:rsidRDefault="00813F6B" w:rsidP="00813F6B">
            <w:pPr>
              <w:pBdr>
                <w:bottom w:val="single" w:sz="6" w:space="1" w:color="auto"/>
              </w:pBdr>
              <w:spacing w:after="120"/>
              <w:rPr>
                <w:sz w:val="18"/>
                <w:szCs w:val="18"/>
              </w:rPr>
            </w:pPr>
          </w:p>
          <w:p w14:paraId="4A680FD2" w14:textId="4020F163" w:rsidR="00DD090C" w:rsidRPr="00A13F50" w:rsidRDefault="00DD090C" w:rsidP="00297884">
            <w:pPr>
              <w:autoSpaceDE w:val="0"/>
              <w:autoSpaceDN w:val="0"/>
              <w:adjustRightInd w:val="0"/>
              <w:spacing w:before="240" w:after="120"/>
              <w:rPr>
                <w:b/>
                <w:bCs/>
              </w:rPr>
            </w:pPr>
            <w:r w:rsidRPr="00A13F50">
              <w:rPr>
                <w:b/>
                <w:bCs/>
              </w:rPr>
              <w:t xml:space="preserve">Minimumeisen </w:t>
            </w:r>
            <w:r>
              <w:rPr>
                <w:b/>
                <w:bCs/>
              </w:rPr>
              <w:t xml:space="preserve">kerncompetentie 3 </w:t>
            </w:r>
            <w:r w:rsidR="005D1EF1" w:rsidRPr="00222D7C">
              <w:rPr>
                <w:b/>
                <w:bCs/>
              </w:rPr>
              <w:t>Overige ontwerpdisciplines</w:t>
            </w:r>
            <w:r w:rsidRPr="00A13F50">
              <w:rPr>
                <w:b/>
                <w:bCs/>
              </w:rPr>
              <w:t>:</w:t>
            </w:r>
          </w:p>
          <w:p w14:paraId="26970E0B" w14:textId="39B8AF6E" w:rsidR="00B76426" w:rsidRDefault="00B76426" w:rsidP="005D1EF1">
            <w:pPr>
              <w:spacing w:after="120"/>
              <w:rPr>
                <w:sz w:val="18"/>
                <w:szCs w:val="18"/>
              </w:rPr>
            </w:pPr>
            <w:r w:rsidRPr="005D1EF1">
              <w:rPr>
                <w:sz w:val="18"/>
                <w:szCs w:val="18"/>
              </w:rPr>
              <w:t>U dient hiervoor één referentie per genoemde ontwerpdiscipline a t/m c te verstrekken.</w:t>
            </w:r>
            <w:r w:rsidR="005D1EF1">
              <w:t xml:space="preserve"> </w:t>
            </w:r>
            <w:r w:rsidR="005D1EF1" w:rsidRPr="005D1EF1">
              <w:rPr>
                <w:sz w:val="18"/>
                <w:szCs w:val="18"/>
              </w:rPr>
              <w:t>Het is toegestaan om dezelfde referentie in te zetten voor het aantonen van de gevraagde ervaring voor meerdere ontwerpdisciplines (dus minimaal 1 en maximaal 3 referenties).</w:t>
            </w:r>
          </w:p>
          <w:p w14:paraId="6B57C13E" w14:textId="77777777" w:rsidR="005D1EF1" w:rsidRPr="005D1EF1" w:rsidRDefault="005D1EF1" w:rsidP="005D1EF1">
            <w:pPr>
              <w:spacing w:after="120"/>
              <w:rPr>
                <w:sz w:val="18"/>
                <w:szCs w:val="18"/>
              </w:rPr>
            </w:pPr>
            <w:r w:rsidRPr="005D1EF1">
              <w:rPr>
                <w:sz w:val="18"/>
                <w:szCs w:val="18"/>
              </w:rPr>
              <w:t>Gegadigde is belast geweest met de uitvoering van de ontwerpdisciplines als hieronder opgesomd:</w:t>
            </w:r>
          </w:p>
          <w:p w14:paraId="209D6ACD" w14:textId="3D759E0D" w:rsidR="005D1EF1" w:rsidRPr="00B76426" w:rsidRDefault="005D1EF1" w:rsidP="005D1EF1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a) </w:t>
            </w:r>
            <w:r w:rsidRPr="00B76426">
              <w:rPr>
                <w:rFonts w:ascii="Arial" w:hAnsi="Arial"/>
                <w:sz w:val="18"/>
                <w:szCs w:val="18"/>
              </w:rPr>
              <w:t>Constructieve engineering;</w:t>
            </w:r>
          </w:p>
          <w:p w14:paraId="5216F6F0" w14:textId="3D5B5362" w:rsidR="005D1EF1" w:rsidRPr="00B76426" w:rsidRDefault="005D1EF1" w:rsidP="005D1EF1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b) </w:t>
            </w:r>
            <w:r w:rsidRPr="00B76426">
              <w:rPr>
                <w:rFonts w:ascii="Arial" w:hAnsi="Arial"/>
                <w:sz w:val="18"/>
                <w:szCs w:val="18"/>
              </w:rPr>
              <w:t>Werktuigbouwkundige engineering;</w:t>
            </w:r>
          </w:p>
          <w:p w14:paraId="22CED079" w14:textId="04867F4E" w:rsidR="005D1EF1" w:rsidRPr="00151029" w:rsidRDefault="005D1EF1" w:rsidP="005D1EF1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c) </w:t>
            </w:r>
            <w:r w:rsidRPr="00B76426">
              <w:rPr>
                <w:rFonts w:ascii="Arial" w:hAnsi="Arial"/>
                <w:sz w:val="18"/>
                <w:szCs w:val="18"/>
              </w:rPr>
              <w:t>Elektrotechnische engineering.</w:t>
            </w:r>
          </w:p>
          <w:p w14:paraId="57A8C207" w14:textId="77777777" w:rsidR="00B76426" w:rsidRPr="00151029" w:rsidRDefault="00B76426" w:rsidP="00151029">
            <w:pPr>
              <w:spacing w:after="120"/>
              <w:rPr>
                <w:sz w:val="18"/>
                <w:szCs w:val="18"/>
              </w:rPr>
            </w:pPr>
            <w:r w:rsidRPr="00151029">
              <w:rPr>
                <w:sz w:val="18"/>
                <w:szCs w:val="18"/>
              </w:rPr>
              <w:t>Algemene eisen (voor elk referentieproject / alle disciplines):</w:t>
            </w:r>
          </w:p>
          <w:p w14:paraId="4ABCC6C2" w14:textId="77777777" w:rsidR="00A93052" w:rsidRDefault="00A93052" w:rsidP="00A93052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B76426">
              <w:rPr>
                <w:rFonts w:ascii="Arial" w:hAnsi="Arial"/>
                <w:sz w:val="18"/>
                <w:szCs w:val="18"/>
              </w:rPr>
              <w:t>de ontwerpwerkzaamheden betreffen minimaal de fases Voorontwerp tot en met Technisch ontwerp-Bestek en/of toezicht op TO en Bestek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  <w:p w14:paraId="002876F1" w14:textId="77777777" w:rsidR="00B76426" w:rsidRPr="00B76426" w:rsidRDefault="00B76426" w:rsidP="00B76426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B76426">
              <w:rPr>
                <w:rFonts w:ascii="Arial" w:hAnsi="Arial"/>
                <w:sz w:val="18"/>
                <w:szCs w:val="18"/>
              </w:rPr>
              <w:t xml:space="preserve">het (de) referentieproject(en) dien(t)en betrekking te hebben op een ontwerpopgave waarvoor de gevraagde werkzaamheden niet langer dan 5 jaar geleden (te rekenen vanaf de uiterste datum van inschrijving) zijn afgerond en goedgekeurd; </w:t>
            </w:r>
          </w:p>
          <w:p w14:paraId="2B679A59" w14:textId="77777777" w:rsidR="00B76426" w:rsidRPr="00B76426" w:rsidRDefault="00B76426" w:rsidP="00B76426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B76426">
              <w:rPr>
                <w:rFonts w:ascii="Arial" w:hAnsi="Arial"/>
                <w:sz w:val="18"/>
                <w:szCs w:val="18"/>
              </w:rPr>
              <w:t>het betreft een nieuwbouw van een utiliteitsgebouw met als hoofdfunctie sport (</w:t>
            </w:r>
            <w:proofErr w:type="spellStart"/>
            <w:r w:rsidRPr="00B76426">
              <w:rPr>
                <w:rFonts w:ascii="Arial" w:hAnsi="Arial"/>
                <w:sz w:val="18"/>
                <w:szCs w:val="18"/>
              </w:rPr>
              <w:t>d.z.w</w:t>
            </w:r>
            <w:proofErr w:type="spellEnd"/>
            <w:r w:rsidRPr="00B76426">
              <w:rPr>
                <w:rFonts w:ascii="Arial" w:hAnsi="Arial"/>
                <w:sz w:val="18"/>
                <w:szCs w:val="18"/>
              </w:rPr>
              <w:t>. een sporthal die voldoet aan de eisen van NOC*NSF, minimaal categorie C.1)</w:t>
            </w:r>
          </w:p>
          <w:p w14:paraId="409914E9" w14:textId="77777777" w:rsidR="00B76426" w:rsidRPr="00B76426" w:rsidRDefault="00B76426" w:rsidP="00B76426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B76426">
              <w:rPr>
                <w:rFonts w:ascii="Arial" w:hAnsi="Arial"/>
                <w:sz w:val="18"/>
                <w:szCs w:val="18"/>
              </w:rPr>
              <w:t>de referentie heeft een omvang van minimaal 4.500 m2 BVO;</w:t>
            </w:r>
          </w:p>
          <w:p w14:paraId="7FF93B4F" w14:textId="4CAAE18C" w:rsidR="0044000E" w:rsidRPr="00D80956" w:rsidRDefault="0044000E" w:rsidP="0044000E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del w:id="4" w:author="Ricardo Kreileman" w:date="2023-07-20T11:56:00Z">
              <w:r w:rsidRPr="00B85EFF" w:rsidDel="00BC40B6">
                <w:rPr>
                  <w:rFonts w:ascii="Arial" w:hAnsi="Arial"/>
                  <w:sz w:val="18"/>
                  <w:szCs w:val="18"/>
                </w:rPr>
                <w:delText xml:space="preserve">de bouw van het referentieproject is op het moment van indienen van de inschrijving reeds gestart </w:delText>
              </w:r>
            </w:del>
            <w:ins w:id="5" w:author="Ricardo Kreileman" w:date="2023-07-20T11:56:00Z">
              <w:r w:rsidR="00BC40B6" w:rsidRPr="00016248">
                <w:rPr>
                  <w:rFonts w:ascii="Arial" w:hAnsi="Arial"/>
                  <w:sz w:val="18"/>
                  <w:szCs w:val="18"/>
                </w:rPr>
                <w:t xml:space="preserve">op het moment van indienen van de inschrijving is de prijs en contractvormingsfase met de uitvoerend aannemer afgerond en </w:t>
              </w:r>
              <w:r w:rsidR="00BC40B6">
                <w:rPr>
                  <w:rFonts w:ascii="Arial" w:hAnsi="Arial"/>
                  <w:sz w:val="18"/>
                  <w:szCs w:val="18"/>
                </w:rPr>
                <w:t xml:space="preserve">is </w:t>
              </w:r>
              <w:r w:rsidR="00BC40B6" w:rsidRPr="00016248">
                <w:rPr>
                  <w:rFonts w:ascii="Arial" w:hAnsi="Arial"/>
                  <w:sz w:val="18"/>
                  <w:szCs w:val="18"/>
                </w:rPr>
                <w:t xml:space="preserve">de werkvoorbereidingsfase en/of uitvoeringsfase van de bouw reeds gestart </w:t>
              </w:r>
            </w:ins>
            <w:r w:rsidRPr="00B85EFF">
              <w:rPr>
                <w:rFonts w:ascii="Arial" w:hAnsi="Arial"/>
                <w:sz w:val="18"/>
                <w:szCs w:val="18"/>
              </w:rPr>
              <w:t>danwel het referentieproject is reeds opgeleverd en in gebruik genomen</w:t>
            </w:r>
            <w:r>
              <w:rPr>
                <w:rFonts w:ascii="Arial" w:hAnsi="Arial"/>
                <w:sz w:val="18"/>
                <w:szCs w:val="18"/>
              </w:rPr>
              <w:t>;</w:t>
            </w:r>
          </w:p>
          <w:p w14:paraId="491C0BDE" w14:textId="77777777" w:rsidR="00291ECE" w:rsidRDefault="00291ECE" w:rsidP="00291ECE">
            <w:pPr>
              <w:pBdr>
                <w:bottom w:val="single" w:sz="6" w:space="1" w:color="auto"/>
              </w:pBdr>
              <w:spacing w:after="120"/>
              <w:rPr>
                <w:sz w:val="18"/>
                <w:szCs w:val="18"/>
              </w:rPr>
            </w:pPr>
          </w:p>
          <w:p w14:paraId="2664DB5B" w14:textId="4AB58771" w:rsidR="007E0B8E" w:rsidRPr="00222D7C" w:rsidRDefault="007E0B8E" w:rsidP="007E0B8E">
            <w:pPr>
              <w:rPr>
                <w:b/>
                <w:bCs/>
              </w:rPr>
            </w:pPr>
            <w:r>
              <w:rPr>
                <w:b/>
                <w:bCs/>
              </w:rPr>
              <w:t>Minimumeisen k</w:t>
            </w:r>
            <w:r w:rsidRPr="00222D7C">
              <w:rPr>
                <w:b/>
                <w:bCs/>
              </w:rPr>
              <w:t xml:space="preserve">erncompetentie </w:t>
            </w:r>
            <w:r>
              <w:rPr>
                <w:b/>
                <w:bCs/>
              </w:rPr>
              <w:t>4</w:t>
            </w:r>
            <w:r w:rsidRPr="00222D7C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Ontwerpen in BIM</w:t>
            </w:r>
          </w:p>
          <w:p w14:paraId="063FEC35" w14:textId="77777777" w:rsidR="007E0B8E" w:rsidRPr="00813F6B" w:rsidRDefault="007E0B8E" w:rsidP="00813F6B">
            <w:pPr>
              <w:spacing w:after="120"/>
              <w:rPr>
                <w:sz w:val="18"/>
                <w:szCs w:val="18"/>
              </w:rPr>
            </w:pPr>
            <w:r w:rsidRPr="00813F6B">
              <w:rPr>
                <w:sz w:val="18"/>
                <w:szCs w:val="18"/>
              </w:rPr>
              <w:t>U dient hiervoor één referentie per genoemde ontwerpdiscipline a t/m d te verstrekken.</w:t>
            </w:r>
          </w:p>
          <w:p w14:paraId="5D555EEE" w14:textId="77777777" w:rsidR="007E0B8E" w:rsidRPr="00813F6B" w:rsidRDefault="007E0B8E" w:rsidP="00813F6B">
            <w:pPr>
              <w:spacing w:after="120"/>
              <w:rPr>
                <w:sz w:val="18"/>
                <w:szCs w:val="18"/>
              </w:rPr>
            </w:pPr>
            <w:r w:rsidRPr="00813F6B">
              <w:rPr>
                <w:sz w:val="18"/>
                <w:szCs w:val="18"/>
              </w:rPr>
              <w:t>Het is toegestaan om dezelfde referentie in te zetten voor het aantonen van de gevraagde ervaring voor meerdere ontwerpdisciplines (dus minimaal 1 en maximaal 4 referenties).</w:t>
            </w:r>
          </w:p>
          <w:p w14:paraId="39EEF086" w14:textId="77777777" w:rsidR="00643AD7" w:rsidRPr="005D1EF1" w:rsidRDefault="00643AD7" w:rsidP="00643AD7">
            <w:pPr>
              <w:spacing w:after="120"/>
              <w:rPr>
                <w:sz w:val="18"/>
                <w:szCs w:val="18"/>
              </w:rPr>
            </w:pPr>
            <w:r w:rsidRPr="005D1EF1">
              <w:rPr>
                <w:sz w:val="18"/>
                <w:szCs w:val="18"/>
              </w:rPr>
              <w:lastRenderedPageBreak/>
              <w:t>Gegadigde is belast geweest met de uitvoering van de ontwerpdisciplines als hieronder opgesomd:</w:t>
            </w:r>
          </w:p>
          <w:p w14:paraId="760897E2" w14:textId="241F0A00" w:rsidR="00643AD7" w:rsidRDefault="00643AD7" w:rsidP="00643AD7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a) Architectonisch ontwerp </w:t>
            </w:r>
          </w:p>
          <w:p w14:paraId="1E8E21E5" w14:textId="15B0734A" w:rsidR="00643AD7" w:rsidRPr="00B76426" w:rsidRDefault="00643AD7" w:rsidP="00643AD7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b) </w:t>
            </w:r>
            <w:r w:rsidRPr="00B76426">
              <w:rPr>
                <w:rFonts w:ascii="Arial" w:hAnsi="Arial"/>
                <w:sz w:val="18"/>
                <w:szCs w:val="18"/>
              </w:rPr>
              <w:t>Constructieve engineering;</w:t>
            </w:r>
          </w:p>
          <w:p w14:paraId="4DB7002B" w14:textId="72BC3666" w:rsidR="00643AD7" w:rsidRPr="00B76426" w:rsidRDefault="00643AD7" w:rsidP="00643AD7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c) </w:t>
            </w:r>
            <w:r w:rsidRPr="00B76426">
              <w:rPr>
                <w:rFonts w:ascii="Arial" w:hAnsi="Arial"/>
                <w:sz w:val="18"/>
                <w:szCs w:val="18"/>
              </w:rPr>
              <w:t>Werktuigbouwkundige engineering;</w:t>
            </w:r>
          </w:p>
          <w:p w14:paraId="008E5162" w14:textId="37C4B693" w:rsidR="00643AD7" w:rsidRPr="00151029" w:rsidRDefault="00643AD7" w:rsidP="00643AD7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d) </w:t>
            </w:r>
            <w:r w:rsidRPr="00B76426">
              <w:rPr>
                <w:rFonts w:ascii="Arial" w:hAnsi="Arial"/>
                <w:sz w:val="18"/>
                <w:szCs w:val="18"/>
              </w:rPr>
              <w:t>Elektrotechnische engineering.</w:t>
            </w:r>
          </w:p>
          <w:p w14:paraId="2F27BAB6" w14:textId="77777777" w:rsidR="007E0B8E" w:rsidRPr="00222D7C" w:rsidRDefault="007E0B8E" w:rsidP="007E0B8E">
            <w:pPr>
              <w:spacing w:before="240"/>
              <w:rPr>
                <w:i/>
                <w:iCs/>
              </w:rPr>
            </w:pPr>
            <w:r w:rsidRPr="00EC2627">
              <w:rPr>
                <w:i/>
                <w:iCs/>
              </w:rPr>
              <w:t>Algemene eisen (voor elk referentieproject / alle disciplines):</w:t>
            </w:r>
          </w:p>
          <w:p w14:paraId="05FAFC4D" w14:textId="77777777" w:rsidR="00A51B42" w:rsidRPr="00643AD7" w:rsidRDefault="00A51B42" w:rsidP="00A51B42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643AD7">
              <w:rPr>
                <w:rFonts w:ascii="Arial" w:hAnsi="Arial"/>
                <w:sz w:val="18"/>
                <w:szCs w:val="18"/>
              </w:rPr>
              <w:t xml:space="preserve">gegadigde dient de uitwerking van het ontwerp in BIM te hebben verzorgd; </w:t>
            </w:r>
          </w:p>
          <w:p w14:paraId="6E750B81" w14:textId="77777777" w:rsidR="00A51B42" w:rsidRPr="00643AD7" w:rsidRDefault="00A51B42" w:rsidP="00A51B42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643AD7">
              <w:rPr>
                <w:rFonts w:ascii="Arial" w:hAnsi="Arial"/>
                <w:sz w:val="18"/>
                <w:szCs w:val="18"/>
              </w:rPr>
              <w:t>de ontwerpwerkzaamheden betreft minimaal de fase Definitief Ontwerp (DO);</w:t>
            </w:r>
          </w:p>
          <w:p w14:paraId="2232A153" w14:textId="77777777" w:rsidR="007E0B8E" w:rsidRPr="00643AD7" w:rsidRDefault="007E0B8E" w:rsidP="00643AD7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643AD7">
              <w:rPr>
                <w:rFonts w:ascii="Arial" w:hAnsi="Arial"/>
                <w:sz w:val="18"/>
                <w:szCs w:val="18"/>
              </w:rPr>
              <w:t xml:space="preserve">het (de) referentieproject(en) dien(t)en betrekking te hebben op een ontwerpopgave waarvoor de gevraagde werkzaamheden niet langer dan 5 jaar geleden (te rekenen vanaf de uiterste datum van inschrijving) zijn afgerond en goedgekeurd; </w:t>
            </w:r>
          </w:p>
          <w:p w14:paraId="0B63B264" w14:textId="77777777" w:rsidR="007E0B8E" w:rsidRPr="00643AD7" w:rsidRDefault="007E0B8E" w:rsidP="00643AD7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643AD7">
              <w:rPr>
                <w:rFonts w:ascii="Arial" w:hAnsi="Arial"/>
                <w:sz w:val="18"/>
                <w:szCs w:val="18"/>
              </w:rPr>
              <w:t xml:space="preserve">het betreft een nieuwbouw van een utiliteitsgebouw </w:t>
            </w:r>
          </w:p>
          <w:p w14:paraId="37E5AFA5" w14:textId="43E55900" w:rsidR="00291ECE" w:rsidRPr="00A51B42" w:rsidRDefault="007E0B8E" w:rsidP="00A51B42">
            <w:pPr>
              <w:pStyle w:val="Lijstalinea"/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del w:id="6" w:author="Ricardo Kreileman" w:date="2023-07-20T11:56:00Z">
              <w:r w:rsidRPr="00643AD7" w:rsidDel="00A410E3">
                <w:rPr>
                  <w:rFonts w:ascii="Arial" w:hAnsi="Arial"/>
                  <w:sz w:val="18"/>
                  <w:szCs w:val="18"/>
                </w:rPr>
                <w:delText xml:space="preserve">de bouw van het referentieproject is op het moment van indienen van de inschrijving reeds gestart </w:delText>
              </w:r>
            </w:del>
            <w:ins w:id="7" w:author="Ricardo Kreileman" w:date="2023-07-20T11:56:00Z">
              <w:r w:rsidR="00A410E3" w:rsidRPr="00016248">
                <w:rPr>
                  <w:rFonts w:ascii="Arial" w:hAnsi="Arial"/>
                  <w:sz w:val="18"/>
                  <w:szCs w:val="18"/>
                </w:rPr>
                <w:t xml:space="preserve">op het moment van indienen van de inschrijving is de prijs en contractvormingsfase met de uitvoerend aannemer afgerond en </w:t>
              </w:r>
              <w:r w:rsidR="00A410E3">
                <w:rPr>
                  <w:rFonts w:ascii="Arial" w:hAnsi="Arial"/>
                  <w:sz w:val="18"/>
                  <w:szCs w:val="18"/>
                </w:rPr>
                <w:t xml:space="preserve">is </w:t>
              </w:r>
              <w:r w:rsidR="00A410E3" w:rsidRPr="00016248">
                <w:rPr>
                  <w:rFonts w:ascii="Arial" w:hAnsi="Arial"/>
                  <w:sz w:val="18"/>
                  <w:szCs w:val="18"/>
                </w:rPr>
                <w:t xml:space="preserve">de werkvoorbereidingsfase en/of uitvoeringsfase van de bouw reeds gestart </w:t>
              </w:r>
            </w:ins>
            <w:r w:rsidRPr="00643AD7">
              <w:rPr>
                <w:rFonts w:ascii="Arial" w:hAnsi="Arial"/>
                <w:sz w:val="18"/>
                <w:szCs w:val="18"/>
              </w:rPr>
              <w:t xml:space="preserve">danwel het referentieproject is reeds opgeleverd en in gebruik genomen. </w:t>
            </w:r>
          </w:p>
        </w:tc>
      </w:tr>
      <w:tr w:rsidR="00964D53" w:rsidRPr="00A37E71" w14:paraId="1B5D41E7" w14:textId="77777777" w:rsidTr="005D2ACC">
        <w:tc>
          <w:tcPr>
            <w:tcW w:w="9060" w:type="dxa"/>
            <w:gridSpan w:val="4"/>
            <w:shd w:val="clear" w:color="auto" w:fill="002060"/>
          </w:tcPr>
          <w:p w14:paraId="480FA5ED" w14:textId="746392E2" w:rsidR="00964D53" w:rsidRPr="00A37E71" w:rsidRDefault="009435CC" w:rsidP="005D2ACC">
            <w:pPr>
              <w:spacing w:after="0"/>
            </w:pPr>
            <w:r>
              <w:lastRenderedPageBreak/>
              <w:t>Inschrijver</w:t>
            </w:r>
          </w:p>
        </w:tc>
      </w:tr>
      <w:tr w:rsidR="00964D53" w:rsidRPr="00A37E71" w14:paraId="569CC301" w14:textId="77777777" w:rsidTr="005D2ACC">
        <w:tc>
          <w:tcPr>
            <w:tcW w:w="2188" w:type="dxa"/>
            <w:gridSpan w:val="2"/>
            <w:shd w:val="clear" w:color="auto" w:fill="002060"/>
          </w:tcPr>
          <w:p w14:paraId="63B5F55C" w14:textId="77777777" w:rsidR="00964D53" w:rsidRPr="00A37E71" w:rsidRDefault="00964D53" w:rsidP="005D2ACC">
            <w:pPr>
              <w:spacing w:after="0"/>
            </w:pPr>
            <w:r w:rsidRPr="00A37E71">
              <w:t>Datum</w:t>
            </w:r>
          </w:p>
        </w:tc>
        <w:tc>
          <w:tcPr>
            <w:tcW w:w="6872" w:type="dxa"/>
            <w:gridSpan w:val="2"/>
          </w:tcPr>
          <w:p w14:paraId="5692BE56" w14:textId="77777777" w:rsidR="00964D53" w:rsidRPr="00A37E71" w:rsidRDefault="00964D53" w:rsidP="005D2ACC">
            <w:pPr>
              <w:spacing w:after="0"/>
            </w:pPr>
          </w:p>
        </w:tc>
      </w:tr>
      <w:tr w:rsidR="00964D53" w:rsidRPr="00A37E71" w14:paraId="42A822CF" w14:textId="77777777" w:rsidTr="005D2ACC">
        <w:tc>
          <w:tcPr>
            <w:tcW w:w="2188" w:type="dxa"/>
            <w:gridSpan w:val="2"/>
            <w:shd w:val="clear" w:color="auto" w:fill="002060"/>
          </w:tcPr>
          <w:p w14:paraId="56F1EE6E" w14:textId="77777777" w:rsidR="00964D53" w:rsidRPr="00A37E71" w:rsidRDefault="00964D53" w:rsidP="005D2ACC">
            <w:pPr>
              <w:spacing w:after="0"/>
            </w:pPr>
            <w:r w:rsidRPr="00A37E71">
              <w:t>Plaats</w:t>
            </w:r>
          </w:p>
        </w:tc>
        <w:tc>
          <w:tcPr>
            <w:tcW w:w="6872" w:type="dxa"/>
            <w:gridSpan w:val="2"/>
          </w:tcPr>
          <w:p w14:paraId="1A54CF79" w14:textId="77777777" w:rsidR="00964D53" w:rsidRPr="00A37E71" w:rsidRDefault="00964D53" w:rsidP="005D2ACC">
            <w:pPr>
              <w:spacing w:after="0"/>
            </w:pPr>
          </w:p>
        </w:tc>
      </w:tr>
      <w:tr w:rsidR="00964D53" w:rsidRPr="00A37E71" w14:paraId="1A776525" w14:textId="77777777" w:rsidTr="005D2ACC">
        <w:tc>
          <w:tcPr>
            <w:tcW w:w="2188" w:type="dxa"/>
            <w:gridSpan w:val="2"/>
            <w:shd w:val="clear" w:color="auto" w:fill="002060"/>
          </w:tcPr>
          <w:p w14:paraId="474C2E79" w14:textId="77777777" w:rsidR="00964D53" w:rsidRPr="00A37E71" w:rsidRDefault="00964D53" w:rsidP="005D2ACC">
            <w:pPr>
              <w:spacing w:after="0"/>
            </w:pPr>
            <w:r w:rsidRPr="00A37E71">
              <w:t>Naam</w:t>
            </w:r>
          </w:p>
        </w:tc>
        <w:tc>
          <w:tcPr>
            <w:tcW w:w="6872" w:type="dxa"/>
            <w:gridSpan w:val="2"/>
          </w:tcPr>
          <w:p w14:paraId="509FB88A" w14:textId="77777777" w:rsidR="00964D53" w:rsidRPr="00A37E71" w:rsidRDefault="00964D53" w:rsidP="005D2ACC">
            <w:pPr>
              <w:spacing w:after="0"/>
            </w:pPr>
          </w:p>
        </w:tc>
      </w:tr>
      <w:tr w:rsidR="00964D53" w:rsidRPr="00A37E71" w14:paraId="4749419B" w14:textId="77777777" w:rsidTr="005D2ACC">
        <w:tc>
          <w:tcPr>
            <w:tcW w:w="2188" w:type="dxa"/>
            <w:gridSpan w:val="2"/>
            <w:shd w:val="clear" w:color="auto" w:fill="002060"/>
          </w:tcPr>
          <w:p w14:paraId="716FFC34" w14:textId="77777777" w:rsidR="00964D53" w:rsidRPr="00A37E71" w:rsidRDefault="00964D53" w:rsidP="005D2ACC">
            <w:pPr>
              <w:spacing w:after="0"/>
            </w:pPr>
            <w:r w:rsidRPr="00A37E71">
              <w:t>Functie</w:t>
            </w:r>
          </w:p>
        </w:tc>
        <w:tc>
          <w:tcPr>
            <w:tcW w:w="6872" w:type="dxa"/>
            <w:gridSpan w:val="2"/>
          </w:tcPr>
          <w:p w14:paraId="702B46D5" w14:textId="77777777" w:rsidR="00964D53" w:rsidRPr="00A37E71" w:rsidRDefault="00964D53" w:rsidP="005D2ACC">
            <w:pPr>
              <w:spacing w:after="0"/>
            </w:pPr>
          </w:p>
        </w:tc>
      </w:tr>
      <w:tr w:rsidR="00964D53" w:rsidRPr="00A37E71" w14:paraId="29498C84" w14:textId="77777777" w:rsidTr="005D2ACC">
        <w:tc>
          <w:tcPr>
            <w:tcW w:w="2188" w:type="dxa"/>
            <w:gridSpan w:val="2"/>
            <w:shd w:val="clear" w:color="auto" w:fill="002060"/>
          </w:tcPr>
          <w:p w14:paraId="6066A442" w14:textId="77777777" w:rsidR="00964D53" w:rsidRPr="00A37E71" w:rsidRDefault="00964D53" w:rsidP="005D2ACC">
            <w:pPr>
              <w:spacing w:after="0"/>
            </w:pPr>
            <w:r w:rsidRPr="00A37E71">
              <w:t>Onderneming</w:t>
            </w:r>
          </w:p>
        </w:tc>
        <w:tc>
          <w:tcPr>
            <w:tcW w:w="6872" w:type="dxa"/>
            <w:gridSpan w:val="2"/>
          </w:tcPr>
          <w:p w14:paraId="5CB866B8" w14:textId="77777777" w:rsidR="00964D53" w:rsidRPr="00A37E71" w:rsidRDefault="00964D53" w:rsidP="005D2ACC">
            <w:pPr>
              <w:spacing w:after="0"/>
            </w:pPr>
          </w:p>
        </w:tc>
      </w:tr>
      <w:tr w:rsidR="00964D53" w:rsidRPr="00A37E71" w14:paraId="2D850091" w14:textId="77777777" w:rsidTr="005D2ACC">
        <w:tc>
          <w:tcPr>
            <w:tcW w:w="2188" w:type="dxa"/>
            <w:gridSpan w:val="2"/>
            <w:shd w:val="clear" w:color="auto" w:fill="002060"/>
          </w:tcPr>
          <w:p w14:paraId="05A07E78" w14:textId="77777777" w:rsidR="00964D53" w:rsidRPr="00A37E71" w:rsidRDefault="00964D53" w:rsidP="005D2ACC">
            <w:pPr>
              <w:spacing w:after="0"/>
            </w:pPr>
            <w:r w:rsidRPr="00A37E71">
              <w:t>Handtekening</w:t>
            </w:r>
          </w:p>
          <w:p w14:paraId="79208540" w14:textId="77777777" w:rsidR="00964D53" w:rsidRPr="00A37E71" w:rsidRDefault="00964D53" w:rsidP="005D2ACC">
            <w:pPr>
              <w:spacing w:after="0"/>
            </w:pPr>
          </w:p>
          <w:p w14:paraId="6FA4E946" w14:textId="77777777" w:rsidR="00964D53" w:rsidRPr="00A37E71" w:rsidRDefault="00964D53" w:rsidP="005D2ACC">
            <w:pPr>
              <w:spacing w:after="0"/>
            </w:pPr>
          </w:p>
        </w:tc>
        <w:tc>
          <w:tcPr>
            <w:tcW w:w="6872" w:type="dxa"/>
            <w:gridSpan w:val="2"/>
          </w:tcPr>
          <w:p w14:paraId="24961A8B" w14:textId="77777777" w:rsidR="00964D53" w:rsidRPr="00A37E71" w:rsidRDefault="00964D53" w:rsidP="005D2ACC">
            <w:pPr>
              <w:spacing w:after="0"/>
            </w:pPr>
          </w:p>
        </w:tc>
      </w:tr>
    </w:tbl>
    <w:p w14:paraId="27A32C56" w14:textId="77777777" w:rsidR="0032615B" w:rsidRDefault="0032615B" w:rsidP="001D2A4D"/>
    <w:sectPr w:rsidR="0032615B" w:rsidSect="001D2A4D">
      <w:footerReference w:type="default" r:id="rId10"/>
      <w:pgSz w:w="11906" w:h="16838"/>
      <w:pgMar w:top="1135" w:right="1417" w:bottom="1560" w:left="1417" w:header="708" w:footer="10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D419" w14:textId="77777777" w:rsidR="00E27953" w:rsidRDefault="00E27953" w:rsidP="001D2A4D">
      <w:pPr>
        <w:spacing w:after="0" w:line="240" w:lineRule="auto"/>
      </w:pPr>
      <w:r>
        <w:separator/>
      </w:r>
    </w:p>
  </w:endnote>
  <w:endnote w:type="continuationSeparator" w:id="0">
    <w:p w14:paraId="406109F7" w14:textId="77777777" w:rsidR="00E27953" w:rsidRDefault="00E27953" w:rsidP="001D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C988" w14:textId="22F5D8F8" w:rsidR="005C01AD" w:rsidRPr="004A6A76" w:rsidRDefault="005C01AD" w:rsidP="005C01AD">
    <w:pPr>
      <w:pStyle w:val="Voettekst"/>
      <w:jc w:val="right"/>
      <w:rPr>
        <w:sz w:val="18"/>
        <w:szCs w:val="16"/>
      </w:rPr>
    </w:pPr>
    <w:r w:rsidRPr="004A6A76">
      <w:rPr>
        <w:sz w:val="18"/>
        <w:szCs w:val="16"/>
      </w:rPr>
      <w:t xml:space="preserve">Versie </w:t>
    </w:r>
    <w:r w:rsidR="00A410E3">
      <w:rPr>
        <w:sz w:val="18"/>
        <w:szCs w:val="16"/>
      </w:rPr>
      <w:t xml:space="preserve">verstrekt bij </w:t>
    </w:r>
    <w:proofErr w:type="spellStart"/>
    <w:r w:rsidR="00A410E3">
      <w:rPr>
        <w:sz w:val="18"/>
        <w:szCs w:val="16"/>
      </w:rPr>
      <w:t>Nvi</w:t>
    </w:r>
    <w:proofErr w:type="spellEnd"/>
    <w:r w:rsidR="00A410E3">
      <w:rPr>
        <w:sz w:val="18"/>
        <w:szCs w:val="16"/>
      </w:rPr>
      <w:t xml:space="preserve"> </w:t>
    </w:r>
    <w:r w:rsidRPr="004A6A76">
      <w:rPr>
        <w:sz w:val="18"/>
        <w:szCs w:val="16"/>
      </w:rPr>
      <w:t xml:space="preserve">d.d. </w:t>
    </w:r>
    <w:r w:rsidR="00A410E3">
      <w:rPr>
        <w:sz w:val="18"/>
        <w:szCs w:val="16"/>
      </w:rPr>
      <w:t>20</w:t>
    </w:r>
    <w:r w:rsidRPr="004A6A76">
      <w:rPr>
        <w:sz w:val="18"/>
        <w:szCs w:val="16"/>
      </w:rPr>
      <w:t>-07-2023</w:t>
    </w:r>
    <w:r w:rsidRPr="004A6A76">
      <w:rPr>
        <w:sz w:val="18"/>
        <w:szCs w:val="16"/>
      </w:rPr>
      <w:tab/>
    </w:r>
    <w:r w:rsidRPr="004A6A76">
      <w:rPr>
        <w:sz w:val="18"/>
        <w:szCs w:val="16"/>
      </w:rPr>
      <w:tab/>
    </w:r>
    <w:sdt>
      <w:sdtPr>
        <w:rPr>
          <w:sz w:val="18"/>
          <w:szCs w:val="16"/>
        </w:rPr>
        <w:id w:val="70548648"/>
        <w:docPartObj>
          <w:docPartGallery w:val="Page Numbers (Bottom of Page)"/>
          <w:docPartUnique/>
        </w:docPartObj>
      </w:sdtPr>
      <w:sdtEndPr/>
      <w:sdtContent>
        <w:r w:rsidRPr="004A6A76">
          <w:rPr>
            <w:sz w:val="18"/>
            <w:szCs w:val="16"/>
          </w:rPr>
          <w:fldChar w:fldCharType="begin"/>
        </w:r>
        <w:r w:rsidRPr="004A6A76">
          <w:rPr>
            <w:sz w:val="18"/>
            <w:szCs w:val="16"/>
          </w:rPr>
          <w:instrText>PAGE   \* MERGEFORMAT</w:instrText>
        </w:r>
        <w:r w:rsidRPr="004A6A76">
          <w:rPr>
            <w:sz w:val="18"/>
            <w:szCs w:val="16"/>
          </w:rPr>
          <w:fldChar w:fldCharType="separate"/>
        </w:r>
        <w:r>
          <w:rPr>
            <w:sz w:val="18"/>
            <w:szCs w:val="16"/>
          </w:rPr>
          <w:t>2</w:t>
        </w:r>
        <w:r w:rsidRPr="004A6A76">
          <w:rPr>
            <w:sz w:val="18"/>
            <w:szCs w:val="16"/>
          </w:rPr>
          <w:fldChar w:fldCharType="end"/>
        </w:r>
        <w:r w:rsidRPr="00D05305">
          <w:rPr>
            <w:sz w:val="18"/>
            <w:szCs w:val="16"/>
          </w:rPr>
          <w:t xml:space="preserve"> </w:t>
        </w:r>
        <w:sdt>
          <w:sdtPr>
            <w:rPr>
              <w:sz w:val="18"/>
              <w:szCs w:val="16"/>
            </w:rPr>
            <w:id w:val="-1739308869"/>
            <w:docPartObj>
              <w:docPartGallery w:val="Page Numbers (Bottom of Page)"/>
              <w:docPartUnique/>
            </w:docPartObj>
          </w:sdtPr>
          <w:sdtEndPr/>
          <w:sdtContent>
            <w:r>
              <w:rPr>
                <w:sz w:val="18"/>
                <w:szCs w:val="16"/>
              </w:rPr>
              <w:t xml:space="preserve">van </w:t>
            </w:r>
            <w:r w:rsidRPr="004A6A76">
              <w:rPr>
                <w:sz w:val="18"/>
                <w:szCs w:val="16"/>
              </w:rPr>
              <w:fldChar w:fldCharType="begin"/>
            </w:r>
            <w:r>
              <w:rPr>
                <w:sz w:val="18"/>
                <w:szCs w:val="16"/>
              </w:rPr>
              <w:instrText>num</w:instrText>
            </w:r>
            <w:r w:rsidRPr="004A6A76">
              <w:rPr>
                <w:sz w:val="18"/>
                <w:szCs w:val="16"/>
              </w:rPr>
              <w:instrText>PAGE</w:instrText>
            </w:r>
            <w:r>
              <w:rPr>
                <w:sz w:val="18"/>
                <w:szCs w:val="16"/>
              </w:rPr>
              <w:instrText>s</w:instrText>
            </w:r>
            <w:r w:rsidRPr="004A6A76">
              <w:rPr>
                <w:sz w:val="18"/>
                <w:szCs w:val="16"/>
              </w:rPr>
              <w:instrText xml:space="preserve">   \* MERGEFORMAT</w:instrText>
            </w:r>
            <w:r w:rsidRPr="004A6A76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t>2</w:t>
            </w:r>
            <w:r w:rsidRPr="004A6A76">
              <w:rPr>
                <w:sz w:val="18"/>
                <w:szCs w:val="16"/>
              </w:rPr>
              <w:fldChar w:fldCharType="end"/>
            </w:r>
          </w:sdtContent>
        </w:sdt>
      </w:sdtContent>
    </w:sdt>
  </w:p>
  <w:p w14:paraId="7B14E6A5" w14:textId="03070EA1" w:rsidR="005C01AD" w:rsidRPr="005C01AD" w:rsidRDefault="005C01AD">
    <w:pPr>
      <w:pStyle w:val="Voettekst"/>
      <w:rPr>
        <w:sz w:val="18"/>
        <w:szCs w:val="16"/>
      </w:rPr>
    </w:pPr>
    <w:r>
      <w:rPr>
        <w:sz w:val="18"/>
        <w:szCs w:val="16"/>
      </w:rPr>
      <w:t>23-1088.RK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E2C46" w14:textId="77777777" w:rsidR="00E27953" w:rsidRDefault="00E27953" w:rsidP="001D2A4D">
      <w:pPr>
        <w:spacing w:after="0" w:line="240" w:lineRule="auto"/>
      </w:pPr>
      <w:r>
        <w:separator/>
      </w:r>
    </w:p>
  </w:footnote>
  <w:footnote w:type="continuationSeparator" w:id="0">
    <w:p w14:paraId="4901EE42" w14:textId="77777777" w:rsidR="00E27953" w:rsidRDefault="00E27953" w:rsidP="001D2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0F27"/>
    <w:multiLevelType w:val="hybridMultilevel"/>
    <w:tmpl w:val="E75C5552"/>
    <w:lvl w:ilvl="0" w:tplc="E16A2C8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417A"/>
    <w:multiLevelType w:val="hybridMultilevel"/>
    <w:tmpl w:val="C02845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72FB5"/>
    <w:multiLevelType w:val="multilevel"/>
    <w:tmpl w:val="C7E8CC74"/>
    <w:lvl w:ilvl="0">
      <w:start w:val="1"/>
      <w:numFmt w:val="upperLetter"/>
      <w:lvlText w:val="Bijlage 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pStyle w:val="Bijlage"/>
      <w:lvlText w:val="Bijlage %1%2"/>
      <w:lvlJc w:val="left"/>
      <w:pPr>
        <w:ind w:left="1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9595406"/>
    <w:multiLevelType w:val="hybridMultilevel"/>
    <w:tmpl w:val="3B708DB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330305">
    <w:abstractNumId w:val="2"/>
  </w:num>
  <w:num w:numId="2" w16cid:durableId="1249924532">
    <w:abstractNumId w:val="0"/>
  </w:num>
  <w:num w:numId="3" w16cid:durableId="829173108">
    <w:abstractNumId w:val="1"/>
  </w:num>
  <w:num w:numId="4" w16cid:durableId="200450136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ardo Kreileman">
    <w15:presenceInfo w15:providerId="AD" w15:userId="S::kreileman@its-projects.nl::113761f3-60fa-4bae-8327-f6d43b5804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0D"/>
    <w:rsid w:val="00016248"/>
    <w:rsid w:val="0005329C"/>
    <w:rsid w:val="000D2F61"/>
    <w:rsid w:val="00151029"/>
    <w:rsid w:val="001D2A4D"/>
    <w:rsid w:val="0021541A"/>
    <w:rsid w:val="00291ECE"/>
    <w:rsid w:val="00297884"/>
    <w:rsid w:val="003052EC"/>
    <w:rsid w:val="0032615B"/>
    <w:rsid w:val="00344194"/>
    <w:rsid w:val="00365677"/>
    <w:rsid w:val="004074A7"/>
    <w:rsid w:val="0044000E"/>
    <w:rsid w:val="004A3CB1"/>
    <w:rsid w:val="004C466C"/>
    <w:rsid w:val="00532CE5"/>
    <w:rsid w:val="00574FEE"/>
    <w:rsid w:val="005C01AD"/>
    <w:rsid w:val="005D1EF1"/>
    <w:rsid w:val="005E43A6"/>
    <w:rsid w:val="006251BE"/>
    <w:rsid w:val="00643AD7"/>
    <w:rsid w:val="006C3BEC"/>
    <w:rsid w:val="006D7BAF"/>
    <w:rsid w:val="007E0B8E"/>
    <w:rsid w:val="00813F6B"/>
    <w:rsid w:val="00844A92"/>
    <w:rsid w:val="008F46DE"/>
    <w:rsid w:val="009435CC"/>
    <w:rsid w:val="00964D53"/>
    <w:rsid w:val="00965B2F"/>
    <w:rsid w:val="00982894"/>
    <w:rsid w:val="00A011BD"/>
    <w:rsid w:val="00A410E3"/>
    <w:rsid w:val="00A51B42"/>
    <w:rsid w:val="00A91A7E"/>
    <w:rsid w:val="00A93052"/>
    <w:rsid w:val="00AE27F0"/>
    <w:rsid w:val="00B76426"/>
    <w:rsid w:val="00B85EFF"/>
    <w:rsid w:val="00B97285"/>
    <w:rsid w:val="00BC40B6"/>
    <w:rsid w:val="00BF0E9D"/>
    <w:rsid w:val="00C20CD4"/>
    <w:rsid w:val="00D13023"/>
    <w:rsid w:val="00D80956"/>
    <w:rsid w:val="00DD090C"/>
    <w:rsid w:val="00E27953"/>
    <w:rsid w:val="00E353C6"/>
    <w:rsid w:val="00E53DAB"/>
    <w:rsid w:val="00E74B40"/>
    <w:rsid w:val="00E8300D"/>
    <w:rsid w:val="00F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A047A"/>
  <w15:chartTrackingRefBased/>
  <w15:docId w15:val="{8175FE2E-F570-468D-901B-6508DDCC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4D53"/>
    <w:pPr>
      <w:spacing w:line="280" w:lineRule="exact"/>
    </w:pPr>
    <w:rPr>
      <w:rFonts w:ascii="Arial" w:eastAsiaTheme="minorEastAsia" w:hAnsi="Arial" w:cs="Arial"/>
      <w:kern w:val="0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64D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64D53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/>
      <w:szCs w:val="22"/>
      <w:lang w:eastAsia="en-US"/>
    </w:rPr>
  </w:style>
  <w:style w:type="paragraph" w:customStyle="1" w:styleId="Bijlage">
    <w:name w:val="Bijlage"/>
    <w:basedOn w:val="Kop1"/>
    <w:rsid w:val="00964D53"/>
    <w:pPr>
      <w:keepLines w:val="0"/>
      <w:numPr>
        <w:ilvl w:val="1"/>
        <w:numId w:val="1"/>
      </w:numPr>
      <w:spacing w:before="0" w:after="160" w:line="260" w:lineRule="exact"/>
    </w:pPr>
    <w:rPr>
      <w:rFonts w:ascii="Arial" w:eastAsia="MS Mincho" w:hAnsi="Arial" w:cs="Arial"/>
      <w:b/>
      <w:color w:val="auto"/>
      <w:sz w:val="26"/>
      <w:szCs w:val="26"/>
    </w:rPr>
  </w:style>
  <w:style w:type="paragraph" w:styleId="Voettekst">
    <w:name w:val="footer"/>
    <w:basedOn w:val="Standaard"/>
    <w:link w:val="VoettekstChar"/>
    <w:uiPriority w:val="99"/>
    <w:unhideWhenUsed/>
    <w:rsid w:val="00964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4D53"/>
    <w:rPr>
      <w:rFonts w:ascii="Arial" w:eastAsiaTheme="minorEastAsia" w:hAnsi="Arial" w:cs="Arial"/>
      <w:kern w:val="0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964D5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D2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2A4D"/>
    <w:rPr>
      <w:rFonts w:ascii="Arial" w:eastAsiaTheme="minorEastAsia" w:hAnsi="Arial" w:cs="Arial"/>
      <w:kern w:val="0"/>
      <w:sz w:val="20"/>
      <w:szCs w:val="20"/>
      <w:lang w:eastAsia="nl-NL"/>
    </w:rPr>
  </w:style>
  <w:style w:type="paragraph" w:styleId="Tekstopmerking">
    <w:name w:val="annotation text"/>
    <w:basedOn w:val="Standaard"/>
    <w:link w:val="TekstopmerkingChar"/>
    <w:semiHidden/>
    <w:rsid w:val="007E0B8E"/>
    <w:pPr>
      <w:autoSpaceDE w:val="0"/>
      <w:autoSpaceDN w:val="0"/>
      <w:spacing w:after="0" w:line="240" w:lineRule="auto"/>
    </w:pPr>
    <w:rPr>
      <w:rFonts w:eastAsia="MS Mincho" w:cs="Times New Roman"/>
      <w:lang w:val="x-none" w:eastAsia="x-none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E0B8E"/>
    <w:rPr>
      <w:rFonts w:ascii="Arial" w:eastAsia="MS Mincho" w:hAnsi="Arial" w:cs="Times New Roman"/>
      <w:kern w:val="0"/>
      <w:sz w:val="20"/>
      <w:szCs w:val="20"/>
      <w:lang w:val="x-none" w:eastAsia="x-none"/>
      <w14:ligatures w14:val="none"/>
    </w:rPr>
  </w:style>
  <w:style w:type="character" w:styleId="Verwijzingopmerking">
    <w:name w:val="annotation reference"/>
    <w:semiHidden/>
    <w:rsid w:val="007E0B8E"/>
    <w:rPr>
      <w:sz w:val="16"/>
      <w:szCs w:val="16"/>
    </w:rPr>
  </w:style>
  <w:style w:type="paragraph" w:styleId="Revisie">
    <w:name w:val="Revision"/>
    <w:hidden/>
    <w:uiPriority w:val="99"/>
    <w:semiHidden/>
    <w:rsid w:val="000D2F61"/>
    <w:pPr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eb626f-cdf9-4740-a328-d013d4075d05">
      <Terms xmlns="http://schemas.microsoft.com/office/infopath/2007/PartnerControls"/>
    </lcf76f155ced4ddcb4097134ff3c332f>
    <TaxCatchAll xmlns="d75cb317-0672-455f-8a80-a04c35d12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367985C5742429AB76E79B0ACC487" ma:contentTypeVersion="17" ma:contentTypeDescription="Een nieuw document maken." ma:contentTypeScope="" ma:versionID="af4f8d89d151a1d26f9730695262ef44">
  <xsd:schema xmlns:xsd="http://www.w3.org/2001/XMLSchema" xmlns:xs="http://www.w3.org/2001/XMLSchema" xmlns:p="http://schemas.microsoft.com/office/2006/metadata/properties" xmlns:ns2="72eb626f-cdf9-4740-a328-d013d4075d05" xmlns:ns3="d75cb317-0672-455f-8a80-a04c35d1298e" targetNamespace="http://schemas.microsoft.com/office/2006/metadata/properties" ma:root="true" ma:fieldsID="58b06301183776066c3a26c3f3b7d4f6" ns2:_="" ns3:_="">
    <xsd:import namespace="72eb626f-cdf9-4740-a328-d013d4075d05"/>
    <xsd:import namespace="d75cb317-0672-455f-8a80-a04c35d12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626f-cdf9-4740-a328-d013d407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db8dab-8fb8-42a3-ad5c-b341f69df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b317-0672-455f-8a80-a04c35d12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80183-b93d-4817-a1a6-c8dbe6e28846}" ma:internalName="TaxCatchAll" ma:showField="CatchAllData" ma:web="d75cb317-0672-455f-8a80-a04c35d12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3A6B3-B540-45EB-8F3C-073011EF9902}">
  <ds:schemaRefs>
    <ds:schemaRef ds:uri="http://schemas.microsoft.com/office/2006/metadata/properties"/>
    <ds:schemaRef ds:uri="http://schemas.microsoft.com/office/infopath/2007/PartnerControls"/>
    <ds:schemaRef ds:uri="72eb626f-cdf9-4740-a328-d013d4075d05"/>
    <ds:schemaRef ds:uri="d75cb317-0672-455f-8a80-a04c35d1298e"/>
  </ds:schemaRefs>
</ds:datastoreItem>
</file>

<file path=customXml/itemProps2.xml><?xml version="1.0" encoding="utf-8"?>
<ds:datastoreItem xmlns:ds="http://schemas.openxmlformats.org/officeDocument/2006/customXml" ds:itemID="{472B71F8-FACD-4C0D-A73F-5C4D35468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2503D-018E-47AE-A5D6-A6011214D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626f-cdf9-4740-a328-d013d4075d05"/>
    <ds:schemaRef ds:uri="d75cb317-0672-455f-8a80-a04c35d12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Kreileman</dc:creator>
  <cp:keywords/>
  <dc:description/>
  <cp:lastModifiedBy>Ricardo Kreileman</cp:lastModifiedBy>
  <cp:revision>2</cp:revision>
  <dcterms:created xsi:type="dcterms:W3CDTF">2023-07-20T10:09:00Z</dcterms:created>
  <dcterms:modified xsi:type="dcterms:W3CDTF">2023-07-20T10:09:00Z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0x010100F25367985C5742429AB76E79B0ACC487</vt:lpwstr>
  </property>
  <property fmtid="{D5CDD505-2E9C-101B-9397-08002B2CF9AE}" pid="3" name="MediaServiceImageTags">
    <vt:lpwstr/>
  </property>
</Properties>
</file>