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73DA1" w14:textId="61661734" w:rsidR="00912EC4" w:rsidRDefault="00912EC4" w:rsidP="00912EC4">
      <w:pPr>
        <w:pStyle w:val="Heading3"/>
      </w:pPr>
      <w:bookmarkStart w:id="0" w:name="_Toc379277724"/>
      <w:bookmarkStart w:id="1" w:name="_GoBack"/>
      <w:bookmarkEnd w:id="1"/>
      <w:r>
        <w:t>Functionaliteit van de oplossing</w:t>
      </w:r>
      <w:bookmarkEnd w:id="0"/>
    </w:p>
    <w:p w14:paraId="07032DFE" w14:textId="77777777" w:rsidR="00912EC4" w:rsidRDefault="00912EC4" w:rsidP="00912EC4"/>
    <w:p w14:paraId="1D3690D3" w14:textId="2299C8C7" w:rsidR="00912EC4" w:rsidRPr="009C7E6B" w:rsidRDefault="00912EC4" w:rsidP="00912EC4">
      <w:pPr>
        <w:rPr>
          <w:i/>
          <w:szCs w:val="17"/>
        </w:rPr>
      </w:pPr>
      <w:r w:rsidRPr="009C7E6B">
        <w:rPr>
          <w:szCs w:val="17"/>
        </w:rPr>
        <w:t xml:space="preserve">Wij vragen u de bijgevoegde lijst met eisen en wensen te beantwoorden. Met antwoord </w:t>
      </w:r>
      <w:r w:rsidRPr="001322F4">
        <w:rPr>
          <w:i/>
          <w:szCs w:val="17"/>
        </w:rPr>
        <w:t>Standaard</w:t>
      </w:r>
      <w:r w:rsidRPr="009C7E6B">
        <w:rPr>
          <w:szCs w:val="17"/>
        </w:rPr>
        <w:t xml:space="preserve"> bedoelen we dat deze optie out-of-the-box aanwezig is in uw pakket. Met optie </w:t>
      </w:r>
      <w:r w:rsidRPr="001322F4">
        <w:rPr>
          <w:i/>
          <w:szCs w:val="17"/>
        </w:rPr>
        <w:t>Maatwerk</w:t>
      </w:r>
      <w:r w:rsidRPr="009C7E6B">
        <w:rPr>
          <w:szCs w:val="17"/>
        </w:rPr>
        <w:t xml:space="preserve"> geeft u aan dat deze optie door u gebouwd kan worden</w:t>
      </w:r>
      <w:r w:rsidR="001322F4">
        <w:rPr>
          <w:szCs w:val="17"/>
        </w:rPr>
        <w:t xml:space="preserve"> ; i</w:t>
      </w:r>
      <w:r w:rsidRPr="009C7E6B">
        <w:rPr>
          <w:szCs w:val="17"/>
        </w:rPr>
        <w:t xml:space="preserve">n dat geval willen we daar </w:t>
      </w:r>
      <w:r w:rsidR="001322F4">
        <w:rPr>
          <w:szCs w:val="17"/>
        </w:rPr>
        <w:t xml:space="preserve">graag een zeer globale </w:t>
      </w:r>
      <w:r w:rsidRPr="009C7E6B">
        <w:rPr>
          <w:szCs w:val="17"/>
        </w:rPr>
        <w:t xml:space="preserve">kosteninschatting voor weten. Met optie </w:t>
      </w:r>
      <w:r w:rsidRPr="001322F4">
        <w:rPr>
          <w:i/>
          <w:szCs w:val="17"/>
        </w:rPr>
        <w:t>Niet</w:t>
      </w:r>
      <w:r w:rsidRPr="009C7E6B">
        <w:rPr>
          <w:szCs w:val="17"/>
        </w:rPr>
        <w:t xml:space="preserve"> geeft u aan dat een optie niet mogelijk is in uw pakket.</w:t>
      </w:r>
    </w:p>
    <w:p w14:paraId="515E9E3B" w14:textId="77777777" w:rsidR="00912EC4" w:rsidRDefault="00912EC4" w:rsidP="00912EC4">
      <w:pPr>
        <w:rPr>
          <w:szCs w:val="17"/>
        </w:rPr>
      </w:pPr>
      <w:r w:rsidRPr="009C7E6B">
        <w:rPr>
          <w:szCs w:val="17"/>
        </w:rPr>
        <w:t>In principe is de eis van Wageningen UR om te komen tot een On-</w:t>
      </w:r>
      <w:proofErr w:type="spellStart"/>
      <w:r w:rsidRPr="009C7E6B">
        <w:rPr>
          <w:szCs w:val="17"/>
        </w:rPr>
        <w:t>premise</w:t>
      </w:r>
      <w:proofErr w:type="spellEnd"/>
      <w:r w:rsidRPr="009C7E6B">
        <w:rPr>
          <w:szCs w:val="17"/>
        </w:rPr>
        <w:t xml:space="preserve"> oplossing in verband met de gevoeligheid van de data die in de tool zal worden opgeslagen en dit past binnen haar beleid. </w:t>
      </w:r>
    </w:p>
    <w:p w14:paraId="7F225D0E" w14:textId="77777777" w:rsidR="00912EC4" w:rsidRPr="009C7E6B" w:rsidRDefault="00912EC4" w:rsidP="00912EC4">
      <w:pPr>
        <w:rPr>
          <w:szCs w:val="17"/>
        </w:rPr>
      </w:pPr>
    </w:p>
    <w:p w14:paraId="35E92463" w14:textId="77777777" w:rsidR="00912EC4" w:rsidRPr="009C7E6B" w:rsidRDefault="00912EC4" w:rsidP="00912EC4">
      <w:pPr>
        <w:rPr>
          <w:b/>
          <w:szCs w:val="17"/>
        </w:rPr>
      </w:pPr>
      <w:r>
        <w:rPr>
          <w:b/>
          <w:szCs w:val="17"/>
        </w:rPr>
        <w:t>ALGEMEEN</w:t>
      </w:r>
    </w:p>
    <w:tbl>
      <w:tblPr>
        <w:tblStyle w:val="TableGrid"/>
        <w:tblW w:w="14992" w:type="dxa"/>
        <w:tblLayout w:type="fixed"/>
        <w:tblLook w:val="04A0" w:firstRow="1" w:lastRow="0" w:firstColumn="1" w:lastColumn="0" w:noHBand="0" w:noVBand="1"/>
      </w:tblPr>
      <w:tblGrid>
        <w:gridCol w:w="5778"/>
        <w:gridCol w:w="1320"/>
        <w:gridCol w:w="1160"/>
        <w:gridCol w:w="609"/>
        <w:gridCol w:w="6125"/>
      </w:tblGrid>
      <w:tr w:rsidR="00912EC4" w:rsidRPr="009C7E6B" w14:paraId="0FB0B26C" w14:textId="77777777" w:rsidTr="00E00632">
        <w:tc>
          <w:tcPr>
            <w:tcW w:w="5778" w:type="dxa"/>
            <w:tcBorders>
              <w:top w:val="single" w:sz="4" w:space="0" w:color="auto"/>
              <w:left w:val="single" w:sz="4" w:space="0" w:color="auto"/>
              <w:bottom w:val="nil"/>
              <w:right w:val="single" w:sz="4" w:space="0" w:color="auto"/>
            </w:tcBorders>
            <w:shd w:val="clear" w:color="auto" w:fill="365F91" w:themeFill="accent1" w:themeFillShade="BF"/>
            <w:hideMark/>
          </w:tcPr>
          <w:p w14:paraId="4C25B378" w14:textId="77777777" w:rsidR="00912EC4" w:rsidRPr="009C7E6B" w:rsidRDefault="00912EC4" w:rsidP="00F84DFE">
            <w:pPr>
              <w:spacing w:line="300" w:lineRule="auto"/>
              <w:rPr>
                <w:b/>
                <w:color w:val="FFFFFF" w:themeColor="background1"/>
                <w:szCs w:val="17"/>
              </w:rPr>
            </w:pPr>
            <w:r w:rsidRPr="009C7E6B">
              <w:rPr>
                <w:b/>
                <w:color w:val="FFFFFF" w:themeColor="background1"/>
                <w:szCs w:val="17"/>
              </w:rPr>
              <w:t>Omschrijving</w:t>
            </w:r>
          </w:p>
        </w:tc>
        <w:tc>
          <w:tcPr>
            <w:tcW w:w="3089"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5D62E3B3" w14:textId="77777777" w:rsidR="00912EC4" w:rsidRPr="009C7E6B" w:rsidRDefault="00912EC4" w:rsidP="00F84DFE">
            <w:pPr>
              <w:spacing w:line="300" w:lineRule="auto"/>
              <w:jc w:val="center"/>
              <w:rPr>
                <w:b/>
                <w:color w:val="FFFFFF" w:themeColor="background1"/>
                <w:szCs w:val="17"/>
              </w:rPr>
            </w:pPr>
            <w:r w:rsidRPr="009C7E6B">
              <w:rPr>
                <w:b/>
                <w:color w:val="FFFFFF" w:themeColor="background1"/>
                <w:szCs w:val="17"/>
              </w:rPr>
              <w:t>Antwoord Leverancier</w:t>
            </w:r>
          </w:p>
        </w:tc>
        <w:tc>
          <w:tcPr>
            <w:tcW w:w="6125" w:type="dxa"/>
            <w:tcBorders>
              <w:top w:val="single" w:sz="4" w:space="0" w:color="auto"/>
              <w:left w:val="single" w:sz="4" w:space="0" w:color="auto"/>
              <w:bottom w:val="nil"/>
              <w:right w:val="single" w:sz="4" w:space="0" w:color="auto"/>
            </w:tcBorders>
            <w:shd w:val="clear" w:color="auto" w:fill="365F91" w:themeFill="accent1" w:themeFillShade="BF"/>
            <w:hideMark/>
          </w:tcPr>
          <w:p w14:paraId="35C63374" w14:textId="77777777" w:rsidR="00912EC4" w:rsidRPr="009C7E6B" w:rsidRDefault="00912EC4" w:rsidP="00F84DFE">
            <w:pPr>
              <w:spacing w:line="300" w:lineRule="auto"/>
              <w:rPr>
                <w:b/>
                <w:color w:val="FFFFFF" w:themeColor="background1"/>
                <w:szCs w:val="17"/>
              </w:rPr>
            </w:pPr>
            <w:r w:rsidRPr="009C7E6B">
              <w:rPr>
                <w:b/>
                <w:color w:val="FFFFFF" w:themeColor="background1"/>
                <w:szCs w:val="17"/>
              </w:rPr>
              <w:t>Toelichting Leverancier</w:t>
            </w:r>
          </w:p>
        </w:tc>
      </w:tr>
      <w:tr w:rsidR="00912EC4" w:rsidRPr="009C7E6B" w14:paraId="61FF209F" w14:textId="77777777" w:rsidTr="00E00632">
        <w:tc>
          <w:tcPr>
            <w:tcW w:w="5778" w:type="dxa"/>
            <w:tcBorders>
              <w:top w:val="nil"/>
              <w:left w:val="single" w:sz="4" w:space="0" w:color="auto"/>
              <w:bottom w:val="single" w:sz="4" w:space="0" w:color="auto"/>
              <w:right w:val="single" w:sz="4" w:space="0" w:color="auto"/>
            </w:tcBorders>
            <w:shd w:val="clear" w:color="auto" w:fill="365F91" w:themeFill="accent1" w:themeFillShade="BF"/>
          </w:tcPr>
          <w:p w14:paraId="08B9A571" w14:textId="77777777" w:rsidR="00912EC4" w:rsidRPr="009C7E6B" w:rsidRDefault="00912EC4" w:rsidP="00F84DFE">
            <w:pPr>
              <w:spacing w:line="300" w:lineRule="auto"/>
              <w:rPr>
                <w:b/>
                <w:color w:val="FFFFFF" w:themeColor="background1"/>
                <w:szCs w:val="17"/>
              </w:rPr>
            </w:pPr>
          </w:p>
        </w:tc>
        <w:tc>
          <w:tcPr>
            <w:tcW w:w="1320"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550C891C" w14:textId="77777777" w:rsidR="00912EC4" w:rsidRPr="009C7E6B" w:rsidRDefault="00912EC4" w:rsidP="00F84DFE">
            <w:pPr>
              <w:spacing w:line="300" w:lineRule="auto"/>
              <w:jc w:val="center"/>
              <w:rPr>
                <w:b/>
                <w:color w:val="FFFFFF" w:themeColor="background1"/>
                <w:szCs w:val="17"/>
              </w:rPr>
            </w:pPr>
            <w:r w:rsidRPr="009C7E6B">
              <w:rPr>
                <w:b/>
                <w:color w:val="FFFFFF" w:themeColor="background1"/>
                <w:szCs w:val="17"/>
              </w:rPr>
              <w:t>Standaard</w:t>
            </w:r>
          </w:p>
        </w:tc>
        <w:tc>
          <w:tcPr>
            <w:tcW w:w="1160"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5CF4E5B1" w14:textId="77777777" w:rsidR="00912EC4" w:rsidRPr="009C7E6B" w:rsidRDefault="00912EC4" w:rsidP="00F84DFE">
            <w:pPr>
              <w:spacing w:line="300" w:lineRule="auto"/>
              <w:jc w:val="center"/>
              <w:rPr>
                <w:b/>
                <w:color w:val="FFFFFF" w:themeColor="background1"/>
                <w:szCs w:val="17"/>
              </w:rPr>
            </w:pPr>
            <w:r w:rsidRPr="009C7E6B">
              <w:rPr>
                <w:b/>
                <w:color w:val="FFFFFF" w:themeColor="background1"/>
                <w:szCs w:val="17"/>
              </w:rPr>
              <w:t>Maatwerk</w:t>
            </w:r>
          </w:p>
        </w:tc>
        <w:tc>
          <w:tcPr>
            <w:tcW w:w="609"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3A1C8E12" w14:textId="77777777" w:rsidR="00912EC4" w:rsidRPr="009C7E6B" w:rsidRDefault="00912EC4" w:rsidP="00F84DFE">
            <w:pPr>
              <w:spacing w:line="300" w:lineRule="auto"/>
              <w:jc w:val="center"/>
              <w:rPr>
                <w:b/>
                <w:color w:val="FFFFFF" w:themeColor="background1"/>
                <w:szCs w:val="17"/>
              </w:rPr>
            </w:pPr>
            <w:r w:rsidRPr="009C7E6B">
              <w:rPr>
                <w:b/>
                <w:color w:val="FFFFFF" w:themeColor="background1"/>
                <w:szCs w:val="17"/>
              </w:rPr>
              <w:t>Niet</w:t>
            </w:r>
          </w:p>
        </w:tc>
        <w:tc>
          <w:tcPr>
            <w:tcW w:w="6125" w:type="dxa"/>
            <w:tcBorders>
              <w:top w:val="nil"/>
              <w:left w:val="single" w:sz="4" w:space="0" w:color="auto"/>
              <w:bottom w:val="single" w:sz="4" w:space="0" w:color="auto"/>
              <w:right w:val="single" w:sz="4" w:space="0" w:color="auto"/>
            </w:tcBorders>
            <w:shd w:val="clear" w:color="auto" w:fill="365F91" w:themeFill="accent1" w:themeFillShade="BF"/>
          </w:tcPr>
          <w:p w14:paraId="7483090D" w14:textId="77777777" w:rsidR="00912EC4" w:rsidRPr="009C7E6B" w:rsidRDefault="00912EC4" w:rsidP="00F84DFE">
            <w:pPr>
              <w:spacing w:line="300" w:lineRule="auto"/>
              <w:rPr>
                <w:b/>
                <w:color w:val="FFFFFF" w:themeColor="background1"/>
                <w:szCs w:val="17"/>
              </w:rPr>
            </w:pPr>
          </w:p>
        </w:tc>
      </w:tr>
      <w:tr w:rsidR="00912EC4" w:rsidRPr="009C7E6B" w14:paraId="7F1B9E6D" w14:textId="77777777" w:rsidTr="00E00632">
        <w:tc>
          <w:tcPr>
            <w:tcW w:w="5778" w:type="dxa"/>
            <w:tcBorders>
              <w:top w:val="single" w:sz="4" w:space="0" w:color="auto"/>
              <w:left w:val="single" w:sz="4" w:space="0" w:color="auto"/>
              <w:bottom w:val="single" w:sz="4" w:space="0" w:color="auto"/>
              <w:right w:val="single" w:sz="4" w:space="0" w:color="auto"/>
            </w:tcBorders>
            <w:hideMark/>
          </w:tcPr>
          <w:p w14:paraId="139358FE" w14:textId="77777777" w:rsidR="00912EC4" w:rsidRPr="009C7E6B" w:rsidRDefault="00912EC4" w:rsidP="00887712">
            <w:pPr>
              <w:rPr>
                <w:szCs w:val="17"/>
              </w:rPr>
            </w:pPr>
            <w:r w:rsidRPr="009C7E6B">
              <w:rPr>
                <w:szCs w:val="17"/>
              </w:rPr>
              <w:t>On-</w:t>
            </w:r>
            <w:proofErr w:type="spellStart"/>
            <w:r w:rsidRPr="009C7E6B">
              <w:rPr>
                <w:szCs w:val="17"/>
              </w:rPr>
              <w:t>premise</w:t>
            </w:r>
            <w:proofErr w:type="spellEnd"/>
            <w:r w:rsidRPr="009C7E6B">
              <w:rPr>
                <w:szCs w:val="17"/>
              </w:rPr>
              <w:t xml:space="preserve"> oplossing</w:t>
            </w:r>
          </w:p>
        </w:tc>
        <w:tc>
          <w:tcPr>
            <w:tcW w:w="1320" w:type="dxa"/>
            <w:tcBorders>
              <w:top w:val="single" w:sz="4" w:space="0" w:color="auto"/>
              <w:left w:val="single" w:sz="4" w:space="0" w:color="auto"/>
              <w:bottom w:val="single" w:sz="4" w:space="0" w:color="auto"/>
              <w:right w:val="single" w:sz="4" w:space="0" w:color="auto"/>
            </w:tcBorders>
          </w:tcPr>
          <w:p w14:paraId="16C9CAF6"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567C0C2B"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6FEBAE6D"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3F8F7F83" w14:textId="77777777" w:rsidR="00912EC4" w:rsidRPr="009C7E6B" w:rsidRDefault="00912EC4" w:rsidP="00887712">
            <w:pPr>
              <w:rPr>
                <w:szCs w:val="17"/>
              </w:rPr>
            </w:pPr>
          </w:p>
        </w:tc>
      </w:tr>
      <w:tr w:rsidR="00912EC4" w:rsidRPr="009C7E6B" w14:paraId="7D64E0FC" w14:textId="77777777" w:rsidTr="00E00632">
        <w:tc>
          <w:tcPr>
            <w:tcW w:w="5778" w:type="dxa"/>
            <w:tcBorders>
              <w:top w:val="single" w:sz="4" w:space="0" w:color="auto"/>
              <w:left w:val="single" w:sz="4" w:space="0" w:color="auto"/>
              <w:bottom w:val="single" w:sz="4" w:space="0" w:color="auto"/>
              <w:right w:val="single" w:sz="4" w:space="0" w:color="auto"/>
            </w:tcBorders>
          </w:tcPr>
          <w:p w14:paraId="6199B3A2" w14:textId="77777777" w:rsidR="00912EC4" w:rsidRPr="009C7E6B" w:rsidRDefault="00912EC4" w:rsidP="00887712">
            <w:pPr>
              <w:rPr>
                <w:szCs w:val="17"/>
              </w:rPr>
            </w:pPr>
            <w:r w:rsidRPr="009C7E6B">
              <w:rPr>
                <w:szCs w:val="17"/>
              </w:rPr>
              <w:t>Gebaseerd op ITIL</w:t>
            </w:r>
          </w:p>
        </w:tc>
        <w:tc>
          <w:tcPr>
            <w:tcW w:w="1320" w:type="dxa"/>
            <w:tcBorders>
              <w:top w:val="single" w:sz="4" w:space="0" w:color="auto"/>
              <w:left w:val="single" w:sz="4" w:space="0" w:color="auto"/>
              <w:bottom w:val="single" w:sz="4" w:space="0" w:color="auto"/>
              <w:right w:val="single" w:sz="4" w:space="0" w:color="auto"/>
            </w:tcBorders>
          </w:tcPr>
          <w:p w14:paraId="608D273D"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222743C0"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575EE880"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6F0A68D7" w14:textId="77777777" w:rsidR="00912EC4" w:rsidRPr="009C7E6B" w:rsidRDefault="00912EC4" w:rsidP="00887712">
            <w:pPr>
              <w:rPr>
                <w:szCs w:val="17"/>
              </w:rPr>
            </w:pPr>
          </w:p>
        </w:tc>
      </w:tr>
      <w:tr w:rsidR="00912EC4" w:rsidRPr="00DB58A9" w14:paraId="6F2099AC" w14:textId="77777777" w:rsidTr="00E00632">
        <w:tc>
          <w:tcPr>
            <w:tcW w:w="5778" w:type="dxa"/>
            <w:tcBorders>
              <w:top w:val="single" w:sz="4" w:space="0" w:color="auto"/>
              <w:left w:val="single" w:sz="4" w:space="0" w:color="auto"/>
              <w:bottom w:val="single" w:sz="4" w:space="0" w:color="auto"/>
              <w:right w:val="single" w:sz="4" w:space="0" w:color="auto"/>
            </w:tcBorders>
          </w:tcPr>
          <w:p w14:paraId="22181E82" w14:textId="77777777" w:rsidR="00912EC4" w:rsidRPr="009C7E6B" w:rsidRDefault="00912EC4" w:rsidP="00887712">
            <w:pPr>
              <w:rPr>
                <w:szCs w:val="17"/>
              </w:rPr>
            </w:pPr>
            <w:r w:rsidRPr="009C7E6B">
              <w:rPr>
                <w:szCs w:val="17"/>
              </w:rPr>
              <w:t>Module / onderdeel voor Incident Management beschikbaar</w:t>
            </w:r>
          </w:p>
        </w:tc>
        <w:tc>
          <w:tcPr>
            <w:tcW w:w="1320" w:type="dxa"/>
            <w:tcBorders>
              <w:top w:val="single" w:sz="4" w:space="0" w:color="auto"/>
              <w:left w:val="single" w:sz="4" w:space="0" w:color="auto"/>
              <w:bottom w:val="single" w:sz="4" w:space="0" w:color="auto"/>
              <w:right w:val="single" w:sz="4" w:space="0" w:color="auto"/>
            </w:tcBorders>
          </w:tcPr>
          <w:p w14:paraId="1257178D"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322F4A26"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5B3C6A0C"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37BD2AD2" w14:textId="77777777" w:rsidR="00912EC4" w:rsidRPr="009C7E6B" w:rsidRDefault="00912EC4" w:rsidP="00887712">
            <w:pPr>
              <w:rPr>
                <w:szCs w:val="17"/>
              </w:rPr>
            </w:pPr>
          </w:p>
        </w:tc>
      </w:tr>
      <w:tr w:rsidR="00912EC4" w:rsidRPr="00DB58A9" w14:paraId="5380DAE6" w14:textId="77777777" w:rsidTr="00E00632">
        <w:tc>
          <w:tcPr>
            <w:tcW w:w="5778" w:type="dxa"/>
            <w:tcBorders>
              <w:top w:val="single" w:sz="4" w:space="0" w:color="auto"/>
              <w:left w:val="single" w:sz="4" w:space="0" w:color="auto"/>
              <w:bottom w:val="single" w:sz="4" w:space="0" w:color="auto"/>
              <w:right w:val="single" w:sz="4" w:space="0" w:color="auto"/>
            </w:tcBorders>
          </w:tcPr>
          <w:p w14:paraId="50B43E17" w14:textId="77777777" w:rsidR="00912EC4" w:rsidRPr="009C7E6B" w:rsidRDefault="00912EC4" w:rsidP="00887712">
            <w:pPr>
              <w:rPr>
                <w:szCs w:val="17"/>
              </w:rPr>
            </w:pPr>
            <w:r w:rsidRPr="009C7E6B">
              <w:rPr>
                <w:szCs w:val="17"/>
              </w:rPr>
              <w:t>Module / onderdeel voor Change Management beschikbaar</w:t>
            </w:r>
          </w:p>
        </w:tc>
        <w:tc>
          <w:tcPr>
            <w:tcW w:w="1320" w:type="dxa"/>
            <w:tcBorders>
              <w:top w:val="single" w:sz="4" w:space="0" w:color="auto"/>
              <w:left w:val="single" w:sz="4" w:space="0" w:color="auto"/>
              <w:bottom w:val="single" w:sz="4" w:space="0" w:color="auto"/>
              <w:right w:val="single" w:sz="4" w:space="0" w:color="auto"/>
            </w:tcBorders>
          </w:tcPr>
          <w:p w14:paraId="2DBED3B2"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0CCC1741"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0CA4C5F3"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284AAAA2" w14:textId="77777777" w:rsidR="00912EC4" w:rsidRPr="009C7E6B" w:rsidRDefault="00912EC4" w:rsidP="00887712">
            <w:pPr>
              <w:rPr>
                <w:szCs w:val="17"/>
              </w:rPr>
            </w:pPr>
          </w:p>
        </w:tc>
      </w:tr>
      <w:tr w:rsidR="00912EC4" w:rsidRPr="00DB58A9" w14:paraId="5D22CB56" w14:textId="77777777" w:rsidTr="00E00632">
        <w:tc>
          <w:tcPr>
            <w:tcW w:w="5778" w:type="dxa"/>
            <w:tcBorders>
              <w:top w:val="single" w:sz="4" w:space="0" w:color="auto"/>
              <w:left w:val="single" w:sz="4" w:space="0" w:color="auto"/>
              <w:bottom w:val="single" w:sz="4" w:space="0" w:color="auto"/>
              <w:right w:val="single" w:sz="4" w:space="0" w:color="auto"/>
            </w:tcBorders>
          </w:tcPr>
          <w:p w14:paraId="115A7F6D" w14:textId="77777777" w:rsidR="00912EC4" w:rsidRPr="009C7E6B" w:rsidRDefault="00912EC4" w:rsidP="00887712">
            <w:pPr>
              <w:rPr>
                <w:szCs w:val="17"/>
              </w:rPr>
            </w:pPr>
            <w:r w:rsidRPr="009C7E6B">
              <w:rPr>
                <w:szCs w:val="17"/>
              </w:rPr>
              <w:t xml:space="preserve">Module / onderdeel voor </w:t>
            </w:r>
            <w:r>
              <w:rPr>
                <w:szCs w:val="17"/>
              </w:rPr>
              <w:t xml:space="preserve">Service </w:t>
            </w:r>
            <w:proofErr w:type="spellStart"/>
            <w:r>
              <w:rPr>
                <w:szCs w:val="17"/>
              </w:rPr>
              <w:t>Asset</w:t>
            </w:r>
            <w:proofErr w:type="spellEnd"/>
            <w:r>
              <w:rPr>
                <w:szCs w:val="17"/>
              </w:rPr>
              <w:t xml:space="preserve"> &amp; </w:t>
            </w:r>
            <w:proofErr w:type="spellStart"/>
            <w:r>
              <w:rPr>
                <w:szCs w:val="17"/>
              </w:rPr>
              <w:t>Configuration</w:t>
            </w:r>
            <w:proofErr w:type="spellEnd"/>
            <w:r w:rsidRPr="009C7E6B">
              <w:rPr>
                <w:szCs w:val="17"/>
              </w:rPr>
              <w:t xml:space="preserve"> Management beschikbaar</w:t>
            </w:r>
          </w:p>
        </w:tc>
        <w:tc>
          <w:tcPr>
            <w:tcW w:w="1320" w:type="dxa"/>
            <w:tcBorders>
              <w:top w:val="single" w:sz="4" w:space="0" w:color="auto"/>
              <w:left w:val="single" w:sz="4" w:space="0" w:color="auto"/>
              <w:bottom w:val="single" w:sz="4" w:space="0" w:color="auto"/>
              <w:right w:val="single" w:sz="4" w:space="0" w:color="auto"/>
            </w:tcBorders>
          </w:tcPr>
          <w:p w14:paraId="57D73237"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75AE5BF7"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3D0B19D4"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6DEAA0AC" w14:textId="77777777" w:rsidR="00912EC4" w:rsidRPr="009C7E6B" w:rsidRDefault="00912EC4" w:rsidP="00887712">
            <w:pPr>
              <w:rPr>
                <w:szCs w:val="17"/>
              </w:rPr>
            </w:pPr>
          </w:p>
        </w:tc>
      </w:tr>
      <w:tr w:rsidR="00912EC4" w:rsidRPr="00DB58A9" w14:paraId="3C849722" w14:textId="77777777" w:rsidTr="00E00632">
        <w:tc>
          <w:tcPr>
            <w:tcW w:w="5778" w:type="dxa"/>
            <w:tcBorders>
              <w:top w:val="single" w:sz="4" w:space="0" w:color="auto"/>
              <w:left w:val="single" w:sz="4" w:space="0" w:color="auto"/>
              <w:bottom w:val="single" w:sz="4" w:space="0" w:color="auto"/>
              <w:right w:val="single" w:sz="4" w:space="0" w:color="auto"/>
            </w:tcBorders>
          </w:tcPr>
          <w:p w14:paraId="1ADF8ED1" w14:textId="77777777" w:rsidR="00912EC4" w:rsidRPr="009C7E6B" w:rsidRDefault="00912EC4" w:rsidP="00887712">
            <w:pPr>
              <w:rPr>
                <w:szCs w:val="17"/>
              </w:rPr>
            </w:pPr>
            <w:r w:rsidRPr="009C7E6B">
              <w:rPr>
                <w:szCs w:val="17"/>
              </w:rPr>
              <w:t>Module / onderdeel voor Service Level Management beschikbaar</w:t>
            </w:r>
          </w:p>
        </w:tc>
        <w:tc>
          <w:tcPr>
            <w:tcW w:w="1320" w:type="dxa"/>
            <w:tcBorders>
              <w:top w:val="single" w:sz="4" w:space="0" w:color="auto"/>
              <w:left w:val="single" w:sz="4" w:space="0" w:color="auto"/>
              <w:bottom w:val="single" w:sz="4" w:space="0" w:color="auto"/>
              <w:right w:val="single" w:sz="4" w:space="0" w:color="auto"/>
            </w:tcBorders>
          </w:tcPr>
          <w:p w14:paraId="0D76A2F9"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1B56E308"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6F5062B3"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79E76117" w14:textId="77777777" w:rsidR="00912EC4" w:rsidRPr="009C7E6B" w:rsidRDefault="00912EC4" w:rsidP="00887712">
            <w:pPr>
              <w:rPr>
                <w:szCs w:val="17"/>
              </w:rPr>
            </w:pPr>
          </w:p>
        </w:tc>
      </w:tr>
      <w:tr w:rsidR="00912EC4" w:rsidRPr="00DB58A9" w14:paraId="18B0EDC4" w14:textId="77777777" w:rsidTr="00E00632">
        <w:tc>
          <w:tcPr>
            <w:tcW w:w="5778" w:type="dxa"/>
            <w:tcBorders>
              <w:top w:val="single" w:sz="4" w:space="0" w:color="auto"/>
              <w:left w:val="single" w:sz="4" w:space="0" w:color="auto"/>
              <w:bottom w:val="single" w:sz="4" w:space="0" w:color="auto"/>
              <w:right w:val="single" w:sz="4" w:space="0" w:color="auto"/>
            </w:tcBorders>
          </w:tcPr>
          <w:p w14:paraId="45A6BCDB" w14:textId="77777777" w:rsidR="00912EC4" w:rsidRPr="009C7E6B" w:rsidRDefault="00912EC4" w:rsidP="00887712">
            <w:pPr>
              <w:rPr>
                <w:szCs w:val="17"/>
              </w:rPr>
            </w:pPr>
            <w:r w:rsidRPr="009C7E6B">
              <w:rPr>
                <w:szCs w:val="17"/>
              </w:rPr>
              <w:t>Module / onderdeel voor Operations Management beschikbaar</w:t>
            </w:r>
          </w:p>
        </w:tc>
        <w:tc>
          <w:tcPr>
            <w:tcW w:w="1320" w:type="dxa"/>
            <w:tcBorders>
              <w:top w:val="single" w:sz="4" w:space="0" w:color="auto"/>
              <w:left w:val="single" w:sz="4" w:space="0" w:color="auto"/>
              <w:bottom w:val="single" w:sz="4" w:space="0" w:color="auto"/>
              <w:right w:val="single" w:sz="4" w:space="0" w:color="auto"/>
            </w:tcBorders>
          </w:tcPr>
          <w:p w14:paraId="28A7FEAB"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4FE1A92E"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1F24395B"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4BB92443" w14:textId="77777777" w:rsidR="00912EC4" w:rsidRPr="009C7E6B" w:rsidRDefault="00912EC4" w:rsidP="00887712">
            <w:pPr>
              <w:rPr>
                <w:szCs w:val="17"/>
              </w:rPr>
            </w:pPr>
          </w:p>
        </w:tc>
      </w:tr>
      <w:tr w:rsidR="00002AFC" w:rsidRPr="00DB58A9" w14:paraId="6B113501" w14:textId="77777777" w:rsidTr="00E00632">
        <w:tc>
          <w:tcPr>
            <w:tcW w:w="5778" w:type="dxa"/>
            <w:tcBorders>
              <w:top w:val="single" w:sz="4" w:space="0" w:color="auto"/>
              <w:left w:val="single" w:sz="4" w:space="0" w:color="auto"/>
              <w:bottom w:val="single" w:sz="4" w:space="0" w:color="auto"/>
              <w:right w:val="single" w:sz="4" w:space="0" w:color="auto"/>
            </w:tcBorders>
          </w:tcPr>
          <w:p w14:paraId="7AFA4AAF" w14:textId="156823EB" w:rsidR="00002AFC" w:rsidRPr="009C7E6B" w:rsidRDefault="00002AFC" w:rsidP="00887712">
            <w:pPr>
              <w:rPr>
                <w:szCs w:val="17"/>
              </w:rPr>
            </w:pPr>
            <w:r w:rsidRPr="009C7E6B">
              <w:rPr>
                <w:szCs w:val="17"/>
              </w:rPr>
              <w:t xml:space="preserve">Module / onderdeel voor </w:t>
            </w:r>
            <w:r>
              <w:rPr>
                <w:szCs w:val="17"/>
              </w:rPr>
              <w:t>Selfservice</w:t>
            </w:r>
            <w:r w:rsidRPr="009C7E6B">
              <w:rPr>
                <w:szCs w:val="17"/>
              </w:rPr>
              <w:t xml:space="preserve"> beschikbaar</w:t>
            </w:r>
          </w:p>
        </w:tc>
        <w:tc>
          <w:tcPr>
            <w:tcW w:w="1320" w:type="dxa"/>
            <w:tcBorders>
              <w:top w:val="single" w:sz="4" w:space="0" w:color="auto"/>
              <w:left w:val="single" w:sz="4" w:space="0" w:color="auto"/>
              <w:bottom w:val="single" w:sz="4" w:space="0" w:color="auto"/>
              <w:right w:val="single" w:sz="4" w:space="0" w:color="auto"/>
            </w:tcBorders>
          </w:tcPr>
          <w:p w14:paraId="6F100811" w14:textId="77777777" w:rsidR="00002AFC" w:rsidRPr="009C7E6B" w:rsidRDefault="00002AFC"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551274FA" w14:textId="77777777" w:rsidR="00002AFC" w:rsidRPr="009C7E6B" w:rsidRDefault="00002AFC"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401E7DF3" w14:textId="77777777" w:rsidR="00002AFC" w:rsidRPr="009C7E6B" w:rsidRDefault="00002AFC"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6CD2B907" w14:textId="77777777" w:rsidR="00002AFC" w:rsidRPr="009C7E6B" w:rsidRDefault="00002AFC" w:rsidP="00887712">
            <w:pPr>
              <w:rPr>
                <w:szCs w:val="17"/>
              </w:rPr>
            </w:pPr>
          </w:p>
        </w:tc>
      </w:tr>
      <w:tr w:rsidR="00912EC4" w:rsidRPr="00DB58A9" w14:paraId="22624F45" w14:textId="77777777" w:rsidTr="00E00632">
        <w:tc>
          <w:tcPr>
            <w:tcW w:w="5778" w:type="dxa"/>
            <w:tcBorders>
              <w:top w:val="single" w:sz="4" w:space="0" w:color="auto"/>
              <w:left w:val="single" w:sz="4" w:space="0" w:color="auto"/>
              <w:bottom w:val="single" w:sz="4" w:space="0" w:color="auto"/>
              <w:right w:val="single" w:sz="4" w:space="0" w:color="auto"/>
            </w:tcBorders>
          </w:tcPr>
          <w:p w14:paraId="569E405C" w14:textId="77777777" w:rsidR="00912EC4" w:rsidRPr="009C7E6B" w:rsidRDefault="00912EC4" w:rsidP="00887712">
            <w:pPr>
              <w:rPr>
                <w:szCs w:val="17"/>
              </w:rPr>
            </w:pPr>
            <w:r w:rsidRPr="009C7E6B">
              <w:rPr>
                <w:szCs w:val="17"/>
              </w:rPr>
              <w:t xml:space="preserve">Module / onderdeel voor </w:t>
            </w:r>
            <w:proofErr w:type="spellStart"/>
            <w:r w:rsidRPr="009C7E6B">
              <w:rPr>
                <w:szCs w:val="17"/>
              </w:rPr>
              <w:t>Problem</w:t>
            </w:r>
            <w:proofErr w:type="spellEnd"/>
            <w:r w:rsidRPr="009C7E6B">
              <w:rPr>
                <w:szCs w:val="17"/>
              </w:rPr>
              <w:t xml:space="preserve"> Management beschikbaar (toekomst, nu geen aanvullende eisen alleen duidelijkheid over aanwezigheid)</w:t>
            </w:r>
          </w:p>
        </w:tc>
        <w:tc>
          <w:tcPr>
            <w:tcW w:w="1320" w:type="dxa"/>
            <w:tcBorders>
              <w:top w:val="single" w:sz="4" w:space="0" w:color="auto"/>
              <w:left w:val="single" w:sz="4" w:space="0" w:color="auto"/>
              <w:bottom w:val="single" w:sz="4" w:space="0" w:color="auto"/>
              <w:right w:val="single" w:sz="4" w:space="0" w:color="auto"/>
            </w:tcBorders>
          </w:tcPr>
          <w:p w14:paraId="1017E031"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7F00784F"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50147DF6"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3D312B99" w14:textId="77777777" w:rsidR="00912EC4" w:rsidRPr="009C7E6B" w:rsidRDefault="00912EC4" w:rsidP="00887712">
            <w:pPr>
              <w:rPr>
                <w:szCs w:val="17"/>
              </w:rPr>
            </w:pPr>
          </w:p>
        </w:tc>
      </w:tr>
      <w:tr w:rsidR="00912EC4" w:rsidRPr="00DB58A9" w14:paraId="30B6D924" w14:textId="77777777" w:rsidTr="00E00632">
        <w:tc>
          <w:tcPr>
            <w:tcW w:w="5778" w:type="dxa"/>
            <w:tcBorders>
              <w:top w:val="single" w:sz="4" w:space="0" w:color="auto"/>
              <w:left w:val="single" w:sz="4" w:space="0" w:color="auto"/>
              <w:bottom w:val="single" w:sz="4" w:space="0" w:color="auto"/>
              <w:right w:val="single" w:sz="4" w:space="0" w:color="auto"/>
            </w:tcBorders>
          </w:tcPr>
          <w:p w14:paraId="3087D6DF" w14:textId="77777777" w:rsidR="00912EC4" w:rsidRPr="009C7E6B" w:rsidRDefault="00912EC4" w:rsidP="00887712">
            <w:pPr>
              <w:rPr>
                <w:szCs w:val="17"/>
              </w:rPr>
            </w:pPr>
            <w:r w:rsidRPr="009C7E6B">
              <w:rPr>
                <w:szCs w:val="17"/>
              </w:rPr>
              <w:t>Module / onderdeel voor Release Management beschikbaar (toekomst, nu geen aanvullende eisen alleen duidelijkheid over aanwezigheid)</w:t>
            </w:r>
          </w:p>
        </w:tc>
        <w:tc>
          <w:tcPr>
            <w:tcW w:w="1320" w:type="dxa"/>
            <w:tcBorders>
              <w:top w:val="single" w:sz="4" w:space="0" w:color="auto"/>
              <w:left w:val="single" w:sz="4" w:space="0" w:color="auto"/>
              <w:bottom w:val="single" w:sz="4" w:space="0" w:color="auto"/>
              <w:right w:val="single" w:sz="4" w:space="0" w:color="auto"/>
            </w:tcBorders>
          </w:tcPr>
          <w:p w14:paraId="664AE374"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6204CD0E"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6D3B6BD9"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1BA554E7" w14:textId="77777777" w:rsidR="00912EC4" w:rsidRPr="009C7E6B" w:rsidRDefault="00912EC4" w:rsidP="00887712">
            <w:pPr>
              <w:rPr>
                <w:szCs w:val="17"/>
              </w:rPr>
            </w:pPr>
          </w:p>
        </w:tc>
      </w:tr>
      <w:tr w:rsidR="00912EC4" w:rsidRPr="00DB58A9" w14:paraId="61E2C708" w14:textId="77777777" w:rsidTr="00E00632">
        <w:tc>
          <w:tcPr>
            <w:tcW w:w="5778" w:type="dxa"/>
            <w:tcBorders>
              <w:top w:val="single" w:sz="4" w:space="0" w:color="auto"/>
              <w:left w:val="single" w:sz="4" w:space="0" w:color="auto"/>
              <w:bottom w:val="single" w:sz="4" w:space="0" w:color="auto"/>
              <w:right w:val="single" w:sz="4" w:space="0" w:color="auto"/>
            </w:tcBorders>
          </w:tcPr>
          <w:p w14:paraId="71B50EE5" w14:textId="77777777" w:rsidR="00912EC4" w:rsidRPr="009C7E6B" w:rsidRDefault="00912EC4" w:rsidP="00887712">
            <w:pPr>
              <w:rPr>
                <w:szCs w:val="17"/>
              </w:rPr>
            </w:pPr>
            <w:r w:rsidRPr="009C7E6B">
              <w:rPr>
                <w:szCs w:val="17"/>
              </w:rPr>
              <w:t xml:space="preserve">Module / onderdeel voor Service </w:t>
            </w:r>
            <w:proofErr w:type="spellStart"/>
            <w:r w:rsidRPr="009C7E6B">
              <w:rPr>
                <w:szCs w:val="17"/>
              </w:rPr>
              <w:t>Catalogue</w:t>
            </w:r>
            <w:proofErr w:type="spellEnd"/>
            <w:r w:rsidRPr="009C7E6B">
              <w:rPr>
                <w:szCs w:val="17"/>
              </w:rPr>
              <w:t xml:space="preserve"> Management beschikbaar (toekomst, nu geen aanvullende eisen alleen duidelijkheid over aanwezigheid), wel al wat punten rondom het kunnen vastleggen van diensten – zie daarvoor SLM</w:t>
            </w:r>
          </w:p>
        </w:tc>
        <w:tc>
          <w:tcPr>
            <w:tcW w:w="1320" w:type="dxa"/>
            <w:tcBorders>
              <w:top w:val="single" w:sz="4" w:space="0" w:color="auto"/>
              <w:left w:val="single" w:sz="4" w:space="0" w:color="auto"/>
              <w:bottom w:val="single" w:sz="4" w:space="0" w:color="auto"/>
              <w:right w:val="single" w:sz="4" w:space="0" w:color="auto"/>
            </w:tcBorders>
          </w:tcPr>
          <w:p w14:paraId="4A0958B5"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639CF8C9"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1801197A"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7D3B2AB8" w14:textId="77777777" w:rsidR="00912EC4" w:rsidRPr="009C7E6B" w:rsidRDefault="00912EC4" w:rsidP="00887712">
            <w:pPr>
              <w:rPr>
                <w:szCs w:val="17"/>
              </w:rPr>
            </w:pPr>
          </w:p>
        </w:tc>
      </w:tr>
      <w:tr w:rsidR="00912EC4" w:rsidRPr="00DB58A9" w14:paraId="5F273988" w14:textId="77777777" w:rsidTr="00E00632">
        <w:tc>
          <w:tcPr>
            <w:tcW w:w="5778" w:type="dxa"/>
            <w:tcBorders>
              <w:top w:val="single" w:sz="4" w:space="0" w:color="auto"/>
              <w:left w:val="single" w:sz="4" w:space="0" w:color="auto"/>
              <w:bottom w:val="single" w:sz="4" w:space="0" w:color="auto"/>
              <w:right w:val="single" w:sz="4" w:space="0" w:color="auto"/>
            </w:tcBorders>
          </w:tcPr>
          <w:p w14:paraId="53FA7737" w14:textId="77777777" w:rsidR="00912EC4" w:rsidRPr="009C7E6B" w:rsidRDefault="00912EC4" w:rsidP="00887712">
            <w:pPr>
              <w:rPr>
                <w:szCs w:val="17"/>
              </w:rPr>
            </w:pPr>
            <w:r w:rsidRPr="009C7E6B">
              <w:rPr>
                <w:szCs w:val="17"/>
              </w:rPr>
              <w:t>Module / onderdeel voor Project Management beschikbaar, met integratie Change Management (toekomst, nu geen aanvullende eisen alleen duidelijkheid over aanwezigheid)</w:t>
            </w:r>
          </w:p>
        </w:tc>
        <w:tc>
          <w:tcPr>
            <w:tcW w:w="1320" w:type="dxa"/>
            <w:tcBorders>
              <w:top w:val="single" w:sz="4" w:space="0" w:color="auto"/>
              <w:left w:val="single" w:sz="4" w:space="0" w:color="auto"/>
              <w:bottom w:val="single" w:sz="4" w:space="0" w:color="auto"/>
              <w:right w:val="single" w:sz="4" w:space="0" w:color="auto"/>
            </w:tcBorders>
          </w:tcPr>
          <w:p w14:paraId="4ABC55BE"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36322EEB"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3E3EBF7E"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0845219D" w14:textId="77777777" w:rsidR="00912EC4" w:rsidRPr="009C7E6B" w:rsidRDefault="00912EC4" w:rsidP="00887712">
            <w:pPr>
              <w:rPr>
                <w:szCs w:val="17"/>
              </w:rPr>
            </w:pPr>
          </w:p>
        </w:tc>
      </w:tr>
      <w:tr w:rsidR="00912EC4" w:rsidRPr="00DB58A9" w14:paraId="0A012836" w14:textId="77777777" w:rsidTr="00E00632">
        <w:tc>
          <w:tcPr>
            <w:tcW w:w="5778" w:type="dxa"/>
            <w:tcBorders>
              <w:top w:val="single" w:sz="4" w:space="0" w:color="auto"/>
              <w:left w:val="single" w:sz="4" w:space="0" w:color="auto"/>
              <w:bottom w:val="single" w:sz="4" w:space="0" w:color="auto"/>
              <w:right w:val="single" w:sz="4" w:space="0" w:color="auto"/>
            </w:tcBorders>
          </w:tcPr>
          <w:p w14:paraId="7ED70AC4" w14:textId="77777777" w:rsidR="00912EC4" w:rsidRPr="009C7E6B" w:rsidRDefault="00912EC4" w:rsidP="00887712">
            <w:pPr>
              <w:rPr>
                <w:szCs w:val="17"/>
              </w:rPr>
            </w:pPr>
            <w:r w:rsidRPr="009C7E6B">
              <w:rPr>
                <w:szCs w:val="17"/>
              </w:rPr>
              <w:t xml:space="preserve">Module / onderdeel voor Dashboards over alle onderdelen en </w:t>
            </w:r>
            <w:r w:rsidRPr="009C7E6B">
              <w:rPr>
                <w:szCs w:val="17"/>
              </w:rPr>
              <w:lastRenderedPageBreak/>
              <w:t>hun samenhang, zelf verder in te stellen en die actieve sturing makkelijk mogelijk maakt voor alle rollen</w:t>
            </w:r>
          </w:p>
        </w:tc>
        <w:tc>
          <w:tcPr>
            <w:tcW w:w="1320" w:type="dxa"/>
            <w:tcBorders>
              <w:top w:val="single" w:sz="4" w:space="0" w:color="auto"/>
              <w:left w:val="single" w:sz="4" w:space="0" w:color="auto"/>
              <w:bottom w:val="single" w:sz="4" w:space="0" w:color="auto"/>
              <w:right w:val="single" w:sz="4" w:space="0" w:color="auto"/>
            </w:tcBorders>
          </w:tcPr>
          <w:p w14:paraId="1AC504C8"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13551EA3"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43850C9C"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62419BC1" w14:textId="77777777" w:rsidR="00912EC4" w:rsidRPr="009C7E6B" w:rsidRDefault="00912EC4" w:rsidP="00887712">
            <w:pPr>
              <w:rPr>
                <w:szCs w:val="17"/>
              </w:rPr>
            </w:pPr>
          </w:p>
        </w:tc>
      </w:tr>
      <w:tr w:rsidR="00912EC4" w:rsidRPr="00DB58A9" w14:paraId="698D3BC4" w14:textId="77777777" w:rsidTr="00E00632">
        <w:tc>
          <w:tcPr>
            <w:tcW w:w="5778" w:type="dxa"/>
            <w:tcBorders>
              <w:top w:val="single" w:sz="4" w:space="0" w:color="auto"/>
              <w:left w:val="single" w:sz="4" w:space="0" w:color="auto"/>
              <w:bottom w:val="single" w:sz="4" w:space="0" w:color="auto"/>
              <w:right w:val="single" w:sz="4" w:space="0" w:color="auto"/>
            </w:tcBorders>
          </w:tcPr>
          <w:p w14:paraId="69706513" w14:textId="77777777" w:rsidR="00912EC4" w:rsidRPr="009C7E6B" w:rsidRDefault="00912EC4" w:rsidP="00887712">
            <w:pPr>
              <w:rPr>
                <w:szCs w:val="17"/>
              </w:rPr>
            </w:pPr>
            <w:r w:rsidRPr="009C7E6B">
              <w:rPr>
                <w:szCs w:val="17"/>
              </w:rPr>
              <w:lastRenderedPageBreak/>
              <w:t xml:space="preserve">Module / onderdeel voor Rapportages (bv </w:t>
            </w:r>
            <w:proofErr w:type="spellStart"/>
            <w:r w:rsidRPr="009C7E6B">
              <w:rPr>
                <w:szCs w:val="17"/>
              </w:rPr>
              <w:t>obv</w:t>
            </w:r>
            <w:proofErr w:type="spellEnd"/>
            <w:r w:rsidRPr="009C7E6B">
              <w:rPr>
                <w:szCs w:val="17"/>
              </w:rPr>
              <w:t xml:space="preserve"> </w:t>
            </w:r>
            <w:proofErr w:type="spellStart"/>
            <w:r w:rsidRPr="009C7E6B">
              <w:rPr>
                <w:szCs w:val="17"/>
              </w:rPr>
              <w:t>KPI’s</w:t>
            </w:r>
            <w:proofErr w:type="spellEnd"/>
            <w:r w:rsidRPr="009C7E6B">
              <w:rPr>
                <w:szCs w:val="17"/>
              </w:rPr>
              <w:t xml:space="preserve">, </w:t>
            </w:r>
            <w:proofErr w:type="spellStart"/>
            <w:r w:rsidRPr="009C7E6B">
              <w:rPr>
                <w:szCs w:val="17"/>
              </w:rPr>
              <w:t>SLA’s</w:t>
            </w:r>
            <w:proofErr w:type="spellEnd"/>
            <w:r w:rsidRPr="009C7E6B">
              <w:rPr>
                <w:szCs w:val="17"/>
              </w:rPr>
              <w:t>) over alle onderdelen en hun samenhang, zelf verder in te stellen en die controle achteraf makkelijk mogelijk maakt voor alle rollen en die aantonen of afgesproken resultaten wel of niet behaald zijn</w:t>
            </w:r>
          </w:p>
        </w:tc>
        <w:tc>
          <w:tcPr>
            <w:tcW w:w="1320" w:type="dxa"/>
            <w:tcBorders>
              <w:top w:val="single" w:sz="4" w:space="0" w:color="auto"/>
              <w:left w:val="single" w:sz="4" w:space="0" w:color="auto"/>
              <w:bottom w:val="single" w:sz="4" w:space="0" w:color="auto"/>
              <w:right w:val="single" w:sz="4" w:space="0" w:color="auto"/>
            </w:tcBorders>
          </w:tcPr>
          <w:p w14:paraId="17E2725B"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6549C87A"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5A9CCBBB"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4C40B5DA" w14:textId="77777777" w:rsidR="00912EC4" w:rsidRPr="009C7E6B" w:rsidRDefault="00912EC4" w:rsidP="00887712">
            <w:pPr>
              <w:rPr>
                <w:szCs w:val="17"/>
              </w:rPr>
            </w:pPr>
          </w:p>
        </w:tc>
      </w:tr>
      <w:tr w:rsidR="00912EC4" w:rsidRPr="00DB58A9" w14:paraId="625EC3DA" w14:textId="77777777" w:rsidTr="00E00632">
        <w:tc>
          <w:tcPr>
            <w:tcW w:w="5778" w:type="dxa"/>
            <w:tcBorders>
              <w:top w:val="single" w:sz="4" w:space="0" w:color="auto"/>
              <w:left w:val="single" w:sz="4" w:space="0" w:color="auto"/>
              <w:bottom w:val="single" w:sz="4" w:space="0" w:color="auto"/>
              <w:right w:val="single" w:sz="4" w:space="0" w:color="auto"/>
            </w:tcBorders>
          </w:tcPr>
          <w:p w14:paraId="6A3ACAA8" w14:textId="77777777" w:rsidR="00912EC4" w:rsidRPr="009C7E6B" w:rsidRDefault="00912EC4" w:rsidP="00887712">
            <w:pPr>
              <w:rPr>
                <w:szCs w:val="17"/>
              </w:rPr>
            </w:pPr>
            <w:r w:rsidRPr="009C7E6B">
              <w:rPr>
                <w:rFonts w:cs="Arial"/>
                <w:szCs w:val="17"/>
              </w:rPr>
              <w:t>Modules / onderdelen onderling gekoppeld aan elkaar</w:t>
            </w:r>
          </w:p>
        </w:tc>
        <w:tc>
          <w:tcPr>
            <w:tcW w:w="1320" w:type="dxa"/>
            <w:tcBorders>
              <w:top w:val="single" w:sz="4" w:space="0" w:color="auto"/>
              <w:left w:val="single" w:sz="4" w:space="0" w:color="auto"/>
              <w:bottom w:val="single" w:sz="4" w:space="0" w:color="auto"/>
              <w:right w:val="single" w:sz="4" w:space="0" w:color="auto"/>
            </w:tcBorders>
          </w:tcPr>
          <w:p w14:paraId="6C7D83EB"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263AB600"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3564D992"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78FB7906" w14:textId="77777777" w:rsidR="00912EC4" w:rsidRPr="009C7E6B" w:rsidRDefault="00912EC4" w:rsidP="00887712">
            <w:pPr>
              <w:rPr>
                <w:szCs w:val="17"/>
              </w:rPr>
            </w:pPr>
          </w:p>
        </w:tc>
      </w:tr>
      <w:tr w:rsidR="00912EC4" w:rsidRPr="00DB58A9" w14:paraId="2A79111D" w14:textId="77777777" w:rsidTr="00E00632">
        <w:tc>
          <w:tcPr>
            <w:tcW w:w="5778" w:type="dxa"/>
            <w:tcBorders>
              <w:top w:val="single" w:sz="4" w:space="0" w:color="auto"/>
              <w:left w:val="single" w:sz="4" w:space="0" w:color="auto"/>
              <w:bottom w:val="single" w:sz="4" w:space="0" w:color="auto"/>
              <w:right w:val="single" w:sz="4" w:space="0" w:color="auto"/>
            </w:tcBorders>
          </w:tcPr>
          <w:p w14:paraId="688C78F4" w14:textId="77777777" w:rsidR="00912EC4" w:rsidRPr="009C7E6B" w:rsidRDefault="00912EC4" w:rsidP="00887712">
            <w:pPr>
              <w:rPr>
                <w:rFonts w:cs="Arial"/>
                <w:szCs w:val="17"/>
              </w:rPr>
            </w:pPr>
            <w:r w:rsidRPr="009C7E6B">
              <w:rPr>
                <w:rFonts w:cs="Arial"/>
                <w:szCs w:val="17"/>
              </w:rPr>
              <w:t>Rechten per module / onderdeel in te stellen</w:t>
            </w:r>
          </w:p>
        </w:tc>
        <w:tc>
          <w:tcPr>
            <w:tcW w:w="1320" w:type="dxa"/>
            <w:tcBorders>
              <w:top w:val="single" w:sz="4" w:space="0" w:color="auto"/>
              <w:left w:val="single" w:sz="4" w:space="0" w:color="auto"/>
              <w:bottom w:val="single" w:sz="4" w:space="0" w:color="auto"/>
              <w:right w:val="single" w:sz="4" w:space="0" w:color="auto"/>
            </w:tcBorders>
          </w:tcPr>
          <w:p w14:paraId="70092505"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29DE1EBD"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494DFE1E"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501AAD59" w14:textId="77777777" w:rsidR="00912EC4" w:rsidRPr="009C7E6B" w:rsidRDefault="00912EC4" w:rsidP="00887712">
            <w:pPr>
              <w:rPr>
                <w:szCs w:val="17"/>
              </w:rPr>
            </w:pPr>
          </w:p>
        </w:tc>
      </w:tr>
      <w:tr w:rsidR="00912EC4" w:rsidRPr="00DB58A9" w14:paraId="5BA1872F" w14:textId="77777777" w:rsidTr="00E00632">
        <w:tc>
          <w:tcPr>
            <w:tcW w:w="5778" w:type="dxa"/>
            <w:tcBorders>
              <w:top w:val="single" w:sz="4" w:space="0" w:color="auto"/>
              <w:left w:val="single" w:sz="4" w:space="0" w:color="auto"/>
              <w:bottom w:val="single" w:sz="4" w:space="0" w:color="auto"/>
              <w:right w:val="single" w:sz="4" w:space="0" w:color="auto"/>
            </w:tcBorders>
          </w:tcPr>
          <w:p w14:paraId="019260F4" w14:textId="77777777" w:rsidR="00912EC4" w:rsidRPr="009C7E6B" w:rsidRDefault="00912EC4" w:rsidP="00887712">
            <w:pPr>
              <w:rPr>
                <w:rFonts w:cs="Arial"/>
                <w:szCs w:val="17"/>
              </w:rPr>
            </w:pPr>
            <w:r w:rsidRPr="009C7E6B">
              <w:rPr>
                <w:rFonts w:cs="Arial"/>
                <w:szCs w:val="17"/>
              </w:rPr>
              <w:t xml:space="preserve">Per module / onderdeel verschillende rollen mogelijk </w:t>
            </w:r>
            <w:proofErr w:type="spellStart"/>
            <w:r w:rsidRPr="009C7E6B">
              <w:rPr>
                <w:rFonts w:cs="Arial"/>
                <w:szCs w:val="17"/>
              </w:rPr>
              <w:t>ivm</w:t>
            </w:r>
            <w:proofErr w:type="spellEnd"/>
            <w:r w:rsidRPr="009C7E6B">
              <w:rPr>
                <w:rFonts w:cs="Arial"/>
                <w:szCs w:val="17"/>
              </w:rPr>
              <w:t xml:space="preserve"> rechten</w:t>
            </w:r>
          </w:p>
        </w:tc>
        <w:tc>
          <w:tcPr>
            <w:tcW w:w="1320" w:type="dxa"/>
            <w:tcBorders>
              <w:top w:val="single" w:sz="4" w:space="0" w:color="auto"/>
              <w:left w:val="single" w:sz="4" w:space="0" w:color="auto"/>
              <w:bottom w:val="single" w:sz="4" w:space="0" w:color="auto"/>
              <w:right w:val="single" w:sz="4" w:space="0" w:color="auto"/>
            </w:tcBorders>
          </w:tcPr>
          <w:p w14:paraId="679E14D4"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3691FEF4"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19EEB833"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761D4308" w14:textId="77777777" w:rsidR="00912EC4" w:rsidRPr="009C7E6B" w:rsidRDefault="00912EC4" w:rsidP="00887712">
            <w:pPr>
              <w:rPr>
                <w:szCs w:val="17"/>
              </w:rPr>
            </w:pPr>
          </w:p>
        </w:tc>
      </w:tr>
      <w:tr w:rsidR="00912EC4" w:rsidRPr="00DB58A9" w14:paraId="2F32FEF5" w14:textId="77777777" w:rsidTr="00E00632">
        <w:tc>
          <w:tcPr>
            <w:tcW w:w="5778" w:type="dxa"/>
            <w:tcBorders>
              <w:top w:val="single" w:sz="4" w:space="0" w:color="auto"/>
              <w:left w:val="single" w:sz="4" w:space="0" w:color="auto"/>
              <w:bottom w:val="single" w:sz="4" w:space="0" w:color="auto"/>
              <w:right w:val="single" w:sz="4" w:space="0" w:color="auto"/>
            </w:tcBorders>
          </w:tcPr>
          <w:p w14:paraId="5ECC0AE3" w14:textId="77777777" w:rsidR="00912EC4" w:rsidRPr="009C7E6B" w:rsidRDefault="00912EC4" w:rsidP="00887712">
            <w:pPr>
              <w:rPr>
                <w:rFonts w:cs="Arial"/>
                <w:szCs w:val="17"/>
              </w:rPr>
            </w:pPr>
            <w:r w:rsidRPr="009C7E6B">
              <w:rPr>
                <w:rFonts w:cs="Arial"/>
                <w:szCs w:val="17"/>
              </w:rPr>
              <w:t>Bedrijfsregels zelf in te richten en aan te passen</w:t>
            </w:r>
          </w:p>
        </w:tc>
        <w:tc>
          <w:tcPr>
            <w:tcW w:w="1320" w:type="dxa"/>
            <w:tcBorders>
              <w:top w:val="single" w:sz="4" w:space="0" w:color="auto"/>
              <w:left w:val="single" w:sz="4" w:space="0" w:color="auto"/>
              <w:bottom w:val="single" w:sz="4" w:space="0" w:color="auto"/>
              <w:right w:val="single" w:sz="4" w:space="0" w:color="auto"/>
            </w:tcBorders>
          </w:tcPr>
          <w:p w14:paraId="54CA871F"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78AE963C"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5CC6842A"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46C92F93" w14:textId="77777777" w:rsidR="00912EC4" w:rsidRPr="009C7E6B" w:rsidRDefault="00912EC4" w:rsidP="00887712">
            <w:pPr>
              <w:rPr>
                <w:szCs w:val="17"/>
              </w:rPr>
            </w:pPr>
          </w:p>
        </w:tc>
      </w:tr>
      <w:tr w:rsidR="00912EC4" w:rsidRPr="00DB58A9" w14:paraId="3B0C9863" w14:textId="77777777" w:rsidTr="00E00632">
        <w:tc>
          <w:tcPr>
            <w:tcW w:w="5778" w:type="dxa"/>
            <w:tcBorders>
              <w:top w:val="single" w:sz="4" w:space="0" w:color="auto"/>
              <w:left w:val="single" w:sz="4" w:space="0" w:color="auto"/>
              <w:bottom w:val="single" w:sz="4" w:space="0" w:color="auto"/>
              <w:right w:val="single" w:sz="4" w:space="0" w:color="auto"/>
            </w:tcBorders>
          </w:tcPr>
          <w:p w14:paraId="526BCDB3" w14:textId="77777777" w:rsidR="00912EC4" w:rsidRPr="009C7E6B" w:rsidRDefault="00912EC4" w:rsidP="00887712">
            <w:pPr>
              <w:rPr>
                <w:szCs w:val="17"/>
              </w:rPr>
            </w:pPr>
            <w:r w:rsidRPr="009C7E6B">
              <w:rPr>
                <w:szCs w:val="17"/>
              </w:rPr>
              <w:t>Bedrijfsregels in applicatie laag en niet in data laag; als er meer aanpassingen in één keer nodig zijn dan kan dit eenvoudig worden uitgevoerd (releasematig)</w:t>
            </w:r>
          </w:p>
        </w:tc>
        <w:tc>
          <w:tcPr>
            <w:tcW w:w="1320" w:type="dxa"/>
            <w:tcBorders>
              <w:top w:val="single" w:sz="4" w:space="0" w:color="auto"/>
              <w:left w:val="single" w:sz="4" w:space="0" w:color="auto"/>
              <w:bottom w:val="single" w:sz="4" w:space="0" w:color="auto"/>
              <w:right w:val="single" w:sz="4" w:space="0" w:color="auto"/>
            </w:tcBorders>
          </w:tcPr>
          <w:p w14:paraId="0CBF3DEC"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1FB73DCF"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53CAF515"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2C28FA07" w14:textId="77777777" w:rsidR="00912EC4" w:rsidRPr="009C7E6B" w:rsidRDefault="00912EC4" w:rsidP="00887712">
            <w:pPr>
              <w:rPr>
                <w:szCs w:val="17"/>
              </w:rPr>
            </w:pPr>
          </w:p>
        </w:tc>
      </w:tr>
      <w:tr w:rsidR="00912EC4" w:rsidRPr="00DB58A9" w14:paraId="5D2E27DC" w14:textId="77777777" w:rsidTr="00E00632">
        <w:tc>
          <w:tcPr>
            <w:tcW w:w="5778" w:type="dxa"/>
            <w:tcBorders>
              <w:top w:val="single" w:sz="4" w:space="0" w:color="auto"/>
              <w:left w:val="single" w:sz="4" w:space="0" w:color="auto"/>
              <w:bottom w:val="single" w:sz="4" w:space="0" w:color="auto"/>
              <w:right w:val="single" w:sz="4" w:space="0" w:color="auto"/>
            </w:tcBorders>
          </w:tcPr>
          <w:p w14:paraId="6D3EF07E" w14:textId="77777777" w:rsidR="00912EC4" w:rsidRPr="009C7E6B" w:rsidRDefault="00912EC4" w:rsidP="00887712">
            <w:pPr>
              <w:rPr>
                <w:rFonts w:cs="Arial"/>
                <w:szCs w:val="17"/>
              </w:rPr>
            </w:pPr>
            <w:r w:rsidRPr="009C7E6B">
              <w:rPr>
                <w:rFonts w:cs="Arial"/>
                <w:szCs w:val="17"/>
              </w:rPr>
              <w:t xml:space="preserve">Velden (in formulieren, rapportages, views, </w:t>
            </w:r>
            <w:proofErr w:type="spellStart"/>
            <w:r w:rsidRPr="009C7E6B">
              <w:rPr>
                <w:rFonts w:cs="Arial"/>
                <w:szCs w:val="17"/>
              </w:rPr>
              <w:t>queries</w:t>
            </w:r>
            <w:proofErr w:type="spellEnd"/>
            <w:r w:rsidRPr="009C7E6B">
              <w:rPr>
                <w:rFonts w:cs="Arial"/>
                <w:szCs w:val="17"/>
              </w:rPr>
              <w:t xml:space="preserve">, dashboards </w:t>
            </w:r>
            <w:proofErr w:type="spellStart"/>
            <w:r w:rsidRPr="009C7E6B">
              <w:rPr>
                <w:rFonts w:cs="Arial"/>
                <w:szCs w:val="17"/>
              </w:rPr>
              <w:t>etc</w:t>
            </w:r>
            <w:proofErr w:type="spellEnd"/>
            <w:r w:rsidRPr="009C7E6B">
              <w:rPr>
                <w:rFonts w:cs="Arial"/>
                <w:szCs w:val="17"/>
              </w:rPr>
              <w:t>) aanpasbaar door eigen Functioneel Applicatie Beheerders wat betreft:</w:t>
            </w:r>
          </w:p>
        </w:tc>
        <w:tc>
          <w:tcPr>
            <w:tcW w:w="1320" w:type="dxa"/>
            <w:tcBorders>
              <w:top w:val="single" w:sz="4" w:space="0" w:color="auto"/>
              <w:left w:val="single" w:sz="4" w:space="0" w:color="auto"/>
              <w:bottom w:val="single" w:sz="4" w:space="0" w:color="auto"/>
              <w:right w:val="single" w:sz="4" w:space="0" w:color="auto"/>
            </w:tcBorders>
          </w:tcPr>
          <w:p w14:paraId="229D0C82"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7DF59EEE"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52DF0A25"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519506AE" w14:textId="77777777" w:rsidR="00912EC4" w:rsidRPr="009C7E6B" w:rsidRDefault="00912EC4" w:rsidP="00887712">
            <w:pPr>
              <w:rPr>
                <w:szCs w:val="17"/>
              </w:rPr>
            </w:pPr>
          </w:p>
        </w:tc>
      </w:tr>
      <w:tr w:rsidR="00912EC4" w:rsidRPr="00DB58A9" w14:paraId="2F6F3F08" w14:textId="77777777" w:rsidTr="00E00632">
        <w:tc>
          <w:tcPr>
            <w:tcW w:w="5778" w:type="dxa"/>
            <w:tcBorders>
              <w:top w:val="single" w:sz="4" w:space="0" w:color="auto"/>
              <w:left w:val="single" w:sz="4" w:space="0" w:color="auto"/>
              <w:bottom w:val="single" w:sz="4" w:space="0" w:color="auto"/>
              <w:right w:val="single" w:sz="4" w:space="0" w:color="auto"/>
            </w:tcBorders>
          </w:tcPr>
          <w:tbl>
            <w:tblPr>
              <w:tblW w:w="9700" w:type="dxa"/>
              <w:tblLayout w:type="fixed"/>
              <w:tblCellMar>
                <w:left w:w="70" w:type="dxa"/>
                <w:right w:w="70" w:type="dxa"/>
              </w:tblCellMar>
              <w:tblLook w:val="04A0" w:firstRow="1" w:lastRow="0" w:firstColumn="1" w:lastColumn="0" w:noHBand="0" w:noVBand="1"/>
            </w:tblPr>
            <w:tblGrid>
              <w:gridCol w:w="9700"/>
            </w:tblGrid>
            <w:tr w:rsidR="00912EC4" w:rsidRPr="00DB58A9" w14:paraId="21BC1E63" w14:textId="77777777" w:rsidTr="00F84DFE">
              <w:trPr>
                <w:trHeight w:val="255"/>
              </w:trPr>
              <w:tc>
                <w:tcPr>
                  <w:tcW w:w="9700" w:type="dxa"/>
                  <w:tcBorders>
                    <w:top w:val="nil"/>
                    <w:left w:val="nil"/>
                    <w:bottom w:val="nil"/>
                    <w:right w:val="nil"/>
                  </w:tcBorders>
                  <w:shd w:val="clear" w:color="auto" w:fill="auto"/>
                  <w:hideMark/>
                </w:tcPr>
                <w:p w14:paraId="4EBC1D47" w14:textId="77777777" w:rsidR="00912EC4" w:rsidRPr="009C7E6B" w:rsidRDefault="00912EC4" w:rsidP="00887712">
                  <w:pPr>
                    <w:rPr>
                      <w:rFonts w:cs="Arial"/>
                      <w:color w:val="000000"/>
                      <w:szCs w:val="17"/>
                    </w:rPr>
                  </w:pPr>
                  <w:r w:rsidRPr="009C7E6B">
                    <w:rPr>
                      <w:rFonts w:cs="Arial"/>
                      <w:color w:val="000000"/>
                      <w:szCs w:val="17"/>
                    </w:rPr>
                    <w:t>a. Toevoegen/verwijderen c.q. zichtbaar/onzichtbaar maken</w:t>
                  </w:r>
                </w:p>
              </w:tc>
            </w:tr>
          </w:tbl>
          <w:p w14:paraId="48E67D87" w14:textId="77777777" w:rsidR="00912EC4" w:rsidRPr="009C7E6B" w:rsidRDefault="00912EC4" w:rsidP="00887712">
            <w:pPr>
              <w:rPr>
                <w:rFonts w:cs="Arial"/>
                <w:szCs w:val="17"/>
              </w:rPr>
            </w:pPr>
          </w:p>
        </w:tc>
        <w:tc>
          <w:tcPr>
            <w:tcW w:w="1320" w:type="dxa"/>
            <w:tcBorders>
              <w:top w:val="single" w:sz="4" w:space="0" w:color="auto"/>
              <w:left w:val="single" w:sz="4" w:space="0" w:color="auto"/>
              <w:bottom w:val="single" w:sz="4" w:space="0" w:color="auto"/>
              <w:right w:val="single" w:sz="4" w:space="0" w:color="auto"/>
            </w:tcBorders>
          </w:tcPr>
          <w:p w14:paraId="4D6A7B69"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090D3D0B"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5BEB96ED"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7809EA52" w14:textId="77777777" w:rsidR="00912EC4" w:rsidRPr="009C7E6B" w:rsidRDefault="00912EC4" w:rsidP="00887712">
            <w:pPr>
              <w:rPr>
                <w:szCs w:val="17"/>
              </w:rPr>
            </w:pPr>
          </w:p>
        </w:tc>
      </w:tr>
      <w:tr w:rsidR="00912EC4" w:rsidRPr="009C7E6B" w14:paraId="4FF4FE08" w14:textId="77777777" w:rsidTr="00E00632">
        <w:tc>
          <w:tcPr>
            <w:tcW w:w="5778" w:type="dxa"/>
            <w:tcBorders>
              <w:top w:val="single" w:sz="4" w:space="0" w:color="auto"/>
              <w:left w:val="single" w:sz="4" w:space="0" w:color="auto"/>
              <w:bottom w:val="single" w:sz="4" w:space="0" w:color="auto"/>
              <w:right w:val="single" w:sz="4" w:space="0" w:color="auto"/>
            </w:tcBorders>
          </w:tcPr>
          <w:tbl>
            <w:tblPr>
              <w:tblW w:w="9700" w:type="dxa"/>
              <w:tblLayout w:type="fixed"/>
              <w:tblCellMar>
                <w:left w:w="70" w:type="dxa"/>
                <w:right w:w="70" w:type="dxa"/>
              </w:tblCellMar>
              <w:tblLook w:val="04A0" w:firstRow="1" w:lastRow="0" w:firstColumn="1" w:lastColumn="0" w:noHBand="0" w:noVBand="1"/>
            </w:tblPr>
            <w:tblGrid>
              <w:gridCol w:w="9700"/>
            </w:tblGrid>
            <w:tr w:rsidR="00912EC4" w:rsidRPr="009C7E6B" w14:paraId="623E2E38" w14:textId="77777777" w:rsidTr="00F84DFE">
              <w:trPr>
                <w:trHeight w:val="255"/>
              </w:trPr>
              <w:tc>
                <w:tcPr>
                  <w:tcW w:w="9700" w:type="dxa"/>
                  <w:tcBorders>
                    <w:top w:val="nil"/>
                    <w:left w:val="nil"/>
                    <w:bottom w:val="nil"/>
                    <w:right w:val="nil"/>
                  </w:tcBorders>
                  <w:shd w:val="clear" w:color="auto" w:fill="auto"/>
                  <w:hideMark/>
                </w:tcPr>
                <w:p w14:paraId="59D1D751" w14:textId="77777777" w:rsidR="00912EC4" w:rsidRPr="009C7E6B" w:rsidRDefault="00912EC4" w:rsidP="00887712">
                  <w:pPr>
                    <w:rPr>
                      <w:rFonts w:cs="Arial"/>
                      <w:szCs w:val="17"/>
                    </w:rPr>
                  </w:pPr>
                  <w:r w:rsidRPr="009C7E6B">
                    <w:rPr>
                      <w:rFonts w:cs="Arial"/>
                      <w:szCs w:val="17"/>
                    </w:rPr>
                    <w:t>b. Naam aanpassen</w:t>
                  </w:r>
                </w:p>
              </w:tc>
            </w:tr>
          </w:tbl>
          <w:p w14:paraId="067FF47C" w14:textId="77777777" w:rsidR="00912EC4" w:rsidRPr="009C7E6B" w:rsidRDefault="00912EC4" w:rsidP="00887712">
            <w:pPr>
              <w:rPr>
                <w:rFonts w:cs="Arial"/>
                <w:szCs w:val="17"/>
              </w:rPr>
            </w:pPr>
          </w:p>
        </w:tc>
        <w:tc>
          <w:tcPr>
            <w:tcW w:w="1320" w:type="dxa"/>
            <w:tcBorders>
              <w:top w:val="single" w:sz="4" w:space="0" w:color="auto"/>
              <w:left w:val="single" w:sz="4" w:space="0" w:color="auto"/>
              <w:bottom w:val="single" w:sz="4" w:space="0" w:color="auto"/>
              <w:right w:val="single" w:sz="4" w:space="0" w:color="auto"/>
            </w:tcBorders>
          </w:tcPr>
          <w:p w14:paraId="75D3003A"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3ABCA057"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715FF967"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09EFCF6B" w14:textId="77777777" w:rsidR="00912EC4" w:rsidRPr="009C7E6B" w:rsidRDefault="00912EC4" w:rsidP="00887712">
            <w:pPr>
              <w:rPr>
                <w:szCs w:val="17"/>
              </w:rPr>
            </w:pPr>
          </w:p>
        </w:tc>
      </w:tr>
      <w:tr w:rsidR="00912EC4" w:rsidRPr="00DB58A9" w14:paraId="051C33B9" w14:textId="77777777" w:rsidTr="00E00632">
        <w:trPr>
          <w:trHeight w:val="277"/>
        </w:trPr>
        <w:tc>
          <w:tcPr>
            <w:tcW w:w="5778" w:type="dxa"/>
            <w:tcBorders>
              <w:top w:val="single" w:sz="4" w:space="0" w:color="auto"/>
              <w:left w:val="single" w:sz="4" w:space="0" w:color="auto"/>
              <w:bottom w:val="single" w:sz="4" w:space="0" w:color="auto"/>
              <w:right w:val="single" w:sz="4" w:space="0" w:color="auto"/>
            </w:tcBorders>
          </w:tcPr>
          <w:tbl>
            <w:tblPr>
              <w:tblW w:w="9700" w:type="dxa"/>
              <w:tblLayout w:type="fixed"/>
              <w:tblCellMar>
                <w:left w:w="70" w:type="dxa"/>
                <w:right w:w="70" w:type="dxa"/>
              </w:tblCellMar>
              <w:tblLook w:val="04A0" w:firstRow="1" w:lastRow="0" w:firstColumn="1" w:lastColumn="0" w:noHBand="0" w:noVBand="1"/>
            </w:tblPr>
            <w:tblGrid>
              <w:gridCol w:w="9700"/>
            </w:tblGrid>
            <w:tr w:rsidR="00912EC4" w:rsidRPr="00DB58A9" w14:paraId="30294153" w14:textId="77777777" w:rsidTr="00F84DFE">
              <w:trPr>
                <w:trHeight w:val="255"/>
              </w:trPr>
              <w:tc>
                <w:tcPr>
                  <w:tcW w:w="9700" w:type="dxa"/>
                  <w:tcBorders>
                    <w:top w:val="nil"/>
                    <w:left w:val="nil"/>
                    <w:bottom w:val="nil"/>
                    <w:right w:val="nil"/>
                  </w:tcBorders>
                  <w:shd w:val="clear" w:color="auto" w:fill="auto"/>
                  <w:hideMark/>
                </w:tcPr>
                <w:p w14:paraId="5B8A2795" w14:textId="77777777" w:rsidR="00002AFC" w:rsidRDefault="00912EC4" w:rsidP="00887712">
                  <w:pPr>
                    <w:rPr>
                      <w:rFonts w:cs="Arial"/>
                      <w:szCs w:val="17"/>
                    </w:rPr>
                  </w:pPr>
                  <w:r w:rsidRPr="009C7E6B">
                    <w:rPr>
                      <w:rFonts w:cs="Arial"/>
                      <w:szCs w:val="17"/>
                    </w:rPr>
                    <w:t>c. Functie op hoofdlijnen aanpassen (</w:t>
                  </w:r>
                  <w:proofErr w:type="spellStart"/>
                  <w:r w:rsidRPr="009C7E6B">
                    <w:rPr>
                      <w:rFonts w:cs="Arial"/>
                      <w:szCs w:val="17"/>
                    </w:rPr>
                    <w:t>listbox</w:t>
                  </w:r>
                  <w:proofErr w:type="spellEnd"/>
                  <w:r w:rsidRPr="009C7E6B">
                    <w:rPr>
                      <w:rFonts w:cs="Arial"/>
                      <w:szCs w:val="17"/>
                    </w:rPr>
                    <w:t xml:space="preserve">, checklist, </w:t>
                  </w:r>
                </w:p>
                <w:p w14:paraId="04C261A9" w14:textId="5E1D6F98" w:rsidR="00912EC4" w:rsidRPr="009C7E6B" w:rsidRDefault="00912EC4" w:rsidP="00887712">
                  <w:pPr>
                    <w:rPr>
                      <w:rFonts w:cs="Arial"/>
                      <w:szCs w:val="17"/>
                    </w:rPr>
                  </w:pPr>
                  <w:r w:rsidRPr="009C7E6B">
                    <w:rPr>
                      <w:rFonts w:cs="Arial"/>
                      <w:szCs w:val="17"/>
                    </w:rPr>
                    <w:t>vrije tekst)</w:t>
                  </w:r>
                </w:p>
              </w:tc>
            </w:tr>
          </w:tbl>
          <w:p w14:paraId="39BBD815" w14:textId="77777777" w:rsidR="00912EC4" w:rsidRPr="009C7E6B" w:rsidRDefault="00912EC4" w:rsidP="00887712">
            <w:pPr>
              <w:rPr>
                <w:rFonts w:cs="Arial"/>
                <w:szCs w:val="17"/>
              </w:rPr>
            </w:pPr>
          </w:p>
        </w:tc>
        <w:tc>
          <w:tcPr>
            <w:tcW w:w="1320" w:type="dxa"/>
            <w:tcBorders>
              <w:top w:val="single" w:sz="4" w:space="0" w:color="auto"/>
              <w:left w:val="single" w:sz="4" w:space="0" w:color="auto"/>
              <w:bottom w:val="single" w:sz="4" w:space="0" w:color="auto"/>
              <w:right w:val="single" w:sz="4" w:space="0" w:color="auto"/>
            </w:tcBorders>
          </w:tcPr>
          <w:p w14:paraId="765D69AE"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78AC200F"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7E56D635"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6464ABB5" w14:textId="77777777" w:rsidR="00912EC4" w:rsidRPr="009C7E6B" w:rsidRDefault="00912EC4" w:rsidP="00887712">
            <w:pPr>
              <w:rPr>
                <w:szCs w:val="17"/>
              </w:rPr>
            </w:pPr>
          </w:p>
        </w:tc>
      </w:tr>
      <w:tr w:rsidR="00912EC4" w:rsidRPr="00DB58A9" w14:paraId="6F6B723B" w14:textId="77777777" w:rsidTr="00E00632">
        <w:trPr>
          <w:trHeight w:val="454"/>
        </w:trPr>
        <w:tc>
          <w:tcPr>
            <w:tcW w:w="5778" w:type="dxa"/>
            <w:tcBorders>
              <w:top w:val="single" w:sz="4" w:space="0" w:color="auto"/>
              <w:left w:val="single" w:sz="4" w:space="0" w:color="auto"/>
              <w:bottom w:val="single" w:sz="4" w:space="0" w:color="auto"/>
              <w:right w:val="single" w:sz="4" w:space="0" w:color="auto"/>
            </w:tcBorders>
          </w:tcPr>
          <w:tbl>
            <w:tblPr>
              <w:tblW w:w="9700" w:type="dxa"/>
              <w:tblLayout w:type="fixed"/>
              <w:tblCellMar>
                <w:left w:w="70" w:type="dxa"/>
                <w:right w:w="70" w:type="dxa"/>
              </w:tblCellMar>
              <w:tblLook w:val="04A0" w:firstRow="1" w:lastRow="0" w:firstColumn="1" w:lastColumn="0" w:noHBand="0" w:noVBand="1"/>
            </w:tblPr>
            <w:tblGrid>
              <w:gridCol w:w="9700"/>
            </w:tblGrid>
            <w:tr w:rsidR="00912EC4" w:rsidRPr="00DB58A9" w14:paraId="7221DFF8" w14:textId="77777777" w:rsidTr="00F84DFE">
              <w:trPr>
                <w:trHeight w:val="70"/>
              </w:trPr>
              <w:tc>
                <w:tcPr>
                  <w:tcW w:w="9700" w:type="dxa"/>
                  <w:tcBorders>
                    <w:top w:val="nil"/>
                    <w:left w:val="nil"/>
                    <w:bottom w:val="nil"/>
                    <w:right w:val="nil"/>
                  </w:tcBorders>
                  <w:shd w:val="clear" w:color="auto" w:fill="auto"/>
                  <w:hideMark/>
                </w:tcPr>
                <w:p w14:paraId="25F8E214" w14:textId="2A4F0CB6" w:rsidR="00912EC4" w:rsidRPr="009C7E6B" w:rsidRDefault="00912EC4" w:rsidP="00887712">
                  <w:pPr>
                    <w:rPr>
                      <w:rFonts w:cs="Arial"/>
                      <w:szCs w:val="17"/>
                    </w:rPr>
                  </w:pPr>
                  <w:r w:rsidRPr="009C7E6B">
                    <w:rPr>
                      <w:rFonts w:cs="Arial"/>
                      <w:szCs w:val="17"/>
                    </w:rPr>
                    <w:t xml:space="preserve">d. Zelf in te stellen welke velden verplicht moeten worden </w:t>
                  </w:r>
                  <w:r w:rsidR="00002AFC">
                    <w:rPr>
                      <w:rFonts w:cs="Arial"/>
                      <w:szCs w:val="17"/>
                    </w:rPr>
                    <w:t>en</w:t>
                  </w:r>
                </w:p>
                <w:p w14:paraId="5805D0A3" w14:textId="77777777" w:rsidR="00912EC4" w:rsidRPr="009C7E6B" w:rsidRDefault="00912EC4" w:rsidP="00887712">
                  <w:pPr>
                    <w:rPr>
                      <w:rFonts w:cs="Arial"/>
                      <w:szCs w:val="17"/>
                    </w:rPr>
                  </w:pPr>
                  <w:r w:rsidRPr="009C7E6B">
                    <w:rPr>
                      <w:rFonts w:cs="Arial"/>
                      <w:szCs w:val="17"/>
                    </w:rPr>
                    <w:t>gekoppeld aan b.v. een status</w:t>
                  </w:r>
                </w:p>
              </w:tc>
            </w:tr>
          </w:tbl>
          <w:p w14:paraId="189A165F" w14:textId="77777777" w:rsidR="00912EC4" w:rsidRPr="009C7E6B" w:rsidRDefault="00912EC4" w:rsidP="00887712">
            <w:pPr>
              <w:rPr>
                <w:rFonts w:cs="Arial"/>
                <w:szCs w:val="17"/>
              </w:rPr>
            </w:pPr>
          </w:p>
        </w:tc>
        <w:tc>
          <w:tcPr>
            <w:tcW w:w="1320" w:type="dxa"/>
            <w:tcBorders>
              <w:top w:val="single" w:sz="4" w:space="0" w:color="auto"/>
              <w:left w:val="single" w:sz="4" w:space="0" w:color="auto"/>
              <w:bottom w:val="single" w:sz="4" w:space="0" w:color="auto"/>
              <w:right w:val="single" w:sz="4" w:space="0" w:color="auto"/>
            </w:tcBorders>
          </w:tcPr>
          <w:p w14:paraId="6A58F5ED"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71DF86DF"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274609EE"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44F7BF1C" w14:textId="77777777" w:rsidR="00912EC4" w:rsidRPr="009C7E6B" w:rsidRDefault="00912EC4" w:rsidP="00887712">
            <w:pPr>
              <w:rPr>
                <w:szCs w:val="17"/>
              </w:rPr>
            </w:pPr>
          </w:p>
        </w:tc>
      </w:tr>
      <w:tr w:rsidR="00912EC4" w:rsidRPr="00DB58A9" w14:paraId="49F9A28F" w14:textId="77777777" w:rsidTr="00E00632">
        <w:tc>
          <w:tcPr>
            <w:tcW w:w="5778" w:type="dxa"/>
            <w:tcBorders>
              <w:top w:val="single" w:sz="4" w:space="0" w:color="auto"/>
              <w:left w:val="single" w:sz="4" w:space="0" w:color="auto"/>
              <w:bottom w:val="single" w:sz="4" w:space="0" w:color="auto"/>
              <w:right w:val="single" w:sz="4" w:space="0" w:color="auto"/>
            </w:tcBorders>
          </w:tcPr>
          <w:p w14:paraId="058A8441" w14:textId="77777777" w:rsidR="00912EC4" w:rsidRPr="009C7E6B" w:rsidRDefault="00912EC4" w:rsidP="00887712">
            <w:pPr>
              <w:rPr>
                <w:rFonts w:cs="Arial"/>
                <w:szCs w:val="17"/>
              </w:rPr>
            </w:pPr>
            <w:r w:rsidRPr="009C7E6B">
              <w:rPr>
                <w:rFonts w:cs="Arial"/>
                <w:szCs w:val="17"/>
              </w:rPr>
              <w:t xml:space="preserve">De </w:t>
            </w:r>
            <w:proofErr w:type="spellStart"/>
            <w:r w:rsidRPr="009C7E6B">
              <w:rPr>
                <w:rFonts w:cs="Arial"/>
                <w:szCs w:val="17"/>
              </w:rPr>
              <w:t>workflows</w:t>
            </w:r>
            <w:proofErr w:type="spellEnd"/>
            <w:r w:rsidRPr="009C7E6B">
              <w:rPr>
                <w:rFonts w:cs="Arial"/>
                <w:szCs w:val="17"/>
              </w:rPr>
              <w:t xml:space="preserve"> in de verschillende modules / onderdelen zijn zelf aan te passen</w:t>
            </w:r>
          </w:p>
        </w:tc>
        <w:tc>
          <w:tcPr>
            <w:tcW w:w="1320" w:type="dxa"/>
            <w:tcBorders>
              <w:top w:val="single" w:sz="4" w:space="0" w:color="auto"/>
              <w:left w:val="single" w:sz="4" w:space="0" w:color="auto"/>
              <w:bottom w:val="single" w:sz="4" w:space="0" w:color="auto"/>
              <w:right w:val="single" w:sz="4" w:space="0" w:color="auto"/>
            </w:tcBorders>
          </w:tcPr>
          <w:p w14:paraId="2E0076C6"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62D95681"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46D88521"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7B781CE6" w14:textId="77777777" w:rsidR="00912EC4" w:rsidRPr="009C7E6B" w:rsidRDefault="00912EC4" w:rsidP="00887712">
            <w:pPr>
              <w:rPr>
                <w:szCs w:val="17"/>
              </w:rPr>
            </w:pPr>
          </w:p>
        </w:tc>
      </w:tr>
      <w:tr w:rsidR="00912EC4" w:rsidRPr="00DB58A9" w14:paraId="7D25E69F" w14:textId="77777777" w:rsidTr="00E00632">
        <w:tc>
          <w:tcPr>
            <w:tcW w:w="5778" w:type="dxa"/>
            <w:tcBorders>
              <w:top w:val="single" w:sz="4" w:space="0" w:color="auto"/>
              <w:left w:val="single" w:sz="4" w:space="0" w:color="auto"/>
              <w:bottom w:val="single" w:sz="4" w:space="0" w:color="auto"/>
              <w:right w:val="single" w:sz="4" w:space="0" w:color="auto"/>
            </w:tcBorders>
          </w:tcPr>
          <w:p w14:paraId="08DE1D4C" w14:textId="77777777" w:rsidR="00912EC4" w:rsidRPr="009C7E6B" w:rsidRDefault="00912EC4" w:rsidP="00887712">
            <w:pPr>
              <w:rPr>
                <w:rFonts w:cs="Arial"/>
                <w:szCs w:val="17"/>
              </w:rPr>
            </w:pPr>
            <w:r w:rsidRPr="009C7E6B">
              <w:rPr>
                <w:rFonts w:cs="Arial"/>
                <w:szCs w:val="17"/>
              </w:rPr>
              <w:t xml:space="preserve">Transparante </w:t>
            </w:r>
            <w:proofErr w:type="spellStart"/>
            <w:r w:rsidRPr="009C7E6B">
              <w:rPr>
                <w:rFonts w:cs="Arial"/>
                <w:szCs w:val="17"/>
              </w:rPr>
              <w:t>workflows</w:t>
            </w:r>
            <w:proofErr w:type="spellEnd"/>
            <w:r w:rsidRPr="009C7E6B">
              <w:rPr>
                <w:rFonts w:cs="Arial"/>
                <w:szCs w:val="17"/>
              </w:rPr>
              <w:t>; in ticket is makkelijk te zien welke acties er nog komen c.q. welke al zijn geweest</w:t>
            </w:r>
          </w:p>
        </w:tc>
        <w:tc>
          <w:tcPr>
            <w:tcW w:w="1320" w:type="dxa"/>
            <w:tcBorders>
              <w:top w:val="single" w:sz="4" w:space="0" w:color="auto"/>
              <w:left w:val="single" w:sz="4" w:space="0" w:color="auto"/>
              <w:bottom w:val="single" w:sz="4" w:space="0" w:color="auto"/>
              <w:right w:val="single" w:sz="4" w:space="0" w:color="auto"/>
            </w:tcBorders>
          </w:tcPr>
          <w:p w14:paraId="4C169BD0"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1A64650A"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1884E862"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3DD3B079" w14:textId="77777777" w:rsidR="00912EC4" w:rsidRPr="009C7E6B" w:rsidRDefault="00912EC4" w:rsidP="00887712">
            <w:pPr>
              <w:rPr>
                <w:szCs w:val="17"/>
              </w:rPr>
            </w:pPr>
          </w:p>
        </w:tc>
      </w:tr>
      <w:tr w:rsidR="00912EC4" w:rsidRPr="00DB58A9" w14:paraId="1F24BBC0" w14:textId="77777777" w:rsidTr="00E00632">
        <w:trPr>
          <w:trHeight w:val="221"/>
        </w:trPr>
        <w:tc>
          <w:tcPr>
            <w:tcW w:w="5778" w:type="dxa"/>
            <w:tcBorders>
              <w:top w:val="single" w:sz="4" w:space="0" w:color="auto"/>
              <w:left w:val="single" w:sz="4" w:space="0" w:color="auto"/>
              <w:bottom w:val="single" w:sz="4" w:space="0" w:color="auto"/>
              <w:right w:val="single" w:sz="4" w:space="0" w:color="auto"/>
            </w:tcBorders>
          </w:tcPr>
          <w:p w14:paraId="320D6BB5" w14:textId="77777777" w:rsidR="00912EC4" w:rsidRPr="009C7E6B" w:rsidRDefault="00912EC4" w:rsidP="00887712">
            <w:pPr>
              <w:rPr>
                <w:rFonts w:cs="Arial"/>
                <w:szCs w:val="17"/>
              </w:rPr>
            </w:pPr>
            <w:r w:rsidRPr="009C7E6B">
              <w:rPr>
                <w:rFonts w:cs="Arial"/>
                <w:szCs w:val="17"/>
              </w:rPr>
              <w:t>Views in de verschillende modules / onderdelen zijn zelf aan te passen, door keuze velden en sortering</w:t>
            </w:r>
          </w:p>
        </w:tc>
        <w:tc>
          <w:tcPr>
            <w:tcW w:w="1320" w:type="dxa"/>
            <w:tcBorders>
              <w:top w:val="single" w:sz="4" w:space="0" w:color="auto"/>
              <w:left w:val="single" w:sz="4" w:space="0" w:color="auto"/>
              <w:bottom w:val="single" w:sz="4" w:space="0" w:color="auto"/>
              <w:right w:val="single" w:sz="4" w:space="0" w:color="auto"/>
            </w:tcBorders>
          </w:tcPr>
          <w:p w14:paraId="47E9C1AA"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6DB77876"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329541AD"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23055899" w14:textId="77777777" w:rsidR="00912EC4" w:rsidRPr="009C7E6B" w:rsidRDefault="00912EC4" w:rsidP="00887712">
            <w:pPr>
              <w:rPr>
                <w:szCs w:val="17"/>
              </w:rPr>
            </w:pPr>
          </w:p>
        </w:tc>
      </w:tr>
      <w:tr w:rsidR="00912EC4" w:rsidRPr="00DB58A9" w14:paraId="0614B23A" w14:textId="77777777" w:rsidTr="00E00632">
        <w:tc>
          <w:tcPr>
            <w:tcW w:w="5778" w:type="dxa"/>
            <w:tcBorders>
              <w:top w:val="single" w:sz="4" w:space="0" w:color="auto"/>
              <w:left w:val="single" w:sz="4" w:space="0" w:color="auto"/>
              <w:bottom w:val="single" w:sz="4" w:space="0" w:color="auto"/>
              <w:right w:val="single" w:sz="4" w:space="0" w:color="auto"/>
            </w:tcBorders>
          </w:tcPr>
          <w:p w14:paraId="5F438A3E" w14:textId="77777777" w:rsidR="00912EC4" w:rsidRPr="009C7E6B" w:rsidRDefault="00912EC4" w:rsidP="00887712">
            <w:pPr>
              <w:rPr>
                <w:szCs w:val="17"/>
              </w:rPr>
            </w:pPr>
            <w:r w:rsidRPr="009C7E6B">
              <w:rPr>
                <w:szCs w:val="17"/>
              </w:rPr>
              <w:t xml:space="preserve">Ondersteuning </w:t>
            </w:r>
            <w:proofErr w:type="spellStart"/>
            <w:r w:rsidRPr="009C7E6B">
              <w:rPr>
                <w:szCs w:val="17"/>
              </w:rPr>
              <w:t>iOS</w:t>
            </w:r>
            <w:proofErr w:type="spellEnd"/>
            <w:r w:rsidRPr="009C7E6B">
              <w:rPr>
                <w:szCs w:val="17"/>
              </w:rPr>
              <w:t xml:space="preserve">, </w:t>
            </w:r>
            <w:proofErr w:type="spellStart"/>
            <w:r w:rsidRPr="009C7E6B">
              <w:rPr>
                <w:szCs w:val="17"/>
              </w:rPr>
              <w:t>Android</w:t>
            </w:r>
            <w:proofErr w:type="spellEnd"/>
            <w:r w:rsidRPr="009C7E6B">
              <w:rPr>
                <w:szCs w:val="17"/>
              </w:rPr>
              <w:t xml:space="preserve"> en </w:t>
            </w:r>
            <w:proofErr w:type="spellStart"/>
            <w:r w:rsidRPr="009C7E6B">
              <w:rPr>
                <w:szCs w:val="17"/>
              </w:rPr>
              <w:t>Blackberry</w:t>
            </w:r>
            <w:proofErr w:type="spellEnd"/>
            <w:r w:rsidRPr="009C7E6B">
              <w:rPr>
                <w:szCs w:val="17"/>
              </w:rPr>
              <w:t xml:space="preserve"> (</w:t>
            </w:r>
            <w:proofErr w:type="spellStart"/>
            <w:r w:rsidRPr="009C7E6B">
              <w:rPr>
                <w:szCs w:val="17"/>
              </w:rPr>
              <w:t>ivm</w:t>
            </w:r>
            <w:proofErr w:type="spellEnd"/>
            <w:r w:rsidRPr="009C7E6B">
              <w:rPr>
                <w:szCs w:val="17"/>
              </w:rPr>
              <w:t xml:space="preserve"> </w:t>
            </w:r>
            <w:proofErr w:type="spellStart"/>
            <w:r w:rsidRPr="009C7E6B">
              <w:rPr>
                <w:szCs w:val="17"/>
              </w:rPr>
              <w:t>bring</w:t>
            </w:r>
            <w:proofErr w:type="spellEnd"/>
            <w:r w:rsidRPr="009C7E6B">
              <w:rPr>
                <w:szCs w:val="17"/>
              </w:rPr>
              <w:t xml:space="preserve"> </w:t>
            </w:r>
            <w:proofErr w:type="spellStart"/>
            <w:r w:rsidRPr="009C7E6B">
              <w:rPr>
                <w:szCs w:val="17"/>
              </w:rPr>
              <w:t>your</w:t>
            </w:r>
            <w:proofErr w:type="spellEnd"/>
            <w:r w:rsidRPr="009C7E6B">
              <w:rPr>
                <w:szCs w:val="17"/>
              </w:rPr>
              <w:t xml:space="preserve"> </w:t>
            </w:r>
            <w:proofErr w:type="spellStart"/>
            <w:r w:rsidRPr="009C7E6B">
              <w:rPr>
                <w:szCs w:val="17"/>
              </w:rPr>
              <w:t>own</w:t>
            </w:r>
            <w:proofErr w:type="spellEnd"/>
            <w:r w:rsidRPr="009C7E6B">
              <w:rPr>
                <w:szCs w:val="17"/>
              </w:rPr>
              <w:t xml:space="preserve"> beleid dat eraan komt) om daarop tickets aan te kunnen melden en op te vragen/in te zien</w:t>
            </w:r>
          </w:p>
        </w:tc>
        <w:tc>
          <w:tcPr>
            <w:tcW w:w="1320" w:type="dxa"/>
            <w:tcBorders>
              <w:top w:val="single" w:sz="4" w:space="0" w:color="auto"/>
              <w:left w:val="single" w:sz="4" w:space="0" w:color="auto"/>
              <w:bottom w:val="single" w:sz="4" w:space="0" w:color="auto"/>
              <w:right w:val="single" w:sz="4" w:space="0" w:color="auto"/>
            </w:tcBorders>
          </w:tcPr>
          <w:p w14:paraId="3D1B5007"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5BD9FEC6"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550FD0CA"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5AC9AD92" w14:textId="77777777" w:rsidR="00912EC4" w:rsidRPr="009C7E6B" w:rsidRDefault="00912EC4" w:rsidP="00887712">
            <w:pPr>
              <w:rPr>
                <w:szCs w:val="17"/>
              </w:rPr>
            </w:pPr>
          </w:p>
        </w:tc>
      </w:tr>
      <w:tr w:rsidR="00912EC4" w:rsidRPr="00DB58A9" w14:paraId="41FBB1AA" w14:textId="77777777" w:rsidTr="00E00632">
        <w:tc>
          <w:tcPr>
            <w:tcW w:w="5778" w:type="dxa"/>
            <w:tcBorders>
              <w:top w:val="single" w:sz="4" w:space="0" w:color="auto"/>
              <w:left w:val="single" w:sz="4" w:space="0" w:color="auto"/>
              <w:bottom w:val="single" w:sz="4" w:space="0" w:color="auto"/>
              <w:right w:val="single" w:sz="4" w:space="0" w:color="auto"/>
            </w:tcBorders>
          </w:tcPr>
          <w:p w14:paraId="63061C08" w14:textId="77777777" w:rsidR="00912EC4" w:rsidRPr="009C7E6B" w:rsidRDefault="00912EC4" w:rsidP="00887712">
            <w:pPr>
              <w:rPr>
                <w:szCs w:val="17"/>
              </w:rPr>
            </w:pPr>
            <w:proofErr w:type="spellStart"/>
            <w:r w:rsidRPr="009C7E6B">
              <w:rPr>
                <w:szCs w:val="17"/>
              </w:rPr>
              <w:t>App</w:t>
            </w:r>
            <w:proofErr w:type="spellEnd"/>
            <w:r w:rsidRPr="009C7E6B">
              <w:rPr>
                <w:szCs w:val="17"/>
              </w:rPr>
              <w:t xml:space="preserve"> om tickets op deze </w:t>
            </w:r>
            <w:proofErr w:type="spellStart"/>
            <w:r w:rsidRPr="009C7E6B">
              <w:rPr>
                <w:szCs w:val="17"/>
              </w:rPr>
              <w:t>devices</w:t>
            </w:r>
            <w:proofErr w:type="spellEnd"/>
            <w:r w:rsidRPr="009C7E6B">
              <w:rPr>
                <w:szCs w:val="17"/>
              </w:rPr>
              <w:t xml:space="preserve"> aan te kunnen maken, in te </w:t>
            </w:r>
            <w:r w:rsidRPr="009C7E6B">
              <w:rPr>
                <w:szCs w:val="17"/>
              </w:rPr>
              <w:lastRenderedPageBreak/>
              <w:t xml:space="preserve">zien, goed te keuren, bij te werken en af te handelen. M.a.w. alle relevante taken die de tool biedt moeten ook via een </w:t>
            </w:r>
            <w:proofErr w:type="spellStart"/>
            <w:r w:rsidRPr="009C7E6B">
              <w:rPr>
                <w:szCs w:val="17"/>
              </w:rPr>
              <w:t>app</w:t>
            </w:r>
            <w:proofErr w:type="spellEnd"/>
            <w:r w:rsidRPr="009C7E6B">
              <w:rPr>
                <w:szCs w:val="17"/>
              </w:rPr>
              <w:t xml:space="preserve"> worden ondersteund op genoemde </w:t>
            </w:r>
            <w:proofErr w:type="spellStart"/>
            <w:r w:rsidRPr="009C7E6B">
              <w:rPr>
                <w:szCs w:val="17"/>
              </w:rPr>
              <w:t>devices</w:t>
            </w:r>
            <w:proofErr w:type="spellEnd"/>
          </w:p>
        </w:tc>
        <w:tc>
          <w:tcPr>
            <w:tcW w:w="1320" w:type="dxa"/>
            <w:tcBorders>
              <w:top w:val="single" w:sz="4" w:space="0" w:color="auto"/>
              <w:left w:val="single" w:sz="4" w:space="0" w:color="auto"/>
              <w:bottom w:val="single" w:sz="4" w:space="0" w:color="auto"/>
              <w:right w:val="single" w:sz="4" w:space="0" w:color="auto"/>
            </w:tcBorders>
          </w:tcPr>
          <w:p w14:paraId="7C6E4B40"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2E49C91E"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5FB548E8"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48BAD149" w14:textId="77777777" w:rsidR="00912EC4" w:rsidRPr="009C7E6B" w:rsidRDefault="00912EC4" w:rsidP="00887712">
            <w:pPr>
              <w:rPr>
                <w:szCs w:val="17"/>
              </w:rPr>
            </w:pPr>
          </w:p>
        </w:tc>
      </w:tr>
      <w:tr w:rsidR="00912EC4" w:rsidRPr="00DB58A9" w14:paraId="2E51F4B2" w14:textId="77777777" w:rsidTr="00E00632">
        <w:tc>
          <w:tcPr>
            <w:tcW w:w="5778" w:type="dxa"/>
            <w:tcBorders>
              <w:top w:val="single" w:sz="4" w:space="0" w:color="auto"/>
              <w:left w:val="single" w:sz="4" w:space="0" w:color="auto"/>
              <w:bottom w:val="single" w:sz="4" w:space="0" w:color="auto"/>
              <w:right w:val="single" w:sz="4" w:space="0" w:color="auto"/>
            </w:tcBorders>
          </w:tcPr>
          <w:p w14:paraId="6FDB9FEB" w14:textId="77777777" w:rsidR="00912EC4" w:rsidRPr="009C7E6B" w:rsidRDefault="00912EC4" w:rsidP="00887712">
            <w:pPr>
              <w:rPr>
                <w:szCs w:val="17"/>
              </w:rPr>
            </w:pPr>
            <w:proofErr w:type="spellStart"/>
            <w:r w:rsidRPr="009C7E6B">
              <w:rPr>
                <w:szCs w:val="17"/>
              </w:rPr>
              <w:lastRenderedPageBreak/>
              <w:t>App</w:t>
            </w:r>
            <w:proofErr w:type="spellEnd"/>
            <w:r w:rsidRPr="009C7E6B">
              <w:rPr>
                <w:szCs w:val="17"/>
              </w:rPr>
              <w:t xml:space="preserve"> wordt doorontwikkeld samen met tool. Dus nieuwe velden of functionaliteiten die worden toegevoegd met upgrades worden tegelijkertijd doorgevoerd op de </w:t>
            </w:r>
            <w:proofErr w:type="spellStart"/>
            <w:r w:rsidRPr="009C7E6B">
              <w:rPr>
                <w:szCs w:val="17"/>
              </w:rPr>
              <w:t>app</w:t>
            </w:r>
            <w:proofErr w:type="spellEnd"/>
          </w:p>
        </w:tc>
        <w:tc>
          <w:tcPr>
            <w:tcW w:w="1320" w:type="dxa"/>
            <w:tcBorders>
              <w:top w:val="single" w:sz="4" w:space="0" w:color="auto"/>
              <w:left w:val="single" w:sz="4" w:space="0" w:color="auto"/>
              <w:bottom w:val="single" w:sz="4" w:space="0" w:color="auto"/>
              <w:right w:val="single" w:sz="4" w:space="0" w:color="auto"/>
            </w:tcBorders>
          </w:tcPr>
          <w:p w14:paraId="5793006B"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3D83E110"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075DF4A3"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3A7ED22E" w14:textId="77777777" w:rsidR="00912EC4" w:rsidRPr="009C7E6B" w:rsidRDefault="00912EC4" w:rsidP="00887712">
            <w:pPr>
              <w:rPr>
                <w:szCs w:val="17"/>
              </w:rPr>
            </w:pPr>
          </w:p>
        </w:tc>
      </w:tr>
      <w:tr w:rsidR="00912EC4" w:rsidRPr="009C7E6B" w14:paraId="3D8E8516" w14:textId="77777777" w:rsidTr="00E00632">
        <w:tc>
          <w:tcPr>
            <w:tcW w:w="5778" w:type="dxa"/>
            <w:tcBorders>
              <w:top w:val="single" w:sz="4" w:space="0" w:color="auto"/>
              <w:left w:val="single" w:sz="4" w:space="0" w:color="auto"/>
              <w:bottom w:val="single" w:sz="4" w:space="0" w:color="auto"/>
              <w:right w:val="single" w:sz="4" w:space="0" w:color="auto"/>
            </w:tcBorders>
          </w:tcPr>
          <w:p w14:paraId="19251D2B" w14:textId="77777777" w:rsidR="00912EC4" w:rsidRPr="009C7E6B" w:rsidRDefault="00912EC4" w:rsidP="00887712">
            <w:pPr>
              <w:rPr>
                <w:szCs w:val="17"/>
              </w:rPr>
            </w:pPr>
            <w:proofErr w:type="spellStart"/>
            <w:r w:rsidRPr="009C7E6B">
              <w:rPr>
                <w:szCs w:val="17"/>
              </w:rPr>
              <w:t>Webbased</w:t>
            </w:r>
            <w:proofErr w:type="spellEnd"/>
            <w:r w:rsidRPr="009C7E6B">
              <w:rPr>
                <w:szCs w:val="17"/>
              </w:rPr>
              <w:t xml:space="preserve"> en compatible met alle moderne browsers/w3c compliant</w:t>
            </w:r>
          </w:p>
        </w:tc>
        <w:tc>
          <w:tcPr>
            <w:tcW w:w="1320" w:type="dxa"/>
            <w:tcBorders>
              <w:top w:val="single" w:sz="4" w:space="0" w:color="auto"/>
              <w:left w:val="single" w:sz="4" w:space="0" w:color="auto"/>
              <w:bottom w:val="single" w:sz="4" w:space="0" w:color="auto"/>
              <w:right w:val="single" w:sz="4" w:space="0" w:color="auto"/>
            </w:tcBorders>
          </w:tcPr>
          <w:p w14:paraId="3FDCBF8E"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12AD88A0"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265F1407"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28902956" w14:textId="77777777" w:rsidR="00912EC4" w:rsidRPr="009C7E6B" w:rsidRDefault="00912EC4" w:rsidP="00887712">
            <w:pPr>
              <w:rPr>
                <w:szCs w:val="17"/>
              </w:rPr>
            </w:pPr>
          </w:p>
        </w:tc>
      </w:tr>
      <w:tr w:rsidR="00912EC4" w:rsidRPr="00DB58A9" w14:paraId="72FC7085" w14:textId="77777777" w:rsidTr="00E00632">
        <w:tc>
          <w:tcPr>
            <w:tcW w:w="5778" w:type="dxa"/>
            <w:tcBorders>
              <w:top w:val="single" w:sz="4" w:space="0" w:color="auto"/>
              <w:left w:val="single" w:sz="4" w:space="0" w:color="auto"/>
              <w:bottom w:val="single" w:sz="4" w:space="0" w:color="auto"/>
              <w:right w:val="single" w:sz="4" w:space="0" w:color="auto"/>
            </w:tcBorders>
          </w:tcPr>
          <w:p w14:paraId="1F94635A" w14:textId="77777777" w:rsidR="00912EC4" w:rsidRPr="009C7E6B" w:rsidRDefault="00912EC4" w:rsidP="00887712">
            <w:pPr>
              <w:rPr>
                <w:szCs w:val="17"/>
              </w:rPr>
            </w:pPr>
            <w:proofErr w:type="spellStart"/>
            <w:r w:rsidRPr="009C7E6B">
              <w:rPr>
                <w:szCs w:val="17"/>
              </w:rPr>
              <w:t>Responsive</w:t>
            </w:r>
            <w:proofErr w:type="spellEnd"/>
            <w:r w:rsidRPr="009C7E6B">
              <w:rPr>
                <w:szCs w:val="17"/>
              </w:rPr>
              <w:t xml:space="preserve"> website met gelijke onderdelen en voorwaarden als in tool en app. Scherm wordt automatisch aangepast aan scherm waarmee toegang verkregen wordt</w:t>
            </w:r>
          </w:p>
        </w:tc>
        <w:tc>
          <w:tcPr>
            <w:tcW w:w="1320" w:type="dxa"/>
            <w:tcBorders>
              <w:top w:val="single" w:sz="4" w:space="0" w:color="auto"/>
              <w:left w:val="single" w:sz="4" w:space="0" w:color="auto"/>
              <w:bottom w:val="single" w:sz="4" w:space="0" w:color="auto"/>
              <w:right w:val="single" w:sz="4" w:space="0" w:color="auto"/>
            </w:tcBorders>
          </w:tcPr>
          <w:p w14:paraId="1AB43CAE"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0F888F8B"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04F7810C"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261E49A8" w14:textId="77777777" w:rsidR="00912EC4" w:rsidRPr="009C7E6B" w:rsidRDefault="00912EC4" w:rsidP="00887712">
            <w:pPr>
              <w:rPr>
                <w:szCs w:val="17"/>
              </w:rPr>
            </w:pPr>
          </w:p>
        </w:tc>
      </w:tr>
      <w:tr w:rsidR="00912EC4" w:rsidRPr="00DB58A9" w14:paraId="010A9FF7" w14:textId="77777777" w:rsidTr="00E00632">
        <w:tc>
          <w:tcPr>
            <w:tcW w:w="5778" w:type="dxa"/>
            <w:tcBorders>
              <w:top w:val="single" w:sz="4" w:space="0" w:color="auto"/>
              <w:left w:val="single" w:sz="4" w:space="0" w:color="auto"/>
              <w:bottom w:val="single" w:sz="4" w:space="0" w:color="auto"/>
              <w:right w:val="single" w:sz="4" w:space="0" w:color="auto"/>
            </w:tcBorders>
          </w:tcPr>
          <w:p w14:paraId="59758AE3" w14:textId="77777777" w:rsidR="00912EC4" w:rsidRPr="009C7E6B" w:rsidRDefault="00912EC4" w:rsidP="00887712">
            <w:pPr>
              <w:rPr>
                <w:rFonts w:cs="Arial"/>
                <w:szCs w:val="17"/>
              </w:rPr>
            </w:pPr>
            <w:r w:rsidRPr="009C7E6B">
              <w:rPr>
                <w:rFonts w:cs="Arial"/>
                <w:szCs w:val="17"/>
              </w:rPr>
              <w:t xml:space="preserve">Aanpasbare velden in tool kunnen door eigen Functioneel Applicatiebeheerders ook in </w:t>
            </w:r>
            <w:proofErr w:type="spellStart"/>
            <w:r w:rsidRPr="009C7E6B">
              <w:rPr>
                <w:rFonts w:cs="Arial"/>
                <w:szCs w:val="17"/>
              </w:rPr>
              <w:t>app</w:t>
            </w:r>
            <w:proofErr w:type="spellEnd"/>
            <w:r w:rsidRPr="009C7E6B">
              <w:rPr>
                <w:rFonts w:cs="Arial"/>
                <w:szCs w:val="17"/>
              </w:rPr>
              <w:t xml:space="preserve"> worden aangepast.</w:t>
            </w:r>
          </w:p>
        </w:tc>
        <w:tc>
          <w:tcPr>
            <w:tcW w:w="1320" w:type="dxa"/>
            <w:tcBorders>
              <w:top w:val="single" w:sz="4" w:space="0" w:color="auto"/>
              <w:left w:val="single" w:sz="4" w:space="0" w:color="auto"/>
              <w:bottom w:val="single" w:sz="4" w:space="0" w:color="auto"/>
              <w:right w:val="single" w:sz="4" w:space="0" w:color="auto"/>
            </w:tcBorders>
          </w:tcPr>
          <w:p w14:paraId="0D5E07F3"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6B63B4D0"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6B1C90F6"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41F221E2" w14:textId="77777777" w:rsidR="00912EC4" w:rsidRPr="009C7E6B" w:rsidRDefault="00912EC4" w:rsidP="00887712">
            <w:pPr>
              <w:rPr>
                <w:szCs w:val="17"/>
              </w:rPr>
            </w:pPr>
          </w:p>
        </w:tc>
      </w:tr>
      <w:tr w:rsidR="00912EC4" w:rsidRPr="00DB58A9" w14:paraId="21A76FB2" w14:textId="77777777" w:rsidTr="00E00632">
        <w:tc>
          <w:tcPr>
            <w:tcW w:w="5778" w:type="dxa"/>
            <w:tcBorders>
              <w:top w:val="single" w:sz="4" w:space="0" w:color="auto"/>
              <w:left w:val="single" w:sz="4" w:space="0" w:color="auto"/>
              <w:bottom w:val="single" w:sz="4" w:space="0" w:color="auto"/>
              <w:right w:val="single" w:sz="4" w:space="0" w:color="auto"/>
            </w:tcBorders>
          </w:tcPr>
          <w:p w14:paraId="0FA77770" w14:textId="77777777" w:rsidR="00912EC4" w:rsidRPr="009C7E6B" w:rsidRDefault="00912EC4" w:rsidP="00887712">
            <w:pPr>
              <w:rPr>
                <w:rFonts w:cs="Arial"/>
                <w:szCs w:val="17"/>
              </w:rPr>
            </w:pPr>
            <w:r w:rsidRPr="009C7E6B">
              <w:rPr>
                <w:rFonts w:cs="Arial"/>
                <w:szCs w:val="17"/>
              </w:rPr>
              <w:t>Out of the box en zelf verder in te stellen rapportages die controle achteraf makkelijk mogelijk maakt voor alle rollen en die aantonen of afgesproken resultaten wel of niet behaald zijn</w:t>
            </w:r>
          </w:p>
        </w:tc>
        <w:tc>
          <w:tcPr>
            <w:tcW w:w="1320" w:type="dxa"/>
            <w:tcBorders>
              <w:top w:val="single" w:sz="4" w:space="0" w:color="auto"/>
              <w:left w:val="single" w:sz="4" w:space="0" w:color="auto"/>
              <w:bottom w:val="single" w:sz="4" w:space="0" w:color="auto"/>
              <w:right w:val="single" w:sz="4" w:space="0" w:color="auto"/>
            </w:tcBorders>
          </w:tcPr>
          <w:p w14:paraId="269DB9B7"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0BEA5F0A"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394CAB48"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4D53C488" w14:textId="77777777" w:rsidR="00912EC4" w:rsidRPr="009C7E6B" w:rsidRDefault="00912EC4" w:rsidP="00887712">
            <w:pPr>
              <w:rPr>
                <w:szCs w:val="17"/>
              </w:rPr>
            </w:pPr>
          </w:p>
        </w:tc>
      </w:tr>
      <w:tr w:rsidR="00912EC4" w:rsidRPr="00DB58A9" w14:paraId="61C79653" w14:textId="77777777" w:rsidTr="00E00632">
        <w:tc>
          <w:tcPr>
            <w:tcW w:w="5778" w:type="dxa"/>
            <w:tcBorders>
              <w:top w:val="single" w:sz="4" w:space="0" w:color="auto"/>
              <w:left w:val="single" w:sz="4" w:space="0" w:color="auto"/>
              <w:bottom w:val="single" w:sz="4" w:space="0" w:color="auto"/>
              <w:right w:val="single" w:sz="4" w:space="0" w:color="auto"/>
            </w:tcBorders>
          </w:tcPr>
          <w:p w14:paraId="2F74D4C9" w14:textId="77777777" w:rsidR="00912EC4" w:rsidRPr="009C7E6B" w:rsidRDefault="00912EC4" w:rsidP="00887712">
            <w:pPr>
              <w:rPr>
                <w:rFonts w:cs="Arial"/>
                <w:szCs w:val="17"/>
              </w:rPr>
            </w:pPr>
            <w:r w:rsidRPr="009C7E6B">
              <w:rPr>
                <w:rFonts w:cs="Arial"/>
                <w:szCs w:val="17"/>
              </w:rPr>
              <w:t>Tickets kunnen openen via een hyperlink in mail of op webpagina</w:t>
            </w:r>
          </w:p>
        </w:tc>
        <w:tc>
          <w:tcPr>
            <w:tcW w:w="1320" w:type="dxa"/>
            <w:tcBorders>
              <w:top w:val="single" w:sz="4" w:space="0" w:color="auto"/>
              <w:left w:val="single" w:sz="4" w:space="0" w:color="auto"/>
              <w:bottom w:val="single" w:sz="4" w:space="0" w:color="auto"/>
              <w:right w:val="single" w:sz="4" w:space="0" w:color="auto"/>
            </w:tcBorders>
          </w:tcPr>
          <w:p w14:paraId="3013E3AF"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0612810D"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0EED8659"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4947C7C4" w14:textId="77777777" w:rsidR="00912EC4" w:rsidRPr="009C7E6B" w:rsidRDefault="00912EC4" w:rsidP="00887712">
            <w:pPr>
              <w:rPr>
                <w:szCs w:val="17"/>
              </w:rPr>
            </w:pPr>
          </w:p>
        </w:tc>
      </w:tr>
      <w:tr w:rsidR="00912EC4" w:rsidRPr="00DB58A9" w14:paraId="01160303" w14:textId="77777777" w:rsidTr="00E00632">
        <w:tc>
          <w:tcPr>
            <w:tcW w:w="5778" w:type="dxa"/>
            <w:tcBorders>
              <w:top w:val="single" w:sz="4" w:space="0" w:color="auto"/>
              <w:left w:val="single" w:sz="4" w:space="0" w:color="auto"/>
              <w:bottom w:val="single" w:sz="4" w:space="0" w:color="auto"/>
              <w:right w:val="single" w:sz="4" w:space="0" w:color="auto"/>
            </w:tcBorders>
          </w:tcPr>
          <w:p w14:paraId="40DECC1D" w14:textId="77777777" w:rsidR="00912EC4" w:rsidRPr="009C7E6B" w:rsidRDefault="00912EC4" w:rsidP="00887712">
            <w:pPr>
              <w:rPr>
                <w:rFonts w:cs="Arial"/>
                <w:szCs w:val="17"/>
              </w:rPr>
            </w:pPr>
            <w:r w:rsidRPr="009C7E6B">
              <w:rPr>
                <w:rFonts w:cs="Arial"/>
                <w:szCs w:val="17"/>
              </w:rPr>
              <w:t xml:space="preserve">Mogelijkheid om tekst te kunnen plakken (copy/cut en paste, </w:t>
            </w:r>
            <w:proofErr w:type="spellStart"/>
            <w:r w:rsidRPr="009C7E6B">
              <w:rPr>
                <w:rFonts w:cs="Arial"/>
                <w:szCs w:val="17"/>
              </w:rPr>
              <w:t>evt</w:t>
            </w:r>
            <w:proofErr w:type="spellEnd"/>
            <w:r w:rsidRPr="009C7E6B">
              <w:rPr>
                <w:rFonts w:cs="Arial"/>
                <w:szCs w:val="17"/>
              </w:rPr>
              <w:t xml:space="preserve"> via tool)</w:t>
            </w:r>
          </w:p>
        </w:tc>
        <w:tc>
          <w:tcPr>
            <w:tcW w:w="1320" w:type="dxa"/>
            <w:tcBorders>
              <w:top w:val="single" w:sz="4" w:space="0" w:color="auto"/>
              <w:left w:val="single" w:sz="4" w:space="0" w:color="auto"/>
              <w:bottom w:val="single" w:sz="4" w:space="0" w:color="auto"/>
              <w:right w:val="single" w:sz="4" w:space="0" w:color="auto"/>
            </w:tcBorders>
          </w:tcPr>
          <w:p w14:paraId="3E4945D5"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1C08D94B"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1A84CEB7"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73FB0C5B" w14:textId="77777777" w:rsidR="00912EC4" w:rsidRPr="009C7E6B" w:rsidRDefault="00912EC4" w:rsidP="00887712">
            <w:pPr>
              <w:rPr>
                <w:szCs w:val="17"/>
              </w:rPr>
            </w:pPr>
          </w:p>
        </w:tc>
      </w:tr>
      <w:tr w:rsidR="00912EC4" w:rsidRPr="00DB58A9" w14:paraId="733E1F70" w14:textId="77777777" w:rsidTr="00E00632">
        <w:tc>
          <w:tcPr>
            <w:tcW w:w="5778" w:type="dxa"/>
            <w:tcBorders>
              <w:top w:val="single" w:sz="4" w:space="0" w:color="auto"/>
              <w:left w:val="single" w:sz="4" w:space="0" w:color="auto"/>
              <w:bottom w:val="single" w:sz="4" w:space="0" w:color="auto"/>
              <w:right w:val="single" w:sz="4" w:space="0" w:color="auto"/>
            </w:tcBorders>
          </w:tcPr>
          <w:p w14:paraId="447E389F" w14:textId="77777777" w:rsidR="00912EC4" w:rsidRPr="009C7E6B" w:rsidRDefault="00912EC4" w:rsidP="00887712">
            <w:pPr>
              <w:rPr>
                <w:rFonts w:cs="Arial"/>
                <w:szCs w:val="17"/>
              </w:rPr>
            </w:pPr>
            <w:proofErr w:type="spellStart"/>
            <w:r w:rsidRPr="009C7E6B">
              <w:rPr>
                <w:rFonts w:cs="Arial"/>
                <w:i/>
                <w:iCs/>
                <w:szCs w:val="17"/>
              </w:rPr>
              <w:t>Rich</w:t>
            </w:r>
            <w:proofErr w:type="spellEnd"/>
            <w:r w:rsidRPr="009C7E6B">
              <w:rPr>
                <w:rFonts w:cs="Arial"/>
                <w:i/>
                <w:iCs/>
                <w:szCs w:val="17"/>
              </w:rPr>
              <w:t xml:space="preserve"> </w:t>
            </w:r>
            <w:proofErr w:type="spellStart"/>
            <w:r w:rsidRPr="009C7E6B">
              <w:rPr>
                <w:rFonts w:cs="Arial"/>
                <w:i/>
                <w:iCs/>
                <w:szCs w:val="17"/>
              </w:rPr>
              <w:t>text</w:t>
            </w:r>
            <w:proofErr w:type="spellEnd"/>
            <w:r w:rsidRPr="009C7E6B">
              <w:rPr>
                <w:rFonts w:cs="Arial"/>
                <w:i/>
                <w:iCs/>
                <w:szCs w:val="17"/>
              </w:rPr>
              <w:t xml:space="preserve"> </w:t>
            </w:r>
            <w:proofErr w:type="spellStart"/>
            <w:r w:rsidRPr="009C7E6B">
              <w:rPr>
                <w:rFonts w:cs="Arial"/>
                <w:szCs w:val="17"/>
              </w:rPr>
              <w:t>tbv</w:t>
            </w:r>
            <w:proofErr w:type="spellEnd"/>
            <w:r w:rsidRPr="009C7E6B">
              <w:rPr>
                <w:rFonts w:cs="Arial"/>
                <w:szCs w:val="17"/>
              </w:rPr>
              <w:t xml:space="preserve"> e-mail versturen/importeren, plaatjes meesturen mogelijk</w:t>
            </w:r>
          </w:p>
        </w:tc>
        <w:tc>
          <w:tcPr>
            <w:tcW w:w="1320" w:type="dxa"/>
            <w:tcBorders>
              <w:top w:val="single" w:sz="4" w:space="0" w:color="auto"/>
              <w:left w:val="single" w:sz="4" w:space="0" w:color="auto"/>
              <w:bottom w:val="single" w:sz="4" w:space="0" w:color="auto"/>
              <w:right w:val="single" w:sz="4" w:space="0" w:color="auto"/>
            </w:tcBorders>
          </w:tcPr>
          <w:p w14:paraId="394EFDE3"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266EAF67"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7F4BD642"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1B67ABFF" w14:textId="77777777" w:rsidR="00912EC4" w:rsidRPr="009C7E6B" w:rsidRDefault="00912EC4" w:rsidP="00887712">
            <w:pPr>
              <w:rPr>
                <w:szCs w:val="17"/>
              </w:rPr>
            </w:pPr>
          </w:p>
        </w:tc>
      </w:tr>
      <w:tr w:rsidR="00912EC4" w:rsidRPr="00DB58A9" w14:paraId="72822A1A" w14:textId="77777777" w:rsidTr="00E00632">
        <w:tc>
          <w:tcPr>
            <w:tcW w:w="5778" w:type="dxa"/>
            <w:tcBorders>
              <w:top w:val="single" w:sz="4" w:space="0" w:color="auto"/>
              <w:left w:val="single" w:sz="4" w:space="0" w:color="auto"/>
              <w:bottom w:val="single" w:sz="4" w:space="0" w:color="auto"/>
              <w:right w:val="single" w:sz="4" w:space="0" w:color="auto"/>
            </w:tcBorders>
          </w:tcPr>
          <w:p w14:paraId="314908AB" w14:textId="77777777" w:rsidR="00912EC4" w:rsidRPr="009C7E6B" w:rsidRDefault="00912EC4" w:rsidP="00887712">
            <w:pPr>
              <w:rPr>
                <w:rFonts w:cs="Arial"/>
                <w:szCs w:val="17"/>
              </w:rPr>
            </w:pPr>
            <w:r w:rsidRPr="009C7E6B">
              <w:rPr>
                <w:rFonts w:cs="Arial"/>
                <w:szCs w:val="17"/>
              </w:rPr>
              <w:t xml:space="preserve">Mail eenvoudig kunnen verwerken naar een ticket, inclusief headers </w:t>
            </w:r>
            <w:proofErr w:type="spellStart"/>
            <w:r w:rsidRPr="009C7E6B">
              <w:rPr>
                <w:rFonts w:cs="Arial"/>
                <w:szCs w:val="17"/>
              </w:rPr>
              <w:t>ed</w:t>
            </w:r>
            <w:proofErr w:type="spellEnd"/>
          </w:p>
        </w:tc>
        <w:tc>
          <w:tcPr>
            <w:tcW w:w="1320" w:type="dxa"/>
            <w:tcBorders>
              <w:top w:val="single" w:sz="4" w:space="0" w:color="auto"/>
              <w:left w:val="single" w:sz="4" w:space="0" w:color="auto"/>
              <w:bottom w:val="single" w:sz="4" w:space="0" w:color="auto"/>
              <w:right w:val="single" w:sz="4" w:space="0" w:color="auto"/>
            </w:tcBorders>
          </w:tcPr>
          <w:p w14:paraId="59DE610F"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433E6D97"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4CFF1E55"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723B92F8" w14:textId="77777777" w:rsidR="00912EC4" w:rsidRPr="009C7E6B" w:rsidRDefault="00912EC4" w:rsidP="00887712">
            <w:pPr>
              <w:rPr>
                <w:szCs w:val="17"/>
              </w:rPr>
            </w:pPr>
          </w:p>
        </w:tc>
      </w:tr>
      <w:tr w:rsidR="00912EC4" w:rsidRPr="00DB58A9" w14:paraId="4C84E8F0" w14:textId="77777777" w:rsidTr="00E00632">
        <w:tc>
          <w:tcPr>
            <w:tcW w:w="5778" w:type="dxa"/>
            <w:tcBorders>
              <w:top w:val="single" w:sz="4" w:space="0" w:color="auto"/>
              <w:left w:val="single" w:sz="4" w:space="0" w:color="auto"/>
              <w:bottom w:val="single" w:sz="4" w:space="0" w:color="auto"/>
              <w:right w:val="single" w:sz="4" w:space="0" w:color="auto"/>
            </w:tcBorders>
          </w:tcPr>
          <w:p w14:paraId="06962AF3" w14:textId="77777777" w:rsidR="00912EC4" w:rsidRPr="009C7E6B" w:rsidRDefault="00912EC4" w:rsidP="00887712">
            <w:pPr>
              <w:tabs>
                <w:tab w:val="num" w:pos="720"/>
              </w:tabs>
              <w:rPr>
                <w:rFonts w:cs="Arial"/>
                <w:szCs w:val="17"/>
              </w:rPr>
            </w:pPr>
            <w:r w:rsidRPr="009C7E6B">
              <w:rPr>
                <w:rFonts w:cs="Arial"/>
                <w:szCs w:val="17"/>
              </w:rPr>
              <w:t xml:space="preserve">Er moeten tickets voor niet-WUR gebruikers (dus zonder AD account) kunnen worden geregistreerd, bv </w:t>
            </w:r>
            <w:proofErr w:type="spellStart"/>
            <w:r w:rsidRPr="009C7E6B">
              <w:rPr>
                <w:rFonts w:cs="Arial"/>
                <w:szCs w:val="17"/>
              </w:rPr>
              <w:t>obv</w:t>
            </w:r>
            <w:proofErr w:type="spellEnd"/>
            <w:r w:rsidRPr="009C7E6B">
              <w:rPr>
                <w:rFonts w:cs="Arial"/>
                <w:szCs w:val="17"/>
              </w:rPr>
              <w:t xml:space="preserve"> een e-mail adres</w:t>
            </w:r>
          </w:p>
        </w:tc>
        <w:tc>
          <w:tcPr>
            <w:tcW w:w="1320" w:type="dxa"/>
            <w:tcBorders>
              <w:top w:val="single" w:sz="4" w:space="0" w:color="auto"/>
              <w:left w:val="single" w:sz="4" w:space="0" w:color="auto"/>
              <w:bottom w:val="single" w:sz="4" w:space="0" w:color="auto"/>
              <w:right w:val="single" w:sz="4" w:space="0" w:color="auto"/>
            </w:tcBorders>
          </w:tcPr>
          <w:p w14:paraId="49FA575C"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23F64F46"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3B4BE4A8"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698FCBA8" w14:textId="77777777" w:rsidR="00912EC4" w:rsidRPr="009C7E6B" w:rsidRDefault="00912EC4" w:rsidP="00887712">
            <w:pPr>
              <w:rPr>
                <w:szCs w:val="17"/>
              </w:rPr>
            </w:pPr>
          </w:p>
        </w:tc>
      </w:tr>
      <w:tr w:rsidR="00912EC4" w:rsidRPr="00DB58A9" w14:paraId="0859D350" w14:textId="77777777" w:rsidTr="00E00632">
        <w:tc>
          <w:tcPr>
            <w:tcW w:w="5778" w:type="dxa"/>
            <w:tcBorders>
              <w:top w:val="single" w:sz="4" w:space="0" w:color="auto"/>
              <w:left w:val="single" w:sz="4" w:space="0" w:color="auto"/>
              <w:bottom w:val="single" w:sz="4" w:space="0" w:color="auto"/>
              <w:right w:val="single" w:sz="4" w:space="0" w:color="auto"/>
            </w:tcBorders>
          </w:tcPr>
          <w:p w14:paraId="21E91129" w14:textId="77777777" w:rsidR="00912EC4" w:rsidRPr="009C7E6B" w:rsidRDefault="00912EC4" w:rsidP="00887712">
            <w:pPr>
              <w:rPr>
                <w:rFonts w:cs="Arial"/>
                <w:szCs w:val="17"/>
              </w:rPr>
            </w:pPr>
            <w:r w:rsidRPr="009C7E6B">
              <w:rPr>
                <w:rFonts w:cs="Arial"/>
                <w:szCs w:val="17"/>
              </w:rPr>
              <w:t xml:space="preserve">Security Classificatie mogelijk </w:t>
            </w:r>
            <w:proofErr w:type="spellStart"/>
            <w:r w:rsidRPr="009C7E6B">
              <w:rPr>
                <w:rFonts w:cs="Arial"/>
                <w:szCs w:val="17"/>
              </w:rPr>
              <w:t>tbv</w:t>
            </w:r>
            <w:proofErr w:type="spellEnd"/>
            <w:r w:rsidRPr="009C7E6B">
              <w:rPr>
                <w:rFonts w:cs="Arial"/>
                <w:szCs w:val="17"/>
              </w:rPr>
              <w:t xml:space="preserve"> Type en Detectie</w:t>
            </w:r>
          </w:p>
        </w:tc>
        <w:tc>
          <w:tcPr>
            <w:tcW w:w="1320" w:type="dxa"/>
            <w:tcBorders>
              <w:top w:val="single" w:sz="4" w:space="0" w:color="auto"/>
              <w:left w:val="single" w:sz="4" w:space="0" w:color="auto"/>
              <w:bottom w:val="single" w:sz="4" w:space="0" w:color="auto"/>
              <w:right w:val="single" w:sz="4" w:space="0" w:color="auto"/>
            </w:tcBorders>
          </w:tcPr>
          <w:p w14:paraId="054420CC"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21AAEFDA"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35C04B73"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2D1B38AB" w14:textId="77777777" w:rsidR="00912EC4" w:rsidRPr="009C7E6B" w:rsidRDefault="00912EC4" w:rsidP="00887712">
            <w:pPr>
              <w:rPr>
                <w:szCs w:val="17"/>
              </w:rPr>
            </w:pPr>
          </w:p>
        </w:tc>
      </w:tr>
      <w:tr w:rsidR="00912EC4" w:rsidRPr="00DB58A9" w14:paraId="3EC03C41" w14:textId="77777777" w:rsidTr="00E00632">
        <w:tc>
          <w:tcPr>
            <w:tcW w:w="5778" w:type="dxa"/>
            <w:tcBorders>
              <w:top w:val="single" w:sz="4" w:space="0" w:color="auto"/>
              <w:left w:val="single" w:sz="4" w:space="0" w:color="auto"/>
              <w:bottom w:val="single" w:sz="4" w:space="0" w:color="auto"/>
              <w:right w:val="single" w:sz="4" w:space="0" w:color="auto"/>
            </w:tcBorders>
          </w:tcPr>
          <w:p w14:paraId="790C59B5" w14:textId="77777777" w:rsidR="00912EC4" w:rsidRPr="009C7E6B" w:rsidRDefault="00912EC4" w:rsidP="00887712">
            <w:pPr>
              <w:tabs>
                <w:tab w:val="num" w:pos="720"/>
              </w:tabs>
              <w:rPr>
                <w:rFonts w:cs="Arial"/>
                <w:szCs w:val="17"/>
              </w:rPr>
            </w:pPr>
            <w:r w:rsidRPr="009C7E6B">
              <w:rPr>
                <w:rFonts w:cs="Arial"/>
                <w:szCs w:val="17"/>
              </w:rPr>
              <w:t xml:space="preserve">Mogelijk om tickets met vertrouwelijke informatie af te schermen voor (inzage) gebruikersgroepen, bv </w:t>
            </w:r>
            <w:proofErr w:type="spellStart"/>
            <w:r w:rsidRPr="009C7E6B">
              <w:rPr>
                <w:rFonts w:cs="Arial"/>
                <w:szCs w:val="17"/>
              </w:rPr>
              <w:t>ivm</w:t>
            </w:r>
            <w:proofErr w:type="spellEnd"/>
            <w:r w:rsidRPr="009C7E6B">
              <w:rPr>
                <w:rFonts w:cs="Arial"/>
                <w:szCs w:val="17"/>
              </w:rPr>
              <w:t xml:space="preserve"> security classificatie</w:t>
            </w:r>
          </w:p>
        </w:tc>
        <w:tc>
          <w:tcPr>
            <w:tcW w:w="1320" w:type="dxa"/>
            <w:tcBorders>
              <w:top w:val="single" w:sz="4" w:space="0" w:color="auto"/>
              <w:left w:val="single" w:sz="4" w:space="0" w:color="auto"/>
              <w:bottom w:val="single" w:sz="4" w:space="0" w:color="auto"/>
              <w:right w:val="single" w:sz="4" w:space="0" w:color="auto"/>
            </w:tcBorders>
          </w:tcPr>
          <w:p w14:paraId="69DA770D"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7D162920"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5634B70C"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3F5F1BF4" w14:textId="77777777" w:rsidR="00912EC4" w:rsidRPr="009C7E6B" w:rsidRDefault="00912EC4" w:rsidP="00887712">
            <w:pPr>
              <w:rPr>
                <w:szCs w:val="17"/>
              </w:rPr>
            </w:pPr>
          </w:p>
        </w:tc>
      </w:tr>
      <w:tr w:rsidR="00912EC4" w:rsidRPr="00DB58A9" w14:paraId="26335AF9" w14:textId="77777777" w:rsidTr="00E00632">
        <w:tc>
          <w:tcPr>
            <w:tcW w:w="5778" w:type="dxa"/>
            <w:tcBorders>
              <w:top w:val="single" w:sz="4" w:space="0" w:color="auto"/>
              <w:left w:val="single" w:sz="4" w:space="0" w:color="auto"/>
              <w:bottom w:val="single" w:sz="4" w:space="0" w:color="auto"/>
              <w:right w:val="single" w:sz="4" w:space="0" w:color="auto"/>
            </w:tcBorders>
          </w:tcPr>
          <w:p w14:paraId="6FD45091" w14:textId="77777777" w:rsidR="00912EC4" w:rsidRPr="009C7E6B" w:rsidRDefault="00912EC4" w:rsidP="00887712">
            <w:pPr>
              <w:rPr>
                <w:szCs w:val="17"/>
              </w:rPr>
            </w:pPr>
            <w:r w:rsidRPr="009C7E6B">
              <w:rPr>
                <w:szCs w:val="17"/>
              </w:rPr>
              <w:t>Makkelijk in gebruik en intuïtief voor eindgebruikers (met name IT personeel). Weinig clicks en andere handmatige acties om resultaten te zien</w:t>
            </w:r>
          </w:p>
        </w:tc>
        <w:tc>
          <w:tcPr>
            <w:tcW w:w="1320" w:type="dxa"/>
            <w:tcBorders>
              <w:top w:val="single" w:sz="4" w:space="0" w:color="auto"/>
              <w:left w:val="single" w:sz="4" w:space="0" w:color="auto"/>
              <w:bottom w:val="single" w:sz="4" w:space="0" w:color="auto"/>
              <w:right w:val="single" w:sz="4" w:space="0" w:color="auto"/>
            </w:tcBorders>
          </w:tcPr>
          <w:p w14:paraId="3F23CB67"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5B3F0A81"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1C82D9C5"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62E92B6A" w14:textId="77777777" w:rsidR="00912EC4" w:rsidRPr="009C7E6B" w:rsidRDefault="00912EC4" w:rsidP="00887712">
            <w:pPr>
              <w:rPr>
                <w:szCs w:val="17"/>
              </w:rPr>
            </w:pPr>
          </w:p>
        </w:tc>
      </w:tr>
      <w:tr w:rsidR="00912EC4" w:rsidRPr="00DB58A9" w14:paraId="092AED0F" w14:textId="77777777" w:rsidTr="00E00632">
        <w:tc>
          <w:tcPr>
            <w:tcW w:w="5778" w:type="dxa"/>
            <w:tcBorders>
              <w:top w:val="single" w:sz="4" w:space="0" w:color="auto"/>
              <w:left w:val="single" w:sz="4" w:space="0" w:color="auto"/>
              <w:bottom w:val="single" w:sz="4" w:space="0" w:color="auto"/>
              <w:right w:val="single" w:sz="4" w:space="0" w:color="auto"/>
            </w:tcBorders>
          </w:tcPr>
          <w:p w14:paraId="1B35D7A7" w14:textId="77777777" w:rsidR="00912EC4" w:rsidRPr="009C7E6B" w:rsidRDefault="00912EC4" w:rsidP="00887712">
            <w:pPr>
              <w:rPr>
                <w:szCs w:val="17"/>
              </w:rPr>
            </w:pPr>
            <w:r w:rsidRPr="009C7E6B">
              <w:rPr>
                <w:szCs w:val="17"/>
              </w:rPr>
              <w:t xml:space="preserve">Makkelijk in gebruik en intuïtief voor beheerders ITSM tool. </w:t>
            </w:r>
            <w:r w:rsidRPr="009C7E6B">
              <w:rPr>
                <w:szCs w:val="17"/>
              </w:rPr>
              <w:lastRenderedPageBreak/>
              <w:t xml:space="preserve">Eenvoudig </w:t>
            </w:r>
            <w:proofErr w:type="spellStart"/>
            <w:r w:rsidRPr="009C7E6B">
              <w:rPr>
                <w:szCs w:val="17"/>
              </w:rPr>
              <w:t>queries</w:t>
            </w:r>
            <w:proofErr w:type="spellEnd"/>
            <w:r w:rsidRPr="009C7E6B">
              <w:rPr>
                <w:szCs w:val="17"/>
              </w:rPr>
              <w:t>, views en formulieren aan te passen en te delen met groepen eindgebruikers</w:t>
            </w:r>
          </w:p>
        </w:tc>
        <w:tc>
          <w:tcPr>
            <w:tcW w:w="1320" w:type="dxa"/>
            <w:tcBorders>
              <w:top w:val="single" w:sz="4" w:space="0" w:color="auto"/>
              <w:left w:val="single" w:sz="4" w:space="0" w:color="auto"/>
              <w:bottom w:val="single" w:sz="4" w:space="0" w:color="auto"/>
              <w:right w:val="single" w:sz="4" w:space="0" w:color="auto"/>
            </w:tcBorders>
          </w:tcPr>
          <w:p w14:paraId="7B9EE94C"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1A68FB54"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487E7C96"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377E73BD" w14:textId="77777777" w:rsidR="00912EC4" w:rsidRPr="009C7E6B" w:rsidRDefault="00912EC4" w:rsidP="00887712">
            <w:pPr>
              <w:rPr>
                <w:szCs w:val="17"/>
              </w:rPr>
            </w:pPr>
          </w:p>
        </w:tc>
      </w:tr>
      <w:tr w:rsidR="00912EC4" w:rsidRPr="00DB58A9" w14:paraId="1F644277" w14:textId="77777777" w:rsidTr="00E00632">
        <w:tc>
          <w:tcPr>
            <w:tcW w:w="5778" w:type="dxa"/>
            <w:tcBorders>
              <w:top w:val="single" w:sz="4" w:space="0" w:color="auto"/>
              <w:left w:val="single" w:sz="4" w:space="0" w:color="auto"/>
              <w:bottom w:val="single" w:sz="4" w:space="0" w:color="auto"/>
              <w:right w:val="single" w:sz="4" w:space="0" w:color="auto"/>
            </w:tcBorders>
          </w:tcPr>
          <w:p w14:paraId="4ED5124B" w14:textId="77777777" w:rsidR="00912EC4" w:rsidRPr="009C7E6B" w:rsidRDefault="00912EC4" w:rsidP="00887712">
            <w:pPr>
              <w:tabs>
                <w:tab w:val="num" w:pos="720"/>
              </w:tabs>
              <w:rPr>
                <w:rFonts w:cs="Arial"/>
                <w:szCs w:val="17"/>
              </w:rPr>
            </w:pPr>
            <w:r w:rsidRPr="009C7E6B">
              <w:rPr>
                <w:rFonts w:cs="Arial"/>
                <w:szCs w:val="17"/>
              </w:rPr>
              <w:lastRenderedPageBreak/>
              <w:t>Snel kunnen switchen tussen verschillende rollen</w:t>
            </w:r>
          </w:p>
        </w:tc>
        <w:tc>
          <w:tcPr>
            <w:tcW w:w="1320" w:type="dxa"/>
            <w:tcBorders>
              <w:top w:val="single" w:sz="4" w:space="0" w:color="auto"/>
              <w:left w:val="single" w:sz="4" w:space="0" w:color="auto"/>
              <w:bottom w:val="single" w:sz="4" w:space="0" w:color="auto"/>
              <w:right w:val="single" w:sz="4" w:space="0" w:color="auto"/>
            </w:tcBorders>
          </w:tcPr>
          <w:p w14:paraId="5F2BA9C6"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291D0BAA"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5A554077"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1396E88E" w14:textId="77777777" w:rsidR="00912EC4" w:rsidRPr="009C7E6B" w:rsidRDefault="00912EC4" w:rsidP="00887712">
            <w:pPr>
              <w:rPr>
                <w:szCs w:val="17"/>
              </w:rPr>
            </w:pPr>
          </w:p>
        </w:tc>
      </w:tr>
      <w:tr w:rsidR="00912EC4" w:rsidRPr="00DB58A9" w14:paraId="1C928E03" w14:textId="77777777" w:rsidTr="00E00632">
        <w:tc>
          <w:tcPr>
            <w:tcW w:w="5778" w:type="dxa"/>
            <w:tcBorders>
              <w:top w:val="single" w:sz="4" w:space="0" w:color="auto"/>
              <w:left w:val="single" w:sz="4" w:space="0" w:color="auto"/>
              <w:bottom w:val="single" w:sz="4" w:space="0" w:color="auto"/>
              <w:right w:val="single" w:sz="4" w:space="0" w:color="auto"/>
            </w:tcBorders>
          </w:tcPr>
          <w:p w14:paraId="700C1471" w14:textId="77777777" w:rsidR="00912EC4" w:rsidRPr="009C7E6B" w:rsidRDefault="00912EC4" w:rsidP="00887712">
            <w:pPr>
              <w:rPr>
                <w:rFonts w:cs="Arial"/>
                <w:szCs w:val="17"/>
              </w:rPr>
            </w:pPr>
            <w:r w:rsidRPr="009C7E6B">
              <w:rPr>
                <w:rFonts w:cs="Arial"/>
                <w:szCs w:val="17"/>
              </w:rPr>
              <w:t>Export naar Excel/</w:t>
            </w:r>
            <w:proofErr w:type="spellStart"/>
            <w:r w:rsidRPr="009C7E6B">
              <w:rPr>
                <w:rFonts w:cs="Arial"/>
                <w:szCs w:val="17"/>
              </w:rPr>
              <w:t>csv</w:t>
            </w:r>
            <w:proofErr w:type="spellEnd"/>
            <w:r w:rsidRPr="009C7E6B">
              <w:rPr>
                <w:rFonts w:cs="Arial"/>
                <w:szCs w:val="17"/>
              </w:rPr>
              <w:t xml:space="preserve"> mogelijk</w:t>
            </w:r>
          </w:p>
        </w:tc>
        <w:tc>
          <w:tcPr>
            <w:tcW w:w="1320" w:type="dxa"/>
            <w:tcBorders>
              <w:top w:val="single" w:sz="4" w:space="0" w:color="auto"/>
              <w:left w:val="single" w:sz="4" w:space="0" w:color="auto"/>
              <w:bottom w:val="single" w:sz="4" w:space="0" w:color="auto"/>
              <w:right w:val="single" w:sz="4" w:space="0" w:color="auto"/>
            </w:tcBorders>
          </w:tcPr>
          <w:p w14:paraId="1A7938F3"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378A8C88"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593E1778"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3E173D2C" w14:textId="77777777" w:rsidR="00912EC4" w:rsidRPr="009C7E6B" w:rsidRDefault="00912EC4" w:rsidP="00887712">
            <w:pPr>
              <w:rPr>
                <w:szCs w:val="17"/>
              </w:rPr>
            </w:pPr>
          </w:p>
        </w:tc>
      </w:tr>
      <w:tr w:rsidR="00912EC4" w:rsidRPr="00DB58A9" w14:paraId="5EF8A654" w14:textId="77777777" w:rsidTr="00E00632">
        <w:tc>
          <w:tcPr>
            <w:tcW w:w="5778" w:type="dxa"/>
            <w:tcBorders>
              <w:top w:val="single" w:sz="4" w:space="0" w:color="auto"/>
              <w:left w:val="single" w:sz="4" w:space="0" w:color="auto"/>
              <w:bottom w:val="single" w:sz="4" w:space="0" w:color="auto"/>
              <w:right w:val="single" w:sz="4" w:space="0" w:color="auto"/>
            </w:tcBorders>
          </w:tcPr>
          <w:p w14:paraId="3D5ED870" w14:textId="77777777" w:rsidR="00912EC4" w:rsidRPr="009C7E6B" w:rsidRDefault="00912EC4" w:rsidP="00887712">
            <w:pPr>
              <w:rPr>
                <w:rFonts w:cs="Arial"/>
                <w:szCs w:val="17"/>
              </w:rPr>
            </w:pPr>
            <w:r w:rsidRPr="009C7E6B">
              <w:rPr>
                <w:rFonts w:cs="Arial"/>
                <w:szCs w:val="17"/>
              </w:rPr>
              <w:t>Import vanuit Excel/</w:t>
            </w:r>
            <w:proofErr w:type="spellStart"/>
            <w:r w:rsidRPr="009C7E6B">
              <w:rPr>
                <w:rFonts w:cs="Arial"/>
                <w:szCs w:val="17"/>
              </w:rPr>
              <w:t>csv</w:t>
            </w:r>
            <w:proofErr w:type="spellEnd"/>
            <w:r w:rsidRPr="009C7E6B">
              <w:rPr>
                <w:rFonts w:cs="Arial"/>
                <w:szCs w:val="17"/>
              </w:rPr>
              <w:t xml:space="preserve"> mogelijk</w:t>
            </w:r>
          </w:p>
        </w:tc>
        <w:tc>
          <w:tcPr>
            <w:tcW w:w="1320" w:type="dxa"/>
            <w:tcBorders>
              <w:top w:val="single" w:sz="4" w:space="0" w:color="auto"/>
              <w:left w:val="single" w:sz="4" w:space="0" w:color="auto"/>
              <w:bottom w:val="single" w:sz="4" w:space="0" w:color="auto"/>
              <w:right w:val="single" w:sz="4" w:space="0" w:color="auto"/>
            </w:tcBorders>
          </w:tcPr>
          <w:p w14:paraId="7AA2283C"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39EE870D"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0EBFBDF1"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6CE66D36" w14:textId="77777777" w:rsidR="00912EC4" w:rsidRPr="009C7E6B" w:rsidRDefault="00912EC4" w:rsidP="00887712">
            <w:pPr>
              <w:rPr>
                <w:szCs w:val="17"/>
              </w:rPr>
            </w:pPr>
          </w:p>
        </w:tc>
      </w:tr>
      <w:tr w:rsidR="00912EC4" w:rsidRPr="009C7E6B" w14:paraId="2FEE1A0A" w14:textId="77777777" w:rsidTr="00E00632">
        <w:tc>
          <w:tcPr>
            <w:tcW w:w="5778" w:type="dxa"/>
            <w:tcBorders>
              <w:top w:val="single" w:sz="4" w:space="0" w:color="auto"/>
              <w:left w:val="single" w:sz="4" w:space="0" w:color="auto"/>
              <w:bottom w:val="single" w:sz="4" w:space="0" w:color="auto"/>
              <w:right w:val="single" w:sz="4" w:space="0" w:color="auto"/>
            </w:tcBorders>
          </w:tcPr>
          <w:p w14:paraId="0411CC25" w14:textId="77777777" w:rsidR="00912EC4" w:rsidRPr="009C7E6B" w:rsidRDefault="00912EC4" w:rsidP="00887712">
            <w:pPr>
              <w:rPr>
                <w:szCs w:val="17"/>
              </w:rPr>
            </w:pPr>
            <w:r w:rsidRPr="009C7E6B">
              <w:rPr>
                <w:szCs w:val="17"/>
              </w:rPr>
              <w:t>Engelstalig</w:t>
            </w:r>
          </w:p>
        </w:tc>
        <w:tc>
          <w:tcPr>
            <w:tcW w:w="1320" w:type="dxa"/>
            <w:tcBorders>
              <w:top w:val="single" w:sz="4" w:space="0" w:color="auto"/>
              <w:left w:val="single" w:sz="4" w:space="0" w:color="auto"/>
              <w:bottom w:val="single" w:sz="4" w:space="0" w:color="auto"/>
              <w:right w:val="single" w:sz="4" w:space="0" w:color="auto"/>
            </w:tcBorders>
          </w:tcPr>
          <w:p w14:paraId="39D162EF"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30CD4D35"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4F17B0B0"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5AE21FE2" w14:textId="77777777" w:rsidR="00912EC4" w:rsidRPr="009C7E6B" w:rsidRDefault="00912EC4" w:rsidP="00887712">
            <w:pPr>
              <w:rPr>
                <w:szCs w:val="17"/>
              </w:rPr>
            </w:pPr>
          </w:p>
        </w:tc>
      </w:tr>
      <w:tr w:rsidR="00912EC4" w:rsidRPr="00DB58A9" w14:paraId="27CCD9E2" w14:textId="77777777" w:rsidTr="00E00632">
        <w:tc>
          <w:tcPr>
            <w:tcW w:w="5778" w:type="dxa"/>
            <w:tcBorders>
              <w:top w:val="single" w:sz="4" w:space="0" w:color="auto"/>
              <w:left w:val="single" w:sz="4" w:space="0" w:color="auto"/>
              <w:bottom w:val="single" w:sz="4" w:space="0" w:color="auto"/>
              <w:right w:val="single" w:sz="4" w:space="0" w:color="auto"/>
            </w:tcBorders>
          </w:tcPr>
          <w:p w14:paraId="5C69AB8D" w14:textId="77777777" w:rsidR="00912EC4" w:rsidRPr="009C7E6B" w:rsidRDefault="00912EC4" w:rsidP="00887712">
            <w:pPr>
              <w:rPr>
                <w:szCs w:val="17"/>
              </w:rPr>
            </w:pPr>
            <w:r w:rsidRPr="009C7E6B">
              <w:rPr>
                <w:szCs w:val="17"/>
              </w:rPr>
              <w:t xml:space="preserve">Tweetalig mogelijk (Engels en Nederlands) in </w:t>
            </w:r>
            <w:proofErr w:type="spellStart"/>
            <w:r w:rsidRPr="009C7E6B">
              <w:rPr>
                <w:szCs w:val="17"/>
              </w:rPr>
              <w:t>Self</w:t>
            </w:r>
            <w:proofErr w:type="spellEnd"/>
            <w:r w:rsidRPr="009C7E6B">
              <w:rPr>
                <w:szCs w:val="17"/>
              </w:rPr>
              <w:t xml:space="preserve"> Service Portal</w:t>
            </w:r>
          </w:p>
        </w:tc>
        <w:tc>
          <w:tcPr>
            <w:tcW w:w="1320" w:type="dxa"/>
            <w:tcBorders>
              <w:top w:val="single" w:sz="4" w:space="0" w:color="auto"/>
              <w:left w:val="single" w:sz="4" w:space="0" w:color="auto"/>
              <w:bottom w:val="single" w:sz="4" w:space="0" w:color="auto"/>
              <w:right w:val="single" w:sz="4" w:space="0" w:color="auto"/>
            </w:tcBorders>
          </w:tcPr>
          <w:p w14:paraId="5CE729B8"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2B386E75"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2EF24696"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1F8AB84B" w14:textId="77777777" w:rsidR="00912EC4" w:rsidRPr="009C7E6B" w:rsidRDefault="00912EC4" w:rsidP="00887712">
            <w:pPr>
              <w:rPr>
                <w:szCs w:val="17"/>
              </w:rPr>
            </w:pPr>
          </w:p>
        </w:tc>
      </w:tr>
    </w:tbl>
    <w:p w14:paraId="78CF7543" w14:textId="77777777" w:rsidR="00912EC4" w:rsidRDefault="00912EC4" w:rsidP="00887712">
      <w:pPr>
        <w:rPr>
          <w:szCs w:val="17"/>
        </w:rPr>
      </w:pPr>
    </w:p>
    <w:p w14:paraId="6FD5CC25" w14:textId="77777777" w:rsidR="00130B17" w:rsidRPr="009C7E6B" w:rsidRDefault="00130B17" w:rsidP="00887712">
      <w:pPr>
        <w:rPr>
          <w:szCs w:val="17"/>
        </w:rPr>
      </w:pPr>
    </w:p>
    <w:p w14:paraId="49D27417" w14:textId="77777777" w:rsidR="00912EC4" w:rsidRPr="009C7E6B" w:rsidRDefault="00912EC4" w:rsidP="00887712">
      <w:pPr>
        <w:rPr>
          <w:b/>
          <w:szCs w:val="17"/>
        </w:rPr>
      </w:pPr>
      <w:r>
        <w:rPr>
          <w:b/>
          <w:szCs w:val="17"/>
        </w:rPr>
        <w:t>KOPPELINGEN / INTERFACES</w:t>
      </w:r>
    </w:p>
    <w:tbl>
      <w:tblPr>
        <w:tblStyle w:val="TableGrid"/>
        <w:tblW w:w="14992" w:type="dxa"/>
        <w:tblLayout w:type="fixed"/>
        <w:tblLook w:val="04A0" w:firstRow="1" w:lastRow="0" w:firstColumn="1" w:lastColumn="0" w:noHBand="0" w:noVBand="1"/>
      </w:tblPr>
      <w:tblGrid>
        <w:gridCol w:w="5778"/>
        <w:gridCol w:w="1320"/>
        <w:gridCol w:w="1160"/>
        <w:gridCol w:w="609"/>
        <w:gridCol w:w="6125"/>
      </w:tblGrid>
      <w:tr w:rsidR="00912EC4" w:rsidRPr="009C7E6B" w14:paraId="3F95D5AF" w14:textId="77777777" w:rsidTr="00E00632">
        <w:tc>
          <w:tcPr>
            <w:tcW w:w="5778" w:type="dxa"/>
            <w:tcBorders>
              <w:top w:val="single" w:sz="4" w:space="0" w:color="auto"/>
              <w:left w:val="single" w:sz="4" w:space="0" w:color="auto"/>
              <w:bottom w:val="nil"/>
              <w:right w:val="single" w:sz="4" w:space="0" w:color="auto"/>
            </w:tcBorders>
            <w:shd w:val="clear" w:color="auto" w:fill="365F91" w:themeFill="accent1" w:themeFillShade="BF"/>
            <w:hideMark/>
          </w:tcPr>
          <w:p w14:paraId="29BC6DA6" w14:textId="77777777" w:rsidR="00912EC4" w:rsidRPr="009C7E6B" w:rsidRDefault="00912EC4" w:rsidP="00887712">
            <w:pPr>
              <w:rPr>
                <w:b/>
                <w:color w:val="FFFFFF" w:themeColor="background1"/>
                <w:szCs w:val="17"/>
              </w:rPr>
            </w:pPr>
            <w:r w:rsidRPr="009C7E6B">
              <w:rPr>
                <w:b/>
                <w:color w:val="FFFFFF" w:themeColor="background1"/>
                <w:szCs w:val="17"/>
              </w:rPr>
              <w:t>Omschrijving</w:t>
            </w:r>
          </w:p>
        </w:tc>
        <w:tc>
          <w:tcPr>
            <w:tcW w:w="3089"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3CC7443C" w14:textId="77777777" w:rsidR="00912EC4" w:rsidRPr="009C7E6B" w:rsidRDefault="00912EC4" w:rsidP="00887712">
            <w:pPr>
              <w:jc w:val="center"/>
              <w:rPr>
                <w:b/>
                <w:color w:val="FFFFFF" w:themeColor="background1"/>
                <w:szCs w:val="17"/>
              </w:rPr>
            </w:pPr>
            <w:r w:rsidRPr="009C7E6B">
              <w:rPr>
                <w:b/>
                <w:color w:val="FFFFFF" w:themeColor="background1"/>
                <w:szCs w:val="17"/>
              </w:rPr>
              <w:t>Antwoord Leverancier</w:t>
            </w:r>
          </w:p>
        </w:tc>
        <w:tc>
          <w:tcPr>
            <w:tcW w:w="6125" w:type="dxa"/>
            <w:tcBorders>
              <w:top w:val="single" w:sz="4" w:space="0" w:color="auto"/>
              <w:left w:val="single" w:sz="4" w:space="0" w:color="auto"/>
              <w:bottom w:val="nil"/>
              <w:right w:val="single" w:sz="4" w:space="0" w:color="auto"/>
            </w:tcBorders>
            <w:shd w:val="clear" w:color="auto" w:fill="365F91" w:themeFill="accent1" w:themeFillShade="BF"/>
            <w:hideMark/>
          </w:tcPr>
          <w:p w14:paraId="43917DD9" w14:textId="77777777" w:rsidR="00912EC4" w:rsidRPr="009C7E6B" w:rsidRDefault="00912EC4" w:rsidP="00887712">
            <w:pPr>
              <w:rPr>
                <w:b/>
                <w:color w:val="FFFFFF" w:themeColor="background1"/>
                <w:szCs w:val="17"/>
              </w:rPr>
            </w:pPr>
            <w:r w:rsidRPr="009C7E6B">
              <w:rPr>
                <w:b/>
                <w:color w:val="FFFFFF" w:themeColor="background1"/>
                <w:szCs w:val="17"/>
              </w:rPr>
              <w:t>Toelichting Leverancier</w:t>
            </w:r>
          </w:p>
        </w:tc>
      </w:tr>
      <w:tr w:rsidR="00912EC4" w:rsidRPr="009C7E6B" w14:paraId="4833A4ED" w14:textId="77777777" w:rsidTr="00E00632">
        <w:tc>
          <w:tcPr>
            <w:tcW w:w="5778" w:type="dxa"/>
            <w:tcBorders>
              <w:top w:val="nil"/>
              <w:left w:val="single" w:sz="4" w:space="0" w:color="auto"/>
              <w:bottom w:val="single" w:sz="4" w:space="0" w:color="auto"/>
              <w:right w:val="single" w:sz="4" w:space="0" w:color="auto"/>
            </w:tcBorders>
            <w:shd w:val="clear" w:color="auto" w:fill="365F91" w:themeFill="accent1" w:themeFillShade="BF"/>
          </w:tcPr>
          <w:p w14:paraId="72336AF8" w14:textId="77777777" w:rsidR="00912EC4" w:rsidRPr="009C7E6B" w:rsidRDefault="00912EC4" w:rsidP="00887712">
            <w:pPr>
              <w:rPr>
                <w:b/>
                <w:color w:val="FFFFFF" w:themeColor="background1"/>
                <w:szCs w:val="17"/>
              </w:rPr>
            </w:pPr>
          </w:p>
        </w:tc>
        <w:tc>
          <w:tcPr>
            <w:tcW w:w="1320"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399BA87A" w14:textId="77777777" w:rsidR="00912EC4" w:rsidRPr="009C7E6B" w:rsidRDefault="00912EC4" w:rsidP="00887712">
            <w:pPr>
              <w:jc w:val="center"/>
              <w:rPr>
                <w:b/>
                <w:color w:val="FFFFFF" w:themeColor="background1"/>
                <w:szCs w:val="17"/>
              </w:rPr>
            </w:pPr>
            <w:r w:rsidRPr="009C7E6B">
              <w:rPr>
                <w:b/>
                <w:color w:val="FFFFFF" w:themeColor="background1"/>
                <w:szCs w:val="17"/>
              </w:rPr>
              <w:t>Standaard</w:t>
            </w:r>
          </w:p>
        </w:tc>
        <w:tc>
          <w:tcPr>
            <w:tcW w:w="1160"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239B17E1" w14:textId="77777777" w:rsidR="00912EC4" w:rsidRPr="009C7E6B" w:rsidRDefault="00912EC4" w:rsidP="00887712">
            <w:pPr>
              <w:jc w:val="center"/>
              <w:rPr>
                <w:b/>
                <w:color w:val="FFFFFF" w:themeColor="background1"/>
                <w:szCs w:val="17"/>
              </w:rPr>
            </w:pPr>
            <w:r w:rsidRPr="009C7E6B">
              <w:rPr>
                <w:b/>
                <w:color w:val="FFFFFF" w:themeColor="background1"/>
                <w:szCs w:val="17"/>
              </w:rPr>
              <w:t>Maatwerk</w:t>
            </w:r>
          </w:p>
        </w:tc>
        <w:tc>
          <w:tcPr>
            <w:tcW w:w="609"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0FEFD820" w14:textId="77777777" w:rsidR="00912EC4" w:rsidRPr="009C7E6B" w:rsidRDefault="00912EC4" w:rsidP="00887712">
            <w:pPr>
              <w:jc w:val="center"/>
              <w:rPr>
                <w:b/>
                <w:color w:val="FFFFFF" w:themeColor="background1"/>
                <w:szCs w:val="17"/>
              </w:rPr>
            </w:pPr>
            <w:r w:rsidRPr="009C7E6B">
              <w:rPr>
                <w:b/>
                <w:color w:val="FFFFFF" w:themeColor="background1"/>
                <w:szCs w:val="17"/>
              </w:rPr>
              <w:t>Niet</w:t>
            </w:r>
          </w:p>
        </w:tc>
        <w:tc>
          <w:tcPr>
            <w:tcW w:w="6125" w:type="dxa"/>
            <w:tcBorders>
              <w:top w:val="nil"/>
              <w:left w:val="single" w:sz="4" w:space="0" w:color="auto"/>
              <w:bottom w:val="single" w:sz="4" w:space="0" w:color="auto"/>
              <w:right w:val="single" w:sz="4" w:space="0" w:color="auto"/>
            </w:tcBorders>
            <w:shd w:val="clear" w:color="auto" w:fill="365F91" w:themeFill="accent1" w:themeFillShade="BF"/>
          </w:tcPr>
          <w:p w14:paraId="7F42FEBD" w14:textId="77777777" w:rsidR="00912EC4" w:rsidRPr="009C7E6B" w:rsidRDefault="00912EC4" w:rsidP="00887712">
            <w:pPr>
              <w:rPr>
                <w:b/>
                <w:color w:val="FFFFFF" w:themeColor="background1"/>
                <w:szCs w:val="17"/>
              </w:rPr>
            </w:pPr>
          </w:p>
        </w:tc>
      </w:tr>
      <w:tr w:rsidR="00912EC4" w:rsidRPr="00DB58A9" w14:paraId="48BDC9B4" w14:textId="77777777" w:rsidTr="00E00632">
        <w:tc>
          <w:tcPr>
            <w:tcW w:w="5778" w:type="dxa"/>
            <w:tcBorders>
              <w:top w:val="single" w:sz="4" w:space="0" w:color="auto"/>
              <w:left w:val="single" w:sz="4" w:space="0" w:color="auto"/>
              <w:bottom w:val="single" w:sz="4" w:space="0" w:color="auto"/>
              <w:right w:val="single" w:sz="4" w:space="0" w:color="auto"/>
            </w:tcBorders>
          </w:tcPr>
          <w:p w14:paraId="004AF324" w14:textId="77777777" w:rsidR="00912EC4" w:rsidRPr="009C7E6B" w:rsidRDefault="00912EC4" w:rsidP="00887712">
            <w:pPr>
              <w:rPr>
                <w:szCs w:val="17"/>
              </w:rPr>
            </w:pPr>
            <w:r w:rsidRPr="009C7E6B">
              <w:rPr>
                <w:szCs w:val="17"/>
              </w:rPr>
              <w:t>Koppeling Active Directory voor gebruikersgegevens. Licht globaal toe hoe dit koppelvlak werkt en hoe de ondersteuning daarop eruit zal zien.</w:t>
            </w:r>
          </w:p>
        </w:tc>
        <w:tc>
          <w:tcPr>
            <w:tcW w:w="1320" w:type="dxa"/>
            <w:tcBorders>
              <w:top w:val="single" w:sz="4" w:space="0" w:color="auto"/>
              <w:left w:val="single" w:sz="4" w:space="0" w:color="auto"/>
              <w:bottom w:val="single" w:sz="4" w:space="0" w:color="auto"/>
              <w:right w:val="single" w:sz="4" w:space="0" w:color="auto"/>
            </w:tcBorders>
          </w:tcPr>
          <w:p w14:paraId="565E53CA"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7BC1508F"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423C86EB"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2710C0B6" w14:textId="77777777" w:rsidR="00912EC4" w:rsidRPr="009C7E6B" w:rsidRDefault="00912EC4" w:rsidP="00887712">
            <w:pPr>
              <w:rPr>
                <w:szCs w:val="17"/>
              </w:rPr>
            </w:pPr>
          </w:p>
        </w:tc>
      </w:tr>
      <w:tr w:rsidR="00912EC4" w:rsidRPr="009C7E6B" w14:paraId="578B094C" w14:textId="77777777" w:rsidTr="00E00632">
        <w:tc>
          <w:tcPr>
            <w:tcW w:w="5778" w:type="dxa"/>
            <w:tcBorders>
              <w:top w:val="single" w:sz="4" w:space="0" w:color="auto"/>
              <w:left w:val="single" w:sz="4" w:space="0" w:color="auto"/>
              <w:bottom w:val="single" w:sz="4" w:space="0" w:color="auto"/>
              <w:right w:val="single" w:sz="4" w:space="0" w:color="auto"/>
            </w:tcBorders>
          </w:tcPr>
          <w:p w14:paraId="33EFD216" w14:textId="662404D6" w:rsidR="00912EC4" w:rsidRPr="009C7E6B" w:rsidRDefault="00912EC4" w:rsidP="00887712">
            <w:pPr>
              <w:rPr>
                <w:szCs w:val="17"/>
              </w:rPr>
            </w:pPr>
            <w:r w:rsidRPr="009C7E6B">
              <w:rPr>
                <w:szCs w:val="17"/>
              </w:rPr>
              <w:t>Authenticatie via Active Directory, zowel vo</w:t>
            </w:r>
            <w:r w:rsidR="00130B17">
              <w:rPr>
                <w:szCs w:val="17"/>
              </w:rPr>
              <w:t xml:space="preserve">or tool als </w:t>
            </w:r>
            <w:proofErr w:type="spellStart"/>
            <w:r w:rsidR="00130B17">
              <w:rPr>
                <w:szCs w:val="17"/>
              </w:rPr>
              <w:t>app</w:t>
            </w:r>
            <w:proofErr w:type="spellEnd"/>
            <w:r w:rsidR="00130B17">
              <w:rPr>
                <w:szCs w:val="17"/>
              </w:rPr>
              <w:t xml:space="preserve"> als website en S</w:t>
            </w:r>
            <w:r w:rsidRPr="009C7E6B">
              <w:rPr>
                <w:szCs w:val="17"/>
              </w:rPr>
              <w:t>elfservice</w:t>
            </w:r>
          </w:p>
        </w:tc>
        <w:tc>
          <w:tcPr>
            <w:tcW w:w="1320" w:type="dxa"/>
            <w:tcBorders>
              <w:top w:val="single" w:sz="4" w:space="0" w:color="auto"/>
              <w:left w:val="single" w:sz="4" w:space="0" w:color="auto"/>
              <w:bottom w:val="single" w:sz="4" w:space="0" w:color="auto"/>
              <w:right w:val="single" w:sz="4" w:space="0" w:color="auto"/>
            </w:tcBorders>
          </w:tcPr>
          <w:p w14:paraId="125B6BB7"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583FF72A"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28F9DC21"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147E979C" w14:textId="77777777" w:rsidR="00912EC4" w:rsidRPr="009C7E6B" w:rsidRDefault="00912EC4" w:rsidP="00887712">
            <w:pPr>
              <w:rPr>
                <w:szCs w:val="17"/>
              </w:rPr>
            </w:pPr>
          </w:p>
        </w:tc>
      </w:tr>
      <w:tr w:rsidR="00912EC4" w:rsidRPr="009C7E6B" w14:paraId="6CBB38DC" w14:textId="77777777" w:rsidTr="00E00632">
        <w:tc>
          <w:tcPr>
            <w:tcW w:w="5778" w:type="dxa"/>
            <w:tcBorders>
              <w:top w:val="single" w:sz="4" w:space="0" w:color="auto"/>
              <w:left w:val="single" w:sz="4" w:space="0" w:color="auto"/>
              <w:bottom w:val="single" w:sz="4" w:space="0" w:color="auto"/>
              <w:right w:val="single" w:sz="4" w:space="0" w:color="auto"/>
            </w:tcBorders>
          </w:tcPr>
          <w:p w14:paraId="0BF08958" w14:textId="77777777" w:rsidR="00912EC4" w:rsidRPr="009C7E6B" w:rsidRDefault="00912EC4" w:rsidP="00887712">
            <w:pPr>
              <w:rPr>
                <w:szCs w:val="17"/>
              </w:rPr>
            </w:pPr>
            <w:r w:rsidRPr="009C7E6B">
              <w:rPr>
                <w:szCs w:val="17"/>
              </w:rPr>
              <w:t>Federatie Active Directory mogelijk (</w:t>
            </w:r>
            <w:proofErr w:type="spellStart"/>
            <w:r w:rsidRPr="009C7E6B">
              <w:rPr>
                <w:szCs w:val="17"/>
                <w:lang w:val="en-GB"/>
              </w:rPr>
              <w:t>adfs</w:t>
            </w:r>
            <w:proofErr w:type="spellEnd"/>
            <w:r w:rsidRPr="009C7E6B">
              <w:rPr>
                <w:szCs w:val="17"/>
                <w:lang w:val="en-GB"/>
              </w:rPr>
              <w:t>)</w:t>
            </w:r>
          </w:p>
        </w:tc>
        <w:tc>
          <w:tcPr>
            <w:tcW w:w="1320" w:type="dxa"/>
            <w:tcBorders>
              <w:top w:val="single" w:sz="4" w:space="0" w:color="auto"/>
              <w:left w:val="single" w:sz="4" w:space="0" w:color="auto"/>
              <w:bottom w:val="single" w:sz="4" w:space="0" w:color="auto"/>
              <w:right w:val="single" w:sz="4" w:space="0" w:color="auto"/>
            </w:tcBorders>
          </w:tcPr>
          <w:p w14:paraId="25D1BB8E"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7A14EE1B"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0FFF7281"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55D87988" w14:textId="77777777" w:rsidR="00912EC4" w:rsidRPr="009C7E6B" w:rsidRDefault="00912EC4" w:rsidP="00887712">
            <w:pPr>
              <w:rPr>
                <w:szCs w:val="17"/>
              </w:rPr>
            </w:pPr>
          </w:p>
        </w:tc>
      </w:tr>
      <w:tr w:rsidR="00912EC4" w:rsidRPr="00DB58A9" w14:paraId="76FC1787" w14:textId="77777777" w:rsidTr="00E00632">
        <w:tc>
          <w:tcPr>
            <w:tcW w:w="5778" w:type="dxa"/>
            <w:tcBorders>
              <w:top w:val="single" w:sz="4" w:space="0" w:color="auto"/>
              <w:left w:val="single" w:sz="4" w:space="0" w:color="auto"/>
              <w:bottom w:val="single" w:sz="4" w:space="0" w:color="auto"/>
              <w:right w:val="single" w:sz="4" w:space="0" w:color="auto"/>
            </w:tcBorders>
          </w:tcPr>
          <w:p w14:paraId="658143AF" w14:textId="77777777" w:rsidR="00912EC4" w:rsidRPr="009C7E6B" w:rsidRDefault="00912EC4" w:rsidP="00887712">
            <w:pPr>
              <w:rPr>
                <w:szCs w:val="17"/>
              </w:rPr>
            </w:pPr>
            <w:r w:rsidRPr="009C7E6B">
              <w:rPr>
                <w:szCs w:val="17"/>
              </w:rPr>
              <w:t xml:space="preserve">SCOM (2012) integratie; er is een </w:t>
            </w:r>
            <w:r w:rsidRPr="00077703">
              <w:rPr>
                <w:szCs w:val="17"/>
              </w:rPr>
              <w:t xml:space="preserve">connector beschikbaar </w:t>
            </w:r>
            <w:r w:rsidRPr="009C7E6B">
              <w:rPr>
                <w:szCs w:val="17"/>
              </w:rPr>
              <w:t xml:space="preserve">waardoor er </w:t>
            </w:r>
            <w:r w:rsidRPr="00077703">
              <w:rPr>
                <w:szCs w:val="17"/>
              </w:rPr>
              <w:t>2-weg communicatie</w:t>
            </w:r>
            <w:r w:rsidRPr="009C7E6B">
              <w:rPr>
                <w:szCs w:val="17"/>
              </w:rPr>
              <w:t xml:space="preserve"> mogelijk is tussen de ITSM tool en </w:t>
            </w:r>
            <w:r w:rsidRPr="00077703">
              <w:rPr>
                <w:szCs w:val="17"/>
              </w:rPr>
              <w:t xml:space="preserve">SCOM </w:t>
            </w:r>
          </w:p>
        </w:tc>
        <w:tc>
          <w:tcPr>
            <w:tcW w:w="1320" w:type="dxa"/>
            <w:tcBorders>
              <w:top w:val="single" w:sz="4" w:space="0" w:color="auto"/>
              <w:left w:val="single" w:sz="4" w:space="0" w:color="auto"/>
              <w:bottom w:val="single" w:sz="4" w:space="0" w:color="auto"/>
              <w:right w:val="single" w:sz="4" w:space="0" w:color="auto"/>
            </w:tcBorders>
          </w:tcPr>
          <w:p w14:paraId="2B0E82D7"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66BE4C04"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2D773475"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512441C6" w14:textId="77777777" w:rsidR="00912EC4" w:rsidRPr="009C7E6B" w:rsidRDefault="00912EC4" w:rsidP="00887712">
            <w:pPr>
              <w:rPr>
                <w:szCs w:val="17"/>
              </w:rPr>
            </w:pPr>
          </w:p>
        </w:tc>
      </w:tr>
      <w:tr w:rsidR="00912EC4" w:rsidRPr="00DB58A9" w14:paraId="677B033B" w14:textId="77777777" w:rsidTr="00E00632">
        <w:tc>
          <w:tcPr>
            <w:tcW w:w="5778" w:type="dxa"/>
            <w:tcBorders>
              <w:top w:val="single" w:sz="4" w:space="0" w:color="auto"/>
              <w:left w:val="single" w:sz="4" w:space="0" w:color="auto"/>
              <w:bottom w:val="single" w:sz="4" w:space="0" w:color="auto"/>
              <w:right w:val="single" w:sz="4" w:space="0" w:color="auto"/>
            </w:tcBorders>
          </w:tcPr>
          <w:p w14:paraId="401F84A3" w14:textId="77777777" w:rsidR="00912EC4" w:rsidRPr="009C7E6B" w:rsidRDefault="00912EC4" w:rsidP="00887712">
            <w:pPr>
              <w:rPr>
                <w:szCs w:val="17"/>
              </w:rPr>
            </w:pPr>
            <w:r w:rsidRPr="009C7E6B">
              <w:rPr>
                <w:szCs w:val="17"/>
              </w:rPr>
              <w:t xml:space="preserve">Koppeling auto </w:t>
            </w:r>
            <w:proofErr w:type="spellStart"/>
            <w:r w:rsidRPr="009C7E6B">
              <w:rPr>
                <w:szCs w:val="17"/>
              </w:rPr>
              <w:t>discovery</w:t>
            </w:r>
            <w:proofErr w:type="spellEnd"/>
            <w:r w:rsidRPr="009C7E6B">
              <w:rPr>
                <w:szCs w:val="17"/>
              </w:rPr>
              <w:t xml:space="preserve"> tool ADDM voor data uitwisseling met (in ieder geval) de CMDB. </w:t>
            </w:r>
          </w:p>
          <w:p w14:paraId="14303EF4" w14:textId="77777777" w:rsidR="00912EC4" w:rsidRPr="009C7E6B" w:rsidRDefault="00912EC4" w:rsidP="00887712">
            <w:pPr>
              <w:rPr>
                <w:szCs w:val="17"/>
              </w:rPr>
            </w:pPr>
          </w:p>
          <w:p w14:paraId="19EBD309" w14:textId="77777777" w:rsidR="00912EC4" w:rsidRPr="009C7E6B" w:rsidRDefault="00912EC4" w:rsidP="00887712">
            <w:pPr>
              <w:rPr>
                <w:szCs w:val="17"/>
              </w:rPr>
            </w:pPr>
            <w:r w:rsidRPr="009C7E6B">
              <w:rPr>
                <w:szCs w:val="17"/>
              </w:rPr>
              <w:t>Technische gegevens ADDM: Platform: Linux (virtual platform), updates worden aangeleverd door leverancier BMC.</w:t>
            </w:r>
          </w:p>
          <w:p w14:paraId="070BC32F" w14:textId="77777777" w:rsidR="00912EC4" w:rsidRPr="009C7E6B" w:rsidRDefault="00912EC4" w:rsidP="00887712">
            <w:pPr>
              <w:rPr>
                <w:szCs w:val="17"/>
              </w:rPr>
            </w:pPr>
            <w:r w:rsidRPr="009C7E6B">
              <w:rPr>
                <w:szCs w:val="17"/>
              </w:rPr>
              <w:t xml:space="preserve">Versie ADDM: 9.02 (verse 10 komt 2014 uit, we zijn ingeschreven voor een </w:t>
            </w:r>
            <w:proofErr w:type="spellStart"/>
            <w:r w:rsidRPr="009C7E6B">
              <w:rPr>
                <w:szCs w:val="17"/>
              </w:rPr>
              <w:t>prerelease</w:t>
            </w:r>
            <w:proofErr w:type="spellEnd"/>
            <w:r w:rsidRPr="009C7E6B">
              <w:rPr>
                <w:szCs w:val="17"/>
              </w:rPr>
              <w:t>)</w:t>
            </w:r>
          </w:p>
          <w:p w14:paraId="694B9D6A" w14:textId="77777777" w:rsidR="00912EC4" w:rsidRPr="009C7E6B" w:rsidRDefault="00912EC4" w:rsidP="00887712">
            <w:pPr>
              <w:rPr>
                <w:szCs w:val="17"/>
              </w:rPr>
            </w:pPr>
          </w:p>
          <w:p w14:paraId="14E2E651" w14:textId="77777777" w:rsidR="00912EC4" w:rsidRPr="009C7E6B" w:rsidRDefault="00912EC4" w:rsidP="00887712">
            <w:pPr>
              <w:rPr>
                <w:szCs w:val="17"/>
              </w:rPr>
            </w:pPr>
            <w:r w:rsidRPr="009C7E6B">
              <w:rPr>
                <w:szCs w:val="17"/>
              </w:rPr>
              <w:t>Licht globaal toe hoe dit koppelvlak werkt en hoe de ondersteuning daarop eruit zal zien.</w:t>
            </w:r>
          </w:p>
        </w:tc>
        <w:tc>
          <w:tcPr>
            <w:tcW w:w="1320" w:type="dxa"/>
            <w:tcBorders>
              <w:top w:val="single" w:sz="4" w:space="0" w:color="auto"/>
              <w:left w:val="single" w:sz="4" w:space="0" w:color="auto"/>
              <w:bottom w:val="single" w:sz="4" w:space="0" w:color="auto"/>
              <w:right w:val="single" w:sz="4" w:space="0" w:color="auto"/>
            </w:tcBorders>
          </w:tcPr>
          <w:p w14:paraId="5FAA8019"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2B0134A5"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684D778E"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7EF065B6" w14:textId="77777777" w:rsidR="00912EC4" w:rsidRPr="009C7E6B" w:rsidRDefault="00912EC4" w:rsidP="00887712">
            <w:pPr>
              <w:rPr>
                <w:szCs w:val="17"/>
              </w:rPr>
            </w:pPr>
          </w:p>
        </w:tc>
      </w:tr>
      <w:tr w:rsidR="00912EC4" w:rsidRPr="00DB58A9" w14:paraId="658B91B3" w14:textId="77777777" w:rsidTr="00E00632">
        <w:tc>
          <w:tcPr>
            <w:tcW w:w="5778" w:type="dxa"/>
            <w:tcBorders>
              <w:top w:val="single" w:sz="4" w:space="0" w:color="auto"/>
              <w:left w:val="single" w:sz="4" w:space="0" w:color="auto"/>
              <w:bottom w:val="single" w:sz="4" w:space="0" w:color="auto"/>
              <w:right w:val="single" w:sz="4" w:space="0" w:color="auto"/>
            </w:tcBorders>
          </w:tcPr>
          <w:p w14:paraId="7537E1E5" w14:textId="77777777" w:rsidR="00912EC4" w:rsidRPr="009C7E6B" w:rsidRDefault="00912EC4" w:rsidP="00887712">
            <w:pPr>
              <w:rPr>
                <w:szCs w:val="17"/>
              </w:rPr>
            </w:pPr>
            <w:r w:rsidRPr="009C7E6B">
              <w:rPr>
                <w:szCs w:val="17"/>
              </w:rPr>
              <w:t xml:space="preserve">De door ADDM gedetecteerde </w:t>
            </w:r>
            <w:proofErr w:type="spellStart"/>
            <w:r w:rsidRPr="009C7E6B">
              <w:rPr>
                <w:szCs w:val="17"/>
              </w:rPr>
              <w:t>CI's</w:t>
            </w:r>
            <w:proofErr w:type="spellEnd"/>
            <w:r w:rsidRPr="009C7E6B">
              <w:rPr>
                <w:szCs w:val="17"/>
              </w:rPr>
              <w:t xml:space="preserve"> en wijzigingen daarop dienen </w:t>
            </w:r>
            <w:proofErr w:type="spellStart"/>
            <w:r w:rsidRPr="009C7E6B">
              <w:rPr>
                <w:szCs w:val="17"/>
              </w:rPr>
              <w:t>realtime</w:t>
            </w:r>
            <w:proofErr w:type="spellEnd"/>
            <w:r w:rsidRPr="009C7E6B">
              <w:rPr>
                <w:szCs w:val="17"/>
              </w:rPr>
              <w:t xml:space="preserve"> (of zo dicht mogelijk daaraan) te worden gesynchroniseerd met de CMDB; lijst van afwijkingen is daarbij </w:t>
            </w:r>
            <w:r w:rsidRPr="009C7E6B">
              <w:rPr>
                <w:szCs w:val="17"/>
              </w:rPr>
              <w:lastRenderedPageBreak/>
              <w:t>goed te gebruiken om goedgekeurde changes te controleren</w:t>
            </w:r>
          </w:p>
        </w:tc>
        <w:tc>
          <w:tcPr>
            <w:tcW w:w="1320" w:type="dxa"/>
            <w:tcBorders>
              <w:top w:val="single" w:sz="4" w:space="0" w:color="auto"/>
              <w:left w:val="single" w:sz="4" w:space="0" w:color="auto"/>
              <w:bottom w:val="single" w:sz="4" w:space="0" w:color="auto"/>
              <w:right w:val="single" w:sz="4" w:space="0" w:color="auto"/>
            </w:tcBorders>
          </w:tcPr>
          <w:p w14:paraId="7BE20ADE"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29C7F071"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765FFA63"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5B1591EA" w14:textId="77777777" w:rsidR="00912EC4" w:rsidRPr="009C7E6B" w:rsidRDefault="00912EC4" w:rsidP="00887712">
            <w:pPr>
              <w:rPr>
                <w:szCs w:val="17"/>
              </w:rPr>
            </w:pPr>
          </w:p>
        </w:tc>
      </w:tr>
      <w:tr w:rsidR="00912EC4" w:rsidRPr="00DB58A9" w14:paraId="64EC9FC5" w14:textId="77777777" w:rsidTr="00E00632">
        <w:tc>
          <w:tcPr>
            <w:tcW w:w="5778" w:type="dxa"/>
            <w:tcBorders>
              <w:top w:val="single" w:sz="4" w:space="0" w:color="auto"/>
              <w:left w:val="single" w:sz="4" w:space="0" w:color="auto"/>
              <w:bottom w:val="single" w:sz="4" w:space="0" w:color="auto"/>
              <w:right w:val="single" w:sz="4" w:space="0" w:color="auto"/>
            </w:tcBorders>
          </w:tcPr>
          <w:p w14:paraId="36617C1C" w14:textId="77777777" w:rsidR="00912EC4" w:rsidRPr="00296A46" w:rsidRDefault="00912EC4" w:rsidP="00887712">
            <w:pPr>
              <w:rPr>
                <w:szCs w:val="17"/>
              </w:rPr>
            </w:pPr>
            <w:r w:rsidRPr="00296A46">
              <w:rPr>
                <w:szCs w:val="17"/>
              </w:rPr>
              <w:lastRenderedPageBreak/>
              <w:t xml:space="preserve">Koppeling </w:t>
            </w:r>
            <w:proofErr w:type="spellStart"/>
            <w:r w:rsidRPr="00296A46">
              <w:rPr>
                <w:szCs w:val="17"/>
              </w:rPr>
              <w:t>Planon</w:t>
            </w:r>
            <w:proofErr w:type="spellEnd"/>
            <w:r w:rsidRPr="00296A46">
              <w:rPr>
                <w:szCs w:val="17"/>
              </w:rPr>
              <w:t xml:space="preserve"> (</w:t>
            </w:r>
            <w:proofErr w:type="spellStart"/>
            <w:r w:rsidRPr="00296A46">
              <w:rPr>
                <w:szCs w:val="17"/>
              </w:rPr>
              <w:t>Planon</w:t>
            </w:r>
            <w:proofErr w:type="spellEnd"/>
            <w:r w:rsidRPr="00296A46">
              <w:rPr>
                <w:szCs w:val="17"/>
              </w:rPr>
              <w:t xml:space="preserve"> Pro center 12.5) zodat een verzoek in </w:t>
            </w:r>
            <w:proofErr w:type="spellStart"/>
            <w:r w:rsidRPr="00296A46">
              <w:rPr>
                <w:szCs w:val="17"/>
              </w:rPr>
              <w:t>Planon</w:t>
            </w:r>
            <w:proofErr w:type="spellEnd"/>
            <w:r w:rsidRPr="00296A46">
              <w:rPr>
                <w:szCs w:val="17"/>
              </w:rPr>
              <w:t xml:space="preserve"> kan leiden tot een ticket in de ITSM tool</w:t>
            </w:r>
          </w:p>
        </w:tc>
        <w:tc>
          <w:tcPr>
            <w:tcW w:w="1320" w:type="dxa"/>
            <w:tcBorders>
              <w:top w:val="single" w:sz="4" w:space="0" w:color="auto"/>
              <w:left w:val="single" w:sz="4" w:space="0" w:color="auto"/>
              <w:bottom w:val="single" w:sz="4" w:space="0" w:color="auto"/>
              <w:right w:val="single" w:sz="4" w:space="0" w:color="auto"/>
            </w:tcBorders>
          </w:tcPr>
          <w:p w14:paraId="54E31038" w14:textId="77777777" w:rsidR="00912EC4" w:rsidRPr="00A77723"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25F20A37" w14:textId="77777777" w:rsidR="00912EC4" w:rsidRPr="00A77723"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517E9999" w14:textId="77777777" w:rsidR="00912EC4" w:rsidRPr="00A77723"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00D77693" w14:textId="77777777" w:rsidR="00912EC4" w:rsidRPr="00A77723" w:rsidRDefault="00912EC4" w:rsidP="00887712">
            <w:pPr>
              <w:rPr>
                <w:szCs w:val="17"/>
              </w:rPr>
            </w:pPr>
          </w:p>
        </w:tc>
      </w:tr>
      <w:tr w:rsidR="00912EC4" w:rsidRPr="0036070C" w14:paraId="2D9F8BE3" w14:textId="77777777" w:rsidTr="00E00632">
        <w:tc>
          <w:tcPr>
            <w:tcW w:w="5778" w:type="dxa"/>
            <w:tcBorders>
              <w:top w:val="single" w:sz="4" w:space="0" w:color="auto"/>
              <w:left w:val="single" w:sz="4" w:space="0" w:color="auto"/>
              <w:bottom w:val="single" w:sz="4" w:space="0" w:color="auto"/>
              <w:right w:val="single" w:sz="4" w:space="0" w:color="auto"/>
            </w:tcBorders>
          </w:tcPr>
          <w:p w14:paraId="64BA3583" w14:textId="77777777" w:rsidR="00912EC4" w:rsidRPr="00A77723" w:rsidRDefault="00912EC4" w:rsidP="00887712">
            <w:pPr>
              <w:rPr>
                <w:szCs w:val="17"/>
                <w:lang w:val="en-GB"/>
              </w:rPr>
            </w:pPr>
            <w:r w:rsidRPr="009C7E6B">
              <w:rPr>
                <w:szCs w:val="17"/>
                <w:lang w:val="en-GB"/>
              </w:rPr>
              <w:t xml:space="preserve">SAP Business Objects </w:t>
            </w:r>
            <w:proofErr w:type="spellStart"/>
            <w:r w:rsidRPr="009C7E6B">
              <w:rPr>
                <w:szCs w:val="17"/>
                <w:lang w:val="en-GB"/>
              </w:rPr>
              <w:t>omgeving</w:t>
            </w:r>
            <w:proofErr w:type="spellEnd"/>
            <w:r w:rsidRPr="009C7E6B">
              <w:rPr>
                <w:szCs w:val="17"/>
                <w:lang w:val="en-GB"/>
              </w:rPr>
              <w:t xml:space="preserve"> (universe) </w:t>
            </w:r>
            <w:proofErr w:type="spellStart"/>
            <w:r w:rsidRPr="009C7E6B">
              <w:rPr>
                <w:szCs w:val="17"/>
                <w:lang w:val="en-GB"/>
              </w:rPr>
              <w:t>tbv</w:t>
            </w:r>
            <w:proofErr w:type="spellEnd"/>
            <w:r w:rsidRPr="009C7E6B">
              <w:rPr>
                <w:szCs w:val="17"/>
                <w:lang w:val="en-GB"/>
              </w:rPr>
              <w:t xml:space="preserve"> BOXI tool </w:t>
            </w:r>
            <w:proofErr w:type="spellStart"/>
            <w:r w:rsidRPr="009C7E6B">
              <w:rPr>
                <w:szCs w:val="17"/>
                <w:lang w:val="en-GB"/>
              </w:rPr>
              <w:t>tbv</w:t>
            </w:r>
            <w:proofErr w:type="spellEnd"/>
            <w:r w:rsidRPr="009C7E6B">
              <w:rPr>
                <w:szCs w:val="17"/>
                <w:lang w:val="en-GB"/>
              </w:rPr>
              <w:t xml:space="preserve"> </w:t>
            </w:r>
            <w:proofErr w:type="spellStart"/>
            <w:r w:rsidRPr="009C7E6B">
              <w:rPr>
                <w:szCs w:val="17"/>
                <w:lang w:val="en-GB"/>
              </w:rPr>
              <w:t>aantal</w:t>
            </w:r>
            <w:proofErr w:type="spellEnd"/>
            <w:r w:rsidRPr="009C7E6B">
              <w:rPr>
                <w:szCs w:val="17"/>
                <w:lang w:val="en-GB"/>
              </w:rPr>
              <w:t xml:space="preserve"> </w:t>
            </w:r>
            <w:proofErr w:type="spellStart"/>
            <w:r w:rsidRPr="009C7E6B">
              <w:rPr>
                <w:szCs w:val="17"/>
                <w:lang w:val="en-GB"/>
              </w:rPr>
              <w:t>rapportages</w:t>
            </w:r>
            <w:proofErr w:type="spellEnd"/>
          </w:p>
        </w:tc>
        <w:tc>
          <w:tcPr>
            <w:tcW w:w="1320" w:type="dxa"/>
            <w:tcBorders>
              <w:top w:val="single" w:sz="4" w:space="0" w:color="auto"/>
              <w:left w:val="single" w:sz="4" w:space="0" w:color="auto"/>
              <w:bottom w:val="single" w:sz="4" w:space="0" w:color="auto"/>
              <w:right w:val="single" w:sz="4" w:space="0" w:color="auto"/>
            </w:tcBorders>
          </w:tcPr>
          <w:p w14:paraId="56A3CBF0" w14:textId="77777777" w:rsidR="00912EC4" w:rsidRPr="00A77723" w:rsidRDefault="00912EC4" w:rsidP="00887712">
            <w:pPr>
              <w:jc w:val="center"/>
              <w:rPr>
                <w:szCs w:val="17"/>
                <w:lang w:val="en-GB"/>
              </w:rPr>
            </w:pPr>
          </w:p>
        </w:tc>
        <w:tc>
          <w:tcPr>
            <w:tcW w:w="1160" w:type="dxa"/>
            <w:tcBorders>
              <w:top w:val="single" w:sz="4" w:space="0" w:color="auto"/>
              <w:left w:val="single" w:sz="4" w:space="0" w:color="auto"/>
              <w:bottom w:val="single" w:sz="4" w:space="0" w:color="auto"/>
              <w:right w:val="single" w:sz="4" w:space="0" w:color="auto"/>
            </w:tcBorders>
          </w:tcPr>
          <w:p w14:paraId="64D39EDC" w14:textId="77777777" w:rsidR="00912EC4" w:rsidRPr="00A77723" w:rsidRDefault="00912EC4" w:rsidP="00887712">
            <w:pPr>
              <w:jc w:val="center"/>
              <w:rPr>
                <w:szCs w:val="17"/>
                <w:lang w:val="en-GB"/>
              </w:rPr>
            </w:pPr>
          </w:p>
        </w:tc>
        <w:tc>
          <w:tcPr>
            <w:tcW w:w="609" w:type="dxa"/>
            <w:tcBorders>
              <w:top w:val="single" w:sz="4" w:space="0" w:color="auto"/>
              <w:left w:val="single" w:sz="4" w:space="0" w:color="auto"/>
              <w:bottom w:val="single" w:sz="4" w:space="0" w:color="auto"/>
              <w:right w:val="single" w:sz="4" w:space="0" w:color="auto"/>
            </w:tcBorders>
          </w:tcPr>
          <w:p w14:paraId="2582549C" w14:textId="77777777" w:rsidR="00912EC4" w:rsidRPr="00A77723" w:rsidRDefault="00912EC4" w:rsidP="00887712">
            <w:pPr>
              <w:jc w:val="center"/>
              <w:rPr>
                <w:szCs w:val="17"/>
                <w:lang w:val="en-GB"/>
              </w:rPr>
            </w:pPr>
          </w:p>
        </w:tc>
        <w:tc>
          <w:tcPr>
            <w:tcW w:w="6125" w:type="dxa"/>
            <w:tcBorders>
              <w:top w:val="single" w:sz="4" w:space="0" w:color="auto"/>
              <w:left w:val="single" w:sz="4" w:space="0" w:color="auto"/>
              <w:bottom w:val="single" w:sz="4" w:space="0" w:color="auto"/>
              <w:right w:val="single" w:sz="4" w:space="0" w:color="auto"/>
            </w:tcBorders>
          </w:tcPr>
          <w:p w14:paraId="13F4B3B9" w14:textId="77777777" w:rsidR="00912EC4" w:rsidRPr="00A77723" w:rsidRDefault="00912EC4" w:rsidP="00887712">
            <w:pPr>
              <w:rPr>
                <w:szCs w:val="17"/>
                <w:lang w:val="en-GB"/>
              </w:rPr>
            </w:pPr>
          </w:p>
        </w:tc>
      </w:tr>
      <w:tr w:rsidR="00912EC4" w:rsidRPr="009C7E6B" w14:paraId="077D0D3B" w14:textId="77777777" w:rsidTr="00E00632">
        <w:tc>
          <w:tcPr>
            <w:tcW w:w="5778" w:type="dxa"/>
            <w:tcBorders>
              <w:top w:val="single" w:sz="4" w:space="0" w:color="auto"/>
              <w:left w:val="single" w:sz="4" w:space="0" w:color="auto"/>
              <w:bottom w:val="single" w:sz="4" w:space="0" w:color="auto"/>
              <w:right w:val="single" w:sz="4" w:space="0" w:color="auto"/>
            </w:tcBorders>
          </w:tcPr>
          <w:p w14:paraId="5CC64879" w14:textId="77777777" w:rsidR="00912EC4" w:rsidRPr="009C7E6B" w:rsidRDefault="00912EC4" w:rsidP="00887712">
            <w:pPr>
              <w:rPr>
                <w:szCs w:val="17"/>
              </w:rPr>
            </w:pPr>
            <w:r w:rsidRPr="009C7E6B">
              <w:rPr>
                <w:szCs w:val="17"/>
              </w:rPr>
              <w:t>TFS (2 richtingen lezen en schrijven). Ticketnummer en een aantal ticketattributen worden meegenomen in het koppelvlak. Licht globaal toe hoe dit koppelvlak werkt en hoe de ondersteuning daarop eruit zal zien. De huidige versie van TFS is 10.0.40219.417 (Object Model Version 10.0.40219.445)</w:t>
            </w:r>
          </w:p>
        </w:tc>
        <w:tc>
          <w:tcPr>
            <w:tcW w:w="1320" w:type="dxa"/>
            <w:tcBorders>
              <w:top w:val="single" w:sz="4" w:space="0" w:color="auto"/>
              <w:left w:val="single" w:sz="4" w:space="0" w:color="auto"/>
              <w:bottom w:val="single" w:sz="4" w:space="0" w:color="auto"/>
              <w:right w:val="single" w:sz="4" w:space="0" w:color="auto"/>
            </w:tcBorders>
          </w:tcPr>
          <w:p w14:paraId="3DD72EF6"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03316784"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195CE5C2"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1BE6FCCD" w14:textId="77777777" w:rsidR="00912EC4" w:rsidRPr="009C7E6B" w:rsidRDefault="00912EC4" w:rsidP="00887712">
            <w:pPr>
              <w:rPr>
                <w:szCs w:val="17"/>
              </w:rPr>
            </w:pPr>
          </w:p>
        </w:tc>
      </w:tr>
      <w:tr w:rsidR="00912EC4" w:rsidRPr="00DB58A9" w14:paraId="3C61AAD5" w14:textId="77777777" w:rsidTr="00E00632">
        <w:tc>
          <w:tcPr>
            <w:tcW w:w="5778" w:type="dxa"/>
            <w:tcBorders>
              <w:top w:val="single" w:sz="4" w:space="0" w:color="auto"/>
              <w:left w:val="single" w:sz="4" w:space="0" w:color="auto"/>
              <w:bottom w:val="single" w:sz="4" w:space="0" w:color="auto"/>
              <w:right w:val="single" w:sz="4" w:space="0" w:color="auto"/>
            </w:tcBorders>
          </w:tcPr>
          <w:p w14:paraId="63715238" w14:textId="77777777" w:rsidR="00912EC4" w:rsidRPr="009C7E6B" w:rsidRDefault="00912EC4" w:rsidP="00887712">
            <w:pPr>
              <w:rPr>
                <w:szCs w:val="17"/>
              </w:rPr>
            </w:pPr>
            <w:r w:rsidRPr="009C7E6B">
              <w:rPr>
                <w:szCs w:val="17"/>
              </w:rPr>
              <w:t>Datamigratie huidige SDE omgeving. Hoe werkt dit globaal? Zijn hier aanvullende installaties / maatwerk voor nodig?</w:t>
            </w:r>
          </w:p>
          <w:p w14:paraId="0D6C1A9E" w14:textId="77777777" w:rsidR="00912EC4" w:rsidRPr="009C7E6B" w:rsidRDefault="00912EC4" w:rsidP="00887712">
            <w:pPr>
              <w:rPr>
                <w:szCs w:val="17"/>
              </w:rPr>
            </w:pPr>
          </w:p>
          <w:p w14:paraId="0745E4F0" w14:textId="77777777" w:rsidR="00912EC4" w:rsidRPr="009C7E6B" w:rsidRDefault="00912EC4" w:rsidP="00887712">
            <w:pPr>
              <w:rPr>
                <w:szCs w:val="17"/>
              </w:rPr>
            </w:pPr>
            <w:r w:rsidRPr="009C7E6B">
              <w:rPr>
                <w:szCs w:val="17"/>
              </w:rPr>
              <w:t>Technische gegevens SDE: SDE met APM (</w:t>
            </w:r>
            <w:proofErr w:type="spellStart"/>
            <w:r w:rsidRPr="009C7E6B">
              <w:rPr>
                <w:szCs w:val="17"/>
              </w:rPr>
              <w:t>Alignability</w:t>
            </w:r>
            <w:proofErr w:type="spellEnd"/>
            <w:r w:rsidRPr="009C7E6B">
              <w:rPr>
                <w:szCs w:val="17"/>
              </w:rPr>
              <w:t xml:space="preserve"> </w:t>
            </w:r>
            <w:proofErr w:type="spellStart"/>
            <w:r w:rsidRPr="009C7E6B">
              <w:rPr>
                <w:szCs w:val="17"/>
              </w:rPr>
              <w:t>Process</w:t>
            </w:r>
            <w:proofErr w:type="spellEnd"/>
            <w:r w:rsidRPr="009C7E6B">
              <w:rPr>
                <w:szCs w:val="17"/>
              </w:rPr>
              <w:t xml:space="preserve"> Model) versie 10.1 (draait onder W2007 met een MSSQL database op een Db cluster)</w:t>
            </w:r>
          </w:p>
        </w:tc>
        <w:tc>
          <w:tcPr>
            <w:tcW w:w="1320" w:type="dxa"/>
            <w:tcBorders>
              <w:top w:val="single" w:sz="4" w:space="0" w:color="auto"/>
              <w:left w:val="single" w:sz="4" w:space="0" w:color="auto"/>
              <w:bottom w:val="single" w:sz="4" w:space="0" w:color="auto"/>
              <w:right w:val="single" w:sz="4" w:space="0" w:color="auto"/>
            </w:tcBorders>
          </w:tcPr>
          <w:p w14:paraId="1F6C6DE2"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1DC02E67"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70C0DAD7"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31985781" w14:textId="77777777" w:rsidR="00912EC4" w:rsidRPr="009C7E6B" w:rsidRDefault="00912EC4" w:rsidP="00887712">
            <w:pPr>
              <w:rPr>
                <w:szCs w:val="17"/>
              </w:rPr>
            </w:pPr>
          </w:p>
        </w:tc>
      </w:tr>
      <w:tr w:rsidR="00912EC4" w:rsidRPr="00DB58A9" w14:paraId="7A03C8B0" w14:textId="77777777" w:rsidTr="00E00632">
        <w:tc>
          <w:tcPr>
            <w:tcW w:w="5778" w:type="dxa"/>
            <w:tcBorders>
              <w:top w:val="single" w:sz="4" w:space="0" w:color="auto"/>
              <w:left w:val="single" w:sz="4" w:space="0" w:color="auto"/>
              <w:bottom w:val="single" w:sz="4" w:space="0" w:color="auto"/>
              <w:right w:val="single" w:sz="4" w:space="0" w:color="auto"/>
            </w:tcBorders>
          </w:tcPr>
          <w:p w14:paraId="5BF9F8DA" w14:textId="77777777" w:rsidR="00912EC4" w:rsidRPr="009C7E6B" w:rsidRDefault="00912EC4" w:rsidP="00887712">
            <w:pPr>
              <w:rPr>
                <w:szCs w:val="17"/>
              </w:rPr>
            </w:pPr>
            <w:r w:rsidRPr="009C7E6B">
              <w:rPr>
                <w:szCs w:val="17"/>
              </w:rPr>
              <w:t>Mogelijkheid om via e-mail met specifieke content in subject een ticket aan te maken met daarin diverse zaken voor gedefinieerd op basis van de subject, zoals type ticket, oplosgroep, omschrijving  etc.</w:t>
            </w:r>
          </w:p>
          <w:p w14:paraId="1FCCA9ED" w14:textId="77777777" w:rsidR="00912EC4" w:rsidRPr="009C7E6B" w:rsidRDefault="00912EC4" w:rsidP="00887712">
            <w:pPr>
              <w:rPr>
                <w:szCs w:val="17"/>
              </w:rPr>
            </w:pPr>
            <w:r w:rsidRPr="009C7E6B">
              <w:rPr>
                <w:szCs w:val="17"/>
              </w:rPr>
              <w:t>Er zijn diverse zelfgebouwde tools die daar gebruik van maken.</w:t>
            </w:r>
          </w:p>
          <w:p w14:paraId="099F9DB3" w14:textId="77777777" w:rsidR="00912EC4" w:rsidRPr="009C7E6B" w:rsidRDefault="00912EC4" w:rsidP="00887712">
            <w:pPr>
              <w:rPr>
                <w:szCs w:val="17"/>
              </w:rPr>
            </w:pPr>
            <w:r w:rsidRPr="009C7E6B">
              <w:rPr>
                <w:szCs w:val="17"/>
              </w:rPr>
              <w:t xml:space="preserve">Zo moet er o.a. een complete Service </w:t>
            </w:r>
            <w:proofErr w:type="spellStart"/>
            <w:r w:rsidRPr="009C7E6B">
              <w:rPr>
                <w:szCs w:val="17"/>
              </w:rPr>
              <w:t>Request</w:t>
            </w:r>
            <w:proofErr w:type="spellEnd"/>
            <w:r w:rsidRPr="009C7E6B">
              <w:rPr>
                <w:szCs w:val="17"/>
              </w:rPr>
              <w:t xml:space="preserve"> op deze wijze kunnen worden gevuld en toegewezen.</w:t>
            </w:r>
          </w:p>
        </w:tc>
        <w:tc>
          <w:tcPr>
            <w:tcW w:w="1320" w:type="dxa"/>
            <w:tcBorders>
              <w:top w:val="single" w:sz="4" w:space="0" w:color="auto"/>
              <w:left w:val="single" w:sz="4" w:space="0" w:color="auto"/>
              <w:bottom w:val="single" w:sz="4" w:space="0" w:color="auto"/>
              <w:right w:val="single" w:sz="4" w:space="0" w:color="auto"/>
            </w:tcBorders>
          </w:tcPr>
          <w:p w14:paraId="4B71A322"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618C37A6"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5B3FD583"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3AEEE63F" w14:textId="77777777" w:rsidR="00912EC4" w:rsidRPr="009C7E6B" w:rsidRDefault="00912EC4" w:rsidP="00887712">
            <w:pPr>
              <w:rPr>
                <w:szCs w:val="17"/>
              </w:rPr>
            </w:pPr>
          </w:p>
        </w:tc>
      </w:tr>
      <w:tr w:rsidR="00912EC4" w:rsidRPr="009C7E6B" w14:paraId="26E0018F" w14:textId="77777777" w:rsidTr="00E00632">
        <w:tc>
          <w:tcPr>
            <w:tcW w:w="5778" w:type="dxa"/>
            <w:tcBorders>
              <w:top w:val="single" w:sz="4" w:space="0" w:color="auto"/>
              <w:left w:val="single" w:sz="4" w:space="0" w:color="auto"/>
              <w:bottom w:val="single" w:sz="4" w:space="0" w:color="auto"/>
              <w:right w:val="single" w:sz="4" w:space="0" w:color="auto"/>
            </w:tcBorders>
          </w:tcPr>
          <w:p w14:paraId="7E3704EA" w14:textId="77777777" w:rsidR="00912EC4" w:rsidRPr="009C7E6B" w:rsidRDefault="00912EC4" w:rsidP="00887712">
            <w:pPr>
              <w:rPr>
                <w:szCs w:val="17"/>
              </w:rPr>
            </w:pPr>
            <w:r w:rsidRPr="009C7E6B">
              <w:rPr>
                <w:szCs w:val="17"/>
              </w:rPr>
              <w:t xml:space="preserve">Koppeling </w:t>
            </w:r>
            <w:proofErr w:type="spellStart"/>
            <w:r w:rsidRPr="009C7E6B">
              <w:rPr>
                <w:szCs w:val="17"/>
              </w:rPr>
              <w:t>Wiki</w:t>
            </w:r>
            <w:proofErr w:type="spellEnd"/>
            <w:r w:rsidRPr="009C7E6B">
              <w:rPr>
                <w:szCs w:val="17"/>
              </w:rPr>
              <w:t xml:space="preserve"> mogelijk</w:t>
            </w:r>
          </w:p>
        </w:tc>
        <w:tc>
          <w:tcPr>
            <w:tcW w:w="1320" w:type="dxa"/>
            <w:tcBorders>
              <w:top w:val="single" w:sz="4" w:space="0" w:color="auto"/>
              <w:left w:val="single" w:sz="4" w:space="0" w:color="auto"/>
              <w:bottom w:val="single" w:sz="4" w:space="0" w:color="auto"/>
              <w:right w:val="single" w:sz="4" w:space="0" w:color="auto"/>
            </w:tcBorders>
          </w:tcPr>
          <w:p w14:paraId="1FC48450"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5114BBEA"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2379EB75"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174AAD1D" w14:textId="77777777" w:rsidR="00912EC4" w:rsidRPr="009C7E6B" w:rsidRDefault="00912EC4" w:rsidP="00887712">
            <w:pPr>
              <w:rPr>
                <w:szCs w:val="17"/>
              </w:rPr>
            </w:pPr>
          </w:p>
        </w:tc>
      </w:tr>
      <w:tr w:rsidR="00912EC4" w:rsidRPr="00DB58A9" w14:paraId="6E33D062" w14:textId="77777777" w:rsidTr="00E00632">
        <w:tc>
          <w:tcPr>
            <w:tcW w:w="5778" w:type="dxa"/>
            <w:tcBorders>
              <w:top w:val="single" w:sz="4" w:space="0" w:color="auto"/>
              <w:left w:val="single" w:sz="4" w:space="0" w:color="auto"/>
              <w:bottom w:val="single" w:sz="4" w:space="0" w:color="auto"/>
              <w:right w:val="single" w:sz="4" w:space="0" w:color="auto"/>
            </w:tcBorders>
          </w:tcPr>
          <w:p w14:paraId="7AA8A47C" w14:textId="77777777" w:rsidR="00912EC4" w:rsidRPr="009C7E6B" w:rsidRDefault="00912EC4" w:rsidP="00887712">
            <w:pPr>
              <w:rPr>
                <w:szCs w:val="17"/>
              </w:rPr>
            </w:pPr>
            <w:r w:rsidRPr="009C7E6B">
              <w:rPr>
                <w:szCs w:val="17"/>
              </w:rPr>
              <w:t xml:space="preserve">Wat zijn mogelijkheden rondom geautomatiseerde software </w:t>
            </w:r>
            <w:proofErr w:type="spellStart"/>
            <w:r w:rsidRPr="009C7E6B">
              <w:rPr>
                <w:szCs w:val="17"/>
              </w:rPr>
              <w:t>deployment</w:t>
            </w:r>
            <w:proofErr w:type="spellEnd"/>
            <w:r w:rsidRPr="009C7E6B">
              <w:rPr>
                <w:szCs w:val="17"/>
              </w:rPr>
              <w:t xml:space="preserve"> of welke koppelingen zijn daarvoor mogelijk</w:t>
            </w:r>
          </w:p>
        </w:tc>
        <w:tc>
          <w:tcPr>
            <w:tcW w:w="1320" w:type="dxa"/>
            <w:tcBorders>
              <w:top w:val="single" w:sz="4" w:space="0" w:color="auto"/>
              <w:left w:val="single" w:sz="4" w:space="0" w:color="auto"/>
              <w:bottom w:val="single" w:sz="4" w:space="0" w:color="auto"/>
              <w:right w:val="single" w:sz="4" w:space="0" w:color="auto"/>
            </w:tcBorders>
          </w:tcPr>
          <w:p w14:paraId="32BB2B93"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518369E9"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398302BC"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720CC022" w14:textId="77777777" w:rsidR="00912EC4" w:rsidRPr="009C7E6B" w:rsidRDefault="00912EC4" w:rsidP="00887712">
            <w:pPr>
              <w:rPr>
                <w:szCs w:val="17"/>
              </w:rPr>
            </w:pPr>
          </w:p>
        </w:tc>
      </w:tr>
      <w:tr w:rsidR="00912EC4" w:rsidRPr="00DB58A9" w14:paraId="576794A5" w14:textId="77777777" w:rsidTr="00E00632">
        <w:tc>
          <w:tcPr>
            <w:tcW w:w="5778" w:type="dxa"/>
            <w:tcBorders>
              <w:top w:val="single" w:sz="4" w:space="0" w:color="auto"/>
              <w:left w:val="single" w:sz="4" w:space="0" w:color="auto"/>
              <w:bottom w:val="single" w:sz="4" w:space="0" w:color="auto"/>
              <w:right w:val="single" w:sz="4" w:space="0" w:color="auto"/>
            </w:tcBorders>
          </w:tcPr>
          <w:p w14:paraId="54CE3F5A" w14:textId="430153F0" w:rsidR="00912EC4" w:rsidRPr="009C7E6B" w:rsidRDefault="00E03066" w:rsidP="00887712">
            <w:pPr>
              <w:rPr>
                <w:szCs w:val="17"/>
              </w:rPr>
            </w:pPr>
            <w:r>
              <w:rPr>
                <w:bCs/>
                <w:szCs w:val="17"/>
              </w:rPr>
              <w:t>Unit4Agresso</w:t>
            </w:r>
            <w:r w:rsidR="00912EC4" w:rsidRPr="009C7E6B">
              <w:rPr>
                <w:bCs/>
                <w:szCs w:val="17"/>
              </w:rPr>
              <w:t xml:space="preserve"> </w:t>
            </w:r>
            <w:proofErr w:type="spellStart"/>
            <w:r w:rsidR="00912EC4" w:rsidRPr="009C7E6B">
              <w:rPr>
                <w:szCs w:val="17"/>
              </w:rPr>
              <w:t>tbv</w:t>
            </w:r>
            <w:proofErr w:type="spellEnd"/>
            <w:r w:rsidR="00912EC4" w:rsidRPr="009C7E6B">
              <w:rPr>
                <w:szCs w:val="17"/>
              </w:rPr>
              <w:t xml:space="preserve"> koppeling aan kostenplaats</w:t>
            </w:r>
            <w:r>
              <w:rPr>
                <w:szCs w:val="17"/>
              </w:rPr>
              <w:t>/doorbelasting</w:t>
            </w:r>
            <w:r w:rsidR="00912EC4" w:rsidRPr="009C7E6B">
              <w:rPr>
                <w:szCs w:val="17"/>
              </w:rPr>
              <w:t>; zowel op gebruiker als op andere optie (bv bij project)</w:t>
            </w:r>
          </w:p>
        </w:tc>
        <w:tc>
          <w:tcPr>
            <w:tcW w:w="1320" w:type="dxa"/>
            <w:tcBorders>
              <w:top w:val="single" w:sz="4" w:space="0" w:color="auto"/>
              <w:left w:val="single" w:sz="4" w:space="0" w:color="auto"/>
              <w:bottom w:val="single" w:sz="4" w:space="0" w:color="auto"/>
              <w:right w:val="single" w:sz="4" w:space="0" w:color="auto"/>
            </w:tcBorders>
          </w:tcPr>
          <w:p w14:paraId="0761545D"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3BEE2025"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3953F34C"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64A98BDD" w14:textId="77777777" w:rsidR="00912EC4" w:rsidRPr="009C7E6B" w:rsidRDefault="00912EC4" w:rsidP="00887712">
            <w:pPr>
              <w:rPr>
                <w:szCs w:val="17"/>
              </w:rPr>
            </w:pPr>
          </w:p>
        </w:tc>
      </w:tr>
      <w:tr w:rsidR="00912EC4" w:rsidRPr="00DB58A9" w14:paraId="1747673B" w14:textId="77777777" w:rsidTr="00E00632">
        <w:tc>
          <w:tcPr>
            <w:tcW w:w="5778" w:type="dxa"/>
            <w:tcBorders>
              <w:top w:val="single" w:sz="4" w:space="0" w:color="auto"/>
              <w:left w:val="single" w:sz="4" w:space="0" w:color="auto"/>
              <w:bottom w:val="single" w:sz="4" w:space="0" w:color="auto"/>
              <w:right w:val="single" w:sz="4" w:space="0" w:color="auto"/>
            </w:tcBorders>
          </w:tcPr>
          <w:p w14:paraId="3BBE6558" w14:textId="192B457E" w:rsidR="00912EC4" w:rsidRPr="009C7E6B" w:rsidRDefault="00912EC4" w:rsidP="00887712">
            <w:pPr>
              <w:rPr>
                <w:bCs/>
                <w:szCs w:val="17"/>
              </w:rPr>
            </w:pPr>
            <w:r w:rsidRPr="009C7E6B">
              <w:rPr>
                <w:bCs/>
                <w:szCs w:val="17"/>
              </w:rPr>
              <w:t xml:space="preserve">API </w:t>
            </w:r>
            <w:proofErr w:type="spellStart"/>
            <w:r w:rsidRPr="009C7E6B">
              <w:rPr>
                <w:bCs/>
                <w:szCs w:val="17"/>
              </w:rPr>
              <w:t>tbv</w:t>
            </w:r>
            <w:proofErr w:type="spellEnd"/>
            <w:r w:rsidRPr="009C7E6B">
              <w:rPr>
                <w:bCs/>
                <w:szCs w:val="17"/>
              </w:rPr>
              <w:t xml:space="preserve"> weg schrijven tickets vanuit andere systemen</w:t>
            </w:r>
          </w:p>
        </w:tc>
        <w:tc>
          <w:tcPr>
            <w:tcW w:w="1320" w:type="dxa"/>
            <w:tcBorders>
              <w:top w:val="single" w:sz="4" w:space="0" w:color="auto"/>
              <w:left w:val="single" w:sz="4" w:space="0" w:color="auto"/>
              <w:bottom w:val="single" w:sz="4" w:space="0" w:color="auto"/>
              <w:right w:val="single" w:sz="4" w:space="0" w:color="auto"/>
            </w:tcBorders>
          </w:tcPr>
          <w:p w14:paraId="1242ADEC"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2316FF1E"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4445E735"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48C3B6C4" w14:textId="77777777" w:rsidR="00912EC4" w:rsidRPr="009C7E6B" w:rsidRDefault="00912EC4" w:rsidP="00887712">
            <w:pPr>
              <w:rPr>
                <w:szCs w:val="17"/>
              </w:rPr>
            </w:pPr>
          </w:p>
        </w:tc>
      </w:tr>
      <w:tr w:rsidR="00912EC4" w:rsidRPr="00DB58A9" w14:paraId="3EBC99AF" w14:textId="77777777" w:rsidTr="00E00632">
        <w:tc>
          <w:tcPr>
            <w:tcW w:w="5778" w:type="dxa"/>
            <w:tcBorders>
              <w:top w:val="single" w:sz="4" w:space="0" w:color="auto"/>
              <w:left w:val="single" w:sz="4" w:space="0" w:color="auto"/>
              <w:bottom w:val="single" w:sz="4" w:space="0" w:color="auto"/>
              <w:right w:val="single" w:sz="4" w:space="0" w:color="auto"/>
            </w:tcBorders>
          </w:tcPr>
          <w:p w14:paraId="294FF6BC" w14:textId="77777777" w:rsidR="00912EC4" w:rsidRPr="009C7E6B" w:rsidRDefault="00912EC4" w:rsidP="00887712">
            <w:pPr>
              <w:rPr>
                <w:bCs/>
                <w:szCs w:val="17"/>
              </w:rPr>
            </w:pPr>
            <w:r w:rsidRPr="009C7E6B">
              <w:rPr>
                <w:bCs/>
                <w:szCs w:val="17"/>
              </w:rPr>
              <w:t>Kunnen starten van acties in andere systemen bv in Enterprise service bus, automatisch vanuit trigger zoals aanmaken specifieke melding</w:t>
            </w:r>
          </w:p>
        </w:tc>
        <w:tc>
          <w:tcPr>
            <w:tcW w:w="1320" w:type="dxa"/>
            <w:tcBorders>
              <w:top w:val="single" w:sz="4" w:space="0" w:color="auto"/>
              <w:left w:val="single" w:sz="4" w:space="0" w:color="auto"/>
              <w:bottom w:val="single" w:sz="4" w:space="0" w:color="auto"/>
              <w:right w:val="single" w:sz="4" w:space="0" w:color="auto"/>
            </w:tcBorders>
          </w:tcPr>
          <w:p w14:paraId="7BB95BE4"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1107329E"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5C2D8361"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591611FA" w14:textId="77777777" w:rsidR="00912EC4" w:rsidRPr="009C7E6B" w:rsidRDefault="00912EC4" w:rsidP="00887712">
            <w:pPr>
              <w:rPr>
                <w:szCs w:val="17"/>
              </w:rPr>
            </w:pPr>
          </w:p>
        </w:tc>
      </w:tr>
      <w:tr w:rsidR="00912EC4" w:rsidRPr="00DB58A9" w14:paraId="37725784" w14:textId="77777777" w:rsidTr="00E00632">
        <w:tc>
          <w:tcPr>
            <w:tcW w:w="5778" w:type="dxa"/>
            <w:tcBorders>
              <w:top w:val="single" w:sz="4" w:space="0" w:color="auto"/>
              <w:left w:val="single" w:sz="4" w:space="0" w:color="auto"/>
              <w:bottom w:val="single" w:sz="4" w:space="0" w:color="auto"/>
              <w:right w:val="single" w:sz="4" w:space="0" w:color="auto"/>
            </w:tcBorders>
          </w:tcPr>
          <w:p w14:paraId="64609DB2" w14:textId="29352BA1" w:rsidR="00912EC4" w:rsidRPr="00EA3015" w:rsidRDefault="00912EC4" w:rsidP="00887712">
            <w:pPr>
              <w:rPr>
                <w:szCs w:val="17"/>
              </w:rPr>
            </w:pPr>
            <w:r w:rsidRPr="00EA3015">
              <w:rPr>
                <w:szCs w:val="17"/>
              </w:rPr>
              <w:t xml:space="preserve">Er is een zelf gebouwde tool waarin men makkelijk kan zien welke computers/componenten er op iemands kostenplaats </w:t>
            </w:r>
            <w:r w:rsidRPr="00EA3015">
              <w:rPr>
                <w:szCs w:val="17"/>
              </w:rPr>
              <w:lastRenderedPageBreak/>
              <w:t>staa</w:t>
            </w:r>
            <w:r w:rsidR="00C873AC">
              <w:rPr>
                <w:szCs w:val="17"/>
              </w:rPr>
              <w:t>n</w:t>
            </w:r>
            <w:r w:rsidRPr="00EA3015">
              <w:rPr>
                <w:szCs w:val="17"/>
              </w:rPr>
              <w:t xml:space="preserve"> en van daaruit kunnen wijzigingen aangevraagd worden. Bijvoorbeeld voor afvoeren, installatie, reparatie. Kan dit ook vanuit bv de CMDB in de nieuwe ITSM tool ingericht worden. Anders werkt het via een e-mail koppeling waarover een apart punt is opgenomen. </w:t>
            </w:r>
          </w:p>
        </w:tc>
        <w:tc>
          <w:tcPr>
            <w:tcW w:w="1320" w:type="dxa"/>
            <w:tcBorders>
              <w:top w:val="single" w:sz="4" w:space="0" w:color="auto"/>
              <w:left w:val="single" w:sz="4" w:space="0" w:color="auto"/>
              <w:bottom w:val="single" w:sz="4" w:space="0" w:color="auto"/>
              <w:right w:val="single" w:sz="4" w:space="0" w:color="auto"/>
            </w:tcBorders>
          </w:tcPr>
          <w:p w14:paraId="698EAEAC"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21CFE3BD"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3F6088AD"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75682578" w14:textId="77777777" w:rsidR="00912EC4" w:rsidRPr="009C7E6B" w:rsidRDefault="00912EC4" w:rsidP="00887712">
            <w:pPr>
              <w:rPr>
                <w:szCs w:val="17"/>
              </w:rPr>
            </w:pPr>
          </w:p>
        </w:tc>
      </w:tr>
      <w:tr w:rsidR="00912EC4" w:rsidRPr="00DB58A9" w14:paraId="61C27F35" w14:textId="77777777" w:rsidTr="00E00632">
        <w:tc>
          <w:tcPr>
            <w:tcW w:w="5778" w:type="dxa"/>
            <w:tcBorders>
              <w:top w:val="single" w:sz="4" w:space="0" w:color="auto"/>
              <w:left w:val="single" w:sz="4" w:space="0" w:color="auto"/>
              <w:bottom w:val="single" w:sz="4" w:space="0" w:color="auto"/>
              <w:right w:val="single" w:sz="4" w:space="0" w:color="auto"/>
            </w:tcBorders>
          </w:tcPr>
          <w:p w14:paraId="38944496" w14:textId="77777777" w:rsidR="00912EC4" w:rsidRPr="00EA3015" w:rsidRDefault="00912EC4" w:rsidP="00887712">
            <w:pPr>
              <w:rPr>
                <w:bCs/>
                <w:szCs w:val="17"/>
              </w:rPr>
            </w:pPr>
            <w:r w:rsidRPr="00EA3015">
              <w:rPr>
                <w:szCs w:val="17"/>
              </w:rPr>
              <w:lastRenderedPageBreak/>
              <w:t>Koppeling EBS (</w:t>
            </w:r>
            <w:proofErr w:type="spellStart"/>
            <w:r w:rsidRPr="00EA3015">
              <w:rPr>
                <w:szCs w:val="17"/>
              </w:rPr>
              <w:t>Electronisch</w:t>
            </w:r>
            <w:proofErr w:type="spellEnd"/>
            <w:r w:rsidRPr="00EA3015">
              <w:rPr>
                <w:szCs w:val="17"/>
              </w:rPr>
              <w:t xml:space="preserve"> Bestel Systeem, versie 42) waarbij bepaalde bestellingen kunnen resulteren in een ticket in de nieuwe ITSM tool</w:t>
            </w:r>
          </w:p>
        </w:tc>
        <w:tc>
          <w:tcPr>
            <w:tcW w:w="1320" w:type="dxa"/>
            <w:tcBorders>
              <w:top w:val="single" w:sz="4" w:space="0" w:color="auto"/>
              <w:left w:val="single" w:sz="4" w:space="0" w:color="auto"/>
              <w:bottom w:val="single" w:sz="4" w:space="0" w:color="auto"/>
              <w:right w:val="single" w:sz="4" w:space="0" w:color="auto"/>
            </w:tcBorders>
          </w:tcPr>
          <w:p w14:paraId="2B17FBF8"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522A2BE4"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36E298A7"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2E071BCE" w14:textId="77777777" w:rsidR="00912EC4" w:rsidRPr="009C7E6B" w:rsidRDefault="00912EC4" w:rsidP="00887712">
            <w:pPr>
              <w:rPr>
                <w:szCs w:val="17"/>
              </w:rPr>
            </w:pPr>
          </w:p>
        </w:tc>
      </w:tr>
      <w:tr w:rsidR="00912EC4" w:rsidRPr="00DB58A9" w14:paraId="4AC706B0" w14:textId="77777777" w:rsidTr="00E00632">
        <w:tc>
          <w:tcPr>
            <w:tcW w:w="5778" w:type="dxa"/>
            <w:tcBorders>
              <w:top w:val="single" w:sz="4" w:space="0" w:color="auto"/>
              <w:left w:val="single" w:sz="4" w:space="0" w:color="auto"/>
              <w:bottom w:val="single" w:sz="4" w:space="0" w:color="auto"/>
              <w:right w:val="single" w:sz="4" w:space="0" w:color="auto"/>
            </w:tcBorders>
          </w:tcPr>
          <w:p w14:paraId="7D96F821" w14:textId="77777777" w:rsidR="00912EC4" w:rsidRPr="00EA3015" w:rsidRDefault="00912EC4" w:rsidP="00887712">
            <w:pPr>
              <w:rPr>
                <w:bCs/>
                <w:szCs w:val="17"/>
              </w:rPr>
            </w:pPr>
            <w:r w:rsidRPr="00EA3015">
              <w:rPr>
                <w:szCs w:val="17"/>
              </w:rPr>
              <w:t>Mogelijkheden koppeling telefoniecentrale waarbij  als er gebeld wordt naar de Service Desk er direct een mogelijkheid is om de gegevens van de beller in één keer in een ticket op te nemen.</w:t>
            </w:r>
            <w:r w:rsidRPr="00EA3015">
              <w:rPr>
                <w:bCs/>
                <w:szCs w:val="17"/>
              </w:rPr>
              <w:t xml:space="preserve"> </w:t>
            </w:r>
          </w:p>
        </w:tc>
        <w:tc>
          <w:tcPr>
            <w:tcW w:w="1320" w:type="dxa"/>
            <w:tcBorders>
              <w:top w:val="single" w:sz="4" w:space="0" w:color="auto"/>
              <w:left w:val="single" w:sz="4" w:space="0" w:color="auto"/>
              <w:bottom w:val="single" w:sz="4" w:space="0" w:color="auto"/>
              <w:right w:val="single" w:sz="4" w:space="0" w:color="auto"/>
            </w:tcBorders>
          </w:tcPr>
          <w:p w14:paraId="23BA0F10" w14:textId="77777777" w:rsidR="00912EC4" w:rsidRPr="009C7E6B" w:rsidRDefault="00912EC4" w:rsidP="00887712">
            <w:pPr>
              <w:jc w:val="center"/>
              <w:rPr>
                <w:szCs w:val="17"/>
              </w:rPr>
            </w:pPr>
          </w:p>
        </w:tc>
        <w:tc>
          <w:tcPr>
            <w:tcW w:w="1160" w:type="dxa"/>
            <w:tcBorders>
              <w:top w:val="single" w:sz="4" w:space="0" w:color="auto"/>
              <w:left w:val="single" w:sz="4" w:space="0" w:color="auto"/>
              <w:bottom w:val="single" w:sz="4" w:space="0" w:color="auto"/>
              <w:right w:val="single" w:sz="4" w:space="0" w:color="auto"/>
            </w:tcBorders>
          </w:tcPr>
          <w:p w14:paraId="33E0A311" w14:textId="77777777" w:rsidR="00912EC4" w:rsidRPr="009C7E6B" w:rsidRDefault="00912EC4" w:rsidP="00887712">
            <w:pPr>
              <w:jc w:val="center"/>
              <w:rPr>
                <w:szCs w:val="17"/>
              </w:rPr>
            </w:pPr>
          </w:p>
        </w:tc>
        <w:tc>
          <w:tcPr>
            <w:tcW w:w="609" w:type="dxa"/>
            <w:tcBorders>
              <w:top w:val="single" w:sz="4" w:space="0" w:color="auto"/>
              <w:left w:val="single" w:sz="4" w:space="0" w:color="auto"/>
              <w:bottom w:val="single" w:sz="4" w:space="0" w:color="auto"/>
              <w:right w:val="single" w:sz="4" w:space="0" w:color="auto"/>
            </w:tcBorders>
          </w:tcPr>
          <w:p w14:paraId="4BDC9D3D" w14:textId="77777777" w:rsidR="00912EC4" w:rsidRPr="009C7E6B" w:rsidRDefault="00912EC4" w:rsidP="00887712">
            <w:pPr>
              <w:jc w:val="center"/>
              <w:rPr>
                <w:szCs w:val="17"/>
              </w:rPr>
            </w:pPr>
          </w:p>
        </w:tc>
        <w:tc>
          <w:tcPr>
            <w:tcW w:w="6125" w:type="dxa"/>
            <w:tcBorders>
              <w:top w:val="single" w:sz="4" w:space="0" w:color="auto"/>
              <w:left w:val="single" w:sz="4" w:space="0" w:color="auto"/>
              <w:bottom w:val="single" w:sz="4" w:space="0" w:color="auto"/>
              <w:right w:val="single" w:sz="4" w:space="0" w:color="auto"/>
            </w:tcBorders>
          </w:tcPr>
          <w:p w14:paraId="698913BC" w14:textId="77777777" w:rsidR="00912EC4" w:rsidRPr="009C7E6B" w:rsidRDefault="00912EC4" w:rsidP="00887712">
            <w:pPr>
              <w:rPr>
                <w:szCs w:val="17"/>
              </w:rPr>
            </w:pPr>
          </w:p>
        </w:tc>
      </w:tr>
    </w:tbl>
    <w:p w14:paraId="50585D49" w14:textId="77777777" w:rsidR="00912EC4" w:rsidRDefault="00912EC4" w:rsidP="00887712">
      <w:pPr>
        <w:rPr>
          <w:szCs w:val="17"/>
        </w:rPr>
      </w:pPr>
    </w:p>
    <w:p w14:paraId="0EDA82BA" w14:textId="77777777" w:rsidR="00130B17" w:rsidRPr="009C7E6B" w:rsidRDefault="00130B17" w:rsidP="00887712">
      <w:pPr>
        <w:rPr>
          <w:szCs w:val="17"/>
        </w:rPr>
      </w:pPr>
    </w:p>
    <w:p w14:paraId="68FFA111" w14:textId="77777777" w:rsidR="00912EC4" w:rsidRPr="009C7E6B" w:rsidRDefault="00912EC4" w:rsidP="00887712">
      <w:pPr>
        <w:rPr>
          <w:b/>
          <w:szCs w:val="17"/>
        </w:rPr>
      </w:pPr>
      <w:r w:rsidRPr="009C7E6B">
        <w:rPr>
          <w:b/>
          <w:szCs w:val="17"/>
        </w:rPr>
        <w:t>INCIDENT MANAGEMENT</w:t>
      </w:r>
    </w:p>
    <w:tbl>
      <w:tblPr>
        <w:tblStyle w:val="TableGrid"/>
        <w:tblW w:w="14992" w:type="dxa"/>
        <w:tblLook w:val="04A0" w:firstRow="1" w:lastRow="0" w:firstColumn="1" w:lastColumn="0" w:noHBand="0" w:noVBand="1"/>
      </w:tblPr>
      <w:tblGrid>
        <w:gridCol w:w="5778"/>
        <w:gridCol w:w="1320"/>
        <w:gridCol w:w="1160"/>
        <w:gridCol w:w="609"/>
        <w:gridCol w:w="6125"/>
      </w:tblGrid>
      <w:tr w:rsidR="00912EC4" w:rsidRPr="009C7E6B" w14:paraId="23BF9556" w14:textId="77777777" w:rsidTr="00DF5828">
        <w:tc>
          <w:tcPr>
            <w:tcW w:w="5778" w:type="dxa"/>
            <w:tcBorders>
              <w:top w:val="single" w:sz="4" w:space="0" w:color="auto"/>
              <w:left w:val="single" w:sz="4" w:space="0" w:color="auto"/>
              <w:bottom w:val="nil"/>
              <w:right w:val="single" w:sz="4" w:space="0" w:color="auto"/>
            </w:tcBorders>
            <w:shd w:val="clear" w:color="auto" w:fill="365F91" w:themeFill="accent1" w:themeFillShade="BF"/>
            <w:hideMark/>
          </w:tcPr>
          <w:p w14:paraId="31D30A6E" w14:textId="77777777" w:rsidR="00912EC4" w:rsidRPr="009C7E6B" w:rsidRDefault="00912EC4" w:rsidP="00887712">
            <w:pPr>
              <w:rPr>
                <w:b/>
                <w:color w:val="FFFFFF" w:themeColor="background1"/>
                <w:szCs w:val="17"/>
              </w:rPr>
            </w:pPr>
            <w:r w:rsidRPr="009C7E6B">
              <w:rPr>
                <w:b/>
                <w:color w:val="FFFFFF" w:themeColor="background1"/>
                <w:szCs w:val="17"/>
              </w:rPr>
              <w:t>Omschrijving</w:t>
            </w:r>
          </w:p>
        </w:tc>
        <w:tc>
          <w:tcPr>
            <w:tcW w:w="3089"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0843DE1A" w14:textId="77777777" w:rsidR="00912EC4" w:rsidRPr="009C7E6B" w:rsidRDefault="00912EC4" w:rsidP="00887712">
            <w:pPr>
              <w:jc w:val="center"/>
              <w:rPr>
                <w:b/>
                <w:color w:val="FFFFFF" w:themeColor="background1"/>
                <w:szCs w:val="17"/>
              </w:rPr>
            </w:pPr>
            <w:r w:rsidRPr="009C7E6B">
              <w:rPr>
                <w:b/>
                <w:color w:val="FFFFFF" w:themeColor="background1"/>
                <w:szCs w:val="17"/>
              </w:rPr>
              <w:t>Antwoord Leverancier</w:t>
            </w:r>
          </w:p>
        </w:tc>
        <w:tc>
          <w:tcPr>
            <w:tcW w:w="6125" w:type="dxa"/>
            <w:tcBorders>
              <w:top w:val="single" w:sz="4" w:space="0" w:color="auto"/>
              <w:left w:val="single" w:sz="4" w:space="0" w:color="auto"/>
              <w:bottom w:val="nil"/>
              <w:right w:val="single" w:sz="4" w:space="0" w:color="auto"/>
            </w:tcBorders>
            <w:shd w:val="clear" w:color="auto" w:fill="365F91" w:themeFill="accent1" w:themeFillShade="BF"/>
            <w:hideMark/>
          </w:tcPr>
          <w:p w14:paraId="2EAC5181" w14:textId="77777777" w:rsidR="00912EC4" w:rsidRPr="009C7E6B" w:rsidRDefault="00912EC4" w:rsidP="00887712">
            <w:pPr>
              <w:rPr>
                <w:b/>
                <w:color w:val="FFFFFF" w:themeColor="background1"/>
                <w:szCs w:val="17"/>
              </w:rPr>
            </w:pPr>
            <w:r w:rsidRPr="009C7E6B">
              <w:rPr>
                <w:b/>
                <w:color w:val="FFFFFF" w:themeColor="background1"/>
                <w:szCs w:val="17"/>
              </w:rPr>
              <w:t>Toelichting Leverancier</w:t>
            </w:r>
          </w:p>
        </w:tc>
      </w:tr>
      <w:tr w:rsidR="00912EC4" w:rsidRPr="009C7E6B" w14:paraId="3CF21996" w14:textId="77777777" w:rsidTr="00DF5828">
        <w:tc>
          <w:tcPr>
            <w:tcW w:w="5778" w:type="dxa"/>
            <w:tcBorders>
              <w:top w:val="nil"/>
              <w:left w:val="single" w:sz="4" w:space="0" w:color="auto"/>
              <w:bottom w:val="single" w:sz="4" w:space="0" w:color="auto"/>
              <w:right w:val="single" w:sz="4" w:space="0" w:color="auto"/>
            </w:tcBorders>
            <w:shd w:val="clear" w:color="auto" w:fill="365F91" w:themeFill="accent1" w:themeFillShade="BF"/>
          </w:tcPr>
          <w:p w14:paraId="07D0C50F" w14:textId="77777777" w:rsidR="00912EC4" w:rsidRPr="009C7E6B" w:rsidRDefault="00912EC4" w:rsidP="00887712">
            <w:pPr>
              <w:rPr>
                <w:b/>
                <w:color w:val="FFFFFF" w:themeColor="background1"/>
                <w:szCs w:val="17"/>
              </w:rPr>
            </w:pPr>
          </w:p>
        </w:tc>
        <w:tc>
          <w:tcPr>
            <w:tcW w:w="1320"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6F24887E" w14:textId="77777777" w:rsidR="00912EC4" w:rsidRPr="009C7E6B" w:rsidRDefault="00912EC4" w:rsidP="00887712">
            <w:pPr>
              <w:jc w:val="center"/>
              <w:rPr>
                <w:b/>
                <w:color w:val="FFFFFF" w:themeColor="background1"/>
                <w:szCs w:val="17"/>
              </w:rPr>
            </w:pPr>
            <w:r w:rsidRPr="009C7E6B">
              <w:rPr>
                <w:b/>
                <w:color w:val="FFFFFF" w:themeColor="background1"/>
                <w:szCs w:val="17"/>
              </w:rPr>
              <w:t>Standaard</w:t>
            </w:r>
          </w:p>
        </w:tc>
        <w:tc>
          <w:tcPr>
            <w:tcW w:w="1160"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679544E1" w14:textId="77777777" w:rsidR="00912EC4" w:rsidRPr="009C7E6B" w:rsidRDefault="00912EC4" w:rsidP="00887712">
            <w:pPr>
              <w:jc w:val="center"/>
              <w:rPr>
                <w:b/>
                <w:color w:val="FFFFFF" w:themeColor="background1"/>
                <w:szCs w:val="17"/>
              </w:rPr>
            </w:pPr>
            <w:r w:rsidRPr="009C7E6B">
              <w:rPr>
                <w:b/>
                <w:color w:val="FFFFFF" w:themeColor="background1"/>
                <w:szCs w:val="17"/>
              </w:rPr>
              <w:t>Maatwerk</w:t>
            </w:r>
          </w:p>
        </w:tc>
        <w:tc>
          <w:tcPr>
            <w:tcW w:w="609"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6480565C" w14:textId="77777777" w:rsidR="00912EC4" w:rsidRPr="009C7E6B" w:rsidRDefault="00912EC4" w:rsidP="00887712">
            <w:pPr>
              <w:jc w:val="center"/>
              <w:rPr>
                <w:b/>
                <w:color w:val="FFFFFF" w:themeColor="background1"/>
                <w:szCs w:val="17"/>
              </w:rPr>
            </w:pPr>
            <w:r w:rsidRPr="009C7E6B">
              <w:rPr>
                <w:b/>
                <w:color w:val="FFFFFF" w:themeColor="background1"/>
                <w:szCs w:val="17"/>
              </w:rPr>
              <w:t>Niet</w:t>
            </w:r>
          </w:p>
        </w:tc>
        <w:tc>
          <w:tcPr>
            <w:tcW w:w="6125" w:type="dxa"/>
            <w:tcBorders>
              <w:top w:val="nil"/>
              <w:left w:val="single" w:sz="4" w:space="0" w:color="auto"/>
              <w:bottom w:val="single" w:sz="4" w:space="0" w:color="auto"/>
              <w:right w:val="single" w:sz="4" w:space="0" w:color="auto"/>
            </w:tcBorders>
            <w:shd w:val="clear" w:color="auto" w:fill="365F91" w:themeFill="accent1" w:themeFillShade="BF"/>
          </w:tcPr>
          <w:p w14:paraId="2A7DF378" w14:textId="77777777" w:rsidR="00912EC4" w:rsidRPr="009C7E6B" w:rsidRDefault="00912EC4" w:rsidP="00887712">
            <w:pPr>
              <w:rPr>
                <w:b/>
                <w:color w:val="FFFFFF" w:themeColor="background1"/>
                <w:szCs w:val="17"/>
              </w:rPr>
            </w:pPr>
          </w:p>
        </w:tc>
      </w:tr>
      <w:tr w:rsidR="00912EC4" w:rsidRPr="00DB58A9" w14:paraId="4B287937" w14:textId="77777777" w:rsidTr="00DF5828">
        <w:trPr>
          <w:trHeight w:val="300"/>
        </w:trPr>
        <w:tc>
          <w:tcPr>
            <w:tcW w:w="5778" w:type="dxa"/>
          </w:tcPr>
          <w:p w14:paraId="2ECC64E9" w14:textId="77777777" w:rsidR="00912EC4" w:rsidRPr="009C7E6B" w:rsidRDefault="00912EC4" w:rsidP="00887712">
            <w:pPr>
              <w:rPr>
                <w:rFonts w:cs="Arial"/>
                <w:szCs w:val="17"/>
              </w:rPr>
            </w:pPr>
            <w:r w:rsidRPr="009C7E6B">
              <w:rPr>
                <w:rFonts w:cs="Arial"/>
                <w:szCs w:val="17"/>
              </w:rPr>
              <w:t xml:space="preserve">Het op eenvoudige wijze kunnen registreren van Meldingen door specifieke rollen of </w:t>
            </w:r>
            <w:proofErr w:type="spellStart"/>
            <w:r w:rsidRPr="009C7E6B">
              <w:rPr>
                <w:rFonts w:cs="Arial"/>
                <w:szCs w:val="17"/>
              </w:rPr>
              <w:t>voorgedefinieerde</w:t>
            </w:r>
            <w:proofErr w:type="spellEnd"/>
            <w:r w:rsidRPr="009C7E6B">
              <w:rPr>
                <w:rFonts w:cs="Arial"/>
                <w:szCs w:val="17"/>
              </w:rPr>
              <w:t xml:space="preserve"> groepen</w:t>
            </w:r>
          </w:p>
        </w:tc>
        <w:tc>
          <w:tcPr>
            <w:tcW w:w="1320" w:type="dxa"/>
            <w:noWrap/>
          </w:tcPr>
          <w:p w14:paraId="72481B2E" w14:textId="77777777" w:rsidR="00912EC4" w:rsidRPr="009C7E6B" w:rsidRDefault="00912EC4" w:rsidP="00887712">
            <w:pPr>
              <w:rPr>
                <w:rFonts w:cs="Arial"/>
                <w:color w:val="000000"/>
                <w:szCs w:val="17"/>
              </w:rPr>
            </w:pPr>
          </w:p>
        </w:tc>
        <w:tc>
          <w:tcPr>
            <w:tcW w:w="1160" w:type="dxa"/>
            <w:noWrap/>
          </w:tcPr>
          <w:p w14:paraId="53479A10" w14:textId="77777777" w:rsidR="00912EC4" w:rsidRPr="009C7E6B" w:rsidRDefault="00912EC4" w:rsidP="00887712">
            <w:pPr>
              <w:rPr>
                <w:rFonts w:cs="Arial"/>
                <w:color w:val="000000"/>
                <w:szCs w:val="17"/>
              </w:rPr>
            </w:pPr>
          </w:p>
        </w:tc>
        <w:tc>
          <w:tcPr>
            <w:tcW w:w="609" w:type="dxa"/>
            <w:noWrap/>
          </w:tcPr>
          <w:p w14:paraId="7CEE364B" w14:textId="77777777" w:rsidR="00912EC4" w:rsidRPr="009C7E6B" w:rsidRDefault="00912EC4" w:rsidP="00887712">
            <w:pPr>
              <w:rPr>
                <w:rFonts w:cs="Arial"/>
                <w:color w:val="000000"/>
                <w:szCs w:val="17"/>
              </w:rPr>
            </w:pPr>
          </w:p>
        </w:tc>
        <w:tc>
          <w:tcPr>
            <w:tcW w:w="6125" w:type="dxa"/>
            <w:noWrap/>
          </w:tcPr>
          <w:p w14:paraId="59A5DD52" w14:textId="77777777" w:rsidR="00912EC4" w:rsidRPr="009C7E6B" w:rsidRDefault="00912EC4" w:rsidP="00887712">
            <w:pPr>
              <w:rPr>
                <w:rFonts w:cs="Arial"/>
                <w:color w:val="000000"/>
                <w:szCs w:val="17"/>
              </w:rPr>
            </w:pPr>
          </w:p>
        </w:tc>
      </w:tr>
      <w:tr w:rsidR="00912EC4" w:rsidRPr="00DB58A9" w14:paraId="7A691FE0" w14:textId="77777777" w:rsidTr="00DF5828">
        <w:trPr>
          <w:trHeight w:val="255"/>
        </w:trPr>
        <w:tc>
          <w:tcPr>
            <w:tcW w:w="5778" w:type="dxa"/>
            <w:hideMark/>
          </w:tcPr>
          <w:p w14:paraId="599040B1" w14:textId="77777777" w:rsidR="00912EC4" w:rsidRPr="009C7E6B" w:rsidRDefault="00912EC4" w:rsidP="00887712">
            <w:pPr>
              <w:rPr>
                <w:rFonts w:cs="Arial"/>
                <w:szCs w:val="17"/>
              </w:rPr>
            </w:pPr>
            <w:r w:rsidRPr="009C7E6B">
              <w:rPr>
                <w:rFonts w:cs="Arial"/>
                <w:szCs w:val="17"/>
              </w:rPr>
              <w:t>Automatische generatie van date/timestamp bij aanmaken en wijzigen</w:t>
            </w:r>
          </w:p>
        </w:tc>
        <w:tc>
          <w:tcPr>
            <w:tcW w:w="1320" w:type="dxa"/>
            <w:noWrap/>
            <w:hideMark/>
          </w:tcPr>
          <w:p w14:paraId="0E0EBBB7" w14:textId="77777777" w:rsidR="00912EC4" w:rsidRPr="009C7E6B" w:rsidRDefault="00912EC4" w:rsidP="00887712">
            <w:pPr>
              <w:rPr>
                <w:rFonts w:cs="Arial"/>
                <w:color w:val="000000"/>
                <w:szCs w:val="17"/>
              </w:rPr>
            </w:pPr>
          </w:p>
        </w:tc>
        <w:tc>
          <w:tcPr>
            <w:tcW w:w="1160" w:type="dxa"/>
            <w:noWrap/>
            <w:hideMark/>
          </w:tcPr>
          <w:p w14:paraId="66442728" w14:textId="77777777" w:rsidR="00912EC4" w:rsidRPr="009C7E6B" w:rsidRDefault="00912EC4" w:rsidP="00887712">
            <w:pPr>
              <w:rPr>
                <w:rFonts w:cs="Arial"/>
                <w:color w:val="000000"/>
                <w:szCs w:val="17"/>
              </w:rPr>
            </w:pPr>
          </w:p>
        </w:tc>
        <w:tc>
          <w:tcPr>
            <w:tcW w:w="609" w:type="dxa"/>
            <w:noWrap/>
            <w:hideMark/>
          </w:tcPr>
          <w:p w14:paraId="5F9F14E7" w14:textId="77777777" w:rsidR="00912EC4" w:rsidRPr="009C7E6B" w:rsidRDefault="00912EC4" w:rsidP="00887712">
            <w:pPr>
              <w:rPr>
                <w:rFonts w:cs="Arial"/>
                <w:color w:val="000000"/>
                <w:szCs w:val="17"/>
              </w:rPr>
            </w:pPr>
          </w:p>
        </w:tc>
        <w:tc>
          <w:tcPr>
            <w:tcW w:w="6125" w:type="dxa"/>
            <w:noWrap/>
            <w:hideMark/>
          </w:tcPr>
          <w:p w14:paraId="74F1C6EB" w14:textId="77777777" w:rsidR="00912EC4" w:rsidRPr="009C7E6B" w:rsidRDefault="00912EC4" w:rsidP="00887712">
            <w:pPr>
              <w:rPr>
                <w:rFonts w:cs="Arial"/>
                <w:color w:val="000000"/>
                <w:szCs w:val="17"/>
              </w:rPr>
            </w:pPr>
          </w:p>
        </w:tc>
      </w:tr>
      <w:tr w:rsidR="00912EC4" w:rsidRPr="009C7E6B" w14:paraId="7CDC3222" w14:textId="77777777" w:rsidTr="00DF5828">
        <w:trPr>
          <w:trHeight w:val="510"/>
        </w:trPr>
        <w:tc>
          <w:tcPr>
            <w:tcW w:w="5778" w:type="dxa"/>
            <w:hideMark/>
          </w:tcPr>
          <w:p w14:paraId="2DF8D3FB" w14:textId="77777777" w:rsidR="00912EC4" w:rsidRPr="009C7E6B" w:rsidRDefault="00912EC4" w:rsidP="00887712">
            <w:pPr>
              <w:rPr>
                <w:rFonts w:cs="Arial"/>
                <w:szCs w:val="17"/>
              </w:rPr>
            </w:pPr>
            <w:r w:rsidRPr="009C7E6B">
              <w:rPr>
                <w:rFonts w:cs="Arial"/>
                <w:szCs w:val="17"/>
              </w:rPr>
              <w:t>Date/</w:t>
            </w:r>
            <w:proofErr w:type="spellStart"/>
            <w:r w:rsidRPr="009C7E6B">
              <w:rPr>
                <w:rFonts w:cs="Arial"/>
                <w:szCs w:val="17"/>
              </w:rPr>
              <w:t>timestamps</w:t>
            </w:r>
            <w:proofErr w:type="spellEnd"/>
            <w:r w:rsidRPr="009C7E6B">
              <w:rPr>
                <w:rFonts w:cs="Arial"/>
                <w:szCs w:val="17"/>
              </w:rPr>
              <w:t xml:space="preserve"> zijn allemaal </w:t>
            </w:r>
            <w:proofErr w:type="spellStart"/>
            <w:r w:rsidRPr="009C7E6B">
              <w:rPr>
                <w:rFonts w:cs="Arial"/>
                <w:szCs w:val="17"/>
              </w:rPr>
              <w:t>rapporteerbaar</w:t>
            </w:r>
            <w:proofErr w:type="spellEnd"/>
            <w:r w:rsidRPr="009C7E6B">
              <w:rPr>
                <w:rFonts w:cs="Arial"/>
                <w:szCs w:val="17"/>
              </w:rPr>
              <w:t xml:space="preserve"> en via dashboard te ontsluiten. </w:t>
            </w:r>
            <w:proofErr w:type="spellStart"/>
            <w:r w:rsidRPr="009C7E6B">
              <w:rPr>
                <w:rFonts w:cs="Arial"/>
                <w:szCs w:val="17"/>
              </w:rPr>
              <w:t>Evt</w:t>
            </w:r>
            <w:proofErr w:type="spellEnd"/>
            <w:r w:rsidRPr="009C7E6B">
              <w:rPr>
                <w:rFonts w:cs="Arial"/>
                <w:szCs w:val="17"/>
              </w:rPr>
              <w:t xml:space="preserve"> aanpassingen daarin kunnen door WUR zelf worden uitgevoerd.</w:t>
            </w:r>
          </w:p>
        </w:tc>
        <w:tc>
          <w:tcPr>
            <w:tcW w:w="1320" w:type="dxa"/>
            <w:noWrap/>
            <w:hideMark/>
          </w:tcPr>
          <w:p w14:paraId="3DE9048C" w14:textId="77777777" w:rsidR="00912EC4" w:rsidRPr="009C7E6B" w:rsidRDefault="00912EC4" w:rsidP="00887712">
            <w:pPr>
              <w:rPr>
                <w:rFonts w:cs="Arial"/>
                <w:color w:val="000000"/>
                <w:szCs w:val="17"/>
              </w:rPr>
            </w:pPr>
          </w:p>
        </w:tc>
        <w:tc>
          <w:tcPr>
            <w:tcW w:w="1160" w:type="dxa"/>
            <w:noWrap/>
            <w:hideMark/>
          </w:tcPr>
          <w:p w14:paraId="2F6049D3" w14:textId="77777777" w:rsidR="00912EC4" w:rsidRPr="009C7E6B" w:rsidRDefault="00912EC4" w:rsidP="00887712">
            <w:pPr>
              <w:rPr>
                <w:rFonts w:cs="Arial"/>
                <w:color w:val="000000"/>
                <w:szCs w:val="17"/>
              </w:rPr>
            </w:pPr>
          </w:p>
        </w:tc>
        <w:tc>
          <w:tcPr>
            <w:tcW w:w="609" w:type="dxa"/>
            <w:noWrap/>
            <w:hideMark/>
          </w:tcPr>
          <w:p w14:paraId="1BFCEAC3" w14:textId="77777777" w:rsidR="00912EC4" w:rsidRPr="009C7E6B" w:rsidRDefault="00912EC4" w:rsidP="00887712">
            <w:pPr>
              <w:rPr>
                <w:rFonts w:cs="Arial"/>
                <w:color w:val="000000"/>
                <w:szCs w:val="17"/>
              </w:rPr>
            </w:pPr>
          </w:p>
        </w:tc>
        <w:tc>
          <w:tcPr>
            <w:tcW w:w="6125" w:type="dxa"/>
            <w:noWrap/>
            <w:hideMark/>
          </w:tcPr>
          <w:p w14:paraId="50C6FCC7" w14:textId="77777777" w:rsidR="00912EC4" w:rsidRPr="009C7E6B" w:rsidRDefault="00912EC4" w:rsidP="00887712">
            <w:pPr>
              <w:rPr>
                <w:rFonts w:cs="Arial"/>
                <w:color w:val="000000"/>
                <w:szCs w:val="17"/>
              </w:rPr>
            </w:pPr>
          </w:p>
        </w:tc>
      </w:tr>
      <w:tr w:rsidR="00912EC4" w:rsidRPr="00DB58A9" w14:paraId="161E1736" w14:textId="77777777" w:rsidTr="00DF5828">
        <w:trPr>
          <w:trHeight w:val="510"/>
        </w:trPr>
        <w:tc>
          <w:tcPr>
            <w:tcW w:w="5778" w:type="dxa"/>
            <w:hideMark/>
          </w:tcPr>
          <w:p w14:paraId="267C4C5F" w14:textId="77777777" w:rsidR="00912EC4" w:rsidRPr="009C7E6B" w:rsidRDefault="00912EC4" w:rsidP="00887712">
            <w:pPr>
              <w:rPr>
                <w:rFonts w:cs="Arial"/>
                <w:szCs w:val="17"/>
              </w:rPr>
            </w:pPr>
            <w:r w:rsidRPr="009C7E6B">
              <w:rPr>
                <w:rFonts w:cs="Arial"/>
                <w:szCs w:val="17"/>
              </w:rPr>
              <w:t>Er zijn verschillende typen Meldingen mogelijk met afwijkende workflow:</w:t>
            </w:r>
            <w:r w:rsidRPr="009C7E6B">
              <w:rPr>
                <w:rFonts w:cs="Arial"/>
                <w:szCs w:val="17"/>
              </w:rPr>
              <w:br/>
              <w:t xml:space="preserve">Bijvoorbeeld Incident, Service </w:t>
            </w:r>
            <w:proofErr w:type="spellStart"/>
            <w:r w:rsidRPr="009C7E6B">
              <w:rPr>
                <w:rFonts w:cs="Arial"/>
                <w:szCs w:val="17"/>
              </w:rPr>
              <w:t>Request</w:t>
            </w:r>
            <w:proofErr w:type="spellEnd"/>
            <w:r w:rsidRPr="009C7E6B">
              <w:rPr>
                <w:rFonts w:cs="Arial"/>
                <w:szCs w:val="17"/>
              </w:rPr>
              <w:t>, Klacht</w:t>
            </w:r>
          </w:p>
        </w:tc>
        <w:tc>
          <w:tcPr>
            <w:tcW w:w="1320" w:type="dxa"/>
            <w:noWrap/>
            <w:hideMark/>
          </w:tcPr>
          <w:p w14:paraId="098AA252" w14:textId="77777777" w:rsidR="00912EC4" w:rsidRPr="009C7E6B" w:rsidRDefault="00912EC4" w:rsidP="00887712">
            <w:pPr>
              <w:rPr>
                <w:rFonts w:cs="Arial"/>
                <w:color w:val="000000"/>
                <w:szCs w:val="17"/>
              </w:rPr>
            </w:pPr>
          </w:p>
        </w:tc>
        <w:tc>
          <w:tcPr>
            <w:tcW w:w="1160" w:type="dxa"/>
            <w:noWrap/>
            <w:hideMark/>
          </w:tcPr>
          <w:p w14:paraId="2681D40B" w14:textId="77777777" w:rsidR="00912EC4" w:rsidRPr="009C7E6B" w:rsidRDefault="00912EC4" w:rsidP="00887712">
            <w:pPr>
              <w:rPr>
                <w:rFonts w:cs="Arial"/>
                <w:color w:val="000000"/>
                <w:szCs w:val="17"/>
              </w:rPr>
            </w:pPr>
          </w:p>
        </w:tc>
        <w:tc>
          <w:tcPr>
            <w:tcW w:w="609" w:type="dxa"/>
            <w:noWrap/>
            <w:hideMark/>
          </w:tcPr>
          <w:p w14:paraId="5DB082EF" w14:textId="77777777" w:rsidR="00912EC4" w:rsidRPr="009C7E6B" w:rsidRDefault="00912EC4" w:rsidP="00887712">
            <w:pPr>
              <w:rPr>
                <w:rFonts w:cs="Arial"/>
                <w:color w:val="000000"/>
                <w:szCs w:val="17"/>
              </w:rPr>
            </w:pPr>
          </w:p>
        </w:tc>
        <w:tc>
          <w:tcPr>
            <w:tcW w:w="6125" w:type="dxa"/>
            <w:noWrap/>
            <w:hideMark/>
          </w:tcPr>
          <w:p w14:paraId="579BFBF7" w14:textId="77777777" w:rsidR="00912EC4" w:rsidRPr="009C7E6B" w:rsidRDefault="00912EC4" w:rsidP="00887712">
            <w:pPr>
              <w:rPr>
                <w:rFonts w:cs="Arial"/>
                <w:color w:val="000000"/>
                <w:szCs w:val="17"/>
              </w:rPr>
            </w:pPr>
          </w:p>
        </w:tc>
      </w:tr>
      <w:tr w:rsidR="00912EC4" w:rsidRPr="00DB58A9" w14:paraId="6455786F" w14:textId="77777777" w:rsidTr="00DF5828">
        <w:trPr>
          <w:trHeight w:val="255"/>
        </w:trPr>
        <w:tc>
          <w:tcPr>
            <w:tcW w:w="5778" w:type="dxa"/>
            <w:hideMark/>
          </w:tcPr>
          <w:p w14:paraId="1B6D3C59" w14:textId="77777777" w:rsidR="00912EC4" w:rsidRPr="009C7E6B" w:rsidRDefault="00912EC4" w:rsidP="00887712">
            <w:pPr>
              <w:rPr>
                <w:rFonts w:cs="Arial"/>
                <w:szCs w:val="17"/>
              </w:rPr>
            </w:pPr>
            <w:r w:rsidRPr="009C7E6B">
              <w:rPr>
                <w:rFonts w:cs="Arial"/>
                <w:szCs w:val="17"/>
              </w:rPr>
              <w:t xml:space="preserve">De </w:t>
            </w:r>
            <w:proofErr w:type="spellStart"/>
            <w:r w:rsidRPr="009C7E6B">
              <w:rPr>
                <w:rFonts w:cs="Arial"/>
                <w:szCs w:val="17"/>
              </w:rPr>
              <w:t>workflows</w:t>
            </w:r>
            <w:proofErr w:type="spellEnd"/>
            <w:r w:rsidRPr="009C7E6B">
              <w:rPr>
                <w:rFonts w:cs="Arial"/>
                <w:szCs w:val="17"/>
              </w:rPr>
              <w:t xml:space="preserve"> zijn zelf aan te passen</w:t>
            </w:r>
          </w:p>
        </w:tc>
        <w:tc>
          <w:tcPr>
            <w:tcW w:w="1320" w:type="dxa"/>
            <w:noWrap/>
            <w:hideMark/>
          </w:tcPr>
          <w:p w14:paraId="48B0F1FB" w14:textId="77777777" w:rsidR="00912EC4" w:rsidRPr="009C7E6B" w:rsidRDefault="00912EC4" w:rsidP="00887712">
            <w:pPr>
              <w:rPr>
                <w:rFonts w:cs="Arial"/>
                <w:color w:val="000000"/>
                <w:szCs w:val="17"/>
              </w:rPr>
            </w:pPr>
          </w:p>
        </w:tc>
        <w:tc>
          <w:tcPr>
            <w:tcW w:w="1160" w:type="dxa"/>
            <w:noWrap/>
            <w:hideMark/>
          </w:tcPr>
          <w:p w14:paraId="4740073F" w14:textId="77777777" w:rsidR="00912EC4" w:rsidRPr="009C7E6B" w:rsidRDefault="00912EC4" w:rsidP="00887712">
            <w:pPr>
              <w:rPr>
                <w:rFonts w:cs="Arial"/>
                <w:color w:val="000000"/>
                <w:szCs w:val="17"/>
              </w:rPr>
            </w:pPr>
          </w:p>
        </w:tc>
        <w:tc>
          <w:tcPr>
            <w:tcW w:w="609" w:type="dxa"/>
            <w:noWrap/>
            <w:hideMark/>
          </w:tcPr>
          <w:p w14:paraId="7E62C649" w14:textId="77777777" w:rsidR="00912EC4" w:rsidRPr="009C7E6B" w:rsidRDefault="00912EC4" w:rsidP="00887712">
            <w:pPr>
              <w:rPr>
                <w:rFonts w:cs="Arial"/>
                <w:color w:val="000000"/>
                <w:szCs w:val="17"/>
              </w:rPr>
            </w:pPr>
          </w:p>
        </w:tc>
        <w:tc>
          <w:tcPr>
            <w:tcW w:w="6125" w:type="dxa"/>
            <w:noWrap/>
            <w:hideMark/>
          </w:tcPr>
          <w:p w14:paraId="2E5DECE2" w14:textId="77777777" w:rsidR="00912EC4" w:rsidRPr="009C7E6B" w:rsidRDefault="00912EC4" w:rsidP="00887712">
            <w:pPr>
              <w:rPr>
                <w:rFonts w:cs="Arial"/>
                <w:color w:val="000000"/>
                <w:szCs w:val="17"/>
              </w:rPr>
            </w:pPr>
          </w:p>
        </w:tc>
      </w:tr>
      <w:tr w:rsidR="00912EC4" w:rsidRPr="00DB58A9" w14:paraId="4040BCC4" w14:textId="77777777" w:rsidTr="00DF5828">
        <w:trPr>
          <w:trHeight w:val="255"/>
        </w:trPr>
        <w:tc>
          <w:tcPr>
            <w:tcW w:w="5778" w:type="dxa"/>
            <w:hideMark/>
          </w:tcPr>
          <w:p w14:paraId="1CE696A4" w14:textId="77777777" w:rsidR="00912EC4" w:rsidRPr="009C7E6B" w:rsidRDefault="00912EC4" w:rsidP="00887712">
            <w:pPr>
              <w:rPr>
                <w:rFonts w:cs="Arial"/>
                <w:szCs w:val="17"/>
              </w:rPr>
            </w:pPr>
            <w:r w:rsidRPr="009C7E6B">
              <w:rPr>
                <w:rFonts w:cs="Arial"/>
                <w:szCs w:val="17"/>
              </w:rPr>
              <w:t>Prioriteit wordt automatisch bepaald vanuit impact en urgentie</w:t>
            </w:r>
          </w:p>
        </w:tc>
        <w:tc>
          <w:tcPr>
            <w:tcW w:w="1320" w:type="dxa"/>
            <w:noWrap/>
            <w:hideMark/>
          </w:tcPr>
          <w:p w14:paraId="552DC2BB" w14:textId="77777777" w:rsidR="00912EC4" w:rsidRPr="009C7E6B" w:rsidRDefault="00912EC4" w:rsidP="00887712">
            <w:pPr>
              <w:rPr>
                <w:rFonts w:cs="Arial"/>
                <w:color w:val="000000"/>
                <w:szCs w:val="17"/>
              </w:rPr>
            </w:pPr>
          </w:p>
        </w:tc>
        <w:tc>
          <w:tcPr>
            <w:tcW w:w="1160" w:type="dxa"/>
            <w:noWrap/>
            <w:hideMark/>
          </w:tcPr>
          <w:p w14:paraId="57945FC4" w14:textId="77777777" w:rsidR="00912EC4" w:rsidRPr="009C7E6B" w:rsidRDefault="00912EC4" w:rsidP="00887712">
            <w:pPr>
              <w:rPr>
                <w:rFonts w:cs="Arial"/>
                <w:color w:val="000000"/>
                <w:szCs w:val="17"/>
              </w:rPr>
            </w:pPr>
          </w:p>
        </w:tc>
        <w:tc>
          <w:tcPr>
            <w:tcW w:w="609" w:type="dxa"/>
            <w:noWrap/>
            <w:hideMark/>
          </w:tcPr>
          <w:p w14:paraId="722AC841" w14:textId="77777777" w:rsidR="00912EC4" w:rsidRPr="009C7E6B" w:rsidRDefault="00912EC4" w:rsidP="00887712">
            <w:pPr>
              <w:rPr>
                <w:rFonts w:cs="Arial"/>
                <w:color w:val="000000"/>
                <w:szCs w:val="17"/>
              </w:rPr>
            </w:pPr>
          </w:p>
        </w:tc>
        <w:tc>
          <w:tcPr>
            <w:tcW w:w="6125" w:type="dxa"/>
            <w:noWrap/>
            <w:hideMark/>
          </w:tcPr>
          <w:p w14:paraId="6E514E96" w14:textId="77777777" w:rsidR="00912EC4" w:rsidRPr="009C7E6B" w:rsidRDefault="00912EC4" w:rsidP="00887712">
            <w:pPr>
              <w:rPr>
                <w:rFonts w:cs="Arial"/>
                <w:color w:val="000000"/>
                <w:szCs w:val="17"/>
              </w:rPr>
            </w:pPr>
          </w:p>
        </w:tc>
      </w:tr>
      <w:tr w:rsidR="00912EC4" w:rsidRPr="00DB58A9" w14:paraId="4508A373" w14:textId="77777777" w:rsidTr="00DF5828">
        <w:trPr>
          <w:trHeight w:val="255"/>
        </w:trPr>
        <w:tc>
          <w:tcPr>
            <w:tcW w:w="5778" w:type="dxa"/>
            <w:hideMark/>
          </w:tcPr>
          <w:p w14:paraId="0E9670D1" w14:textId="77777777" w:rsidR="00912EC4" w:rsidRPr="009C7E6B" w:rsidRDefault="00912EC4" w:rsidP="00887712">
            <w:pPr>
              <w:rPr>
                <w:rFonts w:cs="Arial"/>
                <w:szCs w:val="17"/>
              </w:rPr>
            </w:pPr>
            <w:r w:rsidRPr="009C7E6B">
              <w:rPr>
                <w:rFonts w:cs="Arial"/>
                <w:szCs w:val="17"/>
              </w:rPr>
              <w:t>Doorlooptijd automatisch vanuit prioriteit of gekoppelde Service Levels</w:t>
            </w:r>
          </w:p>
        </w:tc>
        <w:tc>
          <w:tcPr>
            <w:tcW w:w="1320" w:type="dxa"/>
            <w:noWrap/>
            <w:hideMark/>
          </w:tcPr>
          <w:p w14:paraId="3C72AB96" w14:textId="77777777" w:rsidR="00912EC4" w:rsidRPr="009C7E6B" w:rsidRDefault="00912EC4" w:rsidP="00887712">
            <w:pPr>
              <w:rPr>
                <w:rFonts w:cs="Arial"/>
                <w:color w:val="000000"/>
                <w:szCs w:val="17"/>
              </w:rPr>
            </w:pPr>
          </w:p>
        </w:tc>
        <w:tc>
          <w:tcPr>
            <w:tcW w:w="1160" w:type="dxa"/>
            <w:noWrap/>
            <w:hideMark/>
          </w:tcPr>
          <w:p w14:paraId="162D7309" w14:textId="77777777" w:rsidR="00912EC4" w:rsidRPr="009C7E6B" w:rsidRDefault="00912EC4" w:rsidP="00887712">
            <w:pPr>
              <w:rPr>
                <w:rFonts w:cs="Arial"/>
                <w:color w:val="000000"/>
                <w:szCs w:val="17"/>
              </w:rPr>
            </w:pPr>
          </w:p>
        </w:tc>
        <w:tc>
          <w:tcPr>
            <w:tcW w:w="609" w:type="dxa"/>
            <w:noWrap/>
            <w:hideMark/>
          </w:tcPr>
          <w:p w14:paraId="68A2D611" w14:textId="77777777" w:rsidR="00912EC4" w:rsidRPr="009C7E6B" w:rsidRDefault="00912EC4" w:rsidP="00887712">
            <w:pPr>
              <w:rPr>
                <w:rFonts w:cs="Arial"/>
                <w:color w:val="000000"/>
                <w:szCs w:val="17"/>
              </w:rPr>
            </w:pPr>
          </w:p>
        </w:tc>
        <w:tc>
          <w:tcPr>
            <w:tcW w:w="6125" w:type="dxa"/>
            <w:noWrap/>
            <w:hideMark/>
          </w:tcPr>
          <w:p w14:paraId="49FB340D" w14:textId="77777777" w:rsidR="00912EC4" w:rsidRPr="009C7E6B" w:rsidRDefault="00912EC4" w:rsidP="00887712">
            <w:pPr>
              <w:rPr>
                <w:rFonts w:cs="Arial"/>
                <w:color w:val="000000"/>
                <w:szCs w:val="17"/>
              </w:rPr>
            </w:pPr>
          </w:p>
        </w:tc>
      </w:tr>
      <w:tr w:rsidR="00912EC4" w:rsidRPr="00DB58A9" w14:paraId="50C1EB47" w14:textId="77777777" w:rsidTr="00DF5828">
        <w:trPr>
          <w:trHeight w:val="255"/>
        </w:trPr>
        <w:tc>
          <w:tcPr>
            <w:tcW w:w="5778" w:type="dxa"/>
            <w:hideMark/>
          </w:tcPr>
          <w:p w14:paraId="77734C9D" w14:textId="77777777" w:rsidR="00912EC4" w:rsidRPr="009C7E6B" w:rsidRDefault="00912EC4" w:rsidP="00887712">
            <w:pPr>
              <w:rPr>
                <w:rFonts w:cs="Arial"/>
                <w:szCs w:val="17"/>
              </w:rPr>
            </w:pPr>
            <w:r w:rsidRPr="009C7E6B">
              <w:rPr>
                <w:rFonts w:cs="Arial"/>
                <w:szCs w:val="17"/>
              </w:rPr>
              <w:t>Dashboard functie waarin triggers kunnen worden gezet om grip op planning te houden</w:t>
            </w:r>
          </w:p>
        </w:tc>
        <w:tc>
          <w:tcPr>
            <w:tcW w:w="1320" w:type="dxa"/>
            <w:noWrap/>
            <w:hideMark/>
          </w:tcPr>
          <w:p w14:paraId="1D4F1B13" w14:textId="77777777" w:rsidR="00912EC4" w:rsidRPr="009C7E6B" w:rsidRDefault="00912EC4" w:rsidP="00887712">
            <w:pPr>
              <w:rPr>
                <w:rFonts w:cs="Arial"/>
                <w:color w:val="000000"/>
                <w:szCs w:val="17"/>
              </w:rPr>
            </w:pPr>
          </w:p>
        </w:tc>
        <w:tc>
          <w:tcPr>
            <w:tcW w:w="1160" w:type="dxa"/>
            <w:noWrap/>
            <w:hideMark/>
          </w:tcPr>
          <w:p w14:paraId="7ECE5AED" w14:textId="77777777" w:rsidR="00912EC4" w:rsidRPr="009C7E6B" w:rsidRDefault="00912EC4" w:rsidP="00887712">
            <w:pPr>
              <w:rPr>
                <w:rFonts w:cs="Arial"/>
                <w:color w:val="000000"/>
                <w:szCs w:val="17"/>
              </w:rPr>
            </w:pPr>
          </w:p>
        </w:tc>
        <w:tc>
          <w:tcPr>
            <w:tcW w:w="609" w:type="dxa"/>
            <w:noWrap/>
            <w:hideMark/>
          </w:tcPr>
          <w:p w14:paraId="4D832AB0" w14:textId="77777777" w:rsidR="00912EC4" w:rsidRPr="009C7E6B" w:rsidRDefault="00912EC4" w:rsidP="00887712">
            <w:pPr>
              <w:rPr>
                <w:rFonts w:cs="Arial"/>
                <w:color w:val="000000"/>
                <w:szCs w:val="17"/>
              </w:rPr>
            </w:pPr>
          </w:p>
        </w:tc>
        <w:tc>
          <w:tcPr>
            <w:tcW w:w="6125" w:type="dxa"/>
            <w:noWrap/>
            <w:hideMark/>
          </w:tcPr>
          <w:p w14:paraId="3C096DB1" w14:textId="77777777" w:rsidR="00912EC4" w:rsidRPr="009C7E6B" w:rsidRDefault="00912EC4" w:rsidP="00887712">
            <w:pPr>
              <w:rPr>
                <w:rFonts w:cs="Arial"/>
                <w:color w:val="000000"/>
                <w:szCs w:val="17"/>
              </w:rPr>
            </w:pPr>
          </w:p>
        </w:tc>
      </w:tr>
      <w:tr w:rsidR="00912EC4" w:rsidRPr="00DB58A9" w14:paraId="56E6C030" w14:textId="77777777" w:rsidTr="00DF5828">
        <w:trPr>
          <w:trHeight w:val="255"/>
        </w:trPr>
        <w:tc>
          <w:tcPr>
            <w:tcW w:w="5778" w:type="dxa"/>
            <w:hideMark/>
          </w:tcPr>
          <w:p w14:paraId="3A6BE3AD" w14:textId="77777777" w:rsidR="00912EC4" w:rsidRPr="009C7E6B" w:rsidRDefault="00912EC4" w:rsidP="00887712">
            <w:pPr>
              <w:rPr>
                <w:rFonts w:cs="Arial"/>
                <w:szCs w:val="17"/>
              </w:rPr>
            </w:pPr>
            <w:r w:rsidRPr="009C7E6B">
              <w:rPr>
                <w:rFonts w:cs="Arial"/>
                <w:szCs w:val="17"/>
              </w:rPr>
              <w:t xml:space="preserve">Aanmaken, aanpassen, afwijzen en afsluiten Incidenten op basis van rol of </w:t>
            </w:r>
            <w:proofErr w:type="spellStart"/>
            <w:r w:rsidRPr="009C7E6B">
              <w:rPr>
                <w:rFonts w:cs="Arial"/>
                <w:szCs w:val="17"/>
              </w:rPr>
              <w:t>voorgedefinieerde</w:t>
            </w:r>
            <w:proofErr w:type="spellEnd"/>
            <w:r w:rsidRPr="009C7E6B">
              <w:rPr>
                <w:rFonts w:cs="Arial"/>
                <w:szCs w:val="17"/>
              </w:rPr>
              <w:t xml:space="preserve"> groepen</w:t>
            </w:r>
          </w:p>
        </w:tc>
        <w:tc>
          <w:tcPr>
            <w:tcW w:w="1320" w:type="dxa"/>
            <w:noWrap/>
            <w:hideMark/>
          </w:tcPr>
          <w:p w14:paraId="580A385E" w14:textId="77777777" w:rsidR="00912EC4" w:rsidRPr="009C7E6B" w:rsidRDefault="00912EC4" w:rsidP="00887712">
            <w:pPr>
              <w:rPr>
                <w:rFonts w:cs="Arial"/>
                <w:color w:val="000000"/>
                <w:szCs w:val="17"/>
              </w:rPr>
            </w:pPr>
          </w:p>
        </w:tc>
        <w:tc>
          <w:tcPr>
            <w:tcW w:w="1160" w:type="dxa"/>
            <w:noWrap/>
            <w:hideMark/>
          </w:tcPr>
          <w:p w14:paraId="1B2143CB" w14:textId="77777777" w:rsidR="00912EC4" w:rsidRPr="009C7E6B" w:rsidRDefault="00912EC4" w:rsidP="00887712">
            <w:pPr>
              <w:rPr>
                <w:rFonts w:cs="Arial"/>
                <w:color w:val="000000"/>
                <w:szCs w:val="17"/>
              </w:rPr>
            </w:pPr>
          </w:p>
        </w:tc>
        <w:tc>
          <w:tcPr>
            <w:tcW w:w="609" w:type="dxa"/>
            <w:noWrap/>
            <w:hideMark/>
          </w:tcPr>
          <w:p w14:paraId="66328DD2" w14:textId="77777777" w:rsidR="00912EC4" w:rsidRPr="009C7E6B" w:rsidRDefault="00912EC4" w:rsidP="00887712">
            <w:pPr>
              <w:rPr>
                <w:rFonts w:cs="Arial"/>
                <w:color w:val="000000"/>
                <w:szCs w:val="17"/>
              </w:rPr>
            </w:pPr>
          </w:p>
        </w:tc>
        <w:tc>
          <w:tcPr>
            <w:tcW w:w="6125" w:type="dxa"/>
            <w:noWrap/>
            <w:hideMark/>
          </w:tcPr>
          <w:p w14:paraId="3C77B1A4" w14:textId="77777777" w:rsidR="00912EC4" w:rsidRPr="009C7E6B" w:rsidRDefault="00912EC4" w:rsidP="00887712">
            <w:pPr>
              <w:rPr>
                <w:rFonts w:cs="Arial"/>
                <w:color w:val="000000"/>
                <w:szCs w:val="17"/>
              </w:rPr>
            </w:pPr>
          </w:p>
        </w:tc>
      </w:tr>
      <w:tr w:rsidR="00912EC4" w:rsidRPr="00DB58A9" w14:paraId="42A6F8AA" w14:textId="77777777" w:rsidTr="00DF5828">
        <w:trPr>
          <w:trHeight w:val="510"/>
        </w:trPr>
        <w:tc>
          <w:tcPr>
            <w:tcW w:w="5778" w:type="dxa"/>
            <w:hideMark/>
          </w:tcPr>
          <w:p w14:paraId="6D67C295" w14:textId="77777777" w:rsidR="00912EC4" w:rsidRPr="009C7E6B" w:rsidRDefault="00912EC4" w:rsidP="00887712">
            <w:pPr>
              <w:rPr>
                <w:rFonts w:cs="Arial"/>
                <w:szCs w:val="17"/>
              </w:rPr>
            </w:pPr>
            <w:r w:rsidRPr="009C7E6B">
              <w:rPr>
                <w:rFonts w:cs="Arial"/>
                <w:szCs w:val="17"/>
              </w:rPr>
              <w:lastRenderedPageBreak/>
              <w:t xml:space="preserve">Monitoring en tracking op laagdrempelige wijze mogelijk en aan te passen door </w:t>
            </w:r>
            <w:proofErr w:type="spellStart"/>
            <w:r w:rsidRPr="009C7E6B">
              <w:rPr>
                <w:rFonts w:cs="Arial"/>
                <w:szCs w:val="17"/>
              </w:rPr>
              <w:t>voorgedefinieerde</w:t>
            </w:r>
            <w:proofErr w:type="spellEnd"/>
            <w:r w:rsidRPr="009C7E6B">
              <w:rPr>
                <w:rFonts w:cs="Arial"/>
                <w:szCs w:val="17"/>
              </w:rPr>
              <w:t xml:space="preserve"> rollen of groepen.</w:t>
            </w:r>
          </w:p>
        </w:tc>
        <w:tc>
          <w:tcPr>
            <w:tcW w:w="1320" w:type="dxa"/>
            <w:noWrap/>
            <w:hideMark/>
          </w:tcPr>
          <w:p w14:paraId="40A0C378" w14:textId="77777777" w:rsidR="00912EC4" w:rsidRPr="009C7E6B" w:rsidRDefault="00912EC4" w:rsidP="00887712">
            <w:pPr>
              <w:rPr>
                <w:rFonts w:cs="Arial"/>
                <w:color w:val="000000"/>
                <w:szCs w:val="17"/>
              </w:rPr>
            </w:pPr>
          </w:p>
        </w:tc>
        <w:tc>
          <w:tcPr>
            <w:tcW w:w="1160" w:type="dxa"/>
            <w:noWrap/>
            <w:hideMark/>
          </w:tcPr>
          <w:p w14:paraId="7277974D" w14:textId="77777777" w:rsidR="00912EC4" w:rsidRPr="009C7E6B" w:rsidRDefault="00912EC4" w:rsidP="00887712">
            <w:pPr>
              <w:rPr>
                <w:rFonts w:cs="Arial"/>
                <w:color w:val="000000"/>
                <w:szCs w:val="17"/>
              </w:rPr>
            </w:pPr>
          </w:p>
        </w:tc>
        <w:tc>
          <w:tcPr>
            <w:tcW w:w="609" w:type="dxa"/>
            <w:noWrap/>
            <w:hideMark/>
          </w:tcPr>
          <w:p w14:paraId="70F45477" w14:textId="77777777" w:rsidR="00912EC4" w:rsidRPr="009C7E6B" w:rsidRDefault="00912EC4" w:rsidP="00887712">
            <w:pPr>
              <w:rPr>
                <w:rFonts w:cs="Arial"/>
                <w:color w:val="000000"/>
                <w:szCs w:val="17"/>
              </w:rPr>
            </w:pPr>
          </w:p>
        </w:tc>
        <w:tc>
          <w:tcPr>
            <w:tcW w:w="6125" w:type="dxa"/>
            <w:noWrap/>
            <w:hideMark/>
          </w:tcPr>
          <w:p w14:paraId="68593DDB" w14:textId="77777777" w:rsidR="00912EC4" w:rsidRPr="009C7E6B" w:rsidRDefault="00912EC4" w:rsidP="00887712">
            <w:pPr>
              <w:rPr>
                <w:rFonts w:cs="Arial"/>
                <w:color w:val="000000"/>
                <w:szCs w:val="17"/>
              </w:rPr>
            </w:pPr>
          </w:p>
        </w:tc>
      </w:tr>
      <w:tr w:rsidR="00912EC4" w:rsidRPr="00DB58A9" w14:paraId="4C3B8E33" w14:textId="77777777" w:rsidTr="00DF5828">
        <w:trPr>
          <w:trHeight w:val="255"/>
        </w:trPr>
        <w:tc>
          <w:tcPr>
            <w:tcW w:w="5778" w:type="dxa"/>
            <w:hideMark/>
          </w:tcPr>
          <w:p w14:paraId="3FCE198F" w14:textId="77777777" w:rsidR="00912EC4" w:rsidRPr="009C7E6B" w:rsidRDefault="00912EC4" w:rsidP="00887712">
            <w:pPr>
              <w:rPr>
                <w:rFonts w:cs="Arial"/>
                <w:szCs w:val="17"/>
              </w:rPr>
            </w:pPr>
            <w:r w:rsidRPr="009C7E6B">
              <w:rPr>
                <w:rFonts w:cs="Arial"/>
                <w:szCs w:val="17"/>
              </w:rPr>
              <w:t>Mogelijkheid om meerdere Meldingen aan elkaar te koppelen</w:t>
            </w:r>
          </w:p>
        </w:tc>
        <w:tc>
          <w:tcPr>
            <w:tcW w:w="1320" w:type="dxa"/>
            <w:noWrap/>
            <w:hideMark/>
          </w:tcPr>
          <w:p w14:paraId="60B75704" w14:textId="77777777" w:rsidR="00912EC4" w:rsidRPr="009C7E6B" w:rsidRDefault="00912EC4" w:rsidP="00887712">
            <w:pPr>
              <w:rPr>
                <w:rFonts w:cs="Arial"/>
                <w:color w:val="000000"/>
                <w:szCs w:val="17"/>
              </w:rPr>
            </w:pPr>
          </w:p>
        </w:tc>
        <w:tc>
          <w:tcPr>
            <w:tcW w:w="1160" w:type="dxa"/>
            <w:noWrap/>
            <w:hideMark/>
          </w:tcPr>
          <w:p w14:paraId="74922D03" w14:textId="77777777" w:rsidR="00912EC4" w:rsidRPr="009C7E6B" w:rsidRDefault="00912EC4" w:rsidP="00887712">
            <w:pPr>
              <w:rPr>
                <w:rFonts w:cs="Arial"/>
                <w:color w:val="000000"/>
                <w:szCs w:val="17"/>
              </w:rPr>
            </w:pPr>
          </w:p>
        </w:tc>
        <w:tc>
          <w:tcPr>
            <w:tcW w:w="609" w:type="dxa"/>
            <w:noWrap/>
            <w:hideMark/>
          </w:tcPr>
          <w:p w14:paraId="26D5AFE5" w14:textId="77777777" w:rsidR="00912EC4" w:rsidRPr="009C7E6B" w:rsidRDefault="00912EC4" w:rsidP="00887712">
            <w:pPr>
              <w:rPr>
                <w:rFonts w:cs="Arial"/>
                <w:color w:val="000000"/>
                <w:szCs w:val="17"/>
              </w:rPr>
            </w:pPr>
          </w:p>
        </w:tc>
        <w:tc>
          <w:tcPr>
            <w:tcW w:w="6125" w:type="dxa"/>
            <w:noWrap/>
            <w:hideMark/>
          </w:tcPr>
          <w:p w14:paraId="6EC9BBEE" w14:textId="77777777" w:rsidR="00912EC4" w:rsidRPr="009C7E6B" w:rsidRDefault="00912EC4" w:rsidP="00887712">
            <w:pPr>
              <w:rPr>
                <w:rFonts w:cs="Arial"/>
                <w:color w:val="000000"/>
                <w:szCs w:val="17"/>
              </w:rPr>
            </w:pPr>
          </w:p>
        </w:tc>
      </w:tr>
      <w:tr w:rsidR="00912EC4" w:rsidRPr="00DB58A9" w14:paraId="486A5237" w14:textId="77777777" w:rsidTr="00DF5828">
        <w:trPr>
          <w:trHeight w:val="510"/>
        </w:trPr>
        <w:tc>
          <w:tcPr>
            <w:tcW w:w="5778" w:type="dxa"/>
            <w:hideMark/>
          </w:tcPr>
          <w:p w14:paraId="23CB1438" w14:textId="77777777" w:rsidR="00912EC4" w:rsidRPr="009C7E6B" w:rsidRDefault="00912EC4" w:rsidP="00887712">
            <w:pPr>
              <w:rPr>
                <w:rFonts w:cs="Arial"/>
                <w:szCs w:val="17"/>
              </w:rPr>
            </w:pPr>
            <w:r w:rsidRPr="009C7E6B">
              <w:rPr>
                <w:rFonts w:cs="Arial"/>
                <w:szCs w:val="17"/>
              </w:rPr>
              <w:t>Mogelijkheid om aan te geven wat de reden/aard van de koppeling is en hier vanuit Incident Management op kunnen rapporteren</w:t>
            </w:r>
          </w:p>
        </w:tc>
        <w:tc>
          <w:tcPr>
            <w:tcW w:w="1320" w:type="dxa"/>
            <w:noWrap/>
            <w:hideMark/>
          </w:tcPr>
          <w:p w14:paraId="40D36C14" w14:textId="77777777" w:rsidR="00912EC4" w:rsidRPr="009C7E6B" w:rsidRDefault="00912EC4" w:rsidP="00887712">
            <w:pPr>
              <w:rPr>
                <w:rFonts w:cs="Arial"/>
                <w:color w:val="000000"/>
                <w:szCs w:val="17"/>
              </w:rPr>
            </w:pPr>
          </w:p>
        </w:tc>
        <w:tc>
          <w:tcPr>
            <w:tcW w:w="1160" w:type="dxa"/>
            <w:noWrap/>
            <w:hideMark/>
          </w:tcPr>
          <w:p w14:paraId="09E61CE7" w14:textId="77777777" w:rsidR="00912EC4" w:rsidRPr="009C7E6B" w:rsidRDefault="00912EC4" w:rsidP="00887712">
            <w:pPr>
              <w:rPr>
                <w:rFonts w:cs="Arial"/>
                <w:color w:val="000000"/>
                <w:szCs w:val="17"/>
              </w:rPr>
            </w:pPr>
          </w:p>
        </w:tc>
        <w:tc>
          <w:tcPr>
            <w:tcW w:w="609" w:type="dxa"/>
            <w:noWrap/>
            <w:hideMark/>
          </w:tcPr>
          <w:p w14:paraId="5BEF7107" w14:textId="77777777" w:rsidR="00912EC4" w:rsidRPr="009C7E6B" w:rsidRDefault="00912EC4" w:rsidP="00887712">
            <w:pPr>
              <w:rPr>
                <w:rFonts w:cs="Arial"/>
                <w:color w:val="000000"/>
                <w:szCs w:val="17"/>
              </w:rPr>
            </w:pPr>
          </w:p>
        </w:tc>
        <w:tc>
          <w:tcPr>
            <w:tcW w:w="6125" w:type="dxa"/>
            <w:noWrap/>
            <w:hideMark/>
          </w:tcPr>
          <w:p w14:paraId="0BD012B5" w14:textId="77777777" w:rsidR="00912EC4" w:rsidRPr="009C7E6B" w:rsidRDefault="00912EC4" w:rsidP="00887712">
            <w:pPr>
              <w:rPr>
                <w:rFonts w:cs="Arial"/>
                <w:color w:val="000000"/>
                <w:szCs w:val="17"/>
              </w:rPr>
            </w:pPr>
          </w:p>
        </w:tc>
      </w:tr>
      <w:tr w:rsidR="00912EC4" w:rsidRPr="009C7E6B" w14:paraId="70B2BC4D" w14:textId="77777777" w:rsidTr="00DF5828">
        <w:trPr>
          <w:trHeight w:val="255"/>
        </w:trPr>
        <w:tc>
          <w:tcPr>
            <w:tcW w:w="5778" w:type="dxa"/>
            <w:hideMark/>
          </w:tcPr>
          <w:p w14:paraId="31E0E51E" w14:textId="77777777" w:rsidR="00912EC4" w:rsidRPr="009C7E6B" w:rsidRDefault="00912EC4" w:rsidP="00887712">
            <w:pPr>
              <w:rPr>
                <w:rFonts w:cs="Arial"/>
                <w:szCs w:val="17"/>
              </w:rPr>
            </w:pPr>
            <w:r w:rsidRPr="009C7E6B">
              <w:rPr>
                <w:rFonts w:cs="Arial"/>
                <w:szCs w:val="17"/>
              </w:rPr>
              <w:t>Koppeling met CMDB</w:t>
            </w:r>
          </w:p>
        </w:tc>
        <w:tc>
          <w:tcPr>
            <w:tcW w:w="1320" w:type="dxa"/>
            <w:noWrap/>
            <w:hideMark/>
          </w:tcPr>
          <w:p w14:paraId="1BC28146" w14:textId="77777777" w:rsidR="00912EC4" w:rsidRPr="009C7E6B" w:rsidRDefault="00912EC4" w:rsidP="00887712">
            <w:pPr>
              <w:rPr>
                <w:rFonts w:cs="Arial"/>
                <w:color w:val="000000"/>
                <w:szCs w:val="17"/>
              </w:rPr>
            </w:pPr>
          </w:p>
        </w:tc>
        <w:tc>
          <w:tcPr>
            <w:tcW w:w="1160" w:type="dxa"/>
            <w:noWrap/>
            <w:hideMark/>
          </w:tcPr>
          <w:p w14:paraId="0FE617F3" w14:textId="77777777" w:rsidR="00912EC4" w:rsidRPr="009C7E6B" w:rsidRDefault="00912EC4" w:rsidP="00887712">
            <w:pPr>
              <w:rPr>
                <w:rFonts w:cs="Arial"/>
                <w:color w:val="000000"/>
                <w:szCs w:val="17"/>
              </w:rPr>
            </w:pPr>
          </w:p>
        </w:tc>
        <w:tc>
          <w:tcPr>
            <w:tcW w:w="609" w:type="dxa"/>
            <w:noWrap/>
            <w:hideMark/>
          </w:tcPr>
          <w:p w14:paraId="09317DA1" w14:textId="77777777" w:rsidR="00912EC4" w:rsidRPr="009C7E6B" w:rsidRDefault="00912EC4" w:rsidP="00887712">
            <w:pPr>
              <w:rPr>
                <w:rFonts w:cs="Arial"/>
                <w:color w:val="000000"/>
                <w:szCs w:val="17"/>
              </w:rPr>
            </w:pPr>
          </w:p>
        </w:tc>
        <w:tc>
          <w:tcPr>
            <w:tcW w:w="6125" w:type="dxa"/>
            <w:noWrap/>
            <w:hideMark/>
          </w:tcPr>
          <w:p w14:paraId="4AAD2D61" w14:textId="77777777" w:rsidR="00912EC4" w:rsidRPr="009C7E6B" w:rsidRDefault="00912EC4" w:rsidP="00887712">
            <w:pPr>
              <w:rPr>
                <w:rFonts w:cs="Arial"/>
                <w:color w:val="000000"/>
                <w:szCs w:val="17"/>
              </w:rPr>
            </w:pPr>
          </w:p>
        </w:tc>
      </w:tr>
      <w:tr w:rsidR="00912EC4" w:rsidRPr="00DB58A9" w14:paraId="045ABE09" w14:textId="77777777" w:rsidTr="00DF5828">
        <w:trPr>
          <w:trHeight w:val="255"/>
        </w:trPr>
        <w:tc>
          <w:tcPr>
            <w:tcW w:w="5778" w:type="dxa"/>
            <w:hideMark/>
          </w:tcPr>
          <w:p w14:paraId="13EEBC8D" w14:textId="77777777" w:rsidR="00912EC4" w:rsidRPr="009C7E6B" w:rsidRDefault="00912EC4" w:rsidP="00887712">
            <w:pPr>
              <w:rPr>
                <w:rFonts w:cs="Arial"/>
                <w:szCs w:val="17"/>
              </w:rPr>
            </w:pPr>
            <w:r w:rsidRPr="009C7E6B">
              <w:rPr>
                <w:rFonts w:cs="Arial"/>
                <w:szCs w:val="17"/>
              </w:rPr>
              <w:t xml:space="preserve">Mogelijkheid om meerdere </w:t>
            </w:r>
            <w:proofErr w:type="spellStart"/>
            <w:r w:rsidRPr="009C7E6B">
              <w:rPr>
                <w:rFonts w:cs="Arial"/>
                <w:szCs w:val="17"/>
              </w:rPr>
              <w:t>CI's</w:t>
            </w:r>
            <w:proofErr w:type="spellEnd"/>
            <w:r w:rsidRPr="009C7E6B">
              <w:rPr>
                <w:rFonts w:cs="Arial"/>
                <w:szCs w:val="17"/>
              </w:rPr>
              <w:t xml:space="preserve"> te koppelen aan één Melding</w:t>
            </w:r>
          </w:p>
        </w:tc>
        <w:tc>
          <w:tcPr>
            <w:tcW w:w="1320" w:type="dxa"/>
            <w:noWrap/>
            <w:hideMark/>
          </w:tcPr>
          <w:p w14:paraId="48C43A53" w14:textId="77777777" w:rsidR="00912EC4" w:rsidRPr="009C7E6B" w:rsidRDefault="00912EC4" w:rsidP="00887712">
            <w:pPr>
              <w:rPr>
                <w:rFonts w:cs="Arial"/>
                <w:color w:val="000000"/>
                <w:szCs w:val="17"/>
              </w:rPr>
            </w:pPr>
          </w:p>
        </w:tc>
        <w:tc>
          <w:tcPr>
            <w:tcW w:w="1160" w:type="dxa"/>
            <w:noWrap/>
            <w:hideMark/>
          </w:tcPr>
          <w:p w14:paraId="2AFE5879" w14:textId="77777777" w:rsidR="00912EC4" w:rsidRPr="009C7E6B" w:rsidRDefault="00912EC4" w:rsidP="00887712">
            <w:pPr>
              <w:rPr>
                <w:rFonts w:cs="Arial"/>
                <w:color w:val="000000"/>
                <w:szCs w:val="17"/>
              </w:rPr>
            </w:pPr>
          </w:p>
        </w:tc>
        <w:tc>
          <w:tcPr>
            <w:tcW w:w="609" w:type="dxa"/>
            <w:noWrap/>
            <w:hideMark/>
          </w:tcPr>
          <w:p w14:paraId="7A94D705" w14:textId="77777777" w:rsidR="00912EC4" w:rsidRPr="009C7E6B" w:rsidRDefault="00912EC4" w:rsidP="00887712">
            <w:pPr>
              <w:rPr>
                <w:rFonts w:cs="Arial"/>
                <w:color w:val="000000"/>
                <w:szCs w:val="17"/>
              </w:rPr>
            </w:pPr>
          </w:p>
        </w:tc>
        <w:tc>
          <w:tcPr>
            <w:tcW w:w="6125" w:type="dxa"/>
            <w:noWrap/>
            <w:hideMark/>
          </w:tcPr>
          <w:p w14:paraId="3B09DC71" w14:textId="77777777" w:rsidR="00912EC4" w:rsidRPr="009C7E6B" w:rsidRDefault="00912EC4" w:rsidP="00887712">
            <w:pPr>
              <w:rPr>
                <w:rFonts w:cs="Arial"/>
                <w:color w:val="000000"/>
                <w:szCs w:val="17"/>
              </w:rPr>
            </w:pPr>
          </w:p>
        </w:tc>
      </w:tr>
      <w:tr w:rsidR="00912EC4" w:rsidRPr="00DB58A9" w14:paraId="1DFF855B" w14:textId="77777777" w:rsidTr="00DF5828">
        <w:trPr>
          <w:trHeight w:val="510"/>
        </w:trPr>
        <w:tc>
          <w:tcPr>
            <w:tcW w:w="5778" w:type="dxa"/>
            <w:hideMark/>
          </w:tcPr>
          <w:p w14:paraId="283910B9" w14:textId="77777777" w:rsidR="00912EC4" w:rsidRPr="009C7E6B" w:rsidRDefault="00912EC4" w:rsidP="00887712">
            <w:pPr>
              <w:rPr>
                <w:rFonts w:cs="Arial"/>
                <w:szCs w:val="17"/>
              </w:rPr>
            </w:pPr>
            <w:r w:rsidRPr="009C7E6B">
              <w:rPr>
                <w:rFonts w:cs="Arial"/>
                <w:szCs w:val="17"/>
              </w:rPr>
              <w:t>Mogelijkheid om aan te geven wat de reden/aard van de koppeling is en hier vanuit Configuratie Management op kunnen rapporteren</w:t>
            </w:r>
          </w:p>
        </w:tc>
        <w:tc>
          <w:tcPr>
            <w:tcW w:w="1320" w:type="dxa"/>
            <w:noWrap/>
            <w:hideMark/>
          </w:tcPr>
          <w:p w14:paraId="30435E8D" w14:textId="77777777" w:rsidR="00912EC4" w:rsidRPr="009C7E6B" w:rsidRDefault="00912EC4" w:rsidP="00887712">
            <w:pPr>
              <w:rPr>
                <w:rFonts w:cs="Arial"/>
                <w:color w:val="000000"/>
                <w:szCs w:val="17"/>
              </w:rPr>
            </w:pPr>
          </w:p>
        </w:tc>
        <w:tc>
          <w:tcPr>
            <w:tcW w:w="1160" w:type="dxa"/>
            <w:noWrap/>
            <w:hideMark/>
          </w:tcPr>
          <w:p w14:paraId="238F1CCB" w14:textId="77777777" w:rsidR="00912EC4" w:rsidRPr="009C7E6B" w:rsidRDefault="00912EC4" w:rsidP="00887712">
            <w:pPr>
              <w:rPr>
                <w:rFonts w:cs="Arial"/>
                <w:color w:val="000000"/>
                <w:szCs w:val="17"/>
              </w:rPr>
            </w:pPr>
          </w:p>
        </w:tc>
        <w:tc>
          <w:tcPr>
            <w:tcW w:w="609" w:type="dxa"/>
            <w:noWrap/>
            <w:hideMark/>
          </w:tcPr>
          <w:p w14:paraId="44505BDB" w14:textId="77777777" w:rsidR="00912EC4" w:rsidRPr="009C7E6B" w:rsidRDefault="00912EC4" w:rsidP="00887712">
            <w:pPr>
              <w:rPr>
                <w:rFonts w:cs="Arial"/>
                <w:color w:val="000000"/>
                <w:szCs w:val="17"/>
              </w:rPr>
            </w:pPr>
          </w:p>
        </w:tc>
        <w:tc>
          <w:tcPr>
            <w:tcW w:w="6125" w:type="dxa"/>
            <w:noWrap/>
            <w:hideMark/>
          </w:tcPr>
          <w:p w14:paraId="59E0BEAB" w14:textId="77777777" w:rsidR="00912EC4" w:rsidRPr="009C7E6B" w:rsidRDefault="00912EC4" w:rsidP="00887712">
            <w:pPr>
              <w:rPr>
                <w:rFonts w:cs="Arial"/>
                <w:color w:val="000000"/>
                <w:szCs w:val="17"/>
              </w:rPr>
            </w:pPr>
          </w:p>
        </w:tc>
      </w:tr>
      <w:tr w:rsidR="00912EC4" w:rsidRPr="009C7E6B" w14:paraId="55AEC297" w14:textId="77777777" w:rsidTr="00DF5828">
        <w:trPr>
          <w:trHeight w:val="255"/>
        </w:trPr>
        <w:tc>
          <w:tcPr>
            <w:tcW w:w="5778" w:type="dxa"/>
            <w:hideMark/>
          </w:tcPr>
          <w:p w14:paraId="6EABC8BA" w14:textId="77777777" w:rsidR="00912EC4" w:rsidRPr="009C7E6B" w:rsidRDefault="00912EC4" w:rsidP="00887712">
            <w:pPr>
              <w:rPr>
                <w:rFonts w:cs="Arial"/>
                <w:szCs w:val="17"/>
              </w:rPr>
            </w:pPr>
            <w:r w:rsidRPr="009C7E6B">
              <w:rPr>
                <w:rFonts w:cs="Arial"/>
                <w:szCs w:val="17"/>
              </w:rPr>
              <w:t xml:space="preserve">Koppeling met </w:t>
            </w:r>
            <w:proofErr w:type="spellStart"/>
            <w:r w:rsidRPr="009C7E6B">
              <w:rPr>
                <w:rFonts w:cs="Arial"/>
                <w:szCs w:val="17"/>
              </w:rPr>
              <w:t>Problems</w:t>
            </w:r>
            <w:proofErr w:type="spellEnd"/>
          </w:p>
        </w:tc>
        <w:tc>
          <w:tcPr>
            <w:tcW w:w="1320" w:type="dxa"/>
            <w:noWrap/>
            <w:hideMark/>
          </w:tcPr>
          <w:p w14:paraId="4F406B26" w14:textId="77777777" w:rsidR="00912EC4" w:rsidRPr="009C7E6B" w:rsidRDefault="00912EC4" w:rsidP="00887712">
            <w:pPr>
              <w:rPr>
                <w:rFonts w:cs="Arial"/>
                <w:color w:val="000000"/>
                <w:szCs w:val="17"/>
              </w:rPr>
            </w:pPr>
          </w:p>
        </w:tc>
        <w:tc>
          <w:tcPr>
            <w:tcW w:w="1160" w:type="dxa"/>
            <w:noWrap/>
            <w:hideMark/>
          </w:tcPr>
          <w:p w14:paraId="755B7A13" w14:textId="77777777" w:rsidR="00912EC4" w:rsidRPr="009C7E6B" w:rsidRDefault="00912EC4" w:rsidP="00887712">
            <w:pPr>
              <w:rPr>
                <w:rFonts w:cs="Arial"/>
                <w:color w:val="000000"/>
                <w:szCs w:val="17"/>
              </w:rPr>
            </w:pPr>
          </w:p>
        </w:tc>
        <w:tc>
          <w:tcPr>
            <w:tcW w:w="609" w:type="dxa"/>
            <w:noWrap/>
            <w:hideMark/>
          </w:tcPr>
          <w:p w14:paraId="516732F9" w14:textId="77777777" w:rsidR="00912EC4" w:rsidRPr="009C7E6B" w:rsidRDefault="00912EC4" w:rsidP="00887712">
            <w:pPr>
              <w:rPr>
                <w:rFonts w:cs="Arial"/>
                <w:color w:val="000000"/>
                <w:szCs w:val="17"/>
              </w:rPr>
            </w:pPr>
          </w:p>
        </w:tc>
        <w:tc>
          <w:tcPr>
            <w:tcW w:w="6125" w:type="dxa"/>
            <w:noWrap/>
            <w:hideMark/>
          </w:tcPr>
          <w:p w14:paraId="7F1B4EE6" w14:textId="77777777" w:rsidR="00912EC4" w:rsidRPr="009C7E6B" w:rsidRDefault="00912EC4" w:rsidP="00887712">
            <w:pPr>
              <w:rPr>
                <w:rFonts w:cs="Arial"/>
                <w:color w:val="000000"/>
                <w:szCs w:val="17"/>
              </w:rPr>
            </w:pPr>
          </w:p>
        </w:tc>
      </w:tr>
      <w:tr w:rsidR="00912EC4" w:rsidRPr="00DB58A9" w14:paraId="6BC8E92D" w14:textId="77777777" w:rsidTr="00DF5828">
        <w:trPr>
          <w:trHeight w:val="255"/>
        </w:trPr>
        <w:tc>
          <w:tcPr>
            <w:tcW w:w="5778" w:type="dxa"/>
            <w:hideMark/>
          </w:tcPr>
          <w:p w14:paraId="2C6C106B" w14:textId="77777777" w:rsidR="00912EC4" w:rsidRPr="009C7E6B" w:rsidRDefault="00912EC4" w:rsidP="00887712">
            <w:pPr>
              <w:rPr>
                <w:rFonts w:cs="Arial"/>
                <w:szCs w:val="17"/>
              </w:rPr>
            </w:pPr>
            <w:r w:rsidRPr="009C7E6B">
              <w:rPr>
                <w:rFonts w:cs="Arial"/>
                <w:szCs w:val="17"/>
              </w:rPr>
              <w:t xml:space="preserve">Mogelijkheid om meerdere Meldingen te koppelen aan een </w:t>
            </w:r>
            <w:proofErr w:type="spellStart"/>
            <w:r w:rsidRPr="009C7E6B">
              <w:rPr>
                <w:rFonts w:cs="Arial"/>
                <w:szCs w:val="17"/>
              </w:rPr>
              <w:t>Problem</w:t>
            </w:r>
            <w:proofErr w:type="spellEnd"/>
          </w:p>
        </w:tc>
        <w:tc>
          <w:tcPr>
            <w:tcW w:w="1320" w:type="dxa"/>
            <w:noWrap/>
            <w:hideMark/>
          </w:tcPr>
          <w:p w14:paraId="48BEB27C" w14:textId="77777777" w:rsidR="00912EC4" w:rsidRPr="009C7E6B" w:rsidRDefault="00912EC4" w:rsidP="00887712">
            <w:pPr>
              <w:rPr>
                <w:rFonts w:cs="Arial"/>
                <w:color w:val="000000"/>
                <w:szCs w:val="17"/>
              </w:rPr>
            </w:pPr>
          </w:p>
        </w:tc>
        <w:tc>
          <w:tcPr>
            <w:tcW w:w="1160" w:type="dxa"/>
            <w:noWrap/>
            <w:hideMark/>
          </w:tcPr>
          <w:p w14:paraId="56D2222D" w14:textId="77777777" w:rsidR="00912EC4" w:rsidRPr="009C7E6B" w:rsidRDefault="00912EC4" w:rsidP="00887712">
            <w:pPr>
              <w:rPr>
                <w:rFonts w:cs="Arial"/>
                <w:color w:val="000000"/>
                <w:szCs w:val="17"/>
              </w:rPr>
            </w:pPr>
          </w:p>
        </w:tc>
        <w:tc>
          <w:tcPr>
            <w:tcW w:w="609" w:type="dxa"/>
            <w:noWrap/>
            <w:hideMark/>
          </w:tcPr>
          <w:p w14:paraId="5675FE19" w14:textId="77777777" w:rsidR="00912EC4" w:rsidRPr="009C7E6B" w:rsidRDefault="00912EC4" w:rsidP="00887712">
            <w:pPr>
              <w:rPr>
                <w:rFonts w:cs="Arial"/>
                <w:color w:val="000000"/>
                <w:szCs w:val="17"/>
              </w:rPr>
            </w:pPr>
          </w:p>
        </w:tc>
        <w:tc>
          <w:tcPr>
            <w:tcW w:w="6125" w:type="dxa"/>
            <w:noWrap/>
            <w:hideMark/>
          </w:tcPr>
          <w:p w14:paraId="07A1F88D" w14:textId="77777777" w:rsidR="00912EC4" w:rsidRPr="009C7E6B" w:rsidRDefault="00912EC4" w:rsidP="00887712">
            <w:pPr>
              <w:rPr>
                <w:rFonts w:cs="Arial"/>
                <w:color w:val="000000"/>
                <w:szCs w:val="17"/>
              </w:rPr>
            </w:pPr>
          </w:p>
        </w:tc>
      </w:tr>
      <w:tr w:rsidR="00912EC4" w:rsidRPr="00DB58A9" w14:paraId="7D9425D5" w14:textId="77777777" w:rsidTr="00DF5828">
        <w:trPr>
          <w:trHeight w:val="510"/>
        </w:trPr>
        <w:tc>
          <w:tcPr>
            <w:tcW w:w="5778" w:type="dxa"/>
            <w:hideMark/>
          </w:tcPr>
          <w:p w14:paraId="15A646C8" w14:textId="77777777" w:rsidR="00912EC4" w:rsidRPr="009C7E6B" w:rsidRDefault="00912EC4" w:rsidP="00887712">
            <w:pPr>
              <w:rPr>
                <w:rFonts w:cs="Arial"/>
                <w:szCs w:val="17"/>
              </w:rPr>
            </w:pPr>
            <w:r w:rsidRPr="009C7E6B">
              <w:rPr>
                <w:rFonts w:cs="Arial"/>
                <w:szCs w:val="17"/>
              </w:rPr>
              <w:t xml:space="preserve">Mogelijkheid om aan te geven wat de reden/aard van de koppeling is (veroorzaakt door </w:t>
            </w:r>
            <w:proofErr w:type="spellStart"/>
            <w:r w:rsidRPr="009C7E6B">
              <w:rPr>
                <w:rFonts w:cs="Arial"/>
                <w:szCs w:val="17"/>
              </w:rPr>
              <w:t>vs</w:t>
            </w:r>
            <w:proofErr w:type="spellEnd"/>
            <w:r w:rsidRPr="009C7E6B">
              <w:rPr>
                <w:rFonts w:cs="Arial"/>
                <w:szCs w:val="17"/>
              </w:rPr>
              <w:t xml:space="preserve"> opgelost door) en hier vanuit </w:t>
            </w:r>
            <w:proofErr w:type="spellStart"/>
            <w:r w:rsidRPr="009C7E6B">
              <w:rPr>
                <w:rFonts w:cs="Arial"/>
                <w:szCs w:val="17"/>
              </w:rPr>
              <w:t>Problem</w:t>
            </w:r>
            <w:proofErr w:type="spellEnd"/>
            <w:r w:rsidRPr="009C7E6B">
              <w:rPr>
                <w:rFonts w:cs="Arial"/>
                <w:szCs w:val="17"/>
              </w:rPr>
              <w:t xml:space="preserve"> Management op kunnen rapporteren</w:t>
            </w:r>
          </w:p>
        </w:tc>
        <w:tc>
          <w:tcPr>
            <w:tcW w:w="1320" w:type="dxa"/>
            <w:noWrap/>
            <w:hideMark/>
          </w:tcPr>
          <w:p w14:paraId="26F61BA2" w14:textId="77777777" w:rsidR="00912EC4" w:rsidRPr="009C7E6B" w:rsidRDefault="00912EC4" w:rsidP="00887712">
            <w:pPr>
              <w:rPr>
                <w:rFonts w:cs="Arial"/>
                <w:color w:val="000000"/>
                <w:szCs w:val="17"/>
              </w:rPr>
            </w:pPr>
          </w:p>
        </w:tc>
        <w:tc>
          <w:tcPr>
            <w:tcW w:w="1160" w:type="dxa"/>
            <w:noWrap/>
            <w:hideMark/>
          </w:tcPr>
          <w:p w14:paraId="4A8ED970" w14:textId="77777777" w:rsidR="00912EC4" w:rsidRPr="009C7E6B" w:rsidRDefault="00912EC4" w:rsidP="00887712">
            <w:pPr>
              <w:rPr>
                <w:rFonts w:cs="Arial"/>
                <w:color w:val="000000"/>
                <w:szCs w:val="17"/>
              </w:rPr>
            </w:pPr>
          </w:p>
        </w:tc>
        <w:tc>
          <w:tcPr>
            <w:tcW w:w="609" w:type="dxa"/>
            <w:noWrap/>
            <w:hideMark/>
          </w:tcPr>
          <w:p w14:paraId="65387161" w14:textId="77777777" w:rsidR="00912EC4" w:rsidRPr="009C7E6B" w:rsidRDefault="00912EC4" w:rsidP="00887712">
            <w:pPr>
              <w:rPr>
                <w:rFonts w:cs="Arial"/>
                <w:color w:val="000000"/>
                <w:szCs w:val="17"/>
              </w:rPr>
            </w:pPr>
          </w:p>
        </w:tc>
        <w:tc>
          <w:tcPr>
            <w:tcW w:w="6125" w:type="dxa"/>
            <w:noWrap/>
            <w:hideMark/>
          </w:tcPr>
          <w:p w14:paraId="41629252" w14:textId="77777777" w:rsidR="00912EC4" w:rsidRPr="009C7E6B" w:rsidRDefault="00912EC4" w:rsidP="00887712">
            <w:pPr>
              <w:rPr>
                <w:rFonts w:cs="Arial"/>
                <w:color w:val="000000"/>
                <w:szCs w:val="17"/>
              </w:rPr>
            </w:pPr>
          </w:p>
        </w:tc>
      </w:tr>
      <w:tr w:rsidR="00912EC4" w:rsidRPr="009C7E6B" w14:paraId="54953CE7" w14:textId="77777777" w:rsidTr="00DF5828">
        <w:trPr>
          <w:trHeight w:val="255"/>
        </w:trPr>
        <w:tc>
          <w:tcPr>
            <w:tcW w:w="5778" w:type="dxa"/>
            <w:hideMark/>
          </w:tcPr>
          <w:p w14:paraId="377C589C" w14:textId="77777777" w:rsidR="00912EC4" w:rsidRPr="009C7E6B" w:rsidRDefault="00912EC4" w:rsidP="00887712">
            <w:pPr>
              <w:rPr>
                <w:rFonts w:cs="Arial"/>
                <w:szCs w:val="17"/>
              </w:rPr>
            </w:pPr>
            <w:r w:rsidRPr="009C7E6B">
              <w:rPr>
                <w:rFonts w:cs="Arial"/>
                <w:szCs w:val="17"/>
              </w:rPr>
              <w:t>Koppeling met Changes</w:t>
            </w:r>
          </w:p>
        </w:tc>
        <w:tc>
          <w:tcPr>
            <w:tcW w:w="1320" w:type="dxa"/>
            <w:noWrap/>
            <w:hideMark/>
          </w:tcPr>
          <w:p w14:paraId="386038A8" w14:textId="77777777" w:rsidR="00912EC4" w:rsidRPr="009C7E6B" w:rsidRDefault="00912EC4" w:rsidP="00887712">
            <w:pPr>
              <w:rPr>
                <w:rFonts w:cs="Arial"/>
                <w:color w:val="000000"/>
                <w:szCs w:val="17"/>
              </w:rPr>
            </w:pPr>
          </w:p>
        </w:tc>
        <w:tc>
          <w:tcPr>
            <w:tcW w:w="1160" w:type="dxa"/>
            <w:noWrap/>
            <w:hideMark/>
          </w:tcPr>
          <w:p w14:paraId="5E6A52A8" w14:textId="77777777" w:rsidR="00912EC4" w:rsidRPr="009C7E6B" w:rsidRDefault="00912EC4" w:rsidP="00887712">
            <w:pPr>
              <w:rPr>
                <w:rFonts w:cs="Arial"/>
                <w:color w:val="000000"/>
                <w:szCs w:val="17"/>
              </w:rPr>
            </w:pPr>
          </w:p>
        </w:tc>
        <w:tc>
          <w:tcPr>
            <w:tcW w:w="609" w:type="dxa"/>
            <w:noWrap/>
            <w:hideMark/>
          </w:tcPr>
          <w:p w14:paraId="2FF1D7C4" w14:textId="77777777" w:rsidR="00912EC4" w:rsidRPr="009C7E6B" w:rsidRDefault="00912EC4" w:rsidP="00887712">
            <w:pPr>
              <w:rPr>
                <w:rFonts w:cs="Arial"/>
                <w:color w:val="000000"/>
                <w:szCs w:val="17"/>
              </w:rPr>
            </w:pPr>
          </w:p>
        </w:tc>
        <w:tc>
          <w:tcPr>
            <w:tcW w:w="6125" w:type="dxa"/>
            <w:noWrap/>
            <w:hideMark/>
          </w:tcPr>
          <w:p w14:paraId="6BEF40C9" w14:textId="77777777" w:rsidR="00912EC4" w:rsidRPr="009C7E6B" w:rsidRDefault="00912EC4" w:rsidP="00887712">
            <w:pPr>
              <w:rPr>
                <w:rFonts w:cs="Arial"/>
                <w:color w:val="000000"/>
                <w:szCs w:val="17"/>
              </w:rPr>
            </w:pPr>
          </w:p>
        </w:tc>
      </w:tr>
      <w:tr w:rsidR="00912EC4" w:rsidRPr="00DB58A9" w14:paraId="45AB20FA" w14:textId="77777777" w:rsidTr="00DF5828">
        <w:trPr>
          <w:trHeight w:val="510"/>
        </w:trPr>
        <w:tc>
          <w:tcPr>
            <w:tcW w:w="5778" w:type="dxa"/>
            <w:hideMark/>
          </w:tcPr>
          <w:p w14:paraId="7C4E5AAF" w14:textId="77777777" w:rsidR="00912EC4" w:rsidRPr="009C7E6B" w:rsidRDefault="00912EC4" w:rsidP="00887712">
            <w:pPr>
              <w:rPr>
                <w:rFonts w:cs="Arial"/>
                <w:szCs w:val="17"/>
              </w:rPr>
            </w:pPr>
            <w:r w:rsidRPr="009C7E6B">
              <w:rPr>
                <w:rFonts w:cs="Arial"/>
                <w:szCs w:val="17"/>
              </w:rPr>
              <w:t>Mogelijkheid om meerdere Meldingen te koppelen aan een Change en meerdere Changes te koppelen aan een Melding</w:t>
            </w:r>
          </w:p>
        </w:tc>
        <w:tc>
          <w:tcPr>
            <w:tcW w:w="1320" w:type="dxa"/>
            <w:noWrap/>
            <w:hideMark/>
          </w:tcPr>
          <w:p w14:paraId="64F9D393" w14:textId="77777777" w:rsidR="00912EC4" w:rsidRPr="009C7E6B" w:rsidRDefault="00912EC4" w:rsidP="00887712">
            <w:pPr>
              <w:rPr>
                <w:rFonts w:cs="Arial"/>
                <w:color w:val="000000"/>
                <w:szCs w:val="17"/>
              </w:rPr>
            </w:pPr>
          </w:p>
        </w:tc>
        <w:tc>
          <w:tcPr>
            <w:tcW w:w="1160" w:type="dxa"/>
            <w:noWrap/>
            <w:hideMark/>
          </w:tcPr>
          <w:p w14:paraId="5F368CBC" w14:textId="77777777" w:rsidR="00912EC4" w:rsidRPr="009C7E6B" w:rsidRDefault="00912EC4" w:rsidP="00887712">
            <w:pPr>
              <w:rPr>
                <w:rFonts w:cs="Arial"/>
                <w:color w:val="000000"/>
                <w:szCs w:val="17"/>
              </w:rPr>
            </w:pPr>
          </w:p>
        </w:tc>
        <w:tc>
          <w:tcPr>
            <w:tcW w:w="609" w:type="dxa"/>
            <w:noWrap/>
            <w:hideMark/>
          </w:tcPr>
          <w:p w14:paraId="4AC1FC6F" w14:textId="77777777" w:rsidR="00912EC4" w:rsidRPr="009C7E6B" w:rsidRDefault="00912EC4" w:rsidP="00887712">
            <w:pPr>
              <w:rPr>
                <w:rFonts w:cs="Arial"/>
                <w:color w:val="000000"/>
                <w:szCs w:val="17"/>
              </w:rPr>
            </w:pPr>
          </w:p>
        </w:tc>
        <w:tc>
          <w:tcPr>
            <w:tcW w:w="6125" w:type="dxa"/>
            <w:noWrap/>
            <w:hideMark/>
          </w:tcPr>
          <w:p w14:paraId="0EFE1CFF" w14:textId="77777777" w:rsidR="00912EC4" w:rsidRPr="009C7E6B" w:rsidRDefault="00912EC4" w:rsidP="00887712">
            <w:pPr>
              <w:rPr>
                <w:rFonts w:cs="Arial"/>
                <w:color w:val="000000"/>
                <w:szCs w:val="17"/>
              </w:rPr>
            </w:pPr>
          </w:p>
        </w:tc>
      </w:tr>
      <w:tr w:rsidR="00912EC4" w:rsidRPr="00DB58A9" w14:paraId="4B519779" w14:textId="77777777" w:rsidTr="00DF5828">
        <w:trPr>
          <w:trHeight w:val="510"/>
        </w:trPr>
        <w:tc>
          <w:tcPr>
            <w:tcW w:w="5778" w:type="dxa"/>
            <w:hideMark/>
          </w:tcPr>
          <w:p w14:paraId="511CF574" w14:textId="77777777" w:rsidR="00912EC4" w:rsidRPr="009C7E6B" w:rsidRDefault="00912EC4" w:rsidP="00887712">
            <w:pPr>
              <w:rPr>
                <w:rFonts w:cs="Arial"/>
                <w:szCs w:val="17"/>
              </w:rPr>
            </w:pPr>
            <w:r w:rsidRPr="009C7E6B">
              <w:rPr>
                <w:rFonts w:cs="Arial"/>
                <w:szCs w:val="17"/>
              </w:rPr>
              <w:t xml:space="preserve">Mogelijkheid om aan te geven wat de reden/aard van de koppeling is (veroorzaakt door </w:t>
            </w:r>
            <w:proofErr w:type="spellStart"/>
            <w:r w:rsidRPr="009C7E6B">
              <w:rPr>
                <w:rFonts w:cs="Arial"/>
                <w:szCs w:val="17"/>
              </w:rPr>
              <w:t>vs</w:t>
            </w:r>
            <w:proofErr w:type="spellEnd"/>
            <w:r w:rsidRPr="009C7E6B">
              <w:rPr>
                <w:rFonts w:cs="Arial"/>
                <w:szCs w:val="17"/>
              </w:rPr>
              <w:t xml:space="preserve"> opgelost door) en hier vanuit Change Management op kunnen rapporteren</w:t>
            </w:r>
          </w:p>
        </w:tc>
        <w:tc>
          <w:tcPr>
            <w:tcW w:w="1320" w:type="dxa"/>
            <w:noWrap/>
            <w:hideMark/>
          </w:tcPr>
          <w:p w14:paraId="5F014CCA" w14:textId="77777777" w:rsidR="00912EC4" w:rsidRPr="009C7E6B" w:rsidRDefault="00912EC4" w:rsidP="00887712">
            <w:pPr>
              <w:rPr>
                <w:rFonts w:cs="Arial"/>
                <w:color w:val="000000"/>
                <w:szCs w:val="17"/>
              </w:rPr>
            </w:pPr>
          </w:p>
        </w:tc>
        <w:tc>
          <w:tcPr>
            <w:tcW w:w="1160" w:type="dxa"/>
            <w:noWrap/>
            <w:hideMark/>
          </w:tcPr>
          <w:p w14:paraId="4FEBBF91" w14:textId="77777777" w:rsidR="00912EC4" w:rsidRPr="009C7E6B" w:rsidRDefault="00912EC4" w:rsidP="00887712">
            <w:pPr>
              <w:rPr>
                <w:rFonts w:cs="Arial"/>
                <w:color w:val="000000"/>
                <w:szCs w:val="17"/>
              </w:rPr>
            </w:pPr>
          </w:p>
        </w:tc>
        <w:tc>
          <w:tcPr>
            <w:tcW w:w="609" w:type="dxa"/>
            <w:noWrap/>
            <w:hideMark/>
          </w:tcPr>
          <w:p w14:paraId="222103E1" w14:textId="77777777" w:rsidR="00912EC4" w:rsidRPr="009C7E6B" w:rsidRDefault="00912EC4" w:rsidP="00887712">
            <w:pPr>
              <w:rPr>
                <w:rFonts w:cs="Arial"/>
                <w:color w:val="000000"/>
                <w:szCs w:val="17"/>
              </w:rPr>
            </w:pPr>
          </w:p>
        </w:tc>
        <w:tc>
          <w:tcPr>
            <w:tcW w:w="6125" w:type="dxa"/>
            <w:noWrap/>
            <w:hideMark/>
          </w:tcPr>
          <w:p w14:paraId="679E9F49" w14:textId="77777777" w:rsidR="00912EC4" w:rsidRPr="009C7E6B" w:rsidRDefault="00912EC4" w:rsidP="00887712">
            <w:pPr>
              <w:rPr>
                <w:rFonts w:cs="Arial"/>
                <w:color w:val="000000"/>
                <w:szCs w:val="17"/>
              </w:rPr>
            </w:pPr>
          </w:p>
        </w:tc>
      </w:tr>
      <w:tr w:rsidR="00912EC4" w:rsidRPr="00DB58A9" w14:paraId="7261EB14" w14:textId="77777777" w:rsidTr="00DF5828">
        <w:trPr>
          <w:trHeight w:val="510"/>
        </w:trPr>
        <w:tc>
          <w:tcPr>
            <w:tcW w:w="5778" w:type="dxa"/>
            <w:hideMark/>
          </w:tcPr>
          <w:p w14:paraId="142CE2A3" w14:textId="77777777" w:rsidR="00912EC4" w:rsidRPr="009C7E6B" w:rsidRDefault="00912EC4" w:rsidP="00887712">
            <w:pPr>
              <w:rPr>
                <w:rFonts w:cs="Arial"/>
                <w:szCs w:val="17"/>
              </w:rPr>
            </w:pPr>
            <w:r w:rsidRPr="009C7E6B">
              <w:rPr>
                <w:rFonts w:cs="Arial"/>
                <w:szCs w:val="17"/>
              </w:rPr>
              <w:t xml:space="preserve">Mogelijkheid om standaard sjablonen/templates aan te maken door specifieke rollen of </w:t>
            </w:r>
            <w:proofErr w:type="spellStart"/>
            <w:r w:rsidRPr="009C7E6B">
              <w:rPr>
                <w:rFonts w:cs="Arial"/>
                <w:szCs w:val="17"/>
              </w:rPr>
              <w:t>voorgedefinieerde</w:t>
            </w:r>
            <w:proofErr w:type="spellEnd"/>
            <w:r w:rsidRPr="009C7E6B">
              <w:rPr>
                <w:rFonts w:cs="Arial"/>
                <w:szCs w:val="17"/>
              </w:rPr>
              <w:t xml:space="preserve"> groepen</w:t>
            </w:r>
          </w:p>
        </w:tc>
        <w:tc>
          <w:tcPr>
            <w:tcW w:w="1320" w:type="dxa"/>
            <w:noWrap/>
            <w:hideMark/>
          </w:tcPr>
          <w:p w14:paraId="18FF4D5A" w14:textId="77777777" w:rsidR="00912EC4" w:rsidRPr="009C7E6B" w:rsidRDefault="00912EC4" w:rsidP="00887712">
            <w:pPr>
              <w:rPr>
                <w:rFonts w:cs="Arial"/>
                <w:color w:val="000000"/>
                <w:szCs w:val="17"/>
              </w:rPr>
            </w:pPr>
          </w:p>
        </w:tc>
        <w:tc>
          <w:tcPr>
            <w:tcW w:w="1160" w:type="dxa"/>
            <w:noWrap/>
            <w:hideMark/>
          </w:tcPr>
          <w:p w14:paraId="154729C6" w14:textId="77777777" w:rsidR="00912EC4" w:rsidRPr="009C7E6B" w:rsidRDefault="00912EC4" w:rsidP="00887712">
            <w:pPr>
              <w:rPr>
                <w:rFonts w:cs="Arial"/>
                <w:color w:val="000000"/>
                <w:szCs w:val="17"/>
              </w:rPr>
            </w:pPr>
          </w:p>
        </w:tc>
        <w:tc>
          <w:tcPr>
            <w:tcW w:w="609" w:type="dxa"/>
            <w:noWrap/>
            <w:hideMark/>
          </w:tcPr>
          <w:p w14:paraId="661A4D9F" w14:textId="77777777" w:rsidR="00912EC4" w:rsidRPr="009C7E6B" w:rsidRDefault="00912EC4" w:rsidP="00887712">
            <w:pPr>
              <w:rPr>
                <w:rFonts w:cs="Arial"/>
                <w:color w:val="000000"/>
                <w:szCs w:val="17"/>
              </w:rPr>
            </w:pPr>
          </w:p>
        </w:tc>
        <w:tc>
          <w:tcPr>
            <w:tcW w:w="6125" w:type="dxa"/>
            <w:noWrap/>
            <w:hideMark/>
          </w:tcPr>
          <w:p w14:paraId="1A20AB8C" w14:textId="77777777" w:rsidR="00912EC4" w:rsidRPr="009C7E6B" w:rsidRDefault="00912EC4" w:rsidP="00887712">
            <w:pPr>
              <w:rPr>
                <w:rFonts w:cs="Arial"/>
                <w:color w:val="000000"/>
                <w:szCs w:val="17"/>
              </w:rPr>
            </w:pPr>
          </w:p>
        </w:tc>
      </w:tr>
      <w:tr w:rsidR="00912EC4" w:rsidRPr="00DB58A9" w14:paraId="69B2CA55" w14:textId="77777777" w:rsidTr="00DF5828">
        <w:trPr>
          <w:trHeight w:val="510"/>
        </w:trPr>
        <w:tc>
          <w:tcPr>
            <w:tcW w:w="5778" w:type="dxa"/>
            <w:hideMark/>
          </w:tcPr>
          <w:p w14:paraId="31845A93" w14:textId="77777777" w:rsidR="00912EC4" w:rsidRPr="009C7E6B" w:rsidRDefault="00912EC4" w:rsidP="00887712">
            <w:pPr>
              <w:rPr>
                <w:rFonts w:cs="Arial"/>
                <w:szCs w:val="17"/>
              </w:rPr>
            </w:pPr>
            <w:r w:rsidRPr="009C7E6B">
              <w:rPr>
                <w:rFonts w:cs="Arial"/>
                <w:szCs w:val="17"/>
              </w:rPr>
              <w:t xml:space="preserve">Mogelijkheid om vooraf gedefinieerde sjablonen / templates te gebruiken door specifieke rollen of </w:t>
            </w:r>
            <w:proofErr w:type="spellStart"/>
            <w:r w:rsidRPr="009C7E6B">
              <w:rPr>
                <w:rFonts w:cs="Arial"/>
                <w:szCs w:val="17"/>
              </w:rPr>
              <w:t>voorgedefineerde</w:t>
            </w:r>
            <w:proofErr w:type="spellEnd"/>
            <w:r w:rsidRPr="009C7E6B">
              <w:rPr>
                <w:rFonts w:cs="Arial"/>
                <w:szCs w:val="17"/>
              </w:rPr>
              <w:t xml:space="preserve"> groepen</w:t>
            </w:r>
          </w:p>
        </w:tc>
        <w:tc>
          <w:tcPr>
            <w:tcW w:w="1320" w:type="dxa"/>
            <w:noWrap/>
            <w:hideMark/>
          </w:tcPr>
          <w:p w14:paraId="3D937A11" w14:textId="77777777" w:rsidR="00912EC4" w:rsidRPr="009C7E6B" w:rsidRDefault="00912EC4" w:rsidP="00887712">
            <w:pPr>
              <w:rPr>
                <w:rFonts w:cs="Arial"/>
                <w:color w:val="000000"/>
                <w:szCs w:val="17"/>
              </w:rPr>
            </w:pPr>
          </w:p>
        </w:tc>
        <w:tc>
          <w:tcPr>
            <w:tcW w:w="1160" w:type="dxa"/>
            <w:noWrap/>
            <w:hideMark/>
          </w:tcPr>
          <w:p w14:paraId="5DBEAEA6" w14:textId="77777777" w:rsidR="00912EC4" w:rsidRPr="009C7E6B" w:rsidRDefault="00912EC4" w:rsidP="00887712">
            <w:pPr>
              <w:rPr>
                <w:rFonts w:cs="Arial"/>
                <w:color w:val="000000"/>
                <w:szCs w:val="17"/>
              </w:rPr>
            </w:pPr>
          </w:p>
        </w:tc>
        <w:tc>
          <w:tcPr>
            <w:tcW w:w="609" w:type="dxa"/>
            <w:noWrap/>
            <w:hideMark/>
          </w:tcPr>
          <w:p w14:paraId="773EF34A" w14:textId="77777777" w:rsidR="00912EC4" w:rsidRPr="009C7E6B" w:rsidRDefault="00912EC4" w:rsidP="00887712">
            <w:pPr>
              <w:rPr>
                <w:rFonts w:cs="Arial"/>
                <w:color w:val="000000"/>
                <w:szCs w:val="17"/>
              </w:rPr>
            </w:pPr>
          </w:p>
        </w:tc>
        <w:tc>
          <w:tcPr>
            <w:tcW w:w="6125" w:type="dxa"/>
            <w:noWrap/>
            <w:hideMark/>
          </w:tcPr>
          <w:p w14:paraId="450847AE" w14:textId="77777777" w:rsidR="00912EC4" w:rsidRPr="009C7E6B" w:rsidRDefault="00912EC4" w:rsidP="00887712">
            <w:pPr>
              <w:rPr>
                <w:rFonts w:cs="Arial"/>
                <w:color w:val="000000"/>
                <w:szCs w:val="17"/>
              </w:rPr>
            </w:pPr>
          </w:p>
        </w:tc>
      </w:tr>
      <w:tr w:rsidR="00912EC4" w:rsidRPr="00DB58A9" w14:paraId="7E5C9712" w14:textId="77777777" w:rsidTr="00DF5828">
        <w:trPr>
          <w:trHeight w:val="255"/>
        </w:trPr>
        <w:tc>
          <w:tcPr>
            <w:tcW w:w="5778" w:type="dxa"/>
            <w:hideMark/>
          </w:tcPr>
          <w:p w14:paraId="0B08FCD8" w14:textId="77777777" w:rsidR="00912EC4" w:rsidRPr="009C7E6B" w:rsidRDefault="00912EC4" w:rsidP="00887712">
            <w:pPr>
              <w:rPr>
                <w:rFonts w:cs="Arial"/>
                <w:szCs w:val="17"/>
              </w:rPr>
            </w:pPr>
            <w:r w:rsidRPr="009C7E6B">
              <w:rPr>
                <w:rFonts w:cs="Arial"/>
                <w:szCs w:val="17"/>
              </w:rPr>
              <w:t>Mogelijkheid om vanuit een Melding een nieuwe Melding aan te maken</w:t>
            </w:r>
          </w:p>
        </w:tc>
        <w:tc>
          <w:tcPr>
            <w:tcW w:w="1320" w:type="dxa"/>
            <w:noWrap/>
            <w:hideMark/>
          </w:tcPr>
          <w:p w14:paraId="72D89566" w14:textId="77777777" w:rsidR="00912EC4" w:rsidRPr="009C7E6B" w:rsidRDefault="00912EC4" w:rsidP="00887712">
            <w:pPr>
              <w:rPr>
                <w:rFonts w:cs="Arial"/>
                <w:color w:val="000000"/>
                <w:szCs w:val="17"/>
              </w:rPr>
            </w:pPr>
          </w:p>
        </w:tc>
        <w:tc>
          <w:tcPr>
            <w:tcW w:w="1160" w:type="dxa"/>
            <w:noWrap/>
            <w:hideMark/>
          </w:tcPr>
          <w:p w14:paraId="79E86D53" w14:textId="77777777" w:rsidR="00912EC4" w:rsidRPr="009C7E6B" w:rsidRDefault="00912EC4" w:rsidP="00887712">
            <w:pPr>
              <w:rPr>
                <w:rFonts w:cs="Arial"/>
                <w:color w:val="000000"/>
                <w:szCs w:val="17"/>
              </w:rPr>
            </w:pPr>
          </w:p>
        </w:tc>
        <w:tc>
          <w:tcPr>
            <w:tcW w:w="609" w:type="dxa"/>
            <w:noWrap/>
            <w:hideMark/>
          </w:tcPr>
          <w:p w14:paraId="64B71258" w14:textId="77777777" w:rsidR="00912EC4" w:rsidRPr="009C7E6B" w:rsidRDefault="00912EC4" w:rsidP="00887712">
            <w:pPr>
              <w:rPr>
                <w:rFonts w:cs="Arial"/>
                <w:color w:val="000000"/>
                <w:szCs w:val="17"/>
              </w:rPr>
            </w:pPr>
          </w:p>
        </w:tc>
        <w:tc>
          <w:tcPr>
            <w:tcW w:w="6125" w:type="dxa"/>
            <w:noWrap/>
            <w:hideMark/>
          </w:tcPr>
          <w:p w14:paraId="5E47AA49" w14:textId="77777777" w:rsidR="00912EC4" w:rsidRPr="009C7E6B" w:rsidRDefault="00912EC4" w:rsidP="00887712">
            <w:pPr>
              <w:rPr>
                <w:rFonts w:cs="Arial"/>
                <w:color w:val="000000"/>
                <w:szCs w:val="17"/>
              </w:rPr>
            </w:pPr>
          </w:p>
        </w:tc>
      </w:tr>
      <w:tr w:rsidR="00912EC4" w:rsidRPr="00DB58A9" w14:paraId="37EE8A8F" w14:textId="77777777" w:rsidTr="00DF5828">
        <w:trPr>
          <w:trHeight w:val="255"/>
        </w:trPr>
        <w:tc>
          <w:tcPr>
            <w:tcW w:w="5778" w:type="dxa"/>
            <w:hideMark/>
          </w:tcPr>
          <w:p w14:paraId="411C849A" w14:textId="77777777" w:rsidR="00912EC4" w:rsidRPr="009C7E6B" w:rsidRDefault="00912EC4" w:rsidP="00887712">
            <w:pPr>
              <w:rPr>
                <w:rFonts w:cs="Arial"/>
                <w:szCs w:val="17"/>
              </w:rPr>
            </w:pPr>
            <w:r w:rsidRPr="009C7E6B">
              <w:rPr>
                <w:rFonts w:cs="Arial"/>
                <w:szCs w:val="17"/>
              </w:rPr>
              <w:t xml:space="preserve">Mogelijkheid om vanuit een Melding een Change aan te maken en </w:t>
            </w:r>
            <w:proofErr w:type="spellStart"/>
            <w:r w:rsidRPr="009C7E6B">
              <w:rPr>
                <w:rFonts w:cs="Arial"/>
                <w:szCs w:val="17"/>
              </w:rPr>
              <w:t>vice</w:t>
            </w:r>
            <w:proofErr w:type="spellEnd"/>
            <w:r w:rsidRPr="009C7E6B">
              <w:rPr>
                <w:rFonts w:cs="Arial"/>
                <w:szCs w:val="17"/>
              </w:rPr>
              <w:t xml:space="preserve"> versa</w:t>
            </w:r>
          </w:p>
        </w:tc>
        <w:tc>
          <w:tcPr>
            <w:tcW w:w="1320" w:type="dxa"/>
            <w:noWrap/>
            <w:hideMark/>
          </w:tcPr>
          <w:p w14:paraId="7E17D38B" w14:textId="77777777" w:rsidR="00912EC4" w:rsidRPr="009C7E6B" w:rsidRDefault="00912EC4" w:rsidP="00887712">
            <w:pPr>
              <w:rPr>
                <w:rFonts w:cs="Arial"/>
                <w:color w:val="000000"/>
                <w:szCs w:val="17"/>
              </w:rPr>
            </w:pPr>
          </w:p>
        </w:tc>
        <w:tc>
          <w:tcPr>
            <w:tcW w:w="1160" w:type="dxa"/>
            <w:noWrap/>
            <w:hideMark/>
          </w:tcPr>
          <w:p w14:paraId="731B8643" w14:textId="77777777" w:rsidR="00912EC4" w:rsidRPr="009C7E6B" w:rsidRDefault="00912EC4" w:rsidP="00887712">
            <w:pPr>
              <w:rPr>
                <w:rFonts w:cs="Arial"/>
                <w:color w:val="000000"/>
                <w:szCs w:val="17"/>
              </w:rPr>
            </w:pPr>
          </w:p>
        </w:tc>
        <w:tc>
          <w:tcPr>
            <w:tcW w:w="609" w:type="dxa"/>
            <w:noWrap/>
            <w:hideMark/>
          </w:tcPr>
          <w:p w14:paraId="01FAA178" w14:textId="77777777" w:rsidR="00912EC4" w:rsidRPr="009C7E6B" w:rsidRDefault="00912EC4" w:rsidP="00887712">
            <w:pPr>
              <w:rPr>
                <w:rFonts w:cs="Arial"/>
                <w:color w:val="000000"/>
                <w:szCs w:val="17"/>
              </w:rPr>
            </w:pPr>
          </w:p>
        </w:tc>
        <w:tc>
          <w:tcPr>
            <w:tcW w:w="6125" w:type="dxa"/>
            <w:noWrap/>
            <w:hideMark/>
          </w:tcPr>
          <w:p w14:paraId="07112614" w14:textId="77777777" w:rsidR="00912EC4" w:rsidRPr="009C7E6B" w:rsidRDefault="00912EC4" w:rsidP="00887712">
            <w:pPr>
              <w:rPr>
                <w:rFonts w:cs="Arial"/>
                <w:color w:val="000000"/>
                <w:szCs w:val="17"/>
              </w:rPr>
            </w:pPr>
          </w:p>
        </w:tc>
      </w:tr>
      <w:tr w:rsidR="00912EC4" w:rsidRPr="00DB58A9" w14:paraId="38257230" w14:textId="77777777" w:rsidTr="00DF5828">
        <w:trPr>
          <w:trHeight w:val="255"/>
        </w:trPr>
        <w:tc>
          <w:tcPr>
            <w:tcW w:w="5778" w:type="dxa"/>
            <w:hideMark/>
          </w:tcPr>
          <w:p w14:paraId="554670BF" w14:textId="77777777" w:rsidR="00912EC4" w:rsidRPr="009C7E6B" w:rsidRDefault="00912EC4" w:rsidP="00887712">
            <w:pPr>
              <w:rPr>
                <w:rFonts w:cs="Arial"/>
                <w:szCs w:val="17"/>
              </w:rPr>
            </w:pPr>
            <w:r w:rsidRPr="009C7E6B">
              <w:rPr>
                <w:rFonts w:cs="Arial"/>
                <w:szCs w:val="17"/>
              </w:rPr>
              <w:t xml:space="preserve">Mogelijkheid om vanuit een Melding een </w:t>
            </w:r>
            <w:proofErr w:type="spellStart"/>
            <w:r w:rsidRPr="009C7E6B">
              <w:rPr>
                <w:rFonts w:cs="Arial"/>
                <w:szCs w:val="17"/>
              </w:rPr>
              <w:t>Problem</w:t>
            </w:r>
            <w:proofErr w:type="spellEnd"/>
            <w:r w:rsidRPr="009C7E6B">
              <w:rPr>
                <w:rFonts w:cs="Arial"/>
                <w:szCs w:val="17"/>
              </w:rPr>
              <w:t xml:space="preserve"> aan te maken en </w:t>
            </w:r>
            <w:proofErr w:type="spellStart"/>
            <w:r w:rsidRPr="009C7E6B">
              <w:rPr>
                <w:rFonts w:cs="Arial"/>
                <w:szCs w:val="17"/>
              </w:rPr>
              <w:t>vice</w:t>
            </w:r>
            <w:proofErr w:type="spellEnd"/>
            <w:r w:rsidRPr="009C7E6B">
              <w:rPr>
                <w:rFonts w:cs="Arial"/>
                <w:szCs w:val="17"/>
              </w:rPr>
              <w:t xml:space="preserve"> versa</w:t>
            </w:r>
          </w:p>
        </w:tc>
        <w:tc>
          <w:tcPr>
            <w:tcW w:w="1320" w:type="dxa"/>
            <w:noWrap/>
            <w:hideMark/>
          </w:tcPr>
          <w:p w14:paraId="0A603405" w14:textId="77777777" w:rsidR="00912EC4" w:rsidRPr="009C7E6B" w:rsidRDefault="00912EC4" w:rsidP="00887712">
            <w:pPr>
              <w:rPr>
                <w:rFonts w:cs="Arial"/>
                <w:color w:val="000000"/>
                <w:szCs w:val="17"/>
              </w:rPr>
            </w:pPr>
          </w:p>
        </w:tc>
        <w:tc>
          <w:tcPr>
            <w:tcW w:w="1160" w:type="dxa"/>
            <w:noWrap/>
            <w:hideMark/>
          </w:tcPr>
          <w:p w14:paraId="27B8551F" w14:textId="77777777" w:rsidR="00912EC4" w:rsidRPr="009C7E6B" w:rsidRDefault="00912EC4" w:rsidP="00887712">
            <w:pPr>
              <w:rPr>
                <w:rFonts w:cs="Arial"/>
                <w:color w:val="000000"/>
                <w:szCs w:val="17"/>
              </w:rPr>
            </w:pPr>
          </w:p>
        </w:tc>
        <w:tc>
          <w:tcPr>
            <w:tcW w:w="609" w:type="dxa"/>
            <w:noWrap/>
            <w:hideMark/>
          </w:tcPr>
          <w:p w14:paraId="65A64DAB" w14:textId="77777777" w:rsidR="00912EC4" w:rsidRPr="009C7E6B" w:rsidRDefault="00912EC4" w:rsidP="00887712">
            <w:pPr>
              <w:rPr>
                <w:rFonts w:cs="Arial"/>
                <w:color w:val="000000"/>
                <w:szCs w:val="17"/>
              </w:rPr>
            </w:pPr>
          </w:p>
        </w:tc>
        <w:tc>
          <w:tcPr>
            <w:tcW w:w="6125" w:type="dxa"/>
            <w:noWrap/>
            <w:hideMark/>
          </w:tcPr>
          <w:p w14:paraId="37FE76EF" w14:textId="77777777" w:rsidR="00912EC4" w:rsidRPr="009C7E6B" w:rsidRDefault="00912EC4" w:rsidP="00887712">
            <w:pPr>
              <w:rPr>
                <w:rFonts w:cs="Arial"/>
                <w:color w:val="000000"/>
                <w:szCs w:val="17"/>
              </w:rPr>
            </w:pPr>
          </w:p>
        </w:tc>
      </w:tr>
      <w:tr w:rsidR="00912EC4" w:rsidRPr="00DB58A9" w14:paraId="628860E5" w14:textId="77777777" w:rsidTr="00DF5828">
        <w:trPr>
          <w:trHeight w:val="510"/>
        </w:trPr>
        <w:tc>
          <w:tcPr>
            <w:tcW w:w="5778" w:type="dxa"/>
            <w:hideMark/>
          </w:tcPr>
          <w:p w14:paraId="0F9A5A3B" w14:textId="77777777" w:rsidR="00912EC4" w:rsidRPr="009C7E6B" w:rsidRDefault="00912EC4" w:rsidP="00887712">
            <w:pPr>
              <w:rPr>
                <w:rFonts w:cs="Arial"/>
                <w:szCs w:val="17"/>
              </w:rPr>
            </w:pPr>
            <w:r w:rsidRPr="009C7E6B">
              <w:rPr>
                <w:rFonts w:cs="Arial"/>
                <w:szCs w:val="17"/>
              </w:rPr>
              <w:lastRenderedPageBreak/>
              <w:t xml:space="preserve">Mogelijkheid om vanuit een Melding gekoppelde Changes, Meldingen, </w:t>
            </w:r>
            <w:proofErr w:type="spellStart"/>
            <w:r w:rsidRPr="009C7E6B">
              <w:rPr>
                <w:rFonts w:cs="Arial"/>
                <w:szCs w:val="17"/>
              </w:rPr>
              <w:t>Problems</w:t>
            </w:r>
            <w:proofErr w:type="spellEnd"/>
            <w:r w:rsidRPr="009C7E6B">
              <w:rPr>
                <w:rFonts w:cs="Arial"/>
                <w:szCs w:val="17"/>
              </w:rPr>
              <w:t xml:space="preserve"> en Configuratie Items te kunnen inzien op eenvoudige wijze (1 klik)</w:t>
            </w:r>
          </w:p>
        </w:tc>
        <w:tc>
          <w:tcPr>
            <w:tcW w:w="1320" w:type="dxa"/>
            <w:noWrap/>
            <w:hideMark/>
          </w:tcPr>
          <w:p w14:paraId="2F844527" w14:textId="77777777" w:rsidR="00912EC4" w:rsidRPr="009C7E6B" w:rsidRDefault="00912EC4" w:rsidP="00887712">
            <w:pPr>
              <w:rPr>
                <w:rFonts w:cs="Arial"/>
                <w:color w:val="000000"/>
                <w:szCs w:val="17"/>
              </w:rPr>
            </w:pPr>
          </w:p>
        </w:tc>
        <w:tc>
          <w:tcPr>
            <w:tcW w:w="1160" w:type="dxa"/>
            <w:noWrap/>
            <w:hideMark/>
          </w:tcPr>
          <w:p w14:paraId="005DBA18" w14:textId="77777777" w:rsidR="00912EC4" w:rsidRPr="009C7E6B" w:rsidRDefault="00912EC4" w:rsidP="00887712">
            <w:pPr>
              <w:rPr>
                <w:rFonts w:cs="Arial"/>
                <w:color w:val="000000"/>
                <w:szCs w:val="17"/>
              </w:rPr>
            </w:pPr>
          </w:p>
        </w:tc>
        <w:tc>
          <w:tcPr>
            <w:tcW w:w="609" w:type="dxa"/>
            <w:noWrap/>
            <w:hideMark/>
          </w:tcPr>
          <w:p w14:paraId="26B8E4CA" w14:textId="77777777" w:rsidR="00912EC4" w:rsidRPr="009C7E6B" w:rsidRDefault="00912EC4" w:rsidP="00887712">
            <w:pPr>
              <w:rPr>
                <w:rFonts w:cs="Arial"/>
                <w:color w:val="000000"/>
                <w:szCs w:val="17"/>
              </w:rPr>
            </w:pPr>
          </w:p>
        </w:tc>
        <w:tc>
          <w:tcPr>
            <w:tcW w:w="6125" w:type="dxa"/>
            <w:noWrap/>
            <w:hideMark/>
          </w:tcPr>
          <w:p w14:paraId="1E2DEA76" w14:textId="77777777" w:rsidR="00912EC4" w:rsidRPr="009C7E6B" w:rsidRDefault="00912EC4" w:rsidP="00887712">
            <w:pPr>
              <w:rPr>
                <w:rFonts w:cs="Arial"/>
                <w:color w:val="000000"/>
                <w:szCs w:val="17"/>
              </w:rPr>
            </w:pPr>
          </w:p>
        </w:tc>
      </w:tr>
      <w:tr w:rsidR="00912EC4" w:rsidRPr="00DB58A9" w14:paraId="40A9CDBC" w14:textId="77777777" w:rsidTr="00DF5828">
        <w:trPr>
          <w:trHeight w:val="255"/>
        </w:trPr>
        <w:tc>
          <w:tcPr>
            <w:tcW w:w="5778" w:type="dxa"/>
            <w:hideMark/>
          </w:tcPr>
          <w:p w14:paraId="24FA1B97" w14:textId="77777777" w:rsidR="00912EC4" w:rsidRPr="009C7E6B" w:rsidRDefault="00912EC4" w:rsidP="00887712">
            <w:pPr>
              <w:rPr>
                <w:rFonts w:cs="Arial"/>
                <w:szCs w:val="17"/>
              </w:rPr>
            </w:pPr>
            <w:r w:rsidRPr="009C7E6B">
              <w:rPr>
                <w:rFonts w:cs="Arial"/>
                <w:szCs w:val="17"/>
              </w:rPr>
              <w:t>Meerdere documenten kunnen linken aan Melding ovv datum/tijd koppelen, laatste wijziging en naam</w:t>
            </w:r>
          </w:p>
        </w:tc>
        <w:tc>
          <w:tcPr>
            <w:tcW w:w="1320" w:type="dxa"/>
            <w:noWrap/>
            <w:hideMark/>
          </w:tcPr>
          <w:p w14:paraId="2A014700" w14:textId="77777777" w:rsidR="00912EC4" w:rsidRPr="009C7E6B" w:rsidRDefault="00912EC4" w:rsidP="00887712">
            <w:pPr>
              <w:rPr>
                <w:rFonts w:cs="Arial"/>
                <w:color w:val="000000"/>
                <w:szCs w:val="17"/>
              </w:rPr>
            </w:pPr>
          </w:p>
        </w:tc>
        <w:tc>
          <w:tcPr>
            <w:tcW w:w="1160" w:type="dxa"/>
            <w:noWrap/>
            <w:hideMark/>
          </w:tcPr>
          <w:p w14:paraId="0E0D87FF" w14:textId="77777777" w:rsidR="00912EC4" w:rsidRPr="009C7E6B" w:rsidRDefault="00912EC4" w:rsidP="00887712">
            <w:pPr>
              <w:rPr>
                <w:rFonts w:cs="Arial"/>
                <w:color w:val="000000"/>
                <w:szCs w:val="17"/>
              </w:rPr>
            </w:pPr>
          </w:p>
        </w:tc>
        <w:tc>
          <w:tcPr>
            <w:tcW w:w="609" w:type="dxa"/>
            <w:noWrap/>
            <w:hideMark/>
          </w:tcPr>
          <w:p w14:paraId="3826EF92" w14:textId="77777777" w:rsidR="00912EC4" w:rsidRPr="009C7E6B" w:rsidRDefault="00912EC4" w:rsidP="00887712">
            <w:pPr>
              <w:rPr>
                <w:rFonts w:cs="Arial"/>
                <w:color w:val="000000"/>
                <w:szCs w:val="17"/>
              </w:rPr>
            </w:pPr>
          </w:p>
        </w:tc>
        <w:tc>
          <w:tcPr>
            <w:tcW w:w="6125" w:type="dxa"/>
            <w:noWrap/>
            <w:hideMark/>
          </w:tcPr>
          <w:p w14:paraId="48C174C7" w14:textId="77777777" w:rsidR="00912EC4" w:rsidRPr="009C7E6B" w:rsidRDefault="00912EC4" w:rsidP="00887712">
            <w:pPr>
              <w:rPr>
                <w:rFonts w:cs="Arial"/>
                <w:color w:val="000000"/>
                <w:szCs w:val="17"/>
              </w:rPr>
            </w:pPr>
          </w:p>
        </w:tc>
      </w:tr>
      <w:tr w:rsidR="00912EC4" w:rsidRPr="00DB58A9" w14:paraId="4C98D67E" w14:textId="77777777" w:rsidTr="00DF5828">
        <w:trPr>
          <w:trHeight w:val="255"/>
        </w:trPr>
        <w:tc>
          <w:tcPr>
            <w:tcW w:w="5778" w:type="dxa"/>
            <w:hideMark/>
          </w:tcPr>
          <w:p w14:paraId="4D467E29" w14:textId="77777777" w:rsidR="00912EC4" w:rsidRPr="009C7E6B" w:rsidRDefault="00912EC4" w:rsidP="00887712">
            <w:pPr>
              <w:rPr>
                <w:rFonts w:cs="Arial"/>
                <w:szCs w:val="17"/>
              </w:rPr>
            </w:pPr>
            <w:r w:rsidRPr="009C7E6B">
              <w:rPr>
                <w:rFonts w:cs="Arial"/>
                <w:szCs w:val="17"/>
              </w:rPr>
              <w:t>Eigen filters zelf in kunnen stellen</w:t>
            </w:r>
          </w:p>
        </w:tc>
        <w:tc>
          <w:tcPr>
            <w:tcW w:w="1320" w:type="dxa"/>
            <w:noWrap/>
            <w:hideMark/>
          </w:tcPr>
          <w:p w14:paraId="2462D512" w14:textId="77777777" w:rsidR="00912EC4" w:rsidRPr="009C7E6B" w:rsidRDefault="00912EC4" w:rsidP="00887712">
            <w:pPr>
              <w:rPr>
                <w:rFonts w:cs="Arial"/>
                <w:color w:val="000000"/>
                <w:szCs w:val="17"/>
              </w:rPr>
            </w:pPr>
          </w:p>
        </w:tc>
        <w:tc>
          <w:tcPr>
            <w:tcW w:w="1160" w:type="dxa"/>
            <w:noWrap/>
            <w:hideMark/>
          </w:tcPr>
          <w:p w14:paraId="7E94D5C6" w14:textId="77777777" w:rsidR="00912EC4" w:rsidRPr="009C7E6B" w:rsidRDefault="00912EC4" w:rsidP="00887712">
            <w:pPr>
              <w:rPr>
                <w:rFonts w:cs="Arial"/>
                <w:color w:val="000000"/>
                <w:szCs w:val="17"/>
              </w:rPr>
            </w:pPr>
          </w:p>
        </w:tc>
        <w:tc>
          <w:tcPr>
            <w:tcW w:w="609" w:type="dxa"/>
            <w:noWrap/>
            <w:hideMark/>
          </w:tcPr>
          <w:p w14:paraId="2ED9FCA6" w14:textId="77777777" w:rsidR="00912EC4" w:rsidRPr="009C7E6B" w:rsidRDefault="00912EC4" w:rsidP="00887712">
            <w:pPr>
              <w:rPr>
                <w:rFonts w:cs="Arial"/>
                <w:color w:val="000000"/>
                <w:szCs w:val="17"/>
              </w:rPr>
            </w:pPr>
          </w:p>
        </w:tc>
        <w:tc>
          <w:tcPr>
            <w:tcW w:w="6125" w:type="dxa"/>
            <w:noWrap/>
            <w:hideMark/>
          </w:tcPr>
          <w:p w14:paraId="7BBE3F8C" w14:textId="77777777" w:rsidR="00912EC4" w:rsidRPr="009C7E6B" w:rsidRDefault="00912EC4" w:rsidP="00887712">
            <w:pPr>
              <w:rPr>
                <w:rFonts w:cs="Arial"/>
                <w:color w:val="000000"/>
                <w:szCs w:val="17"/>
              </w:rPr>
            </w:pPr>
          </w:p>
        </w:tc>
      </w:tr>
      <w:tr w:rsidR="00912EC4" w:rsidRPr="00DB58A9" w14:paraId="6A4DE835" w14:textId="77777777" w:rsidTr="00DF5828">
        <w:trPr>
          <w:trHeight w:val="255"/>
        </w:trPr>
        <w:tc>
          <w:tcPr>
            <w:tcW w:w="5778" w:type="dxa"/>
            <w:hideMark/>
          </w:tcPr>
          <w:p w14:paraId="1E698A8C" w14:textId="77777777" w:rsidR="00912EC4" w:rsidRPr="009C7E6B" w:rsidRDefault="00912EC4" w:rsidP="00887712">
            <w:pPr>
              <w:rPr>
                <w:rFonts w:cs="Arial"/>
                <w:szCs w:val="17"/>
              </w:rPr>
            </w:pPr>
            <w:r w:rsidRPr="009C7E6B">
              <w:rPr>
                <w:rFonts w:cs="Arial"/>
                <w:szCs w:val="17"/>
              </w:rPr>
              <w:t>Filters die beschikbaar zijn voor vooraf vastgestelde groepen in kunnen stellen</w:t>
            </w:r>
          </w:p>
        </w:tc>
        <w:tc>
          <w:tcPr>
            <w:tcW w:w="1320" w:type="dxa"/>
            <w:noWrap/>
            <w:hideMark/>
          </w:tcPr>
          <w:p w14:paraId="51F4F07B" w14:textId="77777777" w:rsidR="00912EC4" w:rsidRPr="009C7E6B" w:rsidRDefault="00912EC4" w:rsidP="00887712">
            <w:pPr>
              <w:rPr>
                <w:rFonts w:cs="Arial"/>
                <w:color w:val="000000"/>
                <w:szCs w:val="17"/>
              </w:rPr>
            </w:pPr>
          </w:p>
        </w:tc>
        <w:tc>
          <w:tcPr>
            <w:tcW w:w="1160" w:type="dxa"/>
            <w:noWrap/>
            <w:hideMark/>
          </w:tcPr>
          <w:p w14:paraId="3CBA6D6F" w14:textId="77777777" w:rsidR="00912EC4" w:rsidRPr="009C7E6B" w:rsidRDefault="00912EC4" w:rsidP="00887712">
            <w:pPr>
              <w:rPr>
                <w:rFonts w:cs="Arial"/>
                <w:color w:val="000000"/>
                <w:szCs w:val="17"/>
              </w:rPr>
            </w:pPr>
          </w:p>
        </w:tc>
        <w:tc>
          <w:tcPr>
            <w:tcW w:w="609" w:type="dxa"/>
            <w:noWrap/>
            <w:hideMark/>
          </w:tcPr>
          <w:p w14:paraId="5705117E" w14:textId="77777777" w:rsidR="00912EC4" w:rsidRPr="009C7E6B" w:rsidRDefault="00912EC4" w:rsidP="00887712">
            <w:pPr>
              <w:rPr>
                <w:rFonts w:cs="Arial"/>
                <w:color w:val="000000"/>
                <w:szCs w:val="17"/>
              </w:rPr>
            </w:pPr>
          </w:p>
        </w:tc>
        <w:tc>
          <w:tcPr>
            <w:tcW w:w="6125" w:type="dxa"/>
            <w:noWrap/>
            <w:hideMark/>
          </w:tcPr>
          <w:p w14:paraId="787CE443" w14:textId="77777777" w:rsidR="00912EC4" w:rsidRPr="009C7E6B" w:rsidRDefault="00912EC4" w:rsidP="00887712">
            <w:pPr>
              <w:rPr>
                <w:rFonts w:cs="Arial"/>
                <w:color w:val="000000"/>
                <w:szCs w:val="17"/>
              </w:rPr>
            </w:pPr>
          </w:p>
        </w:tc>
      </w:tr>
      <w:tr w:rsidR="00912EC4" w:rsidRPr="00DB58A9" w14:paraId="39EA87BF" w14:textId="77777777" w:rsidTr="00DF5828">
        <w:trPr>
          <w:trHeight w:val="255"/>
        </w:trPr>
        <w:tc>
          <w:tcPr>
            <w:tcW w:w="5778" w:type="dxa"/>
            <w:hideMark/>
          </w:tcPr>
          <w:p w14:paraId="49D21B7C" w14:textId="2AF0D359" w:rsidR="00912EC4" w:rsidRPr="009C7E6B" w:rsidRDefault="00912EC4" w:rsidP="00887712">
            <w:pPr>
              <w:rPr>
                <w:rFonts w:cs="Arial"/>
                <w:szCs w:val="17"/>
              </w:rPr>
            </w:pPr>
            <w:r w:rsidRPr="009C7E6B">
              <w:rPr>
                <w:rFonts w:cs="Arial"/>
                <w:szCs w:val="17"/>
              </w:rPr>
              <w:t>Toolgebruikers kunnen zelf instellen of ze e</w:t>
            </w:r>
            <w:r w:rsidR="00520A48">
              <w:rPr>
                <w:rFonts w:cs="Arial"/>
                <w:szCs w:val="17"/>
              </w:rPr>
              <w:t>-</w:t>
            </w:r>
            <w:r w:rsidRPr="009C7E6B">
              <w:rPr>
                <w:rFonts w:cs="Arial"/>
                <w:szCs w:val="17"/>
              </w:rPr>
              <w:t>mail notificatie krijgen op vooraf gedefinieerde momenten of niet</w:t>
            </w:r>
          </w:p>
        </w:tc>
        <w:tc>
          <w:tcPr>
            <w:tcW w:w="1320" w:type="dxa"/>
            <w:noWrap/>
          </w:tcPr>
          <w:p w14:paraId="1C7542E9" w14:textId="77777777" w:rsidR="00912EC4" w:rsidRPr="009C7E6B" w:rsidRDefault="00912EC4" w:rsidP="00887712">
            <w:pPr>
              <w:rPr>
                <w:rFonts w:cs="Arial"/>
                <w:color w:val="000000"/>
                <w:szCs w:val="17"/>
              </w:rPr>
            </w:pPr>
          </w:p>
        </w:tc>
        <w:tc>
          <w:tcPr>
            <w:tcW w:w="1160" w:type="dxa"/>
            <w:noWrap/>
          </w:tcPr>
          <w:p w14:paraId="59949678" w14:textId="77777777" w:rsidR="00912EC4" w:rsidRPr="009C7E6B" w:rsidRDefault="00912EC4" w:rsidP="00887712">
            <w:pPr>
              <w:rPr>
                <w:rFonts w:cs="Arial"/>
                <w:color w:val="000000"/>
                <w:szCs w:val="17"/>
              </w:rPr>
            </w:pPr>
          </w:p>
        </w:tc>
        <w:tc>
          <w:tcPr>
            <w:tcW w:w="609" w:type="dxa"/>
            <w:noWrap/>
            <w:hideMark/>
          </w:tcPr>
          <w:p w14:paraId="345D71C8" w14:textId="77777777" w:rsidR="00912EC4" w:rsidRPr="009C7E6B" w:rsidRDefault="00912EC4" w:rsidP="00887712">
            <w:pPr>
              <w:rPr>
                <w:rFonts w:cs="Arial"/>
                <w:color w:val="000000"/>
                <w:szCs w:val="17"/>
              </w:rPr>
            </w:pPr>
          </w:p>
        </w:tc>
        <w:tc>
          <w:tcPr>
            <w:tcW w:w="6125" w:type="dxa"/>
            <w:noWrap/>
            <w:hideMark/>
          </w:tcPr>
          <w:p w14:paraId="7FE2C69E" w14:textId="77777777" w:rsidR="00912EC4" w:rsidRPr="009C7E6B" w:rsidRDefault="00912EC4" w:rsidP="00887712">
            <w:pPr>
              <w:rPr>
                <w:rFonts w:cs="Arial"/>
                <w:color w:val="000000"/>
                <w:szCs w:val="17"/>
              </w:rPr>
            </w:pPr>
          </w:p>
        </w:tc>
      </w:tr>
      <w:tr w:rsidR="00912EC4" w:rsidRPr="00DB58A9" w14:paraId="06F6DB3F" w14:textId="77777777" w:rsidTr="00DF5828">
        <w:trPr>
          <w:trHeight w:val="255"/>
        </w:trPr>
        <w:tc>
          <w:tcPr>
            <w:tcW w:w="5778" w:type="dxa"/>
            <w:hideMark/>
          </w:tcPr>
          <w:p w14:paraId="756676E3" w14:textId="77777777" w:rsidR="00912EC4" w:rsidRPr="009C7E6B" w:rsidRDefault="00912EC4" w:rsidP="00887712">
            <w:pPr>
              <w:rPr>
                <w:rFonts w:cs="Arial"/>
                <w:szCs w:val="17"/>
              </w:rPr>
            </w:pPr>
            <w:r w:rsidRPr="009C7E6B">
              <w:rPr>
                <w:rFonts w:cs="Arial"/>
                <w:szCs w:val="17"/>
              </w:rPr>
              <w:t>Toolgebruikers kunnen worden ingedeeld in meerdere Oplosgroepen.</w:t>
            </w:r>
          </w:p>
        </w:tc>
        <w:tc>
          <w:tcPr>
            <w:tcW w:w="1320" w:type="dxa"/>
            <w:noWrap/>
            <w:hideMark/>
          </w:tcPr>
          <w:p w14:paraId="76EBCDC2" w14:textId="77777777" w:rsidR="00912EC4" w:rsidRPr="009C7E6B" w:rsidRDefault="00912EC4" w:rsidP="00887712">
            <w:pPr>
              <w:rPr>
                <w:rFonts w:cs="Arial"/>
                <w:color w:val="000000"/>
                <w:szCs w:val="17"/>
              </w:rPr>
            </w:pPr>
          </w:p>
        </w:tc>
        <w:tc>
          <w:tcPr>
            <w:tcW w:w="1160" w:type="dxa"/>
            <w:noWrap/>
            <w:hideMark/>
          </w:tcPr>
          <w:p w14:paraId="4F418FE0" w14:textId="77777777" w:rsidR="00912EC4" w:rsidRPr="009C7E6B" w:rsidRDefault="00912EC4" w:rsidP="00887712">
            <w:pPr>
              <w:rPr>
                <w:rFonts w:cs="Arial"/>
                <w:color w:val="000000"/>
                <w:szCs w:val="17"/>
              </w:rPr>
            </w:pPr>
          </w:p>
        </w:tc>
        <w:tc>
          <w:tcPr>
            <w:tcW w:w="609" w:type="dxa"/>
            <w:noWrap/>
            <w:hideMark/>
          </w:tcPr>
          <w:p w14:paraId="21395CB8" w14:textId="77777777" w:rsidR="00912EC4" w:rsidRPr="009C7E6B" w:rsidRDefault="00912EC4" w:rsidP="00887712">
            <w:pPr>
              <w:rPr>
                <w:rFonts w:cs="Arial"/>
                <w:color w:val="000000"/>
                <w:szCs w:val="17"/>
              </w:rPr>
            </w:pPr>
          </w:p>
        </w:tc>
        <w:tc>
          <w:tcPr>
            <w:tcW w:w="6125" w:type="dxa"/>
            <w:noWrap/>
            <w:hideMark/>
          </w:tcPr>
          <w:p w14:paraId="30A6B83D" w14:textId="77777777" w:rsidR="00912EC4" w:rsidRPr="009C7E6B" w:rsidRDefault="00912EC4" w:rsidP="00887712">
            <w:pPr>
              <w:rPr>
                <w:rFonts w:cs="Arial"/>
                <w:color w:val="000000"/>
                <w:szCs w:val="17"/>
              </w:rPr>
            </w:pPr>
          </w:p>
        </w:tc>
      </w:tr>
      <w:tr w:rsidR="00912EC4" w:rsidRPr="00DB58A9" w14:paraId="3D7A790F" w14:textId="77777777" w:rsidTr="00DF5828">
        <w:trPr>
          <w:trHeight w:val="255"/>
        </w:trPr>
        <w:tc>
          <w:tcPr>
            <w:tcW w:w="5778" w:type="dxa"/>
            <w:hideMark/>
          </w:tcPr>
          <w:p w14:paraId="4745C69E" w14:textId="77777777" w:rsidR="00912EC4" w:rsidRPr="009C7E6B" w:rsidRDefault="00912EC4" w:rsidP="00887712">
            <w:pPr>
              <w:rPr>
                <w:rFonts w:cs="Arial"/>
                <w:szCs w:val="17"/>
              </w:rPr>
            </w:pPr>
            <w:r w:rsidRPr="009C7E6B">
              <w:rPr>
                <w:rFonts w:cs="Arial"/>
                <w:szCs w:val="17"/>
              </w:rPr>
              <w:t>Beheer Oplosgroepen en gebruikers door meerdere personen mogelijk</w:t>
            </w:r>
          </w:p>
        </w:tc>
        <w:tc>
          <w:tcPr>
            <w:tcW w:w="1320" w:type="dxa"/>
            <w:noWrap/>
            <w:hideMark/>
          </w:tcPr>
          <w:p w14:paraId="5AE18738" w14:textId="77777777" w:rsidR="00912EC4" w:rsidRPr="009C7E6B" w:rsidRDefault="00912EC4" w:rsidP="00887712">
            <w:pPr>
              <w:rPr>
                <w:rFonts w:cs="Arial"/>
                <w:color w:val="000000"/>
                <w:szCs w:val="17"/>
              </w:rPr>
            </w:pPr>
          </w:p>
        </w:tc>
        <w:tc>
          <w:tcPr>
            <w:tcW w:w="1160" w:type="dxa"/>
            <w:noWrap/>
            <w:hideMark/>
          </w:tcPr>
          <w:p w14:paraId="190D57CC" w14:textId="77777777" w:rsidR="00912EC4" w:rsidRPr="009C7E6B" w:rsidRDefault="00912EC4" w:rsidP="00887712">
            <w:pPr>
              <w:rPr>
                <w:rFonts w:cs="Arial"/>
                <w:color w:val="000000"/>
                <w:szCs w:val="17"/>
              </w:rPr>
            </w:pPr>
          </w:p>
        </w:tc>
        <w:tc>
          <w:tcPr>
            <w:tcW w:w="609" w:type="dxa"/>
            <w:noWrap/>
            <w:hideMark/>
          </w:tcPr>
          <w:p w14:paraId="2FEDE887" w14:textId="77777777" w:rsidR="00912EC4" w:rsidRPr="009C7E6B" w:rsidRDefault="00912EC4" w:rsidP="00887712">
            <w:pPr>
              <w:rPr>
                <w:rFonts w:cs="Arial"/>
                <w:color w:val="000000"/>
                <w:szCs w:val="17"/>
              </w:rPr>
            </w:pPr>
          </w:p>
        </w:tc>
        <w:tc>
          <w:tcPr>
            <w:tcW w:w="6125" w:type="dxa"/>
            <w:noWrap/>
            <w:hideMark/>
          </w:tcPr>
          <w:p w14:paraId="54FE5E74" w14:textId="77777777" w:rsidR="00912EC4" w:rsidRPr="009C7E6B" w:rsidRDefault="00912EC4" w:rsidP="00887712">
            <w:pPr>
              <w:rPr>
                <w:rFonts w:cs="Arial"/>
                <w:color w:val="000000"/>
                <w:szCs w:val="17"/>
              </w:rPr>
            </w:pPr>
          </w:p>
        </w:tc>
      </w:tr>
      <w:tr w:rsidR="00912EC4" w:rsidRPr="00DB58A9" w14:paraId="697DBB0D" w14:textId="77777777" w:rsidTr="00DF5828">
        <w:trPr>
          <w:trHeight w:val="255"/>
        </w:trPr>
        <w:tc>
          <w:tcPr>
            <w:tcW w:w="5778" w:type="dxa"/>
            <w:hideMark/>
          </w:tcPr>
          <w:p w14:paraId="58481C36" w14:textId="77777777" w:rsidR="00912EC4" w:rsidRPr="009C7E6B" w:rsidRDefault="00912EC4" w:rsidP="00887712">
            <w:pPr>
              <w:rPr>
                <w:rFonts w:cs="Arial"/>
                <w:szCs w:val="17"/>
              </w:rPr>
            </w:pPr>
            <w:r w:rsidRPr="009C7E6B">
              <w:rPr>
                <w:rFonts w:cs="Arial"/>
                <w:szCs w:val="17"/>
              </w:rPr>
              <w:t>Lijst Melders vanuit automatische lijst (koppeling AD)</w:t>
            </w:r>
          </w:p>
        </w:tc>
        <w:tc>
          <w:tcPr>
            <w:tcW w:w="1320" w:type="dxa"/>
            <w:noWrap/>
            <w:hideMark/>
          </w:tcPr>
          <w:p w14:paraId="616F30B6" w14:textId="77777777" w:rsidR="00912EC4" w:rsidRPr="009C7E6B" w:rsidRDefault="00912EC4" w:rsidP="00887712">
            <w:pPr>
              <w:rPr>
                <w:rFonts w:cs="Arial"/>
                <w:color w:val="000000"/>
                <w:szCs w:val="17"/>
              </w:rPr>
            </w:pPr>
          </w:p>
        </w:tc>
        <w:tc>
          <w:tcPr>
            <w:tcW w:w="1160" w:type="dxa"/>
            <w:noWrap/>
            <w:hideMark/>
          </w:tcPr>
          <w:p w14:paraId="01ACA1F1" w14:textId="77777777" w:rsidR="00912EC4" w:rsidRPr="009C7E6B" w:rsidRDefault="00912EC4" w:rsidP="00887712">
            <w:pPr>
              <w:rPr>
                <w:rFonts w:cs="Arial"/>
                <w:color w:val="000000"/>
                <w:szCs w:val="17"/>
              </w:rPr>
            </w:pPr>
          </w:p>
        </w:tc>
        <w:tc>
          <w:tcPr>
            <w:tcW w:w="609" w:type="dxa"/>
            <w:noWrap/>
            <w:hideMark/>
          </w:tcPr>
          <w:p w14:paraId="56CD5CA3" w14:textId="77777777" w:rsidR="00912EC4" w:rsidRPr="009C7E6B" w:rsidRDefault="00912EC4" w:rsidP="00887712">
            <w:pPr>
              <w:rPr>
                <w:rFonts w:cs="Arial"/>
                <w:color w:val="000000"/>
                <w:szCs w:val="17"/>
              </w:rPr>
            </w:pPr>
          </w:p>
        </w:tc>
        <w:tc>
          <w:tcPr>
            <w:tcW w:w="6125" w:type="dxa"/>
            <w:noWrap/>
            <w:hideMark/>
          </w:tcPr>
          <w:p w14:paraId="1F67BB00" w14:textId="77777777" w:rsidR="00912EC4" w:rsidRPr="009C7E6B" w:rsidRDefault="00912EC4" w:rsidP="00887712">
            <w:pPr>
              <w:rPr>
                <w:rFonts w:cs="Arial"/>
                <w:color w:val="000000"/>
                <w:szCs w:val="17"/>
              </w:rPr>
            </w:pPr>
          </w:p>
        </w:tc>
      </w:tr>
      <w:tr w:rsidR="00912EC4" w:rsidRPr="00DB58A9" w14:paraId="46390866" w14:textId="77777777" w:rsidTr="00DF5828">
        <w:trPr>
          <w:trHeight w:val="330"/>
        </w:trPr>
        <w:tc>
          <w:tcPr>
            <w:tcW w:w="5778" w:type="dxa"/>
            <w:hideMark/>
          </w:tcPr>
          <w:p w14:paraId="3977B644" w14:textId="77777777" w:rsidR="00912EC4" w:rsidRPr="009C7E6B" w:rsidRDefault="00912EC4" w:rsidP="00887712">
            <w:pPr>
              <w:rPr>
                <w:rFonts w:cs="Arial"/>
                <w:szCs w:val="17"/>
              </w:rPr>
            </w:pPr>
            <w:r w:rsidRPr="009C7E6B">
              <w:rPr>
                <w:rFonts w:cs="Arial"/>
                <w:szCs w:val="17"/>
              </w:rPr>
              <w:t>Velden zoals Functie, afdeling, telefoonnummer etc. worden automatisch gevuld vanuit geselecteerde Melder</w:t>
            </w:r>
          </w:p>
        </w:tc>
        <w:tc>
          <w:tcPr>
            <w:tcW w:w="1320" w:type="dxa"/>
            <w:noWrap/>
            <w:hideMark/>
          </w:tcPr>
          <w:p w14:paraId="409830B6" w14:textId="77777777" w:rsidR="00912EC4" w:rsidRPr="009C7E6B" w:rsidRDefault="00912EC4" w:rsidP="00887712">
            <w:pPr>
              <w:rPr>
                <w:rFonts w:cs="Arial"/>
                <w:color w:val="000000"/>
                <w:szCs w:val="17"/>
              </w:rPr>
            </w:pPr>
          </w:p>
        </w:tc>
        <w:tc>
          <w:tcPr>
            <w:tcW w:w="1160" w:type="dxa"/>
            <w:noWrap/>
            <w:hideMark/>
          </w:tcPr>
          <w:p w14:paraId="29918013" w14:textId="77777777" w:rsidR="00912EC4" w:rsidRPr="009C7E6B" w:rsidRDefault="00912EC4" w:rsidP="00887712">
            <w:pPr>
              <w:rPr>
                <w:rFonts w:cs="Arial"/>
                <w:color w:val="000000"/>
                <w:szCs w:val="17"/>
              </w:rPr>
            </w:pPr>
          </w:p>
        </w:tc>
        <w:tc>
          <w:tcPr>
            <w:tcW w:w="609" w:type="dxa"/>
            <w:noWrap/>
            <w:hideMark/>
          </w:tcPr>
          <w:p w14:paraId="4DEB1718" w14:textId="77777777" w:rsidR="00912EC4" w:rsidRPr="009C7E6B" w:rsidRDefault="00912EC4" w:rsidP="00887712">
            <w:pPr>
              <w:rPr>
                <w:rFonts w:cs="Arial"/>
                <w:color w:val="000000"/>
                <w:szCs w:val="17"/>
              </w:rPr>
            </w:pPr>
          </w:p>
        </w:tc>
        <w:tc>
          <w:tcPr>
            <w:tcW w:w="6125" w:type="dxa"/>
            <w:noWrap/>
            <w:hideMark/>
          </w:tcPr>
          <w:p w14:paraId="4EE1C46A" w14:textId="77777777" w:rsidR="00912EC4" w:rsidRPr="009C7E6B" w:rsidRDefault="00912EC4" w:rsidP="00887712">
            <w:pPr>
              <w:rPr>
                <w:rFonts w:cs="Arial"/>
                <w:color w:val="000000"/>
                <w:szCs w:val="17"/>
              </w:rPr>
            </w:pPr>
          </w:p>
        </w:tc>
      </w:tr>
      <w:tr w:rsidR="00912EC4" w:rsidRPr="00DB58A9" w14:paraId="69ECC284" w14:textId="77777777" w:rsidTr="00DF5828">
        <w:trPr>
          <w:trHeight w:val="255"/>
        </w:trPr>
        <w:tc>
          <w:tcPr>
            <w:tcW w:w="5778" w:type="dxa"/>
            <w:hideMark/>
          </w:tcPr>
          <w:p w14:paraId="15040E7E" w14:textId="77777777" w:rsidR="00912EC4" w:rsidRPr="009C7E6B" w:rsidRDefault="00912EC4" w:rsidP="00887712">
            <w:pPr>
              <w:rPr>
                <w:rFonts w:cs="Arial"/>
                <w:szCs w:val="17"/>
              </w:rPr>
            </w:pPr>
            <w:r w:rsidRPr="009C7E6B">
              <w:rPr>
                <w:rFonts w:cs="Arial"/>
                <w:szCs w:val="17"/>
              </w:rPr>
              <w:t xml:space="preserve">Veld met keuzelijst om gerelateerde </w:t>
            </w:r>
            <w:proofErr w:type="spellStart"/>
            <w:r w:rsidRPr="009C7E6B">
              <w:rPr>
                <w:rFonts w:cs="Arial"/>
                <w:szCs w:val="17"/>
              </w:rPr>
              <w:t>CI's</w:t>
            </w:r>
            <w:proofErr w:type="spellEnd"/>
            <w:r w:rsidRPr="009C7E6B">
              <w:rPr>
                <w:rFonts w:cs="Arial"/>
                <w:szCs w:val="17"/>
              </w:rPr>
              <w:t xml:space="preserve"> aan te geven</w:t>
            </w:r>
          </w:p>
        </w:tc>
        <w:tc>
          <w:tcPr>
            <w:tcW w:w="1320" w:type="dxa"/>
            <w:noWrap/>
            <w:hideMark/>
          </w:tcPr>
          <w:p w14:paraId="57ACBEA8" w14:textId="77777777" w:rsidR="00912EC4" w:rsidRPr="009C7E6B" w:rsidRDefault="00912EC4" w:rsidP="00887712">
            <w:pPr>
              <w:rPr>
                <w:rFonts w:cs="Arial"/>
                <w:color w:val="000000"/>
                <w:szCs w:val="17"/>
              </w:rPr>
            </w:pPr>
          </w:p>
        </w:tc>
        <w:tc>
          <w:tcPr>
            <w:tcW w:w="1160" w:type="dxa"/>
            <w:noWrap/>
            <w:hideMark/>
          </w:tcPr>
          <w:p w14:paraId="191B066E" w14:textId="77777777" w:rsidR="00912EC4" w:rsidRPr="009C7E6B" w:rsidRDefault="00912EC4" w:rsidP="00887712">
            <w:pPr>
              <w:rPr>
                <w:rFonts w:cs="Arial"/>
                <w:color w:val="000000"/>
                <w:szCs w:val="17"/>
              </w:rPr>
            </w:pPr>
          </w:p>
        </w:tc>
        <w:tc>
          <w:tcPr>
            <w:tcW w:w="609" w:type="dxa"/>
            <w:noWrap/>
            <w:hideMark/>
          </w:tcPr>
          <w:p w14:paraId="3CD263CE" w14:textId="77777777" w:rsidR="00912EC4" w:rsidRPr="009C7E6B" w:rsidRDefault="00912EC4" w:rsidP="00887712">
            <w:pPr>
              <w:rPr>
                <w:rFonts w:cs="Arial"/>
                <w:color w:val="000000"/>
                <w:szCs w:val="17"/>
              </w:rPr>
            </w:pPr>
          </w:p>
        </w:tc>
        <w:tc>
          <w:tcPr>
            <w:tcW w:w="6125" w:type="dxa"/>
            <w:noWrap/>
            <w:hideMark/>
          </w:tcPr>
          <w:p w14:paraId="6E4BB85D" w14:textId="77777777" w:rsidR="00912EC4" w:rsidRPr="009C7E6B" w:rsidRDefault="00912EC4" w:rsidP="00887712">
            <w:pPr>
              <w:rPr>
                <w:rFonts w:cs="Arial"/>
                <w:color w:val="000000"/>
                <w:szCs w:val="17"/>
              </w:rPr>
            </w:pPr>
          </w:p>
        </w:tc>
      </w:tr>
      <w:tr w:rsidR="00912EC4" w:rsidRPr="009C7E6B" w14:paraId="4FF654AD" w14:textId="77777777" w:rsidTr="00DF5828">
        <w:trPr>
          <w:trHeight w:val="255"/>
        </w:trPr>
        <w:tc>
          <w:tcPr>
            <w:tcW w:w="5778" w:type="dxa"/>
            <w:hideMark/>
          </w:tcPr>
          <w:p w14:paraId="3AEF3006" w14:textId="77777777" w:rsidR="00912EC4" w:rsidRPr="009C7E6B" w:rsidRDefault="00912EC4" w:rsidP="00887712">
            <w:pPr>
              <w:rPr>
                <w:rFonts w:cs="Arial"/>
                <w:szCs w:val="17"/>
              </w:rPr>
            </w:pPr>
            <w:r w:rsidRPr="009C7E6B">
              <w:rPr>
                <w:rFonts w:cs="Arial"/>
                <w:szCs w:val="17"/>
              </w:rPr>
              <w:t xml:space="preserve">Meerdere </w:t>
            </w:r>
            <w:proofErr w:type="spellStart"/>
            <w:r w:rsidRPr="009C7E6B">
              <w:rPr>
                <w:rFonts w:cs="Arial"/>
                <w:szCs w:val="17"/>
              </w:rPr>
              <w:t>CI's</w:t>
            </w:r>
            <w:proofErr w:type="spellEnd"/>
            <w:r w:rsidRPr="009C7E6B">
              <w:rPr>
                <w:rFonts w:cs="Arial"/>
                <w:szCs w:val="17"/>
              </w:rPr>
              <w:t xml:space="preserve"> te koppelen</w:t>
            </w:r>
          </w:p>
        </w:tc>
        <w:tc>
          <w:tcPr>
            <w:tcW w:w="1320" w:type="dxa"/>
            <w:noWrap/>
            <w:hideMark/>
          </w:tcPr>
          <w:p w14:paraId="05122981" w14:textId="77777777" w:rsidR="00912EC4" w:rsidRPr="009C7E6B" w:rsidRDefault="00912EC4" w:rsidP="00887712">
            <w:pPr>
              <w:rPr>
                <w:rFonts w:cs="Arial"/>
                <w:color w:val="000000"/>
                <w:szCs w:val="17"/>
              </w:rPr>
            </w:pPr>
          </w:p>
        </w:tc>
        <w:tc>
          <w:tcPr>
            <w:tcW w:w="1160" w:type="dxa"/>
            <w:noWrap/>
            <w:hideMark/>
          </w:tcPr>
          <w:p w14:paraId="24CEECBE" w14:textId="77777777" w:rsidR="00912EC4" w:rsidRPr="009C7E6B" w:rsidRDefault="00912EC4" w:rsidP="00887712">
            <w:pPr>
              <w:rPr>
                <w:rFonts w:cs="Arial"/>
                <w:color w:val="000000"/>
                <w:szCs w:val="17"/>
              </w:rPr>
            </w:pPr>
          </w:p>
        </w:tc>
        <w:tc>
          <w:tcPr>
            <w:tcW w:w="609" w:type="dxa"/>
            <w:noWrap/>
            <w:hideMark/>
          </w:tcPr>
          <w:p w14:paraId="315CF550" w14:textId="77777777" w:rsidR="00912EC4" w:rsidRPr="009C7E6B" w:rsidRDefault="00912EC4" w:rsidP="00887712">
            <w:pPr>
              <w:rPr>
                <w:rFonts w:cs="Arial"/>
                <w:color w:val="000000"/>
                <w:szCs w:val="17"/>
              </w:rPr>
            </w:pPr>
          </w:p>
        </w:tc>
        <w:tc>
          <w:tcPr>
            <w:tcW w:w="6125" w:type="dxa"/>
            <w:noWrap/>
            <w:hideMark/>
          </w:tcPr>
          <w:p w14:paraId="563BD20E" w14:textId="77777777" w:rsidR="00912EC4" w:rsidRPr="009C7E6B" w:rsidRDefault="00912EC4" w:rsidP="00887712">
            <w:pPr>
              <w:rPr>
                <w:rFonts w:cs="Arial"/>
                <w:color w:val="000000"/>
                <w:szCs w:val="17"/>
              </w:rPr>
            </w:pPr>
          </w:p>
        </w:tc>
      </w:tr>
      <w:tr w:rsidR="00912EC4" w:rsidRPr="00DB58A9" w14:paraId="106C0462" w14:textId="77777777" w:rsidTr="00DF5828">
        <w:trPr>
          <w:trHeight w:val="255"/>
        </w:trPr>
        <w:tc>
          <w:tcPr>
            <w:tcW w:w="5778" w:type="dxa"/>
            <w:hideMark/>
          </w:tcPr>
          <w:p w14:paraId="44E84456" w14:textId="77777777" w:rsidR="00912EC4" w:rsidRPr="009C7E6B" w:rsidRDefault="00912EC4" w:rsidP="00887712">
            <w:pPr>
              <w:rPr>
                <w:rFonts w:cs="Arial"/>
                <w:szCs w:val="17"/>
              </w:rPr>
            </w:pPr>
            <w:r w:rsidRPr="009C7E6B">
              <w:rPr>
                <w:rFonts w:cs="Arial"/>
                <w:szCs w:val="17"/>
              </w:rPr>
              <w:t>Bij  in te vullen velden de helptekst aanpasbaar</w:t>
            </w:r>
          </w:p>
        </w:tc>
        <w:tc>
          <w:tcPr>
            <w:tcW w:w="1320" w:type="dxa"/>
            <w:noWrap/>
            <w:hideMark/>
          </w:tcPr>
          <w:p w14:paraId="1D928038" w14:textId="77777777" w:rsidR="00912EC4" w:rsidRPr="009C7E6B" w:rsidRDefault="00912EC4" w:rsidP="00887712">
            <w:pPr>
              <w:rPr>
                <w:rFonts w:cs="Arial"/>
                <w:color w:val="000000"/>
                <w:szCs w:val="17"/>
              </w:rPr>
            </w:pPr>
          </w:p>
        </w:tc>
        <w:tc>
          <w:tcPr>
            <w:tcW w:w="1160" w:type="dxa"/>
            <w:noWrap/>
            <w:hideMark/>
          </w:tcPr>
          <w:p w14:paraId="184DAA2E" w14:textId="77777777" w:rsidR="00912EC4" w:rsidRPr="009C7E6B" w:rsidRDefault="00912EC4" w:rsidP="00887712">
            <w:pPr>
              <w:rPr>
                <w:rFonts w:cs="Arial"/>
                <w:color w:val="000000"/>
                <w:szCs w:val="17"/>
              </w:rPr>
            </w:pPr>
          </w:p>
        </w:tc>
        <w:tc>
          <w:tcPr>
            <w:tcW w:w="609" w:type="dxa"/>
            <w:noWrap/>
            <w:hideMark/>
          </w:tcPr>
          <w:p w14:paraId="76866546" w14:textId="77777777" w:rsidR="00912EC4" w:rsidRPr="009C7E6B" w:rsidRDefault="00912EC4" w:rsidP="00887712">
            <w:pPr>
              <w:rPr>
                <w:rFonts w:cs="Arial"/>
                <w:color w:val="000000"/>
                <w:szCs w:val="17"/>
              </w:rPr>
            </w:pPr>
          </w:p>
        </w:tc>
        <w:tc>
          <w:tcPr>
            <w:tcW w:w="6125" w:type="dxa"/>
            <w:noWrap/>
            <w:hideMark/>
          </w:tcPr>
          <w:p w14:paraId="1CE821F9" w14:textId="77777777" w:rsidR="00912EC4" w:rsidRPr="009C7E6B" w:rsidRDefault="00912EC4" w:rsidP="00887712">
            <w:pPr>
              <w:rPr>
                <w:rFonts w:cs="Arial"/>
                <w:color w:val="000000"/>
                <w:szCs w:val="17"/>
              </w:rPr>
            </w:pPr>
          </w:p>
        </w:tc>
      </w:tr>
      <w:tr w:rsidR="00912EC4" w:rsidRPr="00DB58A9" w14:paraId="4F1E60A0" w14:textId="77777777" w:rsidTr="00DF5828">
        <w:trPr>
          <w:trHeight w:val="255"/>
        </w:trPr>
        <w:tc>
          <w:tcPr>
            <w:tcW w:w="5778" w:type="dxa"/>
            <w:hideMark/>
          </w:tcPr>
          <w:p w14:paraId="43A165D6" w14:textId="77777777" w:rsidR="00912EC4" w:rsidRPr="009C7E6B" w:rsidRDefault="00912EC4" w:rsidP="00887712">
            <w:pPr>
              <w:rPr>
                <w:rFonts w:cs="Arial"/>
                <w:szCs w:val="17"/>
              </w:rPr>
            </w:pPr>
            <w:r w:rsidRPr="009C7E6B">
              <w:rPr>
                <w:rFonts w:cs="Arial"/>
                <w:szCs w:val="17"/>
              </w:rPr>
              <w:t xml:space="preserve">Behandelaren zijn gekoppeld aan Oplosgroep en </w:t>
            </w:r>
            <w:proofErr w:type="spellStart"/>
            <w:r w:rsidRPr="009C7E6B">
              <w:rPr>
                <w:rFonts w:cs="Arial"/>
                <w:szCs w:val="17"/>
              </w:rPr>
              <w:t>vice</w:t>
            </w:r>
            <w:proofErr w:type="spellEnd"/>
            <w:r w:rsidRPr="009C7E6B">
              <w:rPr>
                <w:rFonts w:cs="Arial"/>
                <w:szCs w:val="17"/>
              </w:rPr>
              <w:t xml:space="preserve"> versa</w:t>
            </w:r>
          </w:p>
        </w:tc>
        <w:tc>
          <w:tcPr>
            <w:tcW w:w="1320" w:type="dxa"/>
            <w:noWrap/>
            <w:hideMark/>
          </w:tcPr>
          <w:p w14:paraId="21CC9F48" w14:textId="77777777" w:rsidR="00912EC4" w:rsidRPr="009C7E6B" w:rsidRDefault="00912EC4" w:rsidP="00887712">
            <w:pPr>
              <w:rPr>
                <w:rFonts w:cs="Arial"/>
                <w:color w:val="000000"/>
                <w:szCs w:val="17"/>
              </w:rPr>
            </w:pPr>
          </w:p>
        </w:tc>
        <w:tc>
          <w:tcPr>
            <w:tcW w:w="1160" w:type="dxa"/>
            <w:noWrap/>
            <w:hideMark/>
          </w:tcPr>
          <w:p w14:paraId="42074D25" w14:textId="77777777" w:rsidR="00912EC4" w:rsidRPr="009C7E6B" w:rsidRDefault="00912EC4" w:rsidP="00887712">
            <w:pPr>
              <w:rPr>
                <w:rFonts w:cs="Arial"/>
                <w:color w:val="000000"/>
                <w:szCs w:val="17"/>
              </w:rPr>
            </w:pPr>
          </w:p>
        </w:tc>
        <w:tc>
          <w:tcPr>
            <w:tcW w:w="609" w:type="dxa"/>
            <w:noWrap/>
            <w:hideMark/>
          </w:tcPr>
          <w:p w14:paraId="2D2762ED" w14:textId="77777777" w:rsidR="00912EC4" w:rsidRPr="009C7E6B" w:rsidRDefault="00912EC4" w:rsidP="00887712">
            <w:pPr>
              <w:rPr>
                <w:rFonts w:cs="Arial"/>
                <w:color w:val="000000"/>
                <w:szCs w:val="17"/>
              </w:rPr>
            </w:pPr>
          </w:p>
        </w:tc>
        <w:tc>
          <w:tcPr>
            <w:tcW w:w="6125" w:type="dxa"/>
            <w:noWrap/>
            <w:hideMark/>
          </w:tcPr>
          <w:p w14:paraId="5B0AF9CF" w14:textId="77777777" w:rsidR="00912EC4" w:rsidRPr="009C7E6B" w:rsidRDefault="00912EC4" w:rsidP="00887712">
            <w:pPr>
              <w:rPr>
                <w:rFonts w:cs="Arial"/>
                <w:color w:val="000000"/>
                <w:szCs w:val="17"/>
              </w:rPr>
            </w:pPr>
          </w:p>
        </w:tc>
      </w:tr>
      <w:tr w:rsidR="00912EC4" w:rsidRPr="00DB58A9" w14:paraId="557837F4" w14:textId="77777777" w:rsidTr="00DF5828">
        <w:trPr>
          <w:trHeight w:val="255"/>
        </w:trPr>
        <w:tc>
          <w:tcPr>
            <w:tcW w:w="5778" w:type="dxa"/>
            <w:hideMark/>
          </w:tcPr>
          <w:p w14:paraId="02EC0D34" w14:textId="77777777" w:rsidR="00912EC4" w:rsidRPr="009C7E6B" w:rsidRDefault="00912EC4" w:rsidP="00887712">
            <w:pPr>
              <w:rPr>
                <w:rFonts w:cs="Arial"/>
                <w:szCs w:val="17"/>
              </w:rPr>
            </w:pPr>
            <w:r w:rsidRPr="009C7E6B">
              <w:rPr>
                <w:rFonts w:cs="Arial"/>
                <w:szCs w:val="17"/>
              </w:rPr>
              <w:t>Op basis van rol mogelijkheid om afgesloten en afgewezen Meldingen te heropenen</w:t>
            </w:r>
          </w:p>
        </w:tc>
        <w:tc>
          <w:tcPr>
            <w:tcW w:w="1320" w:type="dxa"/>
            <w:noWrap/>
            <w:hideMark/>
          </w:tcPr>
          <w:p w14:paraId="34C32D07" w14:textId="77777777" w:rsidR="00912EC4" w:rsidRPr="009C7E6B" w:rsidRDefault="00912EC4" w:rsidP="00887712">
            <w:pPr>
              <w:rPr>
                <w:rFonts w:cs="Arial"/>
                <w:color w:val="000000"/>
                <w:szCs w:val="17"/>
              </w:rPr>
            </w:pPr>
          </w:p>
        </w:tc>
        <w:tc>
          <w:tcPr>
            <w:tcW w:w="1160" w:type="dxa"/>
            <w:noWrap/>
            <w:hideMark/>
          </w:tcPr>
          <w:p w14:paraId="3EA334AC" w14:textId="77777777" w:rsidR="00912EC4" w:rsidRPr="009C7E6B" w:rsidRDefault="00912EC4" w:rsidP="00887712">
            <w:pPr>
              <w:rPr>
                <w:rFonts w:cs="Arial"/>
                <w:color w:val="000000"/>
                <w:szCs w:val="17"/>
              </w:rPr>
            </w:pPr>
          </w:p>
        </w:tc>
        <w:tc>
          <w:tcPr>
            <w:tcW w:w="609" w:type="dxa"/>
            <w:noWrap/>
            <w:hideMark/>
          </w:tcPr>
          <w:p w14:paraId="16286DC6" w14:textId="77777777" w:rsidR="00912EC4" w:rsidRPr="009C7E6B" w:rsidRDefault="00912EC4" w:rsidP="00887712">
            <w:pPr>
              <w:rPr>
                <w:rFonts w:cs="Arial"/>
                <w:color w:val="000000"/>
                <w:szCs w:val="17"/>
              </w:rPr>
            </w:pPr>
          </w:p>
        </w:tc>
        <w:tc>
          <w:tcPr>
            <w:tcW w:w="6125" w:type="dxa"/>
            <w:noWrap/>
            <w:hideMark/>
          </w:tcPr>
          <w:p w14:paraId="2807FCC1" w14:textId="77777777" w:rsidR="00912EC4" w:rsidRPr="009C7E6B" w:rsidRDefault="00912EC4" w:rsidP="00887712">
            <w:pPr>
              <w:rPr>
                <w:rFonts w:cs="Arial"/>
                <w:color w:val="000000"/>
                <w:szCs w:val="17"/>
              </w:rPr>
            </w:pPr>
          </w:p>
        </w:tc>
      </w:tr>
      <w:tr w:rsidR="00912EC4" w:rsidRPr="00DB58A9" w14:paraId="5BDC1BA7" w14:textId="77777777" w:rsidTr="00DF5828">
        <w:trPr>
          <w:trHeight w:val="255"/>
        </w:trPr>
        <w:tc>
          <w:tcPr>
            <w:tcW w:w="5778" w:type="dxa"/>
            <w:hideMark/>
          </w:tcPr>
          <w:p w14:paraId="00075C31" w14:textId="422885FB" w:rsidR="00912EC4" w:rsidRPr="009C7E6B" w:rsidRDefault="00912EC4" w:rsidP="00887712">
            <w:pPr>
              <w:rPr>
                <w:rFonts w:cs="Arial"/>
                <w:szCs w:val="17"/>
              </w:rPr>
            </w:pPr>
            <w:r w:rsidRPr="009C7E6B">
              <w:rPr>
                <w:rFonts w:cs="Arial"/>
                <w:szCs w:val="17"/>
              </w:rPr>
              <w:t>Automatische e</w:t>
            </w:r>
            <w:ins w:id="2" w:author="Wendy Muerders | ICT-Partners" w:date="2014-02-04T09:37:00Z">
              <w:r w:rsidR="00520A48">
                <w:rPr>
                  <w:rFonts w:cs="Arial"/>
                  <w:szCs w:val="17"/>
                </w:rPr>
                <w:t>-</w:t>
              </w:r>
            </w:ins>
            <w:r w:rsidRPr="009C7E6B">
              <w:rPr>
                <w:rFonts w:cs="Arial"/>
                <w:szCs w:val="17"/>
              </w:rPr>
              <w:t xml:space="preserve">mail met vastgestelde tekst verzenden bij </w:t>
            </w:r>
            <w:proofErr w:type="spellStart"/>
            <w:r w:rsidR="00520A48">
              <w:rPr>
                <w:rFonts w:cs="Arial"/>
                <w:szCs w:val="17"/>
              </w:rPr>
              <w:t>voorgedefinieerde</w:t>
            </w:r>
            <w:proofErr w:type="spellEnd"/>
            <w:r w:rsidR="00520A48">
              <w:rPr>
                <w:rFonts w:cs="Arial"/>
                <w:szCs w:val="17"/>
              </w:rPr>
              <w:t xml:space="preserve"> statuswijzigingen</w:t>
            </w:r>
          </w:p>
        </w:tc>
        <w:tc>
          <w:tcPr>
            <w:tcW w:w="1320" w:type="dxa"/>
            <w:noWrap/>
            <w:hideMark/>
          </w:tcPr>
          <w:p w14:paraId="35688165" w14:textId="77777777" w:rsidR="00912EC4" w:rsidRPr="009C7E6B" w:rsidRDefault="00912EC4" w:rsidP="00887712">
            <w:pPr>
              <w:rPr>
                <w:rFonts w:cs="Arial"/>
                <w:color w:val="000000"/>
                <w:szCs w:val="17"/>
              </w:rPr>
            </w:pPr>
          </w:p>
        </w:tc>
        <w:tc>
          <w:tcPr>
            <w:tcW w:w="1160" w:type="dxa"/>
            <w:noWrap/>
            <w:hideMark/>
          </w:tcPr>
          <w:p w14:paraId="0538BF03" w14:textId="77777777" w:rsidR="00912EC4" w:rsidRPr="009C7E6B" w:rsidRDefault="00912EC4" w:rsidP="00887712">
            <w:pPr>
              <w:rPr>
                <w:rFonts w:cs="Arial"/>
                <w:color w:val="000000"/>
                <w:szCs w:val="17"/>
              </w:rPr>
            </w:pPr>
          </w:p>
        </w:tc>
        <w:tc>
          <w:tcPr>
            <w:tcW w:w="609" w:type="dxa"/>
            <w:noWrap/>
            <w:hideMark/>
          </w:tcPr>
          <w:p w14:paraId="6D04837E" w14:textId="77777777" w:rsidR="00912EC4" w:rsidRPr="009C7E6B" w:rsidRDefault="00912EC4" w:rsidP="00887712">
            <w:pPr>
              <w:rPr>
                <w:rFonts w:cs="Arial"/>
                <w:color w:val="000000"/>
                <w:szCs w:val="17"/>
              </w:rPr>
            </w:pPr>
          </w:p>
        </w:tc>
        <w:tc>
          <w:tcPr>
            <w:tcW w:w="6125" w:type="dxa"/>
            <w:noWrap/>
            <w:hideMark/>
          </w:tcPr>
          <w:p w14:paraId="61357BD2" w14:textId="77777777" w:rsidR="00912EC4" w:rsidRPr="009C7E6B" w:rsidRDefault="00912EC4" w:rsidP="00887712">
            <w:pPr>
              <w:rPr>
                <w:rFonts w:cs="Arial"/>
                <w:color w:val="000000"/>
                <w:szCs w:val="17"/>
              </w:rPr>
            </w:pPr>
          </w:p>
        </w:tc>
      </w:tr>
      <w:tr w:rsidR="00912EC4" w:rsidRPr="00DB58A9" w14:paraId="4096471A" w14:textId="77777777" w:rsidTr="00DF5828">
        <w:trPr>
          <w:trHeight w:val="510"/>
        </w:trPr>
        <w:tc>
          <w:tcPr>
            <w:tcW w:w="5778" w:type="dxa"/>
            <w:hideMark/>
          </w:tcPr>
          <w:p w14:paraId="30E3A8C4" w14:textId="068A29CC" w:rsidR="00912EC4" w:rsidRPr="009C7E6B" w:rsidRDefault="00912EC4" w:rsidP="00887712">
            <w:pPr>
              <w:rPr>
                <w:rFonts w:cs="Arial"/>
                <w:szCs w:val="17"/>
              </w:rPr>
            </w:pPr>
            <w:r w:rsidRPr="009C7E6B">
              <w:rPr>
                <w:rFonts w:cs="Arial"/>
                <w:szCs w:val="17"/>
              </w:rPr>
              <w:t>Mogelijkheid om handmatig vanuit een Melding een e</w:t>
            </w:r>
            <w:r w:rsidR="001C27EA">
              <w:rPr>
                <w:rFonts w:cs="Arial"/>
                <w:szCs w:val="17"/>
              </w:rPr>
              <w:t>-</w:t>
            </w:r>
            <w:r w:rsidRPr="009C7E6B">
              <w:rPr>
                <w:rFonts w:cs="Arial"/>
                <w:szCs w:val="17"/>
              </w:rPr>
              <w:t>mail te verzenden met vrije tekst; e</w:t>
            </w:r>
            <w:r w:rsidR="001C27EA">
              <w:rPr>
                <w:rFonts w:cs="Arial"/>
                <w:szCs w:val="17"/>
              </w:rPr>
              <w:t>-</w:t>
            </w:r>
            <w:r w:rsidRPr="009C7E6B">
              <w:rPr>
                <w:rFonts w:cs="Arial"/>
                <w:szCs w:val="17"/>
              </w:rPr>
              <w:t>mail wordt opgeslagen in Melding</w:t>
            </w:r>
          </w:p>
        </w:tc>
        <w:tc>
          <w:tcPr>
            <w:tcW w:w="1320" w:type="dxa"/>
            <w:noWrap/>
            <w:hideMark/>
          </w:tcPr>
          <w:p w14:paraId="28CE3A3A" w14:textId="77777777" w:rsidR="00912EC4" w:rsidRPr="009C7E6B" w:rsidRDefault="00912EC4" w:rsidP="00887712">
            <w:pPr>
              <w:rPr>
                <w:rFonts w:cs="Arial"/>
                <w:color w:val="000000"/>
                <w:szCs w:val="17"/>
              </w:rPr>
            </w:pPr>
          </w:p>
        </w:tc>
        <w:tc>
          <w:tcPr>
            <w:tcW w:w="1160" w:type="dxa"/>
            <w:noWrap/>
            <w:hideMark/>
          </w:tcPr>
          <w:p w14:paraId="0A9C8071" w14:textId="77777777" w:rsidR="00912EC4" w:rsidRPr="009C7E6B" w:rsidRDefault="00912EC4" w:rsidP="00887712">
            <w:pPr>
              <w:rPr>
                <w:rFonts w:cs="Arial"/>
                <w:color w:val="000000"/>
                <w:szCs w:val="17"/>
              </w:rPr>
            </w:pPr>
          </w:p>
        </w:tc>
        <w:tc>
          <w:tcPr>
            <w:tcW w:w="609" w:type="dxa"/>
            <w:noWrap/>
            <w:hideMark/>
          </w:tcPr>
          <w:p w14:paraId="30F81976" w14:textId="77777777" w:rsidR="00912EC4" w:rsidRPr="009C7E6B" w:rsidRDefault="00912EC4" w:rsidP="00887712">
            <w:pPr>
              <w:rPr>
                <w:rFonts w:cs="Arial"/>
                <w:color w:val="000000"/>
                <w:szCs w:val="17"/>
              </w:rPr>
            </w:pPr>
          </w:p>
        </w:tc>
        <w:tc>
          <w:tcPr>
            <w:tcW w:w="6125" w:type="dxa"/>
            <w:noWrap/>
            <w:hideMark/>
          </w:tcPr>
          <w:p w14:paraId="38F5965D" w14:textId="77777777" w:rsidR="00912EC4" w:rsidRPr="009C7E6B" w:rsidRDefault="00912EC4" w:rsidP="00887712">
            <w:pPr>
              <w:rPr>
                <w:rFonts w:cs="Arial"/>
                <w:color w:val="000000"/>
                <w:szCs w:val="17"/>
              </w:rPr>
            </w:pPr>
          </w:p>
        </w:tc>
      </w:tr>
      <w:tr w:rsidR="00912EC4" w:rsidRPr="00DB58A9" w14:paraId="6D40C5C9" w14:textId="77777777" w:rsidTr="00DF5828">
        <w:trPr>
          <w:trHeight w:val="510"/>
        </w:trPr>
        <w:tc>
          <w:tcPr>
            <w:tcW w:w="5778" w:type="dxa"/>
            <w:hideMark/>
          </w:tcPr>
          <w:p w14:paraId="603277B3" w14:textId="218752D0" w:rsidR="00912EC4" w:rsidRPr="009C7E6B" w:rsidRDefault="00912EC4" w:rsidP="00887712">
            <w:pPr>
              <w:rPr>
                <w:rFonts w:cs="Arial"/>
                <w:szCs w:val="17"/>
              </w:rPr>
            </w:pPr>
            <w:r w:rsidRPr="009C7E6B">
              <w:rPr>
                <w:rFonts w:cs="Arial"/>
                <w:szCs w:val="17"/>
              </w:rPr>
              <w:t>Mogelijkheid om wanneer er e</w:t>
            </w:r>
            <w:r w:rsidR="001C27EA">
              <w:rPr>
                <w:rFonts w:cs="Arial"/>
                <w:szCs w:val="17"/>
              </w:rPr>
              <w:t>-</w:t>
            </w:r>
            <w:r w:rsidRPr="009C7E6B">
              <w:rPr>
                <w:rFonts w:cs="Arial"/>
                <w:szCs w:val="17"/>
              </w:rPr>
              <w:t xml:space="preserve">mail als reply gestuurd wordt op een vanuit de tool verzonden </w:t>
            </w:r>
            <w:r w:rsidR="009005CA">
              <w:rPr>
                <w:rFonts w:cs="Arial"/>
                <w:szCs w:val="17"/>
              </w:rPr>
              <w:t>e-mail</w:t>
            </w:r>
            <w:r w:rsidRPr="009C7E6B">
              <w:rPr>
                <w:rFonts w:cs="Arial"/>
                <w:szCs w:val="17"/>
              </w:rPr>
              <w:t>, dat deze automatisch in de Melding wordt opgeslagen</w:t>
            </w:r>
          </w:p>
        </w:tc>
        <w:tc>
          <w:tcPr>
            <w:tcW w:w="1320" w:type="dxa"/>
            <w:noWrap/>
            <w:hideMark/>
          </w:tcPr>
          <w:p w14:paraId="0B270445" w14:textId="77777777" w:rsidR="00912EC4" w:rsidRPr="009C7E6B" w:rsidRDefault="00912EC4" w:rsidP="00887712">
            <w:pPr>
              <w:rPr>
                <w:rFonts w:cs="Arial"/>
                <w:color w:val="000000"/>
                <w:szCs w:val="17"/>
              </w:rPr>
            </w:pPr>
          </w:p>
        </w:tc>
        <w:tc>
          <w:tcPr>
            <w:tcW w:w="1160" w:type="dxa"/>
            <w:noWrap/>
            <w:hideMark/>
          </w:tcPr>
          <w:p w14:paraId="72DB704E" w14:textId="77777777" w:rsidR="00912EC4" w:rsidRPr="009C7E6B" w:rsidRDefault="00912EC4" w:rsidP="00887712">
            <w:pPr>
              <w:rPr>
                <w:rFonts w:cs="Arial"/>
                <w:color w:val="000000"/>
                <w:szCs w:val="17"/>
              </w:rPr>
            </w:pPr>
          </w:p>
        </w:tc>
        <w:tc>
          <w:tcPr>
            <w:tcW w:w="609" w:type="dxa"/>
            <w:noWrap/>
            <w:hideMark/>
          </w:tcPr>
          <w:p w14:paraId="677044BD" w14:textId="77777777" w:rsidR="00912EC4" w:rsidRPr="009C7E6B" w:rsidRDefault="00912EC4" w:rsidP="00887712">
            <w:pPr>
              <w:rPr>
                <w:rFonts w:cs="Arial"/>
                <w:color w:val="000000"/>
                <w:szCs w:val="17"/>
              </w:rPr>
            </w:pPr>
          </w:p>
        </w:tc>
        <w:tc>
          <w:tcPr>
            <w:tcW w:w="6125" w:type="dxa"/>
            <w:noWrap/>
            <w:hideMark/>
          </w:tcPr>
          <w:p w14:paraId="5909EFC9" w14:textId="77777777" w:rsidR="00912EC4" w:rsidRPr="009C7E6B" w:rsidRDefault="00912EC4" w:rsidP="00887712">
            <w:pPr>
              <w:rPr>
                <w:rFonts w:cs="Arial"/>
                <w:color w:val="000000"/>
                <w:szCs w:val="17"/>
              </w:rPr>
            </w:pPr>
          </w:p>
        </w:tc>
      </w:tr>
      <w:tr w:rsidR="00912EC4" w:rsidRPr="00DB58A9" w14:paraId="4B25BB96" w14:textId="77777777" w:rsidTr="00DF5828">
        <w:trPr>
          <w:trHeight w:val="255"/>
        </w:trPr>
        <w:tc>
          <w:tcPr>
            <w:tcW w:w="5778" w:type="dxa"/>
            <w:hideMark/>
          </w:tcPr>
          <w:p w14:paraId="68F0B311" w14:textId="77777777" w:rsidR="00912EC4" w:rsidRPr="009C7E6B" w:rsidRDefault="00912EC4" w:rsidP="00887712">
            <w:pPr>
              <w:rPr>
                <w:rFonts w:cs="Arial"/>
                <w:szCs w:val="17"/>
              </w:rPr>
            </w:pPr>
            <w:r w:rsidRPr="009C7E6B">
              <w:rPr>
                <w:rFonts w:cs="Arial"/>
                <w:szCs w:val="17"/>
              </w:rPr>
              <w:t xml:space="preserve">Losse acties onder een Melding aan te maken. </w:t>
            </w:r>
          </w:p>
        </w:tc>
        <w:tc>
          <w:tcPr>
            <w:tcW w:w="1320" w:type="dxa"/>
            <w:noWrap/>
            <w:hideMark/>
          </w:tcPr>
          <w:p w14:paraId="75128789" w14:textId="77777777" w:rsidR="00912EC4" w:rsidRPr="009C7E6B" w:rsidRDefault="00912EC4" w:rsidP="00887712">
            <w:pPr>
              <w:rPr>
                <w:rFonts w:cs="Arial"/>
                <w:color w:val="000000"/>
                <w:szCs w:val="17"/>
              </w:rPr>
            </w:pPr>
          </w:p>
        </w:tc>
        <w:tc>
          <w:tcPr>
            <w:tcW w:w="1160" w:type="dxa"/>
            <w:noWrap/>
            <w:hideMark/>
          </w:tcPr>
          <w:p w14:paraId="62E69658" w14:textId="77777777" w:rsidR="00912EC4" w:rsidRPr="009C7E6B" w:rsidRDefault="00912EC4" w:rsidP="00887712">
            <w:pPr>
              <w:rPr>
                <w:rFonts w:cs="Arial"/>
                <w:color w:val="000000"/>
                <w:szCs w:val="17"/>
              </w:rPr>
            </w:pPr>
          </w:p>
        </w:tc>
        <w:tc>
          <w:tcPr>
            <w:tcW w:w="609" w:type="dxa"/>
            <w:noWrap/>
            <w:hideMark/>
          </w:tcPr>
          <w:p w14:paraId="4322864F" w14:textId="77777777" w:rsidR="00912EC4" w:rsidRPr="009C7E6B" w:rsidRDefault="00912EC4" w:rsidP="00887712">
            <w:pPr>
              <w:rPr>
                <w:rFonts w:cs="Arial"/>
                <w:color w:val="000000"/>
                <w:szCs w:val="17"/>
              </w:rPr>
            </w:pPr>
          </w:p>
        </w:tc>
        <w:tc>
          <w:tcPr>
            <w:tcW w:w="6125" w:type="dxa"/>
            <w:noWrap/>
            <w:hideMark/>
          </w:tcPr>
          <w:p w14:paraId="1E876476" w14:textId="77777777" w:rsidR="00912EC4" w:rsidRPr="009C7E6B" w:rsidRDefault="00912EC4" w:rsidP="00887712">
            <w:pPr>
              <w:rPr>
                <w:rFonts w:cs="Arial"/>
                <w:color w:val="000000"/>
                <w:szCs w:val="17"/>
              </w:rPr>
            </w:pPr>
          </w:p>
        </w:tc>
      </w:tr>
      <w:tr w:rsidR="00912EC4" w:rsidRPr="00DB58A9" w14:paraId="49465FDE" w14:textId="77777777" w:rsidTr="00DF5828">
        <w:trPr>
          <w:trHeight w:val="255"/>
        </w:trPr>
        <w:tc>
          <w:tcPr>
            <w:tcW w:w="5778" w:type="dxa"/>
            <w:hideMark/>
          </w:tcPr>
          <w:p w14:paraId="019A5698" w14:textId="77777777" w:rsidR="00912EC4" w:rsidRPr="009C7E6B" w:rsidRDefault="00912EC4" w:rsidP="00887712">
            <w:pPr>
              <w:rPr>
                <w:rFonts w:cs="Arial"/>
                <w:szCs w:val="17"/>
              </w:rPr>
            </w:pPr>
            <w:r w:rsidRPr="009C7E6B">
              <w:rPr>
                <w:rFonts w:cs="Arial"/>
                <w:szCs w:val="17"/>
              </w:rPr>
              <w:t>Losse acties toe te kennen aan verschillende Oplosgroepen/Personen.</w:t>
            </w:r>
          </w:p>
        </w:tc>
        <w:tc>
          <w:tcPr>
            <w:tcW w:w="1320" w:type="dxa"/>
            <w:noWrap/>
          </w:tcPr>
          <w:p w14:paraId="18F8A451" w14:textId="77777777" w:rsidR="00912EC4" w:rsidRPr="009C7E6B" w:rsidRDefault="00912EC4" w:rsidP="00887712">
            <w:pPr>
              <w:rPr>
                <w:rFonts w:cs="Arial"/>
                <w:color w:val="000000"/>
                <w:szCs w:val="17"/>
              </w:rPr>
            </w:pPr>
          </w:p>
        </w:tc>
        <w:tc>
          <w:tcPr>
            <w:tcW w:w="1160" w:type="dxa"/>
            <w:noWrap/>
          </w:tcPr>
          <w:p w14:paraId="15C47984" w14:textId="77777777" w:rsidR="00912EC4" w:rsidRPr="009C7E6B" w:rsidRDefault="00912EC4" w:rsidP="00887712">
            <w:pPr>
              <w:rPr>
                <w:rFonts w:cs="Arial"/>
                <w:color w:val="000000"/>
                <w:szCs w:val="17"/>
              </w:rPr>
            </w:pPr>
          </w:p>
        </w:tc>
        <w:tc>
          <w:tcPr>
            <w:tcW w:w="609" w:type="dxa"/>
            <w:noWrap/>
            <w:hideMark/>
          </w:tcPr>
          <w:p w14:paraId="2D7683E0" w14:textId="77777777" w:rsidR="00912EC4" w:rsidRPr="009C7E6B" w:rsidRDefault="00912EC4" w:rsidP="00887712">
            <w:pPr>
              <w:rPr>
                <w:rFonts w:cs="Arial"/>
                <w:color w:val="000000"/>
                <w:szCs w:val="17"/>
              </w:rPr>
            </w:pPr>
          </w:p>
        </w:tc>
        <w:tc>
          <w:tcPr>
            <w:tcW w:w="6125" w:type="dxa"/>
            <w:noWrap/>
            <w:hideMark/>
          </w:tcPr>
          <w:p w14:paraId="36ADEC13" w14:textId="77777777" w:rsidR="00912EC4" w:rsidRPr="009C7E6B" w:rsidRDefault="00912EC4" w:rsidP="00887712">
            <w:pPr>
              <w:rPr>
                <w:rFonts w:cs="Arial"/>
                <w:color w:val="000000"/>
                <w:szCs w:val="17"/>
              </w:rPr>
            </w:pPr>
          </w:p>
        </w:tc>
      </w:tr>
      <w:tr w:rsidR="00912EC4" w:rsidRPr="00DB58A9" w14:paraId="33005B98" w14:textId="77777777" w:rsidTr="00DF5828">
        <w:trPr>
          <w:trHeight w:val="255"/>
        </w:trPr>
        <w:tc>
          <w:tcPr>
            <w:tcW w:w="5778" w:type="dxa"/>
            <w:hideMark/>
          </w:tcPr>
          <w:p w14:paraId="2BD8AA68" w14:textId="77777777" w:rsidR="00912EC4" w:rsidRPr="009C7E6B" w:rsidRDefault="00912EC4" w:rsidP="00887712">
            <w:pPr>
              <w:rPr>
                <w:rFonts w:cs="Arial"/>
                <w:szCs w:val="17"/>
              </w:rPr>
            </w:pPr>
            <w:r w:rsidRPr="009C7E6B">
              <w:rPr>
                <w:rFonts w:cs="Arial"/>
                <w:szCs w:val="17"/>
              </w:rPr>
              <w:lastRenderedPageBreak/>
              <w:t>Losse acties in tijd uitgezet afhankelijk van elkaar te plannen (tegelijk of juist na elkaar)</w:t>
            </w:r>
          </w:p>
        </w:tc>
        <w:tc>
          <w:tcPr>
            <w:tcW w:w="1320" w:type="dxa"/>
            <w:noWrap/>
          </w:tcPr>
          <w:p w14:paraId="320E1AB2" w14:textId="77777777" w:rsidR="00912EC4" w:rsidRPr="009C7E6B" w:rsidRDefault="00912EC4" w:rsidP="00887712">
            <w:pPr>
              <w:rPr>
                <w:rFonts w:cs="Arial"/>
                <w:color w:val="000000"/>
                <w:szCs w:val="17"/>
              </w:rPr>
            </w:pPr>
          </w:p>
        </w:tc>
        <w:tc>
          <w:tcPr>
            <w:tcW w:w="1160" w:type="dxa"/>
            <w:noWrap/>
          </w:tcPr>
          <w:p w14:paraId="6222DA01" w14:textId="77777777" w:rsidR="00912EC4" w:rsidRPr="009C7E6B" w:rsidRDefault="00912EC4" w:rsidP="00887712">
            <w:pPr>
              <w:rPr>
                <w:rFonts w:cs="Arial"/>
                <w:color w:val="000000"/>
                <w:szCs w:val="17"/>
              </w:rPr>
            </w:pPr>
          </w:p>
        </w:tc>
        <w:tc>
          <w:tcPr>
            <w:tcW w:w="609" w:type="dxa"/>
            <w:noWrap/>
            <w:hideMark/>
          </w:tcPr>
          <w:p w14:paraId="6E12532B" w14:textId="77777777" w:rsidR="00912EC4" w:rsidRPr="009C7E6B" w:rsidRDefault="00912EC4" w:rsidP="00887712">
            <w:pPr>
              <w:rPr>
                <w:rFonts w:cs="Arial"/>
                <w:color w:val="000000"/>
                <w:szCs w:val="17"/>
              </w:rPr>
            </w:pPr>
          </w:p>
        </w:tc>
        <w:tc>
          <w:tcPr>
            <w:tcW w:w="6125" w:type="dxa"/>
            <w:noWrap/>
            <w:hideMark/>
          </w:tcPr>
          <w:p w14:paraId="500D8DA9" w14:textId="77777777" w:rsidR="00912EC4" w:rsidRPr="009C7E6B" w:rsidRDefault="00912EC4" w:rsidP="00887712">
            <w:pPr>
              <w:rPr>
                <w:rFonts w:cs="Arial"/>
                <w:color w:val="000000"/>
                <w:szCs w:val="17"/>
              </w:rPr>
            </w:pPr>
          </w:p>
        </w:tc>
      </w:tr>
      <w:tr w:rsidR="00912EC4" w:rsidRPr="00DB58A9" w14:paraId="21972E2D" w14:textId="77777777" w:rsidTr="00DF5828">
        <w:trPr>
          <w:trHeight w:val="255"/>
        </w:trPr>
        <w:tc>
          <w:tcPr>
            <w:tcW w:w="5778" w:type="dxa"/>
            <w:hideMark/>
          </w:tcPr>
          <w:p w14:paraId="2FC6AFD6" w14:textId="77777777" w:rsidR="00912EC4" w:rsidRPr="009C7E6B" w:rsidRDefault="00912EC4" w:rsidP="00887712">
            <w:pPr>
              <w:rPr>
                <w:rFonts w:cs="Arial"/>
                <w:szCs w:val="17"/>
              </w:rPr>
            </w:pPr>
            <w:r w:rsidRPr="009C7E6B">
              <w:rPr>
                <w:rFonts w:cs="Arial"/>
                <w:szCs w:val="17"/>
              </w:rPr>
              <w:t>Dashboard functie waarin triggers kunnen worden gezet om grip op planning te houden</w:t>
            </w:r>
          </w:p>
        </w:tc>
        <w:tc>
          <w:tcPr>
            <w:tcW w:w="1320" w:type="dxa"/>
            <w:noWrap/>
            <w:hideMark/>
          </w:tcPr>
          <w:p w14:paraId="74546182" w14:textId="77777777" w:rsidR="00912EC4" w:rsidRPr="009C7E6B" w:rsidRDefault="00912EC4" w:rsidP="00887712">
            <w:pPr>
              <w:rPr>
                <w:rFonts w:cs="Arial"/>
                <w:color w:val="000000"/>
                <w:szCs w:val="17"/>
              </w:rPr>
            </w:pPr>
          </w:p>
        </w:tc>
        <w:tc>
          <w:tcPr>
            <w:tcW w:w="1160" w:type="dxa"/>
            <w:noWrap/>
            <w:hideMark/>
          </w:tcPr>
          <w:p w14:paraId="642D9DFA" w14:textId="77777777" w:rsidR="00912EC4" w:rsidRPr="009C7E6B" w:rsidRDefault="00912EC4" w:rsidP="00887712">
            <w:pPr>
              <w:rPr>
                <w:rFonts w:cs="Arial"/>
                <w:color w:val="000000"/>
                <w:szCs w:val="17"/>
              </w:rPr>
            </w:pPr>
          </w:p>
        </w:tc>
        <w:tc>
          <w:tcPr>
            <w:tcW w:w="609" w:type="dxa"/>
            <w:noWrap/>
            <w:hideMark/>
          </w:tcPr>
          <w:p w14:paraId="45127349" w14:textId="77777777" w:rsidR="00912EC4" w:rsidRPr="009C7E6B" w:rsidRDefault="00912EC4" w:rsidP="00887712">
            <w:pPr>
              <w:rPr>
                <w:rFonts w:cs="Arial"/>
                <w:color w:val="000000"/>
                <w:szCs w:val="17"/>
              </w:rPr>
            </w:pPr>
          </w:p>
        </w:tc>
        <w:tc>
          <w:tcPr>
            <w:tcW w:w="6125" w:type="dxa"/>
            <w:noWrap/>
            <w:hideMark/>
          </w:tcPr>
          <w:p w14:paraId="6FDD8DD6" w14:textId="77777777" w:rsidR="00912EC4" w:rsidRPr="009C7E6B" w:rsidRDefault="00912EC4" w:rsidP="00887712">
            <w:pPr>
              <w:rPr>
                <w:rFonts w:cs="Arial"/>
                <w:color w:val="000000"/>
                <w:szCs w:val="17"/>
              </w:rPr>
            </w:pPr>
          </w:p>
        </w:tc>
      </w:tr>
      <w:tr w:rsidR="00912EC4" w:rsidRPr="009C7E6B" w14:paraId="517E0179" w14:textId="77777777" w:rsidTr="00DF5828">
        <w:trPr>
          <w:trHeight w:val="510"/>
        </w:trPr>
        <w:tc>
          <w:tcPr>
            <w:tcW w:w="5778" w:type="dxa"/>
            <w:hideMark/>
          </w:tcPr>
          <w:p w14:paraId="3FD32953" w14:textId="77777777" w:rsidR="00912EC4" w:rsidRPr="009C7E6B" w:rsidRDefault="00912EC4" w:rsidP="00887712">
            <w:pPr>
              <w:rPr>
                <w:rFonts w:cs="Arial"/>
                <w:szCs w:val="17"/>
              </w:rPr>
            </w:pPr>
            <w:r w:rsidRPr="009C7E6B">
              <w:rPr>
                <w:rFonts w:cs="Arial"/>
                <w:szCs w:val="17"/>
              </w:rPr>
              <w:t>Meldingen zijn eenvoudig terug te zoeken op verschillende manieren, zoals op nummer, naam melder oplosgroep, status. Dit gaat eenvoudig en snel.</w:t>
            </w:r>
          </w:p>
        </w:tc>
        <w:tc>
          <w:tcPr>
            <w:tcW w:w="1320" w:type="dxa"/>
            <w:noWrap/>
            <w:hideMark/>
          </w:tcPr>
          <w:p w14:paraId="22E518BD" w14:textId="77777777" w:rsidR="00912EC4" w:rsidRPr="009C7E6B" w:rsidRDefault="00912EC4" w:rsidP="00887712">
            <w:pPr>
              <w:rPr>
                <w:rFonts w:cs="Arial"/>
                <w:color w:val="000000"/>
                <w:szCs w:val="17"/>
              </w:rPr>
            </w:pPr>
          </w:p>
        </w:tc>
        <w:tc>
          <w:tcPr>
            <w:tcW w:w="1160" w:type="dxa"/>
            <w:noWrap/>
            <w:hideMark/>
          </w:tcPr>
          <w:p w14:paraId="49F2DE5B" w14:textId="77777777" w:rsidR="00912EC4" w:rsidRPr="009C7E6B" w:rsidRDefault="00912EC4" w:rsidP="00887712">
            <w:pPr>
              <w:rPr>
                <w:rFonts w:cs="Arial"/>
                <w:color w:val="000000"/>
                <w:szCs w:val="17"/>
              </w:rPr>
            </w:pPr>
          </w:p>
        </w:tc>
        <w:tc>
          <w:tcPr>
            <w:tcW w:w="609" w:type="dxa"/>
            <w:noWrap/>
            <w:hideMark/>
          </w:tcPr>
          <w:p w14:paraId="05491EC8" w14:textId="77777777" w:rsidR="00912EC4" w:rsidRPr="009C7E6B" w:rsidRDefault="00912EC4" w:rsidP="00887712">
            <w:pPr>
              <w:rPr>
                <w:rFonts w:cs="Arial"/>
                <w:color w:val="000000"/>
                <w:szCs w:val="17"/>
              </w:rPr>
            </w:pPr>
          </w:p>
        </w:tc>
        <w:tc>
          <w:tcPr>
            <w:tcW w:w="6125" w:type="dxa"/>
            <w:noWrap/>
            <w:hideMark/>
          </w:tcPr>
          <w:p w14:paraId="612E8A56" w14:textId="77777777" w:rsidR="00912EC4" w:rsidRPr="009C7E6B" w:rsidRDefault="00912EC4" w:rsidP="00887712">
            <w:pPr>
              <w:rPr>
                <w:rFonts w:cs="Arial"/>
                <w:color w:val="000000"/>
                <w:szCs w:val="17"/>
              </w:rPr>
            </w:pPr>
          </w:p>
        </w:tc>
      </w:tr>
    </w:tbl>
    <w:p w14:paraId="6A0B5EF0" w14:textId="77777777" w:rsidR="00912EC4" w:rsidRDefault="00912EC4" w:rsidP="00887712">
      <w:pPr>
        <w:rPr>
          <w:szCs w:val="17"/>
        </w:rPr>
      </w:pPr>
    </w:p>
    <w:p w14:paraId="78059894" w14:textId="77777777" w:rsidR="00130B17" w:rsidRPr="009C7E6B" w:rsidRDefault="00130B17" w:rsidP="00887712">
      <w:pPr>
        <w:rPr>
          <w:szCs w:val="17"/>
        </w:rPr>
      </w:pPr>
    </w:p>
    <w:p w14:paraId="5146112D" w14:textId="77777777" w:rsidR="00912EC4" w:rsidRPr="009C7E6B" w:rsidRDefault="00912EC4" w:rsidP="00887712">
      <w:pPr>
        <w:rPr>
          <w:b/>
          <w:szCs w:val="17"/>
        </w:rPr>
      </w:pPr>
      <w:r w:rsidRPr="009C7E6B">
        <w:rPr>
          <w:b/>
          <w:szCs w:val="17"/>
        </w:rPr>
        <w:t>CHANGE MANAGEMENT</w:t>
      </w:r>
    </w:p>
    <w:tbl>
      <w:tblPr>
        <w:tblStyle w:val="TableGrid"/>
        <w:tblW w:w="14992" w:type="dxa"/>
        <w:tblLook w:val="04A0" w:firstRow="1" w:lastRow="0" w:firstColumn="1" w:lastColumn="0" w:noHBand="0" w:noVBand="1"/>
      </w:tblPr>
      <w:tblGrid>
        <w:gridCol w:w="5778"/>
        <w:gridCol w:w="1320"/>
        <w:gridCol w:w="1160"/>
        <w:gridCol w:w="609"/>
        <w:gridCol w:w="6125"/>
      </w:tblGrid>
      <w:tr w:rsidR="00912EC4" w:rsidRPr="009C7E6B" w14:paraId="367C6831" w14:textId="77777777" w:rsidTr="00DF5828">
        <w:tc>
          <w:tcPr>
            <w:tcW w:w="5778" w:type="dxa"/>
            <w:tcBorders>
              <w:top w:val="single" w:sz="4" w:space="0" w:color="auto"/>
              <w:left w:val="single" w:sz="4" w:space="0" w:color="auto"/>
              <w:bottom w:val="nil"/>
              <w:right w:val="single" w:sz="4" w:space="0" w:color="auto"/>
            </w:tcBorders>
            <w:shd w:val="clear" w:color="auto" w:fill="365F91" w:themeFill="accent1" w:themeFillShade="BF"/>
            <w:hideMark/>
          </w:tcPr>
          <w:p w14:paraId="080DCC15" w14:textId="77777777" w:rsidR="00912EC4" w:rsidRPr="009C7E6B" w:rsidRDefault="00912EC4" w:rsidP="00887712">
            <w:pPr>
              <w:rPr>
                <w:b/>
                <w:color w:val="FFFFFF" w:themeColor="background1"/>
                <w:szCs w:val="17"/>
              </w:rPr>
            </w:pPr>
            <w:r w:rsidRPr="009C7E6B">
              <w:rPr>
                <w:b/>
                <w:color w:val="FFFFFF" w:themeColor="background1"/>
                <w:szCs w:val="17"/>
              </w:rPr>
              <w:t>Omschrijving</w:t>
            </w:r>
          </w:p>
        </w:tc>
        <w:tc>
          <w:tcPr>
            <w:tcW w:w="3089"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145B0837" w14:textId="77777777" w:rsidR="00912EC4" w:rsidRPr="009C7E6B" w:rsidRDefault="00912EC4" w:rsidP="00887712">
            <w:pPr>
              <w:jc w:val="center"/>
              <w:rPr>
                <w:b/>
                <w:color w:val="FFFFFF" w:themeColor="background1"/>
                <w:szCs w:val="17"/>
              </w:rPr>
            </w:pPr>
            <w:r w:rsidRPr="009C7E6B">
              <w:rPr>
                <w:b/>
                <w:color w:val="FFFFFF" w:themeColor="background1"/>
                <w:szCs w:val="17"/>
              </w:rPr>
              <w:t>Antwoord Leverancier</w:t>
            </w:r>
          </w:p>
        </w:tc>
        <w:tc>
          <w:tcPr>
            <w:tcW w:w="6125" w:type="dxa"/>
            <w:tcBorders>
              <w:top w:val="single" w:sz="4" w:space="0" w:color="auto"/>
              <w:left w:val="single" w:sz="4" w:space="0" w:color="auto"/>
              <w:bottom w:val="nil"/>
              <w:right w:val="single" w:sz="4" w:space="0" w:color="auto"/>
            </w:tcBorders>
            <w:shd w:val="clear" w:color="auto" w:fill="365F91" w:themeFill="accent1" w:themeFillShade="BF"/>
            <w:hideMark/>
          </w:tcPr>
          <w:p w14:paraId="0356DD82" w14:textId="77777777" w:rsidR="00912EC4" w:rsidRPr="009C7E6B" w:rsidRDefault="00912EC4" w:rsidP="00887712">
            <w:pPr>
              <w:rPr>
                <w:b/>
                <w:color w:val="FFFFFF" w:themeColor="background1"/>
                <w:szCs w:val="17"/>
              </w:rPr>
            </w:pPr>
            <w:r w:rsidRPr="009C7E6B">
              <w:rPr>
                <w:b/>
                <w:color w:val="FFFFFF" w:themeColor="background1"/>
                <w:szCs w:val="17"/>
              </w:rPr>
              <w:t>Toelichting Leverancier</w:t>
            </w:r>
          </w:p>
        </w:tc>
      </w:tr>
      <w:tr w:rsidR="00912EC4" w:rsidRPr="009C7E6B" w14:paraId="39F998DA" w14:textId="77777777" w:rsidTr="00DF5828">
        <w:tc>
          <w:tcPr>
            <w:tcW w:w="5778" w:type="dxa"/>
            <w:tcBorders>
              <w:top w:val="nil"/>
              <w:left w:val="single" w:sz="4" w:space="0" w:color="auto"/>
              <w:bottom w:val="single" w:sz="4" w:space="0" w:color="auto"/>
              <w:right w:val="single" w:sz="4" w:space="0" w:color="auto"/>
            </w:tcBorders>
            <w:shd w:val="clear" w:color="auto" w:fill="365F91" w:themeFill="accent1" w:themeFillShade="BF"/>
          </w:tcPr>
          <w:p w14:paraId="5DB600D5" w14:textId="77777777" w:rsidR="00912EC4" w:rsidRPr="009C7E6B" w:rsidRDefault="00912EC4" w:rsidP="00887712">
            <w:pPr>
              <w:rPr>
                <w:b/>
                <w:color w:val="FFFFFF" w:themeColor="background1"/>
                <w:szCs w:val="17"/>
              </w:rPr>
            </w:pPr>
          </w:p>
        </w:tc>
        <w:tc>
          <w:tcPr>
            <w:tcW w:w="1320"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2A4ACDD6" w14:textId="77777777" w:rsidR="00912EC4" w:rsidRPr="009C7E6B" w:rsidRDefault="00912EC4" w:rsidP="00887712">
            <w:pPr>
              <w:jc w:val="center"/>
              <w:rPr>
                <w:b/>
                <w:color w:val="FFFFFF" w:themeColor="background1"/>
                <w:szCs w:val="17"/>
              </w:rPr>
            </w:pPr>
            <w:r w:rsidRPr="009C7E6B">
              <w:rPr>
                <w:b/>
                <w:color w:val="FFFFFF" w:themeColor="background1"/>
                <w:szCs w:val="17"/>
              </w:rPr>
              <w:t>Standaard</w:t>
            </w:r>
          </w:p>
        </w:tc>
        <w:tc>
          <w:tcPr>
            <w:tcW w:w="1160"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12C75825" w14:textId="77777777" w:rsidR="00912EC4" w:rsidRPr="009C7E6B" w:rsidRDefault="00912EC4" w:rsidP="00887712">
            <w:pPr>
              <w:jc w:val="center"/>
              <w:rPr>
                <w:b/>
                <w:color w:val="FFFFFF" w:themeColor="background1"/>
                <w:szCs w:val="17"/>
              </w:rPr>
            </w:pPr>
            <w:r w:rsidRPr="009C7E6B">
              <w:rPr>
                <w:b/>
                <w:color w:val="FFFFFF" w:themeColor="background1"/>
                <w:szCs w:val="17"/>
              </w:rPr>
              <w:t>Maatwerk</w:t>
            </w:r>
          </w:p>
        </w:tc>
        <w:tc>
          <w:tcPr>
            <w:tcW w:w="609"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048D4F46" w14:textId="77777777" w:rsidR="00912EC4" w:rsidRPr="009C7E6B" w:rsidRDefault="00912EC4" w:rsidP="00887712">
            <w:pPr>
              <w:jc w:val="center"/>
              <w:rPr>
                <w:b/>
                <w:color w:val="FFFFFF" w:themeColor="background1"/>
                <w:szCs w:val="17"/>
              </w:rPr>
            </w:pPr>
            <w:r w:rsidRPr="009C7E6B">
              <w:rPr>
                <w:b/>
                <w:color w:val="FFFFFF" w:themeColor="background1"/>
                <w:szCs w:val="17"/>
              </w:rPr>
              <w:t>Niet</w:t>
            </w:r>
          </w:p>
        </w:tc>
        <w:tc>
          <w:tcPr>
            <w:tcW w:w="6125" w:type="dxa"/>
            <w:tcBorders>
              <w:top w:val="nil"/>
              <w:left w:val="single" w:sz="4" w:space="0" w:color="auto"/>
              <w:bottom w:val="single" w:sz="4" w:space="0" w:color="auto"/>
              <w:right w:val="single" w:sz="4" w:space="0" w:color="auto"/>
            </w:tcBorders>
            <w:shd w:val="clear" w:color="auto" w:fill="365F91" w:themeFill="accent1" w:themeFillShade="BF"/>
          </w:tcPr>
          <w:p w14:paraId="3C26DD03" w14:textId="77777777" w:rsidR="00912EC4" w:rsidRPr="009C7E6B" w:rsidRDefault="00912EC4" w:rsidP="00887712">
            <w:pPr>
              <w:rPr>
                <w:b/>
                <w:color w:val="FFFFFF" w:themeColor="background1"/>
                <w:szCs w:val="17"/>
              </w:rPr>
            </w:pPr>
          </w:p>
        </w:tc>
      </w:tr>
      <w:tr w:rsidR="00912EC4" w:rsidRPr="00DB58A9" w14:paraId="5A19BC67" w14:textId="77777777" w:rsidTr="00DF5828">
        <w:trPr>
          <w:trHeight w:val="345"/>
        </w:trPr>
        <w:tc>
          <w:tcPr>
            <w:tcW w:w="5778" w:type="dxa"/>
            <w:hideMark/>
          </w:tcPr>
          <w:p w14:paraId="3769B817" w14:textId="77777777" w:rsidR="00912EC4" w:rsidRPr="009C7E6B" w:rsidRDefault="00912EC4" w:rsidP="00887712">
            <w:pPr>
              <w:rPr>
                <w:rFonts w:cs="Arial"/>
                <w:szCs w:val="17"/>
              </w:rPr>
            </w:pPr>
            <w:r w:rsidRPr="009C7E6B">
              <w:rPr>
                <w:rFonts w:cs="Arial"/>
                <w:szCs w:val="17"/>
              </w:rPr>
              <w:t xml:space="preserve">Het op eenvoudige wijze kunnen registreren van Changes door specifieke rollen of </w:t>
            </w:r>
            <w:proofErr w:type="spellStart"/>
            <w:r w:rsidRPr="009C7E6B">
              <w:rPr>
                <w:rFonts w:cs="Arial"/>
                <w:szCs w:val="17"/>
              </w:rPr>
              <w:t>voorgedefinieerde</w:t>
            </w:r>
            <w:proofErr w:type="spellEnd"/>
            <w:r w:rsidRPr="009C7E6B">
              <w:rPr>
                <w:rFonts w:cs="Arial"/>
                <w:szCs w:val="17"/>
              </w:rPr>
              <w:t xml:space="preserve"> groepen</w:t>
            </w:r>
          </w:p>
        </w:tc>
        <w:tc>
          <w:tcPr>
            <w:tcW w:w="1320" w:type="dxa"/>
            <w:noWrap/>
          </w:tcPr>
          <w:p w14:paraId="6DC81C79" w14:textId="77777777" w:rsidR="00912EC4" w:rsidRPr="009C7E6B" w:rsidRDefault="00912EC4" w:rsidP="00887712">
            <w:pPr>
              <w:rPr>
                <w:rFonts w:cs="Arial"/>
                <w:color w:val="000000"/>
                <w:szCs w:val="17"/>
              </w:rPr>
            </w:pPr>
          </w:p>
        </w:tc>
        <w:tc>
          <w:tcPr>
            <w:tcW w:w="1160" w:type="dxa"/>
            <w:noWrap/>
          </w:tcPr>
          <w:p w14:paraId="30F95128" w14:textId="77777777" w:rsidR="00912EC4" w:rsidRPr="009C7E6B" w:rsidRDefault="00912EC4" w:rsidP="00887712">
            <w:pPr>
              <w:rPr>
                <w:rFonts w:cs="Arial"/>
                <w:color w:val="000000"/>
                <w:szCs w:val="17"/>
              </w:rPr>
            </w:pPr>
          </w:p>
        </w:tc>
        <w:tc>
          <w:tcPr>
            <w:tcW w:w="609" w:type="dxa"/>
            <w:noWrap/>
          </w:tcPr>
          <w:p w14:paraId="67AB4777" w14:textId="77777777" w:rsidR="00912EC4" w:rsidRPr="009C7E6B" w:rsidRDefault="00912EC4" w:rsidP="00887712">
            <w:pPr>
              <w:rPr>
                <w:rFonts w:cs="Arial"/>
                <w:color w:val="000000"/>
                <w:szCs w:val="17"/>
              </w:rPr>
            </w:pPr>
          </w:p>
        </w:tc>
        <w:tc>
          <w:tcPr>
            <w:tcW w:w="6125" w:type="dxa"/>
            <w:noWrap/>
          </w:tcPr>
          <w:p w14:paraId="30E19B90" w14:textId="77777777" w:rsidR="00912EC4" w:rsidRPr="009C7E6B" w:rsidRDefault="00912EC4" w:rsidP="00887712">
            <w:pPr>
              <w:rPr>
                <w:rFonts w:cs="Arial"/>
                <w:color w:val="000000"/>
                <w:szCs w:val="17"/>
              </w:rPr>
            </w:pPr>
          </w:p>
        </w:tc>
      </w:tr>
      <w:tr w:rsidR="00912EC4" w:rsidRPr="00DB58A9" w14:paraId="10A9A822" w14:textId="77777777" w:rsidTr="00DF5828">
        <w:trPr>
          <w:trHeight w:val="255"/>
        </w:trPr>
        <w:tc>
          <w:tcPr>
            <w:tcW w:w="5778" w:type="dxa"/>
            <w:hideMark/>
          </w:tcPr>
          <w:p w14:paraId="134EF961" w14:textId="77777777" w:rsidR="00912EC4" w:rsidRPr="009C7E6B" w:rsidRDefault="00912EC4" w:rsidP="00887712">
            <w:pPr>
              <w:rPr>
                <w:rFonts w:cs="Arial"/>
                <w:szCs w:val="17"/>
              </w:rPr>
            </w:pPr>
            <w:r w:rsidRPr="009C7E6B">
              <w:rPr>
                <w:rFonts w:cs="Arial"/>
                <w:szCs w:val="17"/>
              </w:rPr>
              <w:t>Automatische generatie van date/timestamp bij aanmaken en wijzigen</w:t>
            </w:r>
          </w:p>
        </w:tc>
        <w:tc>
          <w:tcPr>
            <w:tcW w:w="1320" w:type="dxa"/>
            <w:noWrap/>
          </w:tcPr>
          <w:p w14:paraId="57C1A7F9" w14:textId="77777777" w:rsidR="00912EC4" w:rsidRPr="009C7E6B" w:rsidRDefault="00912EC4" w:rsidP="00887712">
            <w:pPr>
              <w:rPr>
                <w:rFonts w:cs="Arial"/>
                <w:color w:val="000000"/>
                <w:szCs w:val="17"/>
              </w:rPr>
            </w:pPr>
          </w:p>
        </w:tc>
        <w:tc>
          <w:tcPr>
            <w:tcW w:w="1160" w:type="dxa"/>
            <w:noWrap/>
          </w:tcPr>
          <w:p w14:paraId="3B55DBF7" w14:textId="77777777" w:rsidR="00912EC4" w:rsidRPr="009C7E6B" w:rsidRDefault="00912EC4" w:rsidP="00887712">
            <w:pPr>
              <w:rPr>
                <w:rFonts w:cs="Arial"/>
                <w:color w:val="000000"/>
                <w:szCs w:val="17"/>
              </w:rPr>
            </w:pPr>
          </w:p>
        </w:tc>
        <w:tc>
          <w:tcPr>
            <w:tcW w:w="609" w:type="dxa"/>
            <w:noWrap/>
          </w:tcPr>
          <w:p w14:paraId="67E46AC5" w14:textId="77777777" w:rsidR="00912EC4" w:rsidRPr="009C7E6B" w:rsidRDefault="00912EC4" w:rsidP="00887712">
            <w:pPr>
              <w:rPr>
                <w:rFonts w:cs="Arial"/>
                <w:color w:val="000000"/>
                <w:szCs w:val="17"/>
              </w:rPr>
            </w:pPr>
          </w:p>
        </w:tc>
        <w:tc>
          <w:tcPr>
            <w:tcW w:w="6125" w:type="dxa"/>
            <w:noWrap/>
          </w:tcPr>
          <w:p w14:paraId="40E0F1D1" w14:textId="77777777" w:rsidR="00912EC4" w:rsidRPr="009C7E6B" w:rsidRDefault="00912EC4" w:rsidP="00887712">
            <w:pPr>
              <w:rPr>
                <w:rFonts w:cs="Arial"/>
                <w:color w:val="000000"/>
                <w:szCs w:val="17"/>
              </w:rPr>
            </w:pPr>
          </w:p>
        </w:tc>
      </w:tr>
      <w:tr w:rsidR="001E1399" w:rsidRPr="00DB58A9" w14:paraId="050701E3" w14:textId="77777777" w:rsidTr="00DF5828">
        <w:trPr>
          <w:trHeight w:val="255"/>
        </w:trPr>
        <w:tc>
          <w:tcPr>
            <w:tcW w:w="5778" w:type="dxa"/>
          </w:tcPr>
          <w:p w14:paraId="110863AD" w14:textId="3D0A76E0" w:rsidR="001E1399" w:rsidRPr="009C7E6B" w:rsidRDefault="001E1399" w:rsidP="00887712">
            <w:pPr>
              <w:rPr>
                <w:rFonts w:cs="Arial"/>
                <w:szCs w:val="17"/>
              </w:rPr>
            </w:pPr>
            <w:r w:rsidRPr="009C7E6B">
              <w:rPr>
                <w:rFonts w:cs="Arial"/>
                <w:szCs w:val="17"/>
              </w:rPr>
              <w:t>Date/</w:t>
            </w:r>
            <w:proofErr w:type="spellStart"/>
            <w:r w:rsidRPr="009C7E6B">
              <w:rPr>
                <w:rFonts w:cs="Arial"/>
                <w:szCs w:val="17"/>
              </w:rPr>
              <w:t>timestamps</w:t>
            </w:r>
            <w:proofErr w:type="spellEnd"/>
            <w:r w:rsidRPr="009C7E6B">
              <w:rPr>
                <w:rFonts w:cs="Arial"/>
                <w:szCs w:val="17"/>
              </w:rPr>
              <w:t xml:space="preserve"> zijn allemaal </w:t>
            </w:r>
            <w:proofErr w:type="spellStart"/>
            <w:r w:rsidRPr="009C7E6B">
              <w:rPr>
                <w:rFonts w:cs="Arial"/>
                <w:szCs w:val="17"/>
              </w:rPr>
              <w:t>rapporteerbaar</w:t>
            </w:r>
            <w:proofErr w:type="spellEnd"/>
            <w:r w:rsidRPr="009C7E6B">
              <w:rPr>
                <w:rFonts w:cs="Arial"/>
                <w:szCs w:val="17"/>
              </w:rPr>
              <w:t xml:space="preserve"> en via dashboard te ontsluiten. </w:t>
            </w:r>
            <w:proofErr w:type="spellStart"/>
            <w:r w:rsidRPr="009C7E6B">
              <w:rPr>
                <w:rFonts w:cs="Arial"/>
                <w:szCs w:val="17"/>
              </w:rPr>
              <w:t>Evt</w:t>
            </w:r>
            <w:proofErr w:type="spellEnd"/>
            <w:r w:rsidRPr="009C7E6B">
              <w:rPr>
                <w:rFonts w:cs="Arial"/>
                <w:szCs w:val="17"/>
              </w:rPr>
              <w:t xml:space="preserve"> aanpassingen daarin kunnen door WUR zelf worden uitgevoerd</w:t>
            </w:r>
            <w:r>
              <w:rPr>
                <w:rFonts w:cs="Arial"/>
                <w:szCs w:val="17"/>
              </w:rPr>
              <w:t>.</w:t>
            </w:r>
          </w:p>
        </w:tc>
        <w:tc>
          <w:tcPr>
            <w:tcW w:w="1320" w:type="dxa"/>
            <w:noWrap/>
          </w:tcPr>
          <w:p w14:paraId="09E49E85" w14:textId="77777777" w:rsidR="001E1399" w:rsidRPr="009C7E6B" w:rsidRDefault="001E1399" w:rsidP="00887712">
            <w:pPr>
              <w:rPr>
                <w:rFonts w:cs="Arial"/>
                <w:color w:val="000000"/>
                <w:szCs w:val="17"/>
              </w:rPr>
            </w:pPr>
          </w:p>
        </w:tc>
        <w:tc>
          <w:tcPr>
            <w:tcW w:w="1160" w:type="dxa"/>
            <w:noWrap/>
          </w:tcPr>
          <w:p w14:paraId="22A21069" w14:textId="77777777" w:rsidR="001E1399" w:rsidRPr="009C7E6B" w:rsidRDefault="001E1399" w:rsidP="00887712">
            <w:pPr>
              <w:rPr>
                <w:rFonts w:cs="Arial"/>
                <w:color w:val="000000"/>
                <w:szCs w:val="17"/>
              </w:rPr>
            </w:pPr>
          </w:p>
        </w:tc>
        <w:tc>
          <w:tcPr>
            <w:tcW w:w="609" w:type="dxa"/>
            <w:noWrap/>
          </w:tcPr>
          <w:p w14:paraId="3E5C598C" w14:textId="77777777" w:rsidR="001E1399" w:rsidRPr="009C7E6B" w:rsidRDefault="001E1399" w:rsidP="00887712">
            <w:pPr>
              <w:rPr>
                <w:rFonts w:cs="Arial"/>
                <w:color w:val="000000"/>
                <w:szCs w:val="17"/>
              </w:rPr>
            </w:pPr>
          </w:p>
        </w:tc>
        <w:tc>
          <w:tcPr>
            <w:tcW w:w="6125" w:type="dxa"/>
            <w:noWrap/>
          </w:tcPr>
          <w:p w14:paraId="77E41BAF" w14:textId="77777777" w:rsidR="001E1399" w:rsidRPr="009C7E6B" w:rsidRDefault="001E1399" w:rsidP="00887712">
            <w:pPr>
              <w:rPr>
                <w:rFonts w:cs="Arial"/>
                <w:color w:val="000000"/>
                <w:szCs w:val="17"/>
              </w:rPr>
            </w:pPr>
          </w:p>
        </w:tc>
      </w:tr>
      <w:tr w:rsidR="00912EC4" w:rsidRPr="00DB58A9" w14:paraId="06D821FC" w14:textId="77777777" w:rsidTr="00DF5828">
        <w:trPr>
          <w:trHeight w:val="510"/>
        </w:trPr>
        <w:tc>
          <w:tcPr>
            <w:tcW w:w="5778" w:type="dxa"/>
            <w:hideMark/>
          </w:tcPr>
          <w:p w14:paraId="4648DCA1" w14:textId="5F99FCAB" w:rsidR="00912EC4" w:rsidRPr="009C7E6B" w:rsidRDefault="00912EC4" w:rsidP="00887712">
            <w:pPr>
              <w:rPr>
                <w:rFonts w:cs="Arial"/>
                <w:szCs w:val="17"/>
              </w:rPr>
            </w:pPr>
            <w:r w:rsidRPr="009C7E6B">
              <w:rPr>
                <w:rFonts w:cs="Arial"/>
                <w:szCs w:val="17"/>
              </w:rPr>
              <w:t xml:space="preserve">Er zijn verschillende typen Changes mogelijk met afwijkende </w:t>
            </w:r>
            <w:proofErr w:type="spellStart"/>
            <w:r w:rsidRPr="009C7E6B">
              <w:rPr>
                <w:rFonts w:cs="Arial"/>
                <w:szCs w:val="17"/>
              </w:rPr>
              <w:t>workflows</w:t>
            </w:r>
            <w:proofErr w:type="spellEnd"/>
            <w:r w:rsidRPr="009C7E6B">
              <w:rPr>
                <w:rFonts w:cs="Arial"/>
                <w:szCs w:val="17"/>
              </w:rPr>
              <w:t>:</w:t>
            </w:r>
            <w:r w:rsidRPr="009C7E6B">
              <w:rPr>
                <w:rFonts w:cs="Arial"/>
                <w:szCs w:val="17"/>
              </w:rPr>
              <w:br/>
              <w:t>Bijvoorbeeld Standaard, Niet-Standaard Klein en Niet-Standaard Groot</w:t>
            </w:r>
            <w:r w:rsidR="00A81233">
              <w:rPr>
                <w:rFonts w:cs="Arial"/>
                <w:szCs w:val="17"/>
              </w:rPr>
              <w:t>, Urgent</w:t>
            </w:r>
          </w:p>
        </w:tc>
        <w:tc>
          <w:tcPr>
            <w:tcW w:w="1320" w:type="dxa"/>
            <w:noWrap/>
          </w:tcPr>
          <w:p w14:paraId="7444F071" w14:textId="77777777" w:rsidR="00912EC4" w:rsidRPr="009C7E6B" w:rsidRDefault="00912EC4" w:rsidP="00887712">
            <w:pPr>
              <w:rPr>
                <w:rFonts w:cs="Arial"/>
                <w:color w:val="000000"/>
                <w:szCs w:val="17"/>
              </w:rPr>
            </w:pPr>
          </w:p>
        </w:tc>
        <w:tc>
          <w:tcPr>
            <w:tcW w:w="1160" w:type="dxa"/>
            <w:noWrap/>
          </w:tcPr>
          <w:p w14:paraId="13C904BB" w14:textId="77777777" w:rsidR="00912EC4" w:rsidRPr="009C7E6B" w:rsidRDefault="00912EC4" w:rsidP="00887712">
            <w:pPr>
              <w:rPr>
                <w:rFonts w:cs="Arial"/>
                <w:color w:val="000000"/>
                <w:szCs w:val="17"/>
              </w:rPr>
            </w:pPr>
          </w:p>
        </w:tc>
        <w:tc>
          <w:tcPr>
            <w:tcW w:w="609" w:type="dxa"/>
            <w:noWrap/>
          </w:tcPr>
          <w:p w14:paraId="21C74025" w14:textId="77777777" w:rsidR="00912EC4" w:rsidRPr="009C7E6B" w:rsidRDefault="00912EC4" w:rsidP="00887712">
            <w:pPr>
              <w:rPr>
                <w:rFonts w:cs="Arial"/>
                <w:color w:val="000000"/>
                <w:szCs w:val="17"/>
              </w:rPr>
            </w:pPr>
          </w:p>
        </w:tc>
        <w:tc>
          <w:tcPr>
            <w:tcW w:w="6125" w:type="dxa"/>
            <w:noWrap/>
          </w:tcPr>
          <w:p w14:paraId="73F4867B" w14:textId="77777777" w:rsidR="00912EC4" w:rsidRPr="009C7E6B" w:rsidRDefault="00912EC4" w:rsidP="00887712">
            <w:pPr>
              <w:rPr>
                <w:rFonts w:cs="Arial"/>
                <w:color w:val="000000"/>
                <w:szCs w:val="17"/>
              </w:rPr>
            </w:pPr>
          </w:p>
        </w:tc>
      </w:tr>
      <w:tr w:rsidR="00912EC4" w:rsidRPr="00DB58A9" w14:paraId="4E3E97D3" w14:textId="77777777" w:rsidTr="00DF5828">
        <w:trPr>
          <w:trHeight w:val="255"/>
        </w:trPr>
        <w:tc>
          <w:tcPr>
            <w:tcW w:w="5778" w:type="dxa"/>
            <w:hideMark/>
          </w:tcPr>
          <w:p w14:paraId="2C9C796B" w14:textId="77777777" w:rsidR="00912EC4" w:rsidRPr="009C7E6B" w:rsidRDefault="00912EC4" w:rsidP="00887712">
            <w:pPr>
              <w:rPr>
                <w:rFonts w:cs="Arial"/>
                <w:szCs w:val="17"/>
              </w:rPr>
            </w:pPr>
            <w:r w:rsidRPr="009C7E6B">
              <w:rPr>
                <w:rFonts w:cs="Arial"/>
                <w:szCs w:val="17"/>
              </w:rPr>
              <w:t xml:space="preserve">De </w:t>
            </w:r>
            <w:proofErr w:type="spellStart"/>
            <w:r w:rsidRPr="009C7E6B">
              <w:rPr>
                <w:rFonts w:cs="Arial"/>
                <w:szCs w:val="17"/>
              </w:rPr>
              <w:t>workflows</w:t>
            </w:r>
            <w:proofErr w:type="spellEnd"/>
            <w:r w:rsidRPr="009C7E6B">
              <w:rPr>
                <w:rFonts w:cs="Arial"/>
                <w:szCs w:val="17"/>
              </w:rPr>
              <w:t xml:space="preserve"> zijn zelf aan te passen</w:t>
            </w:r>
          </w:p>
        </w:tc>
        <w:tc>
          <w:tcPr>
            <w:tcW w:w="1320" w:type="dxa"/>
            <w:noWrap/>
          </w:tcPr>
          <w:p w14:paraId="09EAD28B" w14:textId="77777777" w:rsidR="00912EC4" w:rsidRPr="009C7E6B" w:rsidRDefault="00912EC4" w:rsidP="00887712">
            <w:pPr>
              <w:rPr>
                <w:rFonts w:cs="Arial"/>
                <w:color w:val="000000"/>
                <w:szCs w:val="17"/>
              </w:rPr>
            </w:pPr>
          </w:p>
        </w:tc>
        <w:tc>
          <w:tcPr>
            <w:tcW w:w="1160" w:type="dxa"/>
            <w:noWrap/>
          </w:tcPr>
          <w:p w14:paraId="109BDBB7" w14:textId="77777777" w:rsidR="00912EC4" w:rsidRPr="009C7E6B" w:rsidRDefault="00912EC4" w:rsidP="00887712">
            <w:pPr>
              <w:rPr>
                <w:rFonts w:cs="Arial"/>
                <w:color w:val="000000"/>
                <w:szCs w:val="17"/>
              </w:rPr>
            </w:pPr>
          </w:p>
        </w:tc>
        <w:tc>
          <w:tcPr>
            <w:tcW w:w="609" w:type="dxa"/>
            <w:noWrap/>
          </w:tcPr>
          <w:p w14:paraId="4648BE51" w14:textId="77777777" w:rsidR="00912EC4" w:rsidRPr="009C7E6B" w:rsidRDefault="00912EC4" w:rsidP="00887712">
            <w:pPr>
              <w:rPr>
                <w:rFonts w:cs="Arial"/>
                <w:color w:val="000000"/>
                <w:szCs w:val="17"/>
              </w:rPr>
            </w:pPr>
          </w:p>
        </w:tc>
        <w:tc>
          <w:tcPr>
            <w:tcW w:w="6125" w:type="dxa"/>
            <w:noWrap/>
          </w:tcPr>
          <w:p w14:paraId="6FBA0429" w14:textId="77777777" w:rsidR="00912EC4" w:rsidRPr="009C7E6B" w:rsidRDefault="00912EC4" w:rsidP="00887712">
            <w:pPr>
              <w:rPr>
                <w:rFonts w:cs="Arial"/>
                <w:color w:val="000000"/>
                <w:szCs w:val="17"/>
              </w:rPr>
            </w:pPr>
          </w:p>
        </w:tc>
      </w:tr>
      <w:tr w:rsidR="00912EC4" w:rsidRPr="00DB58A9" w14:paraId="5540809F" w14:textId="77777777" w:rsidTr="00DF5828">
        <w:trPr>
          <w:trHeight w:val="255"/>
        </w:trPr>
        <w:tc>
          <w:tcPr>
            <w:tcW w:w="5778" w:type="dxa"/>
            <w:hideMark/>
          </w:tcPr>
          <w:p w14:paraId="78F28C95" w14:textId="77777777" w:rsidR="00912EC4" w:rsidRPr="009C7E6B" w:rsidRDefault="00912EC4" w:rsidP="00887712">
            <w:pPr>
              <w:rPr>
                <w:rFonts w:cs="Arial"/>
                <w:szCs w:val="17"/>
              </w:rPr>
            </w:pPr>
            <w:r w:rsidRPr="009C7E6B">
              <w:rPr>
                <w:rFonts w:cs="Arial"/>
                <w:szCs w:val="17"/>
              </w:rPr>
              <w:t>Automatische classificatie op basis van Impact en Risico, achteraf handmatig aan te passen</w:t>
            </w:r>
          </w:p>
        </w:tc>
        <w:tc>
          <w:tcPr>
            <w:tcW w:w="1320" w:type="dxa"/>
            <w:noWrap/>
          </w:tcPr>
          <w:p w14:paraId="0C0838BA" w14:textId="77777777" w:rsidR="00912EC4" w:rsidRPr="009C7E6B" w:rsidRDefault="00912EC4" w:rsidP="00887712">
            <w:pPr>
              <w:rPr>
                <w:rFonts w:cs="Arial"/>
                <w:color w:val="000000"/>
                <w:szCs w:val="17"/>
              </w:rPr>
            </w:pPr>
          </w:p>
        </w:tc>
        <w:tc>
          <w:tcPr>
            <w:tcW w:w="1160" w:type="dxa"/>
            <w:noWrap/>
          </w:tcPr>
          <w:p w14:paraId="3274F024" w14:textId="77777777" w:rsidR="00912EC4" w:rsidRPr="009C7E6B" w:rsidRDefault="00912EC4" w:rsidP="00887712">
            <w:pPr>
              <w:rPr>
                <w:rFonts w:cs="Arial"/>
                <w:color w:val="000000"/>
                <w:szCs w:val="17"/>
              </w:rPr>
            </w:pPr>
          </w:p>
        </w:tc>
        <w:tc>
          <w:tcPr>
            <w:tcW w:w="609" w:type="dxa"/>
            <w:noWrap/>
          </w:tcPr>
          <w:p w14:paraId="4B2D743D" w14:textId="77777777" w:rsidR="00912EC4" w:rsidRPr="009C7E6B" w:rsidRDefault="00912EC4" w:rsidP="00887712">
            <w:pPr>
              <w:rPr>
                <w:rFonts w:cs="Arial"/>
                <w:color w:val="000000"/>
                <w:szCs w:val="17"/>
              </w:rPr>
            </w:pPr>
          </w:p>
        </w:tc>
        <w:tc>
          <w:tcPr>
            <w:tcW w:w="6125" w:type="dxa"/>
            <w:noWrap/>
          </w:tcPr>
          <w:p w14:paraId="29D115DD" w14:textId="77777777" w:rsidR="00912EC4" w:rsidRPr="009C7E6B" w:rsidRDefault="00912EC4" w:rsidP="00887712">
            <w:pPr>
              <w:rPr>
                <w:rFonts w:cs="Arial"/>
                <w:color w:val="000000"/>
                <w:szCs w:val="17"/>
              </w:rPr>
            </w:pPr>
          </w:p>
        </w:tc>
      </w:tr>
      <w:tr w:rsidR="00912EC4" w:rsidRPr="00DB58A9" w14:paraId="3FF3D3B3" w14:textId="77777777" w:rsidTr="00DF5828">
        <w:trPr>
          <w:trHeight w:val="255"/>
        </w:trPr>
        <w:tc>
          <w:tcPr>
            <w:tcW w:w="5778" w:type="dxa"/>
            <w:hideMark/>
          </w:tcPr>
          <w:p w14:paraId="26933C97" w14:textId="77777777" w:rsidR="00912EC4" w:rsidRPr="009C7E6B" w:rsidRDefault="00912EC4" w:rsidP="00887712">
            <w:pPr>
              <w:rPr>
                <w:rFonts w:cs="Arial"/>
                <w:szCs w:val="17"/>
              </w:rPr>
            </w:pPr>
            <w:r w:rsidRPr="009C7E6B">
              <w:rPr>
                <w:rFonts w:cs="Arial"/>
                <w:szCs w:val="17"/>
              </w:rPr>
              <w:t>Mogelijkheid voor CAB rollen (</w:t>
            </w:r>
            <w:proofErr w:type="spellStart"/>
            <w:r w:rsidRPr="009C7E6B">
              <w:rPr>
                <w:rFonts w:cs="Arial"/>
                <w:szCs w:val="17"/>
              </w:rPr>
              <w:t>voorgedefinieerde</w:t>
            </w:r>
            <w:proofErr w:type="spellEnd"/>
            <w:r w:rsidRPr="009C7E6B">
              <w:rPr>
                <w:rFonts w:cs="Arial"/>
                <w:szCs w:val="17"/>
              </w:rPr>
              <w:t xml:space="preserve"> groep) om goedkeuring aan te geven</w:t>
            </w:r>
          </w:p>
        </w:tc>
        <w:tc>
          <w:tcPr>
            <w:tcW w:w="1320" w:type="dxa"/>
            <w:noWrap/>
          </w:tcPr>
          <w:p w14:paraId="798824C0" w14:textId="77777777" w:rsidR="00912EC4" w:rsidRPr="009C7E6B" w:rsidRDefault="00912EC4" w:rsidP="00887712">
            <w:pPr>
              <w:rPr>
                <w:rFonts w:cs="Arial"/>
                <w:color w:val="000000"/>
                <w:szCs w:val="17"/>
              </w:rPr>
            </w:pPr>
          </w:p>
        </w:tc>
        <w:tc>
          <w:tcPr>
            <w:tcW w:w="1160" w:type="dxa"/>
            <w:noWrap/>
          </w:tcPr>
          <w:p w14:paraId="76F6C6EB" w14:textId="77777777" w:rsidR="00912EC4" w:rsidRPr="009C7E6B" w:rsidRDefault="00912EC4" w:rsidP="00887712">
            <w:pPr>
              <w:rPr>
                <w:rFonts w:cs="Arial"/>
                <w:color w:val="000000"/>
                <w:szCs w:val="17"/>
              </w:rPr>
            </w:pPr>
          </w:p>
        </w:tc>
        <w:tc>
          <w:tcPr>
            <w:tcW w:w="609" w:type="dxa"/>
            <w:noWrap/>
          </w:tcPr>
          <w:p w14:paraId="743A183C" w14:textId="77777777" w:rsidR="00912EC4" w:rsidRPr="009C7E6B" w:rsidRDefault="00912EC4" w:rsidP="00887712">
            <w:pPr>
              <w:rPr>
                <w:rFonts w:cs="Arial"/>
                <w:color w:val="000000"/>
                <w:szCs w:val="17"/>
              </w:rPr>
            </w:pPr>
          </w:p>
        </w:tc>
        <w:tc>
          <w:tcPr>
            <w:tcW w:w="6125" w:type="dxa"/>
            <w:noWrap/>
          </w:tcPr>
          <w:p w14:paraId="73C0A12B" w14:textId="77777777" w:rsidR="00912EC4" w:rsidRPr="009C7E6B" w:rsidRDefault="00912EC4" w:rsidP="00887712">
            <w:pPr>
              <w:rPr>
                <w:rFonts w:cs="Arial"/>
                <w:color w:val="000000"/>
                <w:szCs w:val="17"/>
              </w:rPr>
            </w:pPr>
          </w:p>
        </w:tc>
      </w:tr>
      <w:tr w:rsidR="00912EC4" w:rsidRPr="00DB58A9" w14:paraId="14D0CE25" w14:textId="77777777" w:rsidTr="00DF5828">
        <w:trPr>
          <w:trHeight w:val="510"/>
        </w:trPr>
        <w:tc>
          <w:tcPr>
            <w:tcW w:w="5778" w:type="dxa"/>
            <w:hideMark/>
          </w:tcPr>
          <w:p w14:paraId="080D5538" w14:textId="26A46131" w:rsidR="00912EC4" w:rsidRPr="009C7E6B" w:rsidRDefault="00912EC4" w:rsidP="00887712">
            <w:pPr>
              <w:rPr>
                <w:rFonts w:cs="Arial"/>
                <w:szCs w:val="17"/>
              </w:rPr>
            </w:pPr>
            <w:r w:rsidRPr="009C7E6B">
              <w:rPr>
                <w:rFonts w:cs="Arial"/>
                <w:szCs w:val="17"/>
              </w:rPr>
              <w:t>Mogelijkheid om personen die geen account in tool hebben om goedkeuring aan te geven, bijvoorbeeld de klant om akkoord op testen te geven (via e</w:t>
            </w:r>
            <w:r w:rsidR="00264230">
              <w:rPr>
                <w:rFonts w:cs="Arial"/>
                <w:szCs w:val="17"/>
              </w:rPr>
              <w:t>-</w:t>
            </w:r>
            <w:r w:rsidRPr="009C7E6B">
              <w:rPr>
                <w:rFonts w:cs="Arial"/>
                <w:szCs w:val="17"/>
              </w:rPr>
              <w:t xml:space="preserve">mail, online </w:t>
            </w:r>
            <w:proofErr w:type="spellStart"/>
            <w:r w:rsidRPr="009C7E6B">
              <w:rPr>
                <w:rFonts w:cs="Arial"/>
                <w:szCs w:val="17"/>
              </w:rPr>
              <w:t>oid</w:t>
            </w:r>
            <w:proofErr w:type="spellEnd"/>
            <w:r w:rsidRPr="009C7E6B">
              <w:rPr>
                <w:rFonts w:cs="Arial"/>
                <w:szCs w:val="17"/>
              </w:rPr>
              <w:t>)</w:t>
            </w:r>
          </w:p>
        </w:tc>
        <w:tc>
          <w:tcPr>
            <w:tcW w:w="1320" w:type="dxa"/>
            <w:noWrap/>
          </w:tcPr>
          <w:p w14:paraId="028AFAFF" w14:textId="77777777" w:rsidR="00912EC4" w:rsidRPr="009C7E6B" w:rsidRDefault="00912EC4" w:rsidP="00887712">
            <w:pPr>
              <w:rPr>
                <w:rFonts w:cs="Arial"/>
                <w:color w:val="000000"/>
                <w:szCs w:val="17"/>
              </w:rPr>
            </w:pPr>
          </w:p>
        </w:tc>
        <w:tc>
          <w:tcPr>
            <w:tcW w:w="1160" w:type="dxa"/>
            <w:noWrap/>
          </w:tcPr>
          <w:p w14:paraId="28CBBE36" w14:textId="77777777" w:rsidR="00912EC4" w:rsidRPr="009C7E6B" w:rsidRDefault="00912EC4" w:rsidP="00887712">
            <w:pPr>
              <w:rPr>
                <w:rFonts w:cs="Arial"/>
                <w:color w:val="000000"/>
                <w:szCs w:val="17"/>
              </w:rPr>
            </w:pPr>
          </w:p>
        </w:tc>
        <w:tc>
          <w:tcPr>
            <w:tcW w:w="609" w:type="dxa"/>
            <w:noWrap/>
          </w:tcPr>
          <w:p w14:paraId="2B4CF297" w14:textId="77777777" w:rsidR="00912EC4" w:rsidRPr="009C7E6B" w:rsidRDefault="00912EC4" w:rsidP="00887712">
            <w:pPr>
              <w:rPr>
                <w:rFonts w:cs="Arial"/>
                <w:color w:val="000000"/>
                <w:szCs w:val="17"/>
              </w:rPr>
            </w:pPr>
          </w:p>
        </w:tc>
        <w:tc>
          <w:tcPr>
            <w:tcW w:w="6125" w:type="dxa"/>
            <w:noWrap/>
          </w:tcPr>
          <w:p w14:paraId="42035496" w14:textId="77777777" w:rsidR="00912EC4" w:rsidRPr="009C7E6B" w:rsidRDefault="00912EC4" w:rsidP="00887712">
            <w:pPr>
              <w:rPr>
                <w:rFonts w:cs="Arial"/>
                <w:color w:val="000000"/>
                <w:szCs w:val="17"/>
              </w:rPr>
            </w:pPr>
          </w:p>
        </w:tc>
      </w:tr>
      <w:tr w:rsidR="00912EC4" w:rsidRPr="00DB58A9" w14:paraId="140EAFE2" w14:textId="77777777" w:rsidTr="00DF5828">
        <w:trPr>
          <w:trHeight w:val="510"/>
        </w:trPr>
        <w:tc>
          <w:tcPr>
            <w:tcW w:w="5778" w:type="dxa"/>
            <w:hideMark/>
          </w:tcPr>
          <w:p w14:paraId="5746B3BA" w14:textId="77777777" w:rsidR="00912EC4" w:rsidRPr="009C7E6B" w:rsidRDefault="00912EC4" w:rsidP="00887712">
            <w:pPr>
              <w:rPr>
                <w:rFonts w:cs="Arial"/>
                <w:szCs w:val="17"/>
              </w:rPr>
            </w:pPr>
            <w:proofErr w:type="spellStart"/>
            <w:r w:rsidRPr="009C7E6B">
              <w:rPr>
                <w:rFonts w:cs="Arial"/>
                <w:szCs w:val="17"/>
              </w:rPr>
              <w:t>Projected</w:t>
            </w:r>
            <w:proofErr w:type="spellEnd"/>
            <w:r w:rsidRPr="009C7E6B">
              <w:rPr>
                <w:rFonts w:cs="Arial"/>
                <w:szCs w:val="17"/>
              </w:rPr>
              <w:t xml:space="preserve"> Service </w:t>
            </w:r>
            <w:proofErr w:type="spellStart"/>
            <w:r w:rsidRPr="009C7E6B">
              <w:rPr>
                <w:rFonts w:cs="Arial"/>
                <w:szCs w:val="17"/>
              </w:rPr>
              <w:t>Outage</w:t>
            </w:r>
            <w:proofErr w:type="spellEnd"/>
            <w:r w:rsidRPr="009C7E6B">
              <w:rPr>
                <w:rFonts w:cs="Arial"/>
                <w:szCs w:val="17"/>
              </w:rPr>
              <w:t xml:space="preserve"> (geplande </w:t>
            </w:r>
            <w:proofErr w:type="spellStart"/>
            <w:r w:rsidRPr="009C7E6B">
              <w:rPr>
                <w:rFonts w:cs="Arial"/>
                <w:szCs w:val="17"/>
              </w:rPr>
              <w:t>downtime</w:t>
            </w:r>
            <w:proofErr w:type="spellEnd"/>
            <w:r w:rsidRPr="009C7E6B">
              <w:rPr>
                <w:rFonts w:cs="Arial"/>
                <w:szCs w:val="17"/>
              </w:rPr>
              <w:t>) per Change aan kunnen geven en in overzicht/kalender weer te geven</w:t>
            </w:r>
          </w:p>
        </w:tc>
        <w:tc>
          <w:tcPr>
            <w:tcW w:w="1320" w:type="dxa"/>
            <w:noWrap/>
          </w:tcPr>
          <w:p w14:paraId="4E69C594" w14:textId="77777777" w:rsidR="00912EC4" w:rsidRPr="009C7E6B" w:rsidRDefault="00912EC4" w:rsidP="00887712">
            <w:pPr>
              <w:rPr>
                <w:rFonts w:cs="Arial"/>
                <w:color w:val="000000"/>
                <w:szCs w:val="17"/>
              </w:rPr>
            </w:pPr>
          </w:p>
        </w:tc>
        <w:tc>
          <w:tcPr>
            <w:tcW w:w="1160" w:type="dxa"/>
            <w:noWrap/>
          </w:tcPr>
          <w:p w14:paraId="4ACDA4E4" w14:textId="77777777" w:rsidR="00912EC4" w:rsidRPr="009C7E6B" w:rsidRDefault="00912EC4" w:rsidP="00887712">
            <w:pPr>
              <w:rPr>
                <w:rFonts w:cs="Arial"/>
                <w:color w:val="000000"/>
                <w:szCs w:val="17"/>
              </w:rPr>
            </w:pPr>
          </w:p>
        </w:tc>
        <w:tc>
          <w:tcPr>
            <w:tcW w:w="609" w:type="dxa"/>
            <w:noWrap/>
          </w:tcPr>
          <w:p w14:paraId="4E3BAEC5" w14:textId="77777777" w:rsidR="00912EC4" w:rsidRPr="009C7E6B" w:rsidRDefault="00912EC4" w:rsidP="00887712">
            <w:pPr>
              <w:rPr>
                <w:rFonts w:cs="Arial"/>
                <w:color w:val="000000"/>
                <w:szCs w:val="17"/>
              </w:rPr>
            </w:pPr>
          </w:p>
        </w:tc>
        <w:tc>
          <w:tcPr>
            <w:tcW w:w="6125" w:type="dxa"/>
            <w:noWrap/>
          </w:tcPr>
          <w:p w14:paraId="62ACA3A4" w14:textId="77777777" w:rsidR="00912EC4" w:rsidRPr="009C7E6B" w:rsidRDefault="00912EC4" w:rsidP="00887712">
            <w:pPr>
              <w:rPr>
                <w:rFonts w:cs="Arial"/>
                <w:color w:val="000000"/>
                <w:szCs w:val="17"/>
              </w:rPr>
            </w:pPr>
          </w:p>
        </w:tc>
      </w:tr>
      <w:tr w:rsidR="00912EC4" w:rsidRPr="00DB58A9" w14:paraId="45D5DE54" w14:textId="77777777" w:rsidTr="00DF5828">
        <w:trPr>
          <w:trHeight w:val="255"/>
        </w:trPr>
        <w:tc>
          <w:tcPr>
            <w:tcW w:w="5778" w:type="dxa"/>
            <w:hideMark/>
          </w:tcPr>
          <w:p w14:paraId="127E3AC2" w14:textId="77777777" w:rsidR="00912EC4" w:rsidRPr="009C7E6B" w:rsidRDefault="00912EC4" w:rsidP="00887712">
            <w:pPr>
              <w:rPr>
                <w:rFonts w:cs="Arial"/>
                <w:szCs w:val="17"/>
              </w:rPr>
            </w:pPr>
            <w:r w:rsidRPr="009C7E6B">
              <w:rPr>
                <w:rFonts w:cs="Arial"/>
                <w:szCs w:val="17"/>
              </w:rPr>
              <w:t xml:space="preserve">Dashboard functie waarin triggers kunnen worden gezet om grip </w:t>
            </w:r>
            <w:r w:rsidRPr="009C7E6B">
              <w:rPr>
                <w:rFonts w:cs="Arial"/>
                <w:szCs w:val="17"/>
              </w:rPr>
              <w:lastRenderedPageBreak/>
              <w:t>op planning te houden</w:t>
            </w:r>
          </w:p>
        </w:tc>
        <w:tc>
          <w:tcPr>
            <w:tcW w:w="1320" w:type="dxa"/>
            <w:noWrap/>
          </w:tcPr>
          <w:p w14:paraId="0FA0ED29" w14:textId="77777777" w:rsidR="00912EC4" w:rsidRPr="009C7E6B" w:rsidRDefault="00912EC4" w:rsidP="00887712">
            <w:pPr>
              <w:rPr>
                <w:rFonts w:cs="Arial"/>
                <w:color w:val="000000"/>
                <w:szCs w:val="17"/>
              </w:rPr>
            </w:pPr>
          </w:p>
        </w:tc>
        <w:tc>
          <w:tcPr>
            <w:tcW w:w="1160" w:type="dxa"/>
            <w:noWrap/>
          </w:tcPr>
          <w:p w14:paraId="2BB6F8B7" w14:textId="77777777" w:rsidR="00912EC4" w:rsidRPr="009C7E6B" w:rsidRDefault="00912EC4" w:rsidP="00887712">
            <w:pPr>
              <w:rPr>
                <w:rFonts w:cs="Arial"/>
                <w:color w:val="000000"/>
                <w:szCs w:val="17"/>
              </w:rPr>
            </w:pPr>
          </w:p>
        </w:tc>
        <w:tc>
          <w:tcPr>
            <w:tcW w:w="609" w:type="dxa"/>
            <w:noWrap/>
          </w:tcPr>
          <w:p w14:paraId="25704E83" w14:textId="77777777" w:rsidR="00912EC4" w:rsidRPr="009C7E6B" w:rsidRDefault="00912EC4" w:rsidP="00887712">
            <w:pPr>
              <w:rPr>
                <w:rFonts w:cs="Arial"/>
                <w:color w:val="000000"/>
                <w:szCs w:val="17"/>
              </w:rPr>
            </w:pPr>
          </w:p>
        </w:tc>
        <w:tc>
          <w:tcPr>
            <w:tcW w:w="6125" w:type="dxa"/>
            <w:noWrap/>
          </w:tcPr>
          <w:p w14:paraId="6080BCBF" w14:textId="77777777" w:rsidR="00912EC4" w:rsidRPr="009C7E6B" w:rsidRDefault="00912EC4" w:rsidP="00887712">
            <w:pPr>
              <w:rPr>
                <w:rFonts w:cs="Arial"/>
                <w:color w:val="000000"/>
                <w:szCs w:val="17"/>
              </w:rPr>
            </w:pPr>
          </w:p>
        </w:tc>
      </w:tr>
      <w:tr w:rsidR="00912EC4" w:rsidRPr="00DB58A9" w14:paraId="4B4A41BB" w14:textId="77777777" w:rsidTr="00DF5828">
        <w:trPr>
          <w:trHeight w:val="510"/>
        </w:trPr>
        <w:tc>
          <w:tcPr>
            <w:tcW w:w="5778" w:type="dxa"/>
            <w:hideMark/>
          </w:tcPr>
          <w:p w14:paraId="2CD98A68" w14:textId="77777777" w:rsidR="00912EC4" w:rsidRPr="009C7E6B" w:rsidRDefault="00912EC4" w:rsidP="00887712">
            <w:pPr>
              <w:rPr>
                <w:rFonts w:cs="Arial"/>
                <w:szCs w:val="17"/>
              </w:rPr>
            </w:pPr>
            <w:r w:rsidRPr="009C7E6B">
              <w:rPr>
                <w:rFonts w:cs="Arial"/>
                <w:szCs w:val="17"/>
              </w:rPr>
              <w:lastRenderedPageBreak/>
              <w:t xml:space="preserve">Aanmaken, aanpassen, goedkeuren, afwijzen en afsluiten Changes op basis van rol of </w:t>
            </w:r>
            <w:proofErr w:type="spellStart"/>
            <w:r w:rsidRPr="009C7E6B">
              <w:rPr>
                <w:rFonts w:cs="Arial"/>
                <w:szCs w:val="17"/>
              </w:rPr>
              <w:t>voorgedefinieerde</w:t>
            </w:r>
            <w:proofErr w:type="spellEnd"/>
            <w:r w:rsidRPr="009C7E6B">
              <w:rPr>
                <w:rFonts w:cs="Arial"/>
                <w:szCs w:val="17"/>
              </w:rPr>
              <w:t xml:space="preserve"> groepen</w:t>
            </w:r>
          </w:p>
        </w:tc>
        <w:tc>
          <w:tcPr>
            <w:tcW w:w="1320" w:type="dxa"/>
            <w:noWrap/>
          </w:tcPr>
          <w:p w14:paraId="309F7440" w14:textId="77777777" w:rsidR="00912EC4" w:rsidRPr="009C7E6B" w:rsidRDefault="00912EC4" w:rsidP="00887712">
            <w:pPr>
              <w:rPr>
                <w:rFonts w:cs="Arial"/>
                <w:color w:val="000000"/>
                <w:szCs w:val="17"/>
              </w:rPr>
            </w:pPr>
          </w:p>
        </w:tc>
        <w:tc>
          <w:tcPr>
            <w:tcW w:w="1160" w:type="dxa"/>
            <w:noWrap/>
          </w:tcPr>
          <w:p w14:paraId="703B8520" w14:textId="77777777" w:rsidR="00912EC4" w:rsidRPr="009C7E6B" w:rsidRDefault="00912EC4" w:rsidP="00887712">
            <w:pPr>
              <w:rPr>
                <w:rFonts w:cs="Arial"/>
                <w:color w:val="000000"/>
                <w:szCs w:val="17"/>
              </w:rPr>
            </w:pPr>
          </w:p>
        </w:tc>
        <w:tc>
          <w:tcPr>
            <w:tcW w:w="609" w:type="dxa"/>
            <w:noWrap/>
          </w:tcPr>
          <w:p w14:paraId="366F2093" w14:textId="77777777" w:rsidR="00912EC4" w:rsidRPr="009C7E6B" w:rsidRDefault="00912EC4" w:rsidP="00887712">
            <w:pPr>
              <w:rPr>
                <w:rFonts w:cs="Arial"/>
                <w:color w:val="000000"/>
                <w:szCs w:val="17"/>
              </w:rPr>
            </w:pPr>
          </w:p>
        </w:tc>
        <w:tc>
          <w:tcPr>
            <w:tcW w:w="6125" w:type="dxa"/>
            <w:noWrap/>
          </w:tcPr>
          <w:p w14:paraId="60417C4B" w14:textId="77777777" w:rsidR="00912EC4" w:rsidRPr="009C7E6B" w:rsidRDefault="00912EC4" w:rsidP="00887712">
            <w:pPr>
              <w:rPr>
                <w:rFonts w:cs="Arial"/>
                <w:color w:val="000000"/>
                <w:szCs w:val="17"/>
              </w:rPr>
            </w:pPr>
          </w:p>
        </w:tc>
      </w:tr>
      <w:tr w:rsidR="00912EC4" w:rsidRPr="00DB58A9" w14:paraId="17709E55" w14:textId="77777777" w:rsidTr="00DF5828">
        <w:trPr>
          <w:trHeight w:val="510"/>
        </w:trPr>
        <w:tc>
          <w:tcPr>
            <w:tcW w:w="5778" w:type="dxa"/>
            <w:hideMark/>
          </w:tcPr>
          <w:p w14:paraId="7AC87FC4" w14:textId="77777777" w:rsidR="00912EC4" w:rsidRPr="009C7E6B" w:rsidRDefault="00912EC4" w:rsidP="00887712">
            <w:pPr>
              <w:rPr>
                <w:rFonts w:cs="Arial"/>
                <w:szCs w:val="17"/>
              </w:rPr>
            </w:pPr>
            <w:r w:rsidRPr="009C7E6B">
              <w:rPr>
                <w:rFonts w:cs="Arial"/>
                <w:szCs w:val="17"/>
              </w:rPr>
              <w:t xml:space="preserve">Monitoring en tracking op laagdrempelige wijze mogelijk en aan te passen door </w:t>
            </w:r>
            <w:proofErr w:type="spellStart"/>
            <w:r w:rsidRPr="009C7E6B">
              <w:rPr>
                <w:rFonts w:cs="Arial"/>
                <w:szCs w:val="17"/>
              </w:rPr>
              <w:t>voorgedefinieerde</w:t>
            </w:r>
            <w:proofErr w:type="spellEnd"/>
            <w:r w:rsidRPr="009C7E6B">
              <w:rPr>
                <w:rFonts w:cs="Arial"/>
                <w:szCs w:val="17"/>
              </w:rPr>
              <w:t xml:space="preserve"> rollen of groepen.</w:t>
            </w:r>
          </w:p>
        </w:tc>
        <w:tc>
          <w:tcPr>
            <w:tcW w:w="1320" w:type="dxa"/>
            <w:noWrap/>
          </w:tcPr>
          <w:p w14:paraId="78DA846D" w14:textId="77777777" w:rsidR="00912EC4" w:rsidRPr="009C7E6B" w:rsidRDefault="00912EC4" w:rsidP="00887712">
            <w:pPr>
              <w:rPr>
                <w:rFonts w:cs="Arial"/>
                <w:color w:val="000000"/>
                <w:szCs w:val="17"/>
              </w:rPr>
            </w:pPr>
          </w:p>
        </w:tc>
        <w:tc>
          <w:tcPr>
            <w:tcW w:w="1160" w:type="dxa"/>
            <w:noWrap/>
          </w:tcPr>
          <w:p w14:paraId="72173DF5" w14:textId="77777777" w:rsidR="00912EC4" w:rsidRPr="009C7E6B" w:rsidRDefault="00912EC4" w:rsidP="00887712">
            <w:pPr>
              <w:rPr>
                <w:rFonts w:cs="Arial"/>
                <w:color w:val="000000"/>
                <w:szCs w:val="17"/>
              </w:rPr>
            </w:pPr>
          </w:p>
        </w:tc>
        <w:tc>
          <w:tcPr>
            <w:tcW w:w="609" w:type="dxa"/>
            <w:noWrap/>
          </w:tcPr>
          <w:p w14:paraId="00B0E3A8" w14:textId="77777777" w:rsidR="00912EC4" w:rsidRPr="009C7E6B" w:rsidRDefault="00912EC4" w:rsidP="00887712">
            <w:pPr>
              <w:rPr>
                <w:rFonts w:cs="Arial"/>
                <w:color w:val="000000"/>
                <w:szCs w:val="17"/>
              </w:rPr>
            </w:pPr>
          </w:p>
        </w:tc>
        <w:tc>
          <w:tcPr>
            <w:tcW w:w="6125" w:type="dxa"/>
            <w:noWrap/>
          </w:tcPr>
          <w:p w14:paraId="1D1A5D0E" w14:textId="77777777" w:rsidR="00912EC4" w:rsidRPr="009C7E6B" w:rsidRDefault="00912EC4" w:rsidP="00887712">
            <w:pPr>
              <w:rPr>
                <w:rFonts w:cs="Arial"/>
                <w:color w:val="000000"/>
                <w:szCs w:val="17"/>
              </w:rPr>
            </w:pPr>
          </w:p>
        </w:tc>
      </w:tr>
      <w:tr w:rsidR="00912EC4" w:rsidRPr="00DB58A9" w14:paraId="2DFCBC28" w14:textId="77777777" w:rsidTr="00DF5828">
        <w:trPr>
          <w:trHeight w:val="255"/>
        </w:trPr>
        <w:tc>
          <w:tcPr>
            <w:tcW w:w="5778" w:type="dxa"/>
            <w:hideMark/>
          </w:tcPr>
          <w:p w14:paraId="43925465" w14:textId="77777777" w:rsidR="00912EC4" w:rsidRPr="009C7E6B" w:rsidRDefault="00912EC4" w:rsidP="00887712">
            <w:pPr>
              <w:rPr>
                <w:rFonts w:cs="Arial"/>
                <w:szCs w:val="17"/>
              </w:rPr>
            </w:pPr>
            <w:r w:rsidRPr="009C7E6B">
              <w:rPr>
                <w:rFonts w:cs="Arial"/>
                <w:szCs w:val="17"/>
              </w:rPr>
              <w:t>Mogelijkheid om meerdere Changes aan elkaar te koppelen</w:t>
            </w:r>
          </w:p>
        </w:tc>
        <w:tc>
          <w:tcPr>
            <w:tcW w:w="1320" w:type="dxa"/>
            <w:noWrap/>
          </w:tcPr>
          <w:p w14:paraId="5FBC736B" w14:textId="77777777" w:rsidR="00912EC4" w:rsidRPr="009C7E6B" w:rsidRDefault="00912EC4" w:rsidP="00887712">
            <w:pPr>
              <w:rPr>
                <w:rFonts w:cs="Arial"/>
                <w:color w:val="000000"/>
                <w:szCs w:val="17"/>
              </w:rPr>
            </w:pPr>
          </w:p>
        </w:tc>
        <w:tc>
          <w:tcPr>
            <w:tcW w:w="1160" w:type="dxa"/>
            <w:noWrap/>
          </w:tcPr>
          <w:p w14:paraId="5BA4A9B5" w14:textId="77777777" w:rsidR="00912EC4" w:rsidRPr="009C7E6B" w:rsidRDefault="00912EC4" w:rsidP="00887712">
            <w:pPr>
              <w:rPr>
                <w:rFonts w:cs="Arial"/>
                <w:color w:val="000000"/>
                <w:szCs w:val="17"/>
              </w:rPr>
            </w:pPr>
          </w:p>
        </w:tc>
        <w:tc>
          <w:tcPr>
            <w:tcW w:w="609" w:type="dxa"/>
            <w:noWrap/>
          </w:tcPr>
          <w:p w14:paraId="570F7CCA" w14:textId="77777777" w:rsidR="00912EC4" w:rsidRPr="009C7E6B" w:rsidRDefault="00912EC4" w:rsidP="00887712">
            <w:pPr>
              <w:rPr>
                <w:rFonts w:cs="Arial"/>
                <w:color w:val="000000"/>
                <w:szCs w:val="17"/>
              </w:rPr>
            </w:pPr>
          </w:p>
        </w:tc>
        <w:tc>
          <w:tcPr>
            <w:tcW w:w="6125" w:type="dxa"/>
            <w:noWrap/>
          </w:tcPr>
          <w:p w14:paraId="08332AC7" w14:textId="77777777" w:rsidR="00912EC4" w:rsidRPr="009C7E6B" w:rsidRDefault="00912EC4" w:rsidP="00887712">
            <w:pPr>
              <w:rPr>
                <w:rFonts w:cs="Arial"/>
                <w:color w:val="000000"/>
                <w:szCs w:val="17"/>
              </w:rPr>
            </w:pPr>
          </w:p>
        </w:tc>
      </w:tr>
      <w:tr w:rsidR="00912EC4" w:rsidRPr="00DB58A9" w14:paraId="4B9B428B" w14:textId="77777777" w:rsidTr="00DF5828">
        <w:trPr>
          <w:trHeight w:val="510"/>
        </w:trPr>
        <w:tc>
          <w:tcPr>
            <w:tcW w:w="5778" w:type="dxa"/>
            <w:hideMark/>
          </w:tcPr>
          <w:p w14:paraId="53CB1648" w14:textId="77777777" w:rsidR="00912EC4" w:rsidRPr="009C7E6B" w:rsidRDefault="00912EC4" w:rsidP="00887712">
            <w:pPr>
              <w:rPr>
                <w:rFonts w:cs="Arial"/>
                <w:szCs w:val="17"/>
              </w:rPr>
            </w:pPr>
            <w:r w:rsidRPr="009C7E6B">
              <w:rPr>
                <w:rFonts w:cs="Arial"/>
                <w:szCs w:val="17"/>
              </w:rPr>
              <w:t>Mogelijkheid om aan te geven wat de reden/aard van de koppeling is en hier vanuit Change Management op kunnen rapporteren</w:t>
            </w:r>
          </w:p>
        </w:tc>
        <w:tc>
          <w:tcPr>
            <w:tcW w:w="1320" w:type="dxa"/>
            <w:noWrap/>
          </w:tcPr>
          <w:p w14:paraId="3122BA80" w14:textId="77777777" w:rsidR="00912EC4" w:rsidRPr="009C7E6B" w:rsidRDefault="00912EC4" w:rsidP="00887712">
            <w:pPr>
              <w:rPr>
                <w:rFonts w:cs="Arial"/>
                <w:color w:val="000000"/>
                <w:szCs w:val="17"/>
              </w:rPr>
            </w:pPr>
          </w:p>
        </w:tc>
        <w:tc>
          <w:tcPr>
            <w:tcW w:w="1160" w:type="dxa"/>
            <w:noWrap/>
          </w:tcPr>
          <w:p w14:paraId="1C597B06" w14:textId="77777777" w:rsidR="00912EC4" w:rsidRPr="009C7E6B" w:rsidRDefault="00912EC4" w:rsidP="00887712">
            <w:pPr>
              <w:rPr>
                <w:rFonts w:cs="Arial"/>
                <w:color w:val="000000"/>
                <w:szCs w:val="17"/>
              </w:rPr>
            </w:pPr>
          </w:p>
        </w:tc>
        <w:tc>
          <w:tcPr>
            <w:tcW w:w="609" w:type="dxa"/>
            <w:noWrap/>
          </w:tcPr>
          <w:p w14:paraId="2FD14356" w14:textId="77777777" w:rsidR="00912EC4" w:rsidRPr="009C7E6B" w:rsidRDefault="00912EC4" w:rsidP="00887712">
            <w:pPr>
              <w:rPr>
                <w:rFonts w:cs="Arial"/>
                <w:color w:val="000000"/>
                <w:szCs w:val="17"/>
              </w:rPr>
            </w:pPr>
          </w:p>
        </w:tc>
        <w:tc>
          <w:tcPr>
            <w:tcW w:w="6125" w:type="dxa"/>
            <w:noWrap/>
          </w:tcPr>
          <w:p w14:paraId="0A110FE4" w14:textId="77777777" w:rsidR="00912EC4" w:rsidRPr="009C7E6B" w:rsidRDefault="00912EC4" w:rsidP="00887712">
            <w:pPr>
              <w:rPr>
                <w:rFonts w:cs="Arial"/>
                <w:color w:val="000000"/>
                <w:szCs w:val="17"/>
              </w:rPr>
            </w:pPr>
          </w:p>
        </w:tc>
      </w:tr>
      <w:tr w:rsidR="00912EC4" w:rsidRPr="00DB58A9" w14:paraId="6E9B7A6F" w14:textId="77777777" w:rsidTr="00DF5828">
        <w:trPr>
          <w:trHeight w:val="255"/>
        </w:trPr>
        <w:tc>
          <w:tcPr>
            <w:tcW w:w="5778" w:type="dxa"/>
            <w:hideMark/>
          </w:tcPr>
          <w:p w14:paraId="1E54A87D" w14:textId="77777777" w:rsidR="00912EC4" w:rsidRPr="009C7E6B" w:rsidRDefault="00912EC4" w:rsidP="00887712">
            <w:pPr>
              <w:rPr>
                <w:rFonts w:cs="Arial"/>
                <w:szCs w:val="17"/>
              </w:rPr>
            </w:pPr>
            <w:r w:rsidRPr="009C7E6B">
              <w:rPr>
                <w:rFonts w:cs="Arial"/>
                <w:szCs w:val="17"/>
              </w:rPr>
              <w:t xml:space="preserve">Mogelijkheid om meerdere </w:t>
            </w:r>
            <w:proofErr w:type="spellStart"/>
            <w:r w:rsidRPr="009C7E6B">
              <w:rPr>
                <w:rFonts w:cs="Arial"/>
                <w:szCs w:val="17"/>
              </w:rPr>
              <w:t>CI's</w:t>
            </w:r>
            <w:proofErr w:type="spellEnd"/>
            <w:r w:rsidRPr="009C7E6B">
              <w:rPr>
                <w:rFonts w:cs="Arial"/>
                <w:szCs w:val="17"/>
              </w:rPr>
              <w:t xml:space="preserve"> te koppelen aan één Change en </w:t>
            </w:r>
            <w:proofErr w:type="spellStart"/>
            <w:r w:rsidRPr="009C7E6B">
              <w:rPr>
                <w:rFonts w:cs="Arial"/>
                <w:szCs w:val="17"/>
              </w:rPr>
              <w:t>vice</w:t>
            </w:r>
            <w:proofErr w:type="spellEnd"/>
            <w:r w:rsidRPr="009C7E6B">
              <w:rPr>
                <w:rFonts w:cs="Arial"/>
                <w:szCs w:val="17"/>
              </w:rPr>
              <w:t xml:space="preserve"> versa</w:t>
            </w:r>
          </w:p>
        </w:tc>
        <w:tc>
          <w:tcPr>
            <w:tcW w:w="1320" w:type="dxa"/>
            <w:noWrap/>
          </w:tcPr>
          <w:p w14:paraId="30D07CA8" w14:textId="77777777" w:rsidR="00912EC4" w:rsidRPr="009C7E6B" w:rsidRDefault="00912EC4" w:rsidP="00887712">
            <w:pPr>
              <w:rPr>
                <w:rFonts w:cs="Arial"/>
                <w:color w:val="000000"/>
                <w:szCs w:val="17"/>
              </w:rPr>
            </w:pPr>
          </w:p>
        </w:tc>
        <w:tc>
          <w:tcPr>
            <w:tcW w:w="1160" w:type="dxa"/>
            <w:noWrap/>
          </w:tcPr>
          <w:p w14:paraId="494B0A2E" w14:textId="77777777" w:rsidR="00912EC4" w:rsidRPr="009C7E6B" w:rsidRDefault="00912EC4" w:rsidP="00887712">
            <w:pPr>
              <w:rPr>
                <w:rFonts w:cs="Arial"/>
                <w:color w:val="000000"/>
                <w:szCs w:val="17"/>
              </w:rPr>
            </w:pPr>
          </w:p>
        </w:tc>
        <w:tc>
          <w:tcPr>
            <w:tcW w:w="609" w:type="dxa"/>
            <w:noWrap/>
          </w:tcPr>
          <w:p w14:paraId="5ED255AF" w14:textId="77777777" w:rsidR="00912EC4" w:rsidRPr="009C7E6B" w:rsidRDefault="00912EC4" w:rsidP="00887712">
            <w:pPr>
              <w:rPr>
                <w:rFonts w:cs="Arial"/>
                <w:color w:val="000000"/>
                <w:szCs w:val="17"/>
              </w:rPr>
            </w:pPr>
          </w:p>
        </w:tc>
        <w:tc>
          <w:tcPr>
            <w:tcW w:w="6125" w:type="dxa"/>
            <w:noWrap/>
          </w:tcPr>
          <w:p w14:paraId="462E05A6" w14:textId="77777777" w:rsidR="00912EC4" w:rsidRPr="009C7E6B" w:rsidRDefault="00912EC4" w:rsidP="00887712">
            <w:pPr>
              <w:rPr>
                <w:rFonts w:cs="Arial"/>
                <w:color w:val="000000"/>
                <w:szCs w:val="17"/>
              </w:rPr>
            </w:pPr>
          </w:p>
        </w:tc>
      </w:tr>
      <w:tr w:rsidR="00912EC4" w:rsidRPr="00DB58A9" w14:paraId="6FD823C8" w14:textId="77777777" w:rsidTr="00DF5828">
        <w:trPr>
          <w:trHeight w:val="510"/>
        </w:trPr>
        <w:tc>
          <w:tcPr>
            <w:tcW w:w="5778" w:type="dxa"/>
            <w:hideMark/>
          </w:tcPr>
          <w:p w14:paraId="5DB4D8F4" w14:textId="77777777" w:rsidR="00912EC4" w:rsidRPr="009C7E6B" w:rsidRDefault="00912EC4" w:rsidP="00887712">
            <w:pPr>
              <w:rPr>
                <w:rFonts w:cs="Arial"/>
                <w:szCs w:val="17"/>
              </w:rPr>
            </w:pPr>
            <w:r w:rsidRPr="009C7E6B">
              <w:rPr>
                <w:rFonts w:cs="Arial"/>
                <w:szCs w:val="17"/>
              </w:rPr>
              <w:t>Mogelijkheid om aan te geven wat de reden/aard van de koppeling is en hier vanuit Configuratie Management op kunnen rapporteren</w:t>
            </w:r>
          </w:p>
        </w:tc>
        <w:tc>
          <w:tcPr>
            <w:tcW w:w="1320" w:type="dxa"/>
            <w:noWrap/>
          </w:tcPr>
          <w:p w14:paraId="7DF3E061" w14:textId="77777777" w:rsidR="00912EC4" w:rsidRPr="009C7E6B" w:rsidRDefault="00912EC4" w:rsidP="00887712">
            <w:pPr>
              <w:rPr>
                <w:rFonts w:cs="Arial"/>
                <w:color w:val="000000"/>
                <w:szCs w:val="17"/>
              </w:rPr>
            </w:pPr>
          </w:p>
        </w:tc>
        <w:tc>
          <w:tcPr>
            <w:tcW w:w="1160" w:type="dxa"/>
            <w:noWrap/>
          </w:tcPr>
          <w:p w14:paraId="0FF3DDFB" w14:textId="77777777" w:rsidR="00912EC4" w:rsidRPr="009C7E6B" w:rsidRDefault="00912EC4" w:rsidP="00887712">
            <w:pPr>
              <w:rPr>
                <w:rFonts w:cs="Arial"/>
                <w:color w:val="000000"/>
                <w:szCs w:val="17"/>
              </w:rPr>
            </w:pPr>
          </w:p>
        </w:tc>
        <w:tc>
          <w:tcPr>
            <w:tcW w:w="609" w:type="dxa"/>
            <w:noWrap/>
          </w:tcPr>
          <w:p w14:paraId="19979983" w14:textId="77777777" w:rsidR="00912EC4" w:rsidRPr="009C7E6B" w:rsidRDefault="00912EC4" w:rsidP="00887712">
            <w:pPr>
              <w:rPr>
                <w:rFonts w:cs="Arial"/>
                <w:color w:val="000000"/>
                <w:szCs w:val="17"/>
              </w:rPr>
            </w:pPr>
          </w:p>
        </w:tc>
        <w:tc>
          <w:tcPr>
            <w:tcW w:w="6125" w:type="dxa"/>
            <w:noWrap/>
          </w:tcPr>
          <w:p w14:paraId="67E8FA53" w14:textId="77777777" w:rsidR="00912EC4" w:rsidRPr="009C7E6B" w:rsidRDefault="00912EC4" w:rsidP="00887712">
            <w:pPr>
              <w:rPr>
                <w:rFonts w:cs="Arial"/>
                <w:color w:val="000000"/>
                <w:szCs w:val="17"/>
              </w:rPr>
            </w:pPr>
          </w:p>
        </w:tc>
      </w:tr>
      <w:tr w:rsidR="00912EC4" w:rsidRPr="00DB58A9" w14:paraId="2210341E" w14:textId="77777777" w:rsidTr="00DF5828">
        <w:trPr>
          <w:trHeight w:val="255"/>
        </w:trPr>
        <w:tc>
          <w:tcPr>
            <w:tcW w:w="5778" w:type="dxa"/>
            <w:hideMark/>
          </w:tcPr>
          <w:p w14:paraId="51E1A37F" w14:textId="77777777" w:rsidR="00912EC4" w:rsidRPr="009C7E6B" w:rsidRDefault="00912EC4" w:rsidP="00887712">
            <w:pPr>
              <w:rPr>
                <w:rFonts w:cs="Arial"/>
                <w:szCs w:val="17"/>
              </w:rPr>
            </w:pPr>
            <w:r w:rsidRPr="009C7E6B">
              <w:rPr>
                <w:rFonts w:cs="Arial"/>
                <w:szCs w:val="17"/>
              </w:rPr>
              <w:t xml:space="preserve">Mogelijkheid om meerdere Incidenten / Meldingen  te koppelen aan een Change en </w:t>
            </w:r>
            <w:proofErr w:type="spellStart"/>
            <w:r w:rsidRPr="009C7E6B">
              <w:rPr>
                <w:rFonts w:cs="Arial"/>
                <w:szCs w:val="17"/>
              </w:rPr>
              <w:t>vice</w:t>
            </w:r>
            <w:proofErr w:type="spellEnd"/>
            <w:r w:rsidRPr="009C7E6B">
              <w:rPr>
                <w:rFonts w:cs="Arial"/>
                <w:szCs w:val="17"/>
              </w:rPr>
              <w:t xml:space="preserve"> versa</w:t>
            </w:r>
          </w:p>
        </w:tc>
        <w:tc>
          <w:tcPr>
            <w:tcW w:w="1320" w:type="dxa"/>
            <w:noWrap/>
          </w:tcPr>
          <w:p w14:paraId="584A11EE" w14:textId="77777777" w:rsidR="00912EC4" w:rsidRPr="009C7E6B" w:rsidRDefault="00912EC4" w:rsidP="00887712">
            <w:pPr>
              <w:rPr>
                <w:rFonts w:cs="Arial"/>
                <w:color w:val="000000"/>
                <w:szCs w:val="17"/>
              </w:rPr>
            </w:pPr>
          </w:p>
        </w:tc>
        <w:tc>
          <w:tcPr>
            <w:tcW w:w="1160" w:type="dxa"/>
            <w:noWrap/>
          </w:tcPr>
          <w:p w14:paraId="2C9ECCA6" w14:textId="77777777" w:rsidR="00912EC4" w:rsidRPr="009C7E6B" w:rsidRDefault="00912EC4" w:rsidP="00887712">
            <w:pPr>
              <w:rPr>
                <w:rFonts w:cs="Arial"/>
                <w:color w:val="000000"/>
                <w:szCs w:val="17"/>
              </w:rPr>
            </w:pPr>
          </w:p>
        </w:tc>
        <w:tc>
          <w:tcPr>
            <w:tcW w:w="609" w:type="dxa"/>
            <w:noWrap/>
          </w:tcPr>
          <w:p w14:paraId="631DD970" w14:textId="77777777" w:rsidR="00912EC4" w:rsidRPr="009C7E6B" w:rsidRDefault="00912EC4" w:rsidP="00887712">
            <w:pPr>
              <w:rPr>
                <w:rFonts w:cs="Arial"/>
                <w:color w:val="000000"/>
                <w:szCs w:val="17"/>
              </w:rPr>
            </w:pPr>
          </w:p>
        </w:tc>
        <w:tc>
          <w:tcPr>
            <w:tcW w:w="6125" w:type="dxa"/>
            <w:noWrap/>
          </w:tcPr>
          <w:p w14:paraId="0B2B956D" w14:textId="77777777" w:rsidR="00912EC4" w:rsidRPr="009C7E6B" w:rsidRDefault="00912EC4" w:rsidP="00887712">
            <w:pPr>
              <w:rPr>
                <w:rFonts w:cs="Arial"/>
                <w:color w:val="000000"/>
                <w:szCs w:val="17"/>
              </w:rPr>
            </w:pPr>
          </w:p>
        </w:tc>
      </w:tr>
      <w:tr w:rsidR="00912EC4" w:rsidRPr="00DB58A9" w14:paraId="0E5508BF" w14:textId="77777777" w:rsidTr="00DF5828">
        <w:trPr>
          <w:trHeight w:val="510"/>
        </w:trPr>
        <w:tc>
          <w:tcPr>
            <w:tcW w:w="5778" w:type="dxa"/>
            <w:hideMark/>
          </w:tcPr>
          <w:p w14:paraId="62AC1B3E" w14:textId="77777777" w:rsidR="00912EC4" w:rsidRPr="009C7E6B" w:rsidRDefault="00912EC4" w:rsidP="00887712">
            <w:pPr>
              <w:rPr>
                <w:rFonts w:cs="Arial"/>
                <w:szCs w:val="17"/>
              </w:rPr>
            </w:pPr>
            <w:r w:rsidRPr="009C7E6B">
              <w:rPr>
                <w:rFonts w:cs="Arial"/>
                <w:szCs w:val="17"/>
              </w:rPr>
              <w:t xml:space="preserve">Mogelijkheid om aan te geven wat de reden/aard van de koppeling is (veroorzaakt door </w:t>
            </w:r>
            <w:proofErr w:type="spellStart"/>
            <w:r w:rsidRPr="009C7E6B">
              <w:rPr>
                <w:rFonts w:cs="Arial"/>
                <w:szCs w:val="17"/>
              </w:rPr>
              <w:t>vs</w:t>
            </w:r>
            <w:proofErr w:type="spellEnd"/>
            <w:r w:rsidRPr="009C7E6B">
              <w:rPr>
                <w:rFonts w:cs="Arial"/>
                <w:szCs w:val="17"/>
              </w:rPr>
              <w:t xml:space="preserve"> opgelost door) en hier vanuit Incident Management op kunnen rapporteren</w:t>
            </w:r>
          </w:p>
        </w:tc>
        <w:tc>
          <w:tcPr>
            <w:tcW w:w="1320" w:type="dxa"/>
            <w:noWrap/>
          </w:tcPr>
          <w:p w14:paraId="7F9E0A23" w14:textId="77777777" w:rsidR="00912EC4" w:rsidRPr="009C7E6B" w:rsidRDefault="00912EC4" w:rsidP="00887712">
            <w:pPr>
              <w:rPr>
                <w:rFonts w:cs="Arial"/>
                <w:color w:val="000000"/>
                <w:szCs w:val="17"/>
              </w:rPr>
            </w:pPr>
          </w:p>
        </w:tc>
        <w:tc>
          <w:tcPr>
            <w:tcW w:w="1160" w:type="dxa"/>
            <w:noWrap/>
          </w:tcPr>
          <w:p w14:paraId="6CF7E124" w14:textId="77777777" w:rsidR="00912EC4" w:rsidRPr="009C7E6B" w:rsidRDefault="00912EC4" w:rsidP="00887712">
            <w:pPr>
              <w:rPr>
                <w:rFonts w:cs="Arial"/>
                <w:color w:val="000000"/>
                <w:szCs w:val="17"/>
              </w:rPr>
            </w:pPr>
          </w:p>
        </w:tc>
        <w:tc>
          <w:tcPr>
            <w:tcW w:w="609" w:type="dxa"/>
            <w:noWrap/>
          </w:tcPr>
          <w:p w14:paraId="7C8508A7" w14:textId="77777777" w:rsidR="00912EC4" w:rsidRPr="009C7E6B" w:rsidRDefault="00912EC4" w:rsidP="00887712">
            <w:pPr>
              <w:rPr>
                <w:rFonts w:cs="Arial"/>
                <w:color w:val="000000"/>
                <w:szCs w:val="17"/>
              </w:rPr>
            </w:pPr>
          </w:p>
        </w:tc>
        <w:tc>
          <w:tcPr>
            <w:tcW w:w="6125" w:type="dxa"/>
            <w:noWrap/>
          </w:tcPr>
          <w:p w14:paraId="16A9E223" w14:textId="77777777" w:rsidR="00912EC4" w:rsidRPr="009C7E6B" w:rsidRDefault="00912EC4" w:rsidP="00887712">
            <w:pPr>
              <w:rPr>
                <w:rFonts w:cs="Arial"/>
                <w:color w:val="000000"/>
                <w:szCs w:val="17"/>
              </w:rPr>
            </w:pPr>
          </w:p>
        </w:tc>
      </w:tr>
      <w:tr w:rsidR="00912EC4" w:rsidRPr="00DB58A9" w14:paraId="730FD220" w14:textId="77777777" w:rsidTr="00DF5828">
        <w:trPr>
          <w:trHeight w:val="510"/>
        </w:trPr>
        <w:tc>
          <w:tcPr>
            <w:tcW w:w="5778" w:type="dxa"/>
            <w:hideMark/>
          </w:tcPr>
          <w:p w14:paraId="6F3D4B6B" w14:textId="77777777" w:rsidR="00912EC4" w:rsidRPr="009C7E6B" w:rsidRDefault="00912EC4" w:rsidP="00887712">
            <w:pPr>
              <w:rPr>
                <w:rFonts w:cs="Arial"/>
                <w:szCs w:val="17"/>
              </w:rPr>
            </w:pPr>
            <w:r w:rsidRPr="009C7E6B">
              <w:rPr>
                <w:rFonts w:cs="Arial"/>
                <w:szCs w:val="17"/>
              </w:rPr>
              <w:t xml:space="preserve">Mogelijkheid om per Change aparte </w:t>
            </w:r>
            <w:proofErr w:type="spellStart"/>
            <w:r w:rsidRPr="009C7E6B">
              <w:rPr>
                <w:rFonts w:cs="Arial"/>
                <w:szCs w:val="17"/>
              </w:rPr>
              <w:t>subtaken</w:t>
            </w:r>
            <w:proofErr w:type="spellEnd"/>
            <w:r w:rsidRPr="009C7E6B">
              <w:rPr>
                <w:rFonts w:cs="Arial"/>
                <w:szCs w:val="17"/>
              </w:rPr>
              <w:t xml:space="preserve"> aan te maken en toe te wijzen aan verschillende Oplosgroepen</w:t>
            </w:r>
          </w:p>
        </w:tc>
        <w:tc>
          <w:tcPr>
            <w:tcW w:w="1320" w:type="dxa"/>
            <w:noWrap/>
          </w:tcPr>
          <w:p w14:paraId="1D834561" w14:textId="77777777" w:rsidR="00912EC4" w:rsidRPr="009C7E6B" w:rsidRDefault="00912EC4" w:rsidP="00887712">
            <w:pPr>
              <w:rPr>
                <w:rFonts w:cs="Arial"/>
                <w:color w:val="000000"/>
                <w:szCs w:val="17"/>
              </w:rPr>
            </w:pPr>
          </w:p>
        </w:tc>
        <w:tc>
          <w:tcPr>
            <w:tcW w:w="1160" w:type="dxa"/>
            <w:noWrap/>
          </w:tcPr>
          <w:p w14:paraId="5009574E" w14:textId="77777777" w:rsidR="00912EC4" w:rsidRPr="009C7E6B" w:rsidRDefault="00912EC4" w:rsidP="00887712">
            <w:pPr>
              <w:rPr>
                <w:rFonts w:cs="Arial"/>
                <w:color w:val="000000"/>
                <w:szCs w:val="17"/>
              </w:rPr>
            </w:pPr>
          </w:p>
        </w:tc>
        <w:tc>
          <w:tcPr>
            <w:tcW w:w="609" w:type="dxa"/>
            <w:noWrap/>
          </w:tcPr>
          <w:p w14:paraId="1167269A" w14:textId="77777777" w:rsidR="00912EC4" w:rsidRPr="009C7E6B" w:rsidRDefault="00912EC4" w:rsidP="00887712">
            <w:pPr>
              <w:rPr>
                <w:rFonts w:cs="Arial"/>
                <w:color w:val="000000"/>
                <w:szCs w:val="17"/>
              </w:rPr>
            </w:pPr>
          </w:p>
        </w:tc>
        <w:tc>
          <w:tcPr>
            <w:tcW w:w="6125" w:type="dxa"/>
            <w:noWrap/>
          </w:tcPr>
          <w:p w14:paraId="3D409E90" w14:textId="77777777" w:rsidR="00912EC4" w:rsidRPr="009C7E6B" w:rsidRDefault="00912EC4" w:rsidP="00887712">
            <w:pPr>
              <w:rPr>
                <w:rFonts w:cs="Arial"/>
                <w:color w:val="000000"/>
                <w:szCs w:val="17"/>
              </w:rPr>
            </w:pPr>
          </w:p>
        </w:tc>
      </w:tr>
      <w:tr w:rsidR="00912EC4" w:rsidRPr="00DB58A9" w14:paraId="1C720341" w14:textId="77777777" w:rsidTr="00DF5828">
        <w:trPr>
          <w:trHeight w:val="510"/>
        </w:trPr>
        <w:tc>
          <w:tcPr>
            <w:tcW w:w="5778" w:type="dxa"/>
            <w:hideMark/>
          </w:tcPr>
          <w:p w14:paraId="40FD1155" w14:textId="77777777" w:rsidR="00912EC4" w:rsidRPr="009C7E6B" w:rsidRDefault="00912EC4" w:rsidP="00887712">
            <w:pPr>
              <w:rPr>
                <w:rFonts w:cs="Arial"/>
                <w:szCs w:val="17"/>
              </w:rPr>
            </w:pPr>
            <w:r w:rsidRPr="009C7E6B">
              <w:rPr>
                <w:rFonts w:cs="Arial"/>
                <w:szCs w:val="17"/>
              </w:rPr>
              <w:t xml:space="preserve">Mogelijkheid om </w:t>
            </w:r>
            <w:proofErr w:type="spellStart"/>
            <w:r w:rsidRPr="009C7E6B">
              <w:rPr>
                <w:rFonts w:cs="Arial"/>
                <w:szCs w:val="17"/>
              </w:rPr>
              <w:t>subtaken</w:t>
            </w:r>
            <w:proofErr w:type="spellEnd"/>
            <w:r w:rsidRPr="009C7E6B">
              <w:rPr>
                <w:rFonts w:cs="Arial"/>
                <w:szCs w:val="17"/>
              </w:rPr>
              <w:t xml:space="preserve"> in relatie tot elkaar en de Change in te plannen door specifieke rollen of </w:t>
            </w:r>
            <w:proofErr w:type="spellStart"/>
            <w:r w:rsidRPr="009C7E6B">
              <w:rPr>
                <w:rFonts w:cs="Arial"/>
                <w:szCs w:val="17"/>
              </w:rPr>
              <w:t>voorgedefinieerde</w:t>
            </w:r>
            <w:proofErr w:type="spellEnd"/>
            <w:r w:rsidRPr="009C7E6B">
              <w:rPr>
                <w:rFonts w:cs="Arial"/>
                <w:szCs w:val="17"/>
              </w:rPr>
              <w:t xml:space="preserve"> groepen</w:t>
            </w:r>
          </w:p>
        </w:tc>
        <w:tc>
          <w:tcPr>
            <w:tcW w:w="1320" w:type="dxa"/>
            <w:noWrap/>
          </w:tcPr>
          <w:p w14:paraId="478EBF86" w14:textId="77777777" w:rsidR="00912EC4" w:rsidRPr="009C7E6B" w:rsidRDefault="00912EC4" w:rsidP="00887712">
            <w:pPr>
              <w:rPr>
                <w:rFonts w:cs="Arial"/>
                <w:color w:val="000000"/>
                <w:szCs w:val="17"/>
              </w:rPr>
            </w:pPr>
          </w:p>
        </w:tc>
        <w:tc>
          <w:tcPr>
            <w:tcW w:w="1160" w:type="dxa"/>
            <w:noWrap/>
          </w:tcPr>
          <w:p w14:paraId="4A5642C2" w14:textId="77777777" w:rsidR="00912EC4" w:rsidRPr="009C7E6B" w:rsidRDefault="00912EC4" w:rsidP="00887712">
            <w:pPr>
              <w:rPr>
                <w:rFonts w:cs="Arial"/>
                <w:color w:val="000000"/>
                <w:szCs w:val="17"/>
              </w:rPr>
            </w:pPr>
          </w:p>
        </w:tc>
        <w:tc>
          <w:tcPr>
            <w:tcW w:w="609" w:type="dxa"/>
            <w:noWrap/>
          </w:tcPr>
          <w:p w14:paraId="6A4BE677" w14:textId="77777777" w:rsidR="00912EC4" w:rsidRPr="009C7E6B" w:rsidRDefault="00912EC4" w:rsidP="00887712">
            <w:pPr>
              <w:rPr>
                <w:rFonts w:cs="Arial"/>
                <w:color w:val="000000"/>
                <w:szCs w:val="17"/>
              </w:rPr>
            </w:pPr>
          </w:p>
        </w:tc>
        <w:tc>
          <w:tcPr>
            <w:tcW w:w="6125" w:type="dxa"/>
            <w:noWrap/>
          </w:tcPr>
          <w:p w14:paraId="7CD542D6" w14:textId="77777777" w:rsidR="00912EC4" w:rsidRPr="009C7E6B" w:rsidRDefault="00912EC4" w:rsidP="00887712">
            <w:pPr>
              <w:rPr>
                <w:rFonts w:cs="Arial"/>
                <w:color w:val="000000"/>
                <w:szCs w:val="17"/>
              </w:rPr>
            </w:pPr>
          </w:p>
        </w:tc>
      </w:tr>
      <w:tr w:rsidR="00912EC4" w:rsidRPr="00DB58A9" w14:paraId="2C6403DF" w14:textId="77777777" w:rsidTr="00DF5828">
        <w:trPr>
          <w:trHeight w:val="510"/>
        </w:trPr>
        <w:tc>
          <w:tcPr>
            <w:tcW w:w="5778" w:type="dxa"/>
            <w:hideMark/>
          </w:tcPr>
          <w:p w14:paraId="5CF3A3A9" w14:textId="77777777" w:rsidR="00912EC4" w:rsidRPr="009C7E6B" w:rsidRDefault="00912EC4" w:rsidP="00887712">
            <w:pPr>
              <w:rPr>
                <w:rFonts w:cs="Arial"/>
                <w:szCs w:val="17"/>
              </w:rPr>
            </w:pPr>
            <w:r w:rsidRPr="009C7E6B">
              <w:rPr>
                <w:rFonts w:cs="Arial"/>
                <w:szCs w:val="17"/>
              </w:rPr>
              <w:t xml:space="preserve">Afhankelijkheden tussen </w:t>
            </w:r>
            <w:proofErr w:type="spellStart"/>
            <w:r w:rsidRPr="009C7E6B">
              <w:rPr>
                <w:rFonts w:cs="Arial"/>
                <w:szCs w:val="17"/>
              </w:rPr>
              <w:t>subtaken</w:t>
            </w:r>
            <w:proofErr w:type="spellEnd"/>
            <w:r w:rsidRPr="009C7E6B">
              <w:rPr>
                <w:rFonts w:cs="Arial"/>
                <w:szCs w:val="17"/>
              </w:rPr>
              <w:t xml:space="preserve"> aan kunnen geven. Bv de ene wordt pas actief nadat een vorige is afgesloten</w:t>
            </w:r>
          </w:p>
        </w:tc>
        <w:tc>
          <w:tcPr>
            <w:tcW w:w="1320" w:type="dxa"/>
            <w:noWrap/>
          </w:tcPr>
          <w:p w14:paraId="09DA7C70" w14:textId="77777777" w:rsidR="00912EC4" w:rsidRPr="009C7E6B" w:rsidRDefault="00912EC4" w:rsidP="00887712">
            <w:pPr>
              <w:rPr>
                <w:rFonts w:cs="Arial"/>
                <w:color w:val="000000"/>
                <w:szCs w:val="17"/>
              </w:rPr>
            </w:pPr>
          </w:p>
        </w:tc>
        <w:tc>
          <w:tcPr>
            <w:tcW w:w="1160" w:type="dxa"/>
            <w:noWrap/>
          </w:tcPr>
          <w:p w14:paraId="1DE499B3" w14:textId="77777777" w:rsidR="00912EC4" w:rsidRPr="009C7E6B" w:rsidRDefault="00912EC4" w:rsidP="00887712">
            <w:pPr>
              <w:rPr>
                <w:rFonts w:cs="Arial"/>
                <w:color w:val="000000"/>
                <w:szCs w:val="17"/>
              </w:rPr>
            </w:pPr>
          </w:p>
        </w:tc>
        <w:tc>
          <w:tcPr>
            <w:tcW w:w="609" w:type="dxa"/>
            <w:noWrap/>
          </w:tcPr>
          <w:p w14:paraId="65E926AA" w14:textId="77777777" w:rsidR="00912EC4" w:rsidRPr="009C7E6B" w:rsidRDefault="00912EC4" w:rsidP="00887712">
            <w:pPr>
              <w:rPr>
                <w:rFonts w:cs="Arial"/>
                <w:color w:val="000000"/>
                <w:szCs w:val="17"/>
              </w:rPr>
            </w:pPr>
          </w:p>
        </w:tc>
        <w:tc>
          <w:tcPr>
            <w:tcW w:w="6125" w:type="dxa"/>
            <w:noWrap/>
          </w:tcPr>
          <w:p w14:paraId="3C7D4244" w14:textId="77777777" w:rsidR="00912EC4" w:rsidRPr="009C7E6B" w:rsidRDefault="00912EC4" w:rsidP="00887712">
            <w:pPr>
              <w:rPr>
                <w:rFonts w:cs="Arial"/>
                <w:color w:val="000000"/>
                <w:szCs w:val="17"/>
              </w:rPr>
            </w:pPr>
          </w:p>
        </w:tc>
      </w:tr>
      <w:tr w:rsidR="00912EC4" w:rsidRPr="00DB58A9" w14:paraId="11C4A86F" w14:textId="77777777" w:rsidTr="00DF5828">
        <w:trPr>
          <w:trHeight w:val="510"/>
        </w:trPr>
        <w:tc>
          <w:tcPr>
            <w:tcW w:w="5778" w:type="dxa"/>
            <w:hideMark/>
          </w:tcPr>
          <w:p w14:paraId="13F53B56" w14:textId="77777777" w:rsidR="00912EC4" w:rsidRPr="009C7E6B" w:rsidRDefault="00912EC4" w:rsidP="00887712">
            <w:pPr>
              <w:rPr>
                <w:rFonts w:cs="Arial"/>
                <w:szCs w:val="17"/>
              </w:rPr>
            </w:pPr>
            <w:r w:rsidRPr="009C7E6B">
              <w:rPr>
                <w:rFonts w:cs="Arial"/>
                <w:szCs w:val="17"/>
              </w:rPr>
              <w:t xml:space="preserve">Mogelijkheid om standaard sjablonen/templates aan te maken door specifieke rollen of </w:t>
            </w:r>
            <w:proofErr w:type="spellStart"/>
            <w:r w:rsidRPr="009C7E6B">
              <w:rPr>
                <w:rFonts w:cs="Arial"/>
                <w:szCs w:val="17"/>
              </w:rPr>
              <w:t>voorgedefinieerde</w:t>
            </w:r>
            <w:proofErr w:type="spellEnd"/>
            <w:r w:rsidRPr="009C7E6B">
              <w:rPr>
                <w:rFonts w:cs="Arial"/>
                <w:szCs w:val="17"/>
              </w:rPr>
              <w:t xml:space="preserve"> groepen, zowel voor standaard als niet-standaard Changes</w:t>
            </w:r>
          </w:p>
        </w:tc>
        <w:tc>
          <w:tcPr>
            <w:tcW w:w="1320" w:type="dxa"/>
            <w:noWrap/>
          </w:tcPr>
          <w:p w14:paraId="41F203FF" w14:textId="77777777" w:rsidR="00912EC4" w:rsidRPr="009C7E6B" w:rsidRDefault="00912EC4" w:rsidP="00887712">
            <w:pPr>
              <w:rPr>
                <w:rFonts w:cs="Arial"/>
                <w:color w:val="000000"/>
                <w:szCs w:val="17"/>
              </w:rPr>
            </w:pPr>
          </w:p>
        </w:tc>
        <w:tc>
          <w:tcPr>
            <w:tcW w:w="1160" w:type="dxa"/>
            <w:noWrap/>
          </w:tcPr>
          <w:p w14:paraId="7C90187D" w14:textId="77777777" w:rsidR="00912EC4" w:rsidRPr="009C7E6B" w:rsidRDefault="00912EC4" w:rsidP="00887712">
            <w:pPr>
              <w:rPr>
                <w:rFonts w:cs="Arial"/>
                <w:color w:val="000000"/>
                <w:szCs w:val="17"/>
              </w:rPr>
            </w:pPr>
          </w:p>
        </w:tc>
        <w:tc>
          <w:tcPr>
            <w:tcW w:w="609" w:type="dxa"/>
            <w:noWrap/>
          </w:tcPr>
          <w:p w14:paraId="3F085EDC" w14:textId="77777777" w:rsidR="00912EC4" w:rsidRPr="009C7E6B" w:rsidRDefault="00912EC4" w:rsidP="00887712">
            <w:pPr>
              <w:rPr>
                <w:rFonts w:cs="Arial"/>
                <w:color w:val="000000"/>
                <w:szCs w:val="17"/>
              </w:rPr>
            </w:pPr>
          </w:p>
        </w:tc>
        <w:tc>
          <w:tcPr>
            <w:tcW w:w="6125" w:type="dxa"/>
            <w:noWrap/>
          </w:tcPr>
          <w:p w14:paraId="3F2BE388" w14:textId="77777777" w:rsidR="00912EC4" w:rsidRPr="009C7E6B" w:rsidRDefault="00912EC4" w:rsidP="00887712">
            <w:pPr>
              <w:rPr>
                <w:rFonts w:cs="Arial"/>
                <w:color w:val="000000"/>
                <w:szCs w:val="17"/>
              </w:rPr>
            </w:pPr>
          </w:p>
        </w:tc>
      </w:tr>
      <w:tr w:rsidR="00912EC4" w:rsidRPr="00DB58A9" w14:paraId="0BF84C2B" w14:textId="77777777" w:rsidTr="00DF5828">
        <w:trPr>
          <w:trHeight w:val="510"/>
        </w:trPr>
        <w:tc>
          <w:tcPr>
            <w:tcW w:w="5778" w:type="dxa"/>
            <w:hideMark/>
          </w:tcPr>
          <w:p w14:paraId="407E5D80" w14:textId="77777777" w:rsidR="00912EC4" w:rsidRPr="009C7E6B" w:rsidRDefault="00912EC4" w:rsidP="00887712">
            <w:pPr>
              <w:rPr>
                <w:rFonts w:cs="Arial"/>
                <w:szCs w:val="17"/>
              </w:rPr>
            </w:pPr>
            <w:r w:rsidRPr="009C7E6B">
              <w:rPr>
                <w:rFonts w:cs="Arial"/>
                <w:szCs w:val="17"/>
              </w:rPr>
              <w:t xml:space="preserve">Mogelijkheid om vooraf gedefinieerde sjablonen / templates te gebruiken door specifieke rollen of </w:t>
            </w:r>
            <w:proofErr w:type="spellStart"/>
            <w:r w:rsidRPr="009C7E6B">
              <w:rPr>
                <w:rFonts w:cs="Arial"/>
                <w:szCs w:val="17"/>
              </w:rPr>
              <w:t>voorgedefineerde</w:t>
            </w:r>
            <w:proofErr w:type="spellEnd"/>
            <w:r w:rsidRPr="009C7E6B">
              <w:rPr>
                <w:rFonts w:cs="Arial"/>
                <w:szCs w:val="17"/>
              </w:rPr>
              <w:t xml:space="preserve"> groepen.</w:t>
            </w:r>
          </w:p>
        </w:tc>
        <w:tc>
          <w:tcPr>
            <w:tcW w:w="1320" w:type="dxa"/>
            <w:noWrap/>
          </w:tcPr>
          <w:p w14:paraId="4AD5D3A9" w14:textId="77777777" w:rsidR="00912EC4" w:rsidRPr="009C7E6B" w:rsidRDefault="00912EC4" w:rsidP="00887712">
            <w:pPr>
              <w:rPr>
                <w:rFonts w:cs="Arial"/>
                <w:color w:val="000000"/>
                <w:szCs w:val="17"/>
              </w:rPr>
            </w:pPr>
          </w:p>
        </w:tc>
        <w:tc>
          <w:tcPr>
            <w:tcW w:w="1160" w:type="dxa"/>
            <w:noWrap/>
          </w:tcPr>
          <w:p w14:paraId="0825E446" w14:textId="77777777" w:rsidR="00912EC4" w:rsidRPr="009C7E6B" w:rsidRDefault="00912EC4" w:rsidP="00887712">
            <w:pPr>
              <w:rPr>
                <w:rFonts w:cs="Arial"/>
                <w:color w:val="000000"/>
                <w:szCs w:val="17"/>
              </w:rPr>
            </w:pPr>
          </w:p>
        </w:tc>
        <w:tc>
          <w:tcPr>
            <w:tcW w:w="609" w:type="dxa"/>
            <w:noWrap/>
          </w:tcPr>
          <w:p w14:paraId="30B2F7CB" w14:textId="77777777" w:rsidR="00912EC4" w:rsidRPr="009C7E6B" w:rsidRDefault="00912EC4" w:rsidP="00887712">
            <w:pPr>
              <w:rPr>
                <w:rFonts w:cs="Arial"/>
                <w:color w:val="000000"/>
                <w:szCs w:val="17"/>
              </w:rPr>
            </w:pPr>
          </w:p>
        </w:tc>
        <w:tc>
          <w:tcPr>
            <w:tcW w:w="6125" w:type="dxa"/>
            <w:noWrap/>
          </w:tcPr>
          <w:p w14:paraId="5CD90095" w14:textId="77777777" w:rsidR="00912EC4" w:rsidRPr="009C7E6B" w:rsidRDefault="00912EC4" w:rsidP="00887712">
            <w:pPr>
              <w:rPr>
                <w:rFonts w:cs="Arial"/>
                <w:color w:val="000000"/>
                <w:szCs w:val="17"/>
              </w:rPr>
            </w:pPr>
          </w:p>
        </w:tc>
      </w:tr>
      <w:tr w:rsidR="00912EC4" w:rsidRPr="00DB58A9" w14:paraId="3FEB83B6" w14:textId="77777777" w:rsidTr="00DF5828">
        <w:trPr>
          <w:trHeight w:val="255"/>
        </w:trPr>
        <w:tc>
          <w:tcPr>
            <w:tcW w:w="5778" w:type="dxa"/>
            <w:hideMark/>
          </w:tcPr>
          <w:p w14:paraId="4F8EC0A6" w14:textId="77777777" w:rsidR="00912EC4" w:rsidRPr="009C7E6B" w:rsidRDefault="00912EC4" w:rsidP="00887712">
            <w:pPr>
              <w:rPr>
                <w:rFonts w:cs="Arial"/>
                <w:szCs w:val="17"/>
              </w:rPr>
            </w:pPr>
            <w:r w:rsidRPr="009C7E6B">
              <w:rPr>
                <w:rFonts w:cs="Arial"/>
                <w:szCs w:val="17"/>
              </w:rPr>
              <w:t xml:space="preserve">Koppeling/inzichtelijkheid tussen </w:t>
            </w:r>
            <w:proofErr w:type="spellStart"/>
            <w:r w:rsidRPr="009C7E6B">
              <w:rPr>
                <w:rFonts w:cs="Arial"/>
                <w:szCs w:val="17"/>
              </w:rPr>
              <w:t>subtaken</w:t>
            </w:r>
            <w:proofErr w:type="spellEnd"/>
            <w:r w:rsidRPr="009C7E6B">
              <w:rPr>
                <w:rFonts w:cs="Arial"/>
                <w:szCs w:val="17"/>
              </w:rPr>
              <w:t xml:space="preserve"> en Changes eenvoudig te overzien en beheren</w:t>
            </w:r>
          </w:p>
        </w:tc>
        <w:tc>
          <w:tcPr>
            <w:tcW w:w="1320" w:type="dxa"/>
            <w:noWrap/>
          </w:tcPr>
          <w:p w14:paraId="32816E88" w14:textId="77777777" w:rsidR="00912EC4" w:rsidRPr="009C7E6B" w:rsidRDefault="00912EC4" w:rsidP="00887712">
            <w:pPr>
              <w:rPr>
                <w:rFonts w:cs="Arial"/>
                <w:color w:val="000000"/>
                <w:szCs w:val="17"/>
              </w:rPr>
            </w:pPr>
          </w:p>
        </w:tc>
        <w:tc>
          <w:tcPr>
            <w:tcW w:w="1160" w:type="dxa"/>
            <w:noWrap/>
          </w:tcPr>
          <w:p w14:paraId="2A7A2329" w14:textId="77777777" w:rsidR="00912EC4" w:rsidRPr="009C7E6B" w:rsidRDefault="00912EC4" w:rsidP="00887712">
            <w:pPr>
              <w:rPr>
                <w:rFonts w:cs="Arial"/>
                <w:color w:val="000000"/>
                <w:szCs w:val="17"/>
              </w:rPr>
            </w:pPr>
          </w:p>
        </w:tc>
        <w:tc>
          <w:tcPr>
            <w:tcW w:w="609" w:type="dxa"/>
            <w:noWrap/>
          </w:tcPr>
          <w:p w14:paraId="2AA3A7E0" w14:textId="77777777" w:rsidR="00912EC4" w:rsidRPr="009C7E6B" w:rsidRDefault="00912EC4" w:rsidP="00887712">
            <w:pPr>
              <w:rPr>
                <w:rFonts w:cs="Arial"/>
                <w:color w:val="000000"/>
                <w:szCs w:val="17"/>
              </w:rPr>
            </w:pPr>
          </w:p>
        </w:tc>
        <w:tc>
          <w:tcPr>
            <w:tcW w:w="6125" w:type="dxa"/>
            <w:noWrap/>
          </w:tcPr>
          <w:p w14:paraId="636BF6E4" w14:textId="77777777" w:rsidR="00912EC4" w:rsidRPr="009C7E6B" w:rsidRDefault="00912EC4" w:rsidP="00887712">
            <w:pPr>
              <w:rPr>
                <w:rFonts w:cs="Arial"/>
                <w:color w:val="000000"/>
                <w:szCs w:val="17"/>
              </w:rPr>
            </w:pPr>
          </w:p>
        </w:tc>
      </w:tr>
      <w:tr w:rsidR="00912EC4" w:rsidRPr="00DB58A9" w14:paraId="3790AD73" w14:textId="77777777" w:rsidTr="00DF5828">
        <w:trPr>
          <w:trHeight w:val="255"/>
        </w:trPr>
        <w:tc>
          <w:tcPr>
            <w:tcW w:w="5778" w:type="dxa"/>
            <w:hideMark/>
          </w:tcPr>
          <w:p w14:paraId="4928B2C3" w14:textId="77777777" w:rsidR="00912EC4" w:rsidRPr="009C7E6B" w:rsidRDefault="00912EC4" w:rsidP="00887712">
            <w:pPr>
              <w:rPr>
                <w:rFonts w:cs="Arial"/>
                <w:szCs w:val="17"/>
              </w:rPr>
            </w:pPr>
            <w:r w:rsidRPr="009C7E6B">
              <w:rPr>
                <w:rFonts w:cs="Arial"/>
                <w:szCs w:val="17"/>
              </w:rPr>
              <w:t>Mogelijkheid om vanuit een Change een nieuwe Change aan te maken</w:t>
            </w:r>
          </w:p>
        </w:tc>
        <w:tc>
          <w:tcPr>
            <w:tcW w:w="1320" w:type="dxa"/>
            <w:noWrap/>
          </w:tcPr>
          <w:p w14:paraId="395EADEB" w14:textId="77777777" w:rsidR="00912EC4" w:rsidRPr="009C7E6B" w:rsidRDefault="00912EC4" w:rsidP="00887712">
            <w:pPr>
              <w:rPr>
                <w:rFonts w:cs="Arial"/>
                <w:color w:val="000000"/>
                <w:szCs w:val="17"/>
              </w:rPr>
            </w:pPr>
          </w:p>
        </w:tc>
        <w:tc>
          <w:tcPr>
            <w:tcW w:w="1160" w:type="dxa"/>
            <w:noWrap/>
          </w:tcPr>
          <w:p w14:paraId="0042EA5D" w14:textId="77777777" w:rsidR="00912EC4" w:rsidRPr="009C7E6B" w:rsidRDefault="00912EC4" w:rsidP="00887712">
            <w:pPr>
              <w:rPr>
                <w:rFonts w:cs="Arial"/>
                <w:color w:val="000000"/>
                <w:szCs w:val="17"/>
              </w:rPr>
            </w:pPr>
          </w:p>
        </w:tc>
        <w:tc>
          <w:tcPr>
            <w:tcW w:w="609" w:type="dxa"/>
            <w:noWrap/>
          </w:tcPr>
          <w:p w14:paraId="2225AB08" w14:textId="77777777" w:rsidR="00912EC4" w:rsidRPr="009C7E6B" w:rsidRDefault="00912EC4" w:rsidP="00887712">
            <w:pPr>
              <w:rPr>
                <w:rFonts w:cs="Arial"/>
                <w:color w:val="000000"/>
                <w:szCs w:val="17"/>
              </w:rPr>
            </w:pPr>
          </w:p>
        </w:tc>
        <w:tc>
          <w:tcPr>
            <w:tcW w:w="6125" w:type="dxa"/>
            <w:noWrap/>
          </w:tcPr>
          <w:p w14:paraId="1A1F230F" w14:textId="77777777" w:rsidR="00912EC4" w:rsidRPr="009C7E6B" w:rsidRDefault="00912EC4" w:rsidP="00887712">
            <w:pPr>
              <w:rPr>
                <w:rFonts w:cs="Arial"/>
                <w:color w:val="000000"/>
                <w:szCs w:val="17"/>
              </w:rPr>
            </w:pPr>
          </w:p>
        </w:tc>
      </w:tr>
      <w:tr w:rsidR="00912EC4" w:rsidRPr="00DB58A9" w14:paraId="4E3AE18A" w14:textId="77777777" w:rsidTr="00DF5828">
        <w:trPr>
          <w:trHeight w:val="510"/>
        </w:trPr>
        <w:tc>
          <w:tcPr>
            <w:tcW w:w="5778" w:type="dxa"/>
            <w:hideMark/>
          </w:tcPr>
          <w:p w14:paraId="445AD4B1" w14:textId="77777777" w:rsidR="00912EC4" w:rsidRPr="009C7E6B" w:rsidRDefault="00912EC4" w:rsidP="00887712">
            <w:pPr>
              <w:rPr>
                <w:rFonts w:cs="Arial"/>
                <w:szCs w:val="17"/>
              </w:rPr>
            </w:pPr>
            <w:r w:rsidRPr="009C7E6B">
              <w:rPr>
                <w:rFonts w:cs="Arial"/>
                <w:szCs w:val="17"/>
              </w:rPr>
              <w:lastRenderedPageBreak/>
              <w:t xml:space="preserve">Mogelijkheid om vanuit een Change een Incident aan te maken en </w:t>
            </w:r>
            <w:proofErr w:type="spellStart"/>
            <w:r w:rsidRPr="009C7E6B">
              <w:rPr>
                <w:rFonts w:cs="Arial"/>
                <w:szCs w:val="17"/>
              </w:rPr>
              <w:t>vice</w:t>
            </w:r>
            <w:proofErr w:type="spellEnd"/>
            <w:r w:rsidRPr="009C7E6B">
              <w:rPr>
                <w:rFonts w:cs="Arial"/>
                <w:szCs w:val="17"/>
              </w:rPr>
              <w:t xml:space="preserve"> versa</w:t>
            </w:r>
          </w:p>
        </w:tc>
        <w:tc>
          <w:tcPr>
            <w:tcW w:w="1320" w:type="dxa"/>
            <w:noWrap/>
          </w:tcPr>
          <w:p w14:paraId="6B9E61D1" w14:textId="77777777" w:rsidR="00912EC4" w:rsidRPr="009C7E6B" w:rsidRDefault="00912EC4" w:rsidP="00887712">
            <w:pPr>
              <w:rPr>
                <w:rFonts w:cs="Arial"/>
                <w:color w:val="000000"/>
                <w:szCs w:val="17"/>
              </w:rPr>
            </w:pPr>
          </w:p>
        </w:tc>
        <w:tc>
          <w:tcPr>
            <w:tcW w:w="1160" w:type="dxa"/>
            <w:noWrap/>
          </w:tcPr>
          <w:p w14:paraId="361B6EC3" w14:textId="77777777" w:rsidR="00912EC4" w:rsidRPr="009C7E6B" w:rsidRDefault="00912EC4" w:rsidP="00887712">
            <w:pPr>
              <w:rPr>
                <w:rFonts w:cs="Arial"/>
                <w:color w:val="000000"/>
                <w:szCs w:val="17"/>
              </w:rPr>
            </w:pPr>
          </w:p>
        </w:tc>
        <w:tc>
          <w:tcPr>
            <w:tcW w:w="609" w:type="dxa"/>
            <w:noWrap/>
          </w:tcPr>
          <w:p w14:paraId="5574EE9A" w14:textId="77777777" w:rsidR="00912EC4" w:rsidRPr="009C7E6B" w:rsidRDefault="00912EC4" w:rsidP="00887712">
            <w:pPr>
              <w:rPr>
                <w:rFonts w:cs="Arial"/>
                <w:color w:val="000000"/>
                <w:szCs w:val="17"/>
              </w:rPr>
            </w:pPr>
          </w:p>
        </w:tc>
        <w:tc>
          <w:tcPr>
            <w:tcW w:w="6125" w:type="dxa"/>
            <w:noWrap/>
          </w:tcPr>
          <w:p w14:paraId="01F279E4" w14:textId="77777777" w:rsidR="00912EC4" w:rsidRPr="009C7E6B" w:rsidRDefault="00912EC4" w:rsidP="00887712">
            <w:pPr>
              <w:rPr>
                <w:rFonts w:cs="Arial"/>
                <w:color w:val="000000"/>
                <w:szCs w:val="17"/>
              </w:rPr>
            </w:pPr>
          </w:p>
        </w:tc>
      </w:tr>
      <w:tr w:rsidR="00912EC4" w:rsidRPr="00DB58A9" w14:paraId="570FEE7D" w14:textId="77777777" w:rsidTr="00DF5828">
        <w:trPr>
          <w:trHeight w:val="255"/>
        </w:trPr>
        <w:tc>
          <w:tcPr>
            <w:tcW w:w="5778" w:type="dxa"/>
            <w:hideMark/>
          </w:tcPr>
          <w:p w14:paraId="43EB5070" w14:textId="77777777" w:rsidR="00912EC4" w:rsidRPr="009C7E6B" w:rsidRDefault="00912EC4" w:rsidP="00887712">
            <w:pPr>
              <w:rPr>
                <w:rFonts w:cs="Arial"/>
                <w:szCs w:val="17"/>
              </w:rPr>
            </w:pPr>
            <w:r w:rsidRPr="009C7E6B">
              <w:rPr>
                <w:rFonts w:cs="Arial"/>
                <w:szCs w:val="17"/>
              </w:rPr>
              <w:t xml:space="preserve">Mogelijkheid om vanuit een Change een </w:t>
            </w:r>
            <w:proofErr w:type="spellStart"/>
            <w:r w:rsidRPr="009C7E6B">
              <w:rPr>
                <w:rFonts w:cs="Arial"/>
                <w:szCs w:val="17"/>
              </w:rPr>
              <w:t>Problem</w:t>
            </w:r>
            <w:proofErr w:type="spellEnd"/>
            <w:r w:rsidRPr="009C7E6B">
              <w:rPr>
                <w:rFonts w:cs="Arial"/>
                <w:szCs w:val="17"/>
              </w:rPr>
              <w:t xml:space="preserve"> aan te maken en </w:t>
            </w:r>
            <w:proofErr w:type="spellStart"/>
            <w:r w:rsidRPr="009C7E6B">
              <w:rPr>
                <w:rFonts w:cs="Arial"/>
                <w:szCs w:val="17"/>
              </w:rPr>
              <w:t>vice</w:t>
            </w:r>
            <w:proofErr w:type="spellEnd"/>
            <w:r w:rsidRPr="009C7E6B">
              <w:rPr>
                <w:rFonts w:cs="Arial"/>
                <w:szCs w:val="17"/>
              </w:rPr>
              <w:t xml:space="preserve"> versa</w:t>
            </w:r>
          </w:p>
        </w:tc>
        <w:tc>
          <w:tcPr>
            <w:tcW w:w="1320" w:type="dxa"/>
            <w:noWrap/>
          </w:tcPr>
          <w:p w14:paraId="3579B959" w14:textId="77777777" w:rsidR="00912EC4" w:rsidRPr="009C7E6B" w:rsidRDefault="00912EC4" w:rsidP="00887712">
            <w:pPr>
              <w:rPr>
                <w:rFonts w:cs="Arial"/>
                <w:color w:val="000000"/>
                <w:szCs w:val="17"/>
              </w:rPr>
            </w:pPr>
          </w:p>
        </w:tc>
        <w:tc>
          <w:tcPr>
            <w:tcW w:w="1160" w:type="dxa"/>
            <w:noWrap/>
          </w:tcPr>
          <w:p w14:paraId="19C84AF3" w14:textId="77777777" w:rsidR="00912EC4" w:rsidRPr="009C7E6B" w:rsidRDefault="00912EC4" w:rsidP="00887712">
            <w:pPr>
              <w:rPr>
                <w:rFonts w:cs="Arial"/>
                <w:color w:val="000000"/>
                <w:szCs w:val="17"/>
              </w:rPr>
            </w:pPr>
          </w:p>
        </w:tc>
        <w:tc>
          <w:tcPr>
            <w:tcW w:w="609" w:type="dxa"/>
            <w:noWrap/>
          </w:tcPr>
          <w:p w14:paraId="33F007EC" w14:textId="77777777" w:rsidR="00912EC4" w:rsidRPr="009C7E6B" w:rsidRDefault="00912EC4" w:rsidP="00887712">
            <w:pPr>
              <w:rPr>
                <w:rFonts w:cs="Arial"/>
                <w:color w:val="000000"/>
                <w:szCs w:val="17"/>
              </w:rPr>
            </w:pPr>
          </w:p>
        </w:tc>
        <w:tc>
          <w:tcPr>
            <w:tcW w:w="6125" w:type="dxa"/>
            <w:noWrap/>
          </w:tcPr>
          <w:p w14:paraId="1A6CB2B1" w14:textId="77777777" w:rsidR="00912EC4" w:rsidRPr="009C7E6B" w:rsidRDefault="00912EC4" w:rsidP="00887712">
            <w:pPr>
              <w:rPr>
                <w:rFonts w:cs="Arial"/>
                <w:color w:val="000000"/>
                <w:szCs w:val="17"/>
              </w:rPr>
            </w:pPr>
          </w:p>
        </w:tc>
      </w:tr>
      <w:tr w:rsidR="00912EC4" w:rsidRPr="00DB58A9" w14:paraId="406C4CC4" w14:textId="77777777" w:rsidTr="00DF5828">
        <w:trPr>
          <w:trHeight w:val="255"/>
        </w:trPr>
        <w:tc>
          <w:tcPr>
            <w:tcW w:w="5778" w:type="dxa"/>
            <w:hideMark/>
          </w:tcPr>
          <w:p w14:paraId="193D2879" w14:textId="77777777" w:rsidR="00912EC4" w:rsidRPr="009C7E6B" w:rsidRDefault="00912EC4" w:rsidP="00887712">
            <w:pPr>
              <w:rPr>
                <w:rFonts w:cs="Arial"/>
                <w:szCs w:val="17"/>
              </w:rPr>
            </w:pPr>
            <w:r w:rsidRPr="009C7E6B">
              <w:rPr>
                <w:rFonts w:cs="Arial"/>
                <w:szCs w:val="17"/>
              </w:rPr>
              <w:t xml:space="preserve">Mogelijkheid om vanuit een Change een Configuratie/Software Item aan te maken en </w:t>
            </w:r>
            <w:proofErr w:type="spellStart"/>
            <w:r w:rsidRPr="009C7E6B">
              <w:rPr>
                <w:rFonts w:cs="Arial"/>
                <w:szCs w:val="17"/>
              </w:rPr>
              <w:t>vice</w:t>
            </w:r>
            <w:proofErr w:type="spellEnd"/>
            <w:r w:rsidRPr="009C7E6B">
              <w:rPr>
                <w:rFonts w:cs="Arial"/>
                <w:szCs w:val="17"/>
              </w:rPr>
              <w:t xml:space="preserve"> versa</w:t>
            </w:r>
          </w:p>
        </w:tc>
        <w:tc>
          <w:tcPr>
            <w:tcW w:w="1320" w:type="dxa"/>
            <w:noWrap/>
          </w:tcPr>
          <w:p w14:paraId="5A46757C" w14:textId="77777777" w:rsidR="00912EC4" w:rsidRPr="009C7E6B" w:rsidRDefault="00912EC4" w:rsidP="00887712">
            <w:pPr>
              <w:rPr>
                <w:rFonts w:cs="Arial"/>
                <w:color w:val="000000"/>
                <w:szCs w:val="17"/>
              </w:rPr>
            </w:pPr>
          </w:p>
        </w:tc>
        <w:tc>
          <w:tcPr>
            <w:tcW w:w="1160" w:type="dxa"/>
            <w:noWrap/>
          </w:tcPr>
          <w:p w14:paraId="5C15F37B" w14:textId="77777777" w:rsidR="00912EC4" w:rsidRPr="009C7E6B" w:rsidRDefault="00912EC4" w:rsidP="00887712">
            <w:pPr>
              <w:rPr>
                <w:rFonts w:cs="Arial"/>
                <w:color w:val="000000"/>
                <w:szCs w:val="17"/>
              </w:rPr>
            </w:pPr>
          </w:p>
        </w:tc>
        <w:tc>
          <w:tcPr>
            <w:tcW w:w="609" w:type="dxa"/>
            <w:noWrap/>
          </w:tcPr>
          <w:p w14:paraId="512AA2EE" w14:textId="77777777" w:rsidR="00912EC4" w:rsidRPr="009C7E6B" w:rsidRDefault="00912EC4" w:rsidP="00887712">
            <w:pPr>
              <w:rPr>
                <w:rFonts w:cs="Arial"/>
                <w:color w:val="000000"/>
                <w:szCs w:val="17"/>
              </w:rPr>
            </w:pPr>
          </w:p>
        </w:tc>
        <w:tc>
          <w:tcPr>
            <w:tcW w:w="6125" w:type="dxa"/>
            <w:noWrap/>
          </w:tcPr>
          <w:p w14:paraId="6BB957DB" w14:textId="77777777" w:rsidR="00912EC4" w:rsidRPr="009C7E6B" w:rsidRDefault="00912EC4" w:rsidP="00887712">
            <w:pPr>
              <w:rPr>
                <w:rFonts w:cs="Arial"/>
                <w:color w:val="000000"/>
                <w:szCs w:val="17"/>
              </w:rPr>
            </w:pPr>
          </w:p>
        </w:tc>
      </w:tr>
      <w:tr w:rsidR="00912EC4" w:rsidRPr="00DB58A9" w14:paraId="16C0FF3B" w14:textId="77777777" w:rsidTr="00DF5828">
        <w:trPr>
          <w:trHeight w:val="510"/>
        </w:trPr>
        <w:tc>
          <w:tcPr>
            <w:tcW w:w="5778" w:type="dxa"/>
            <w:hideMark/>
          </w:tcPr>
          <w:p w14:paraId="15C9DDBD" w14:textId="77777777" w:rsidR="00912EC4" w:rsidRPr="009C7E6B" w:rsidRDefault="00912EC4" w:rsidP="00887712">
            <w:pPr>
              <w:rPr>
                <w:rFonts w:cs="Arial"/>
                <w:szCs w:val="17"/>
              </w:rPr>
            </w:pPr>
            <w:r w:rsidRPr="009C7E6B">
              <w:rPr>
                <w:rFonts w:cs="Arial"/>
                <w:szCs w:val="17"/>
              </w:rPr>
              <w:t xml:space="preserve">Mogelijkheid om vanuit een Change gekoppelde Changes, Incidenten, en </w:t>
            </w:r>
            <w:proofErr w:type="spellStart"/>
            <w:r w:rsidRPr="009C7E6B">
              <w:rPr>
                <w:rFonts w:cs="Arial"/>
                <w:szCs w:val="17"/>
              </w:rPr>
              <w:t>CI's</w:t>
            </w:r>
            <w:proofErr w:type="spellEnd"/>
            <w:r w:rsidRPr="009C7E6B">
              <w:rPr>
                <w:rFonts w:cs="Arial"/>
                <w:szCs w:val="17"/>
              </w:rPr>
              <w:t xml:space="preserve"> te kunnen inzien op eenvoudige wijze (1 klik)</w:t>
            </w:r>
          </w:p>
        </w:tc>
        <w:tc>
          <w:tcPr>
            <w:tcW w:w="1320" w:type="dxa"/>
            <w:noWrap/>
          </w:tcPr>
          <w:p w14:paraId="7C4C49AA" w14:textId="77777777" w:rsidR="00912EC4" w:rsidRPr="009C7E6B" w:rsidRDefault="00912EC4" w:rsidP="00887712">
            <w:pPr>
              <w:rPr>
                <w:rFonts w:cs="Arial"/>
                <w:color w:val="000000"/>
                <w:szCs w:val="17"/>
              </w:rPr>
            </w:pPr>
          </w:p>
        </w:tc>
        <w:tc>
          <w:tcPr>
            <w:tcW w:w="1160" w:type="dxa"/>
            <w:noWrap/>
          </w:tcPr>
          <w:p w14:paraId="15B2ECD5" w14:textId="77777777" w:rsidR="00912EC4" w:rsidRPr="009C7E6B" w:rsidRDefault="00912EC4" w:rsidP="00887712">
            <w:pPr>
              <w:rPr>
                <w:rFonts w:cs="Arial"/>
                <w:color w:val="000000"/>
                <w:szCs w:val="17"/>
              </w:rPr>
            </w:pPr>
          </w:p>
        </w:tc>
        <w:tc>
          <w:tcPr>
            <w:tcW w:w="609" w:type="dxa"/>
            <w:noWrap/>
          </w:tcPr>
          <w:p w14:paraId="0C34546A" w14:textId="77777777" w:rsidR="00912EC4" w:rsidRPr="009C7E6B" w:rsidRDefault="00912EC4" w:rsidP="00887712">
            <w:pPr>
              <w:rPr>
                <w:rFonts w:cs="Arial"/>
                <w:color w:val="000000"/>
                <w:szCs w:val="17"/>
              </w:rPr>
            </w:pPr>
          </w:p>
        </w:tc>
        <w:tc>
          <w:tcPr>
            <w:tcW w:w="6125" w:type="dxa"/>
            <w:noWrap/>
          </w:tcPr>
          <w:p w14:paraId="4E97205A" w14:textId="77777777" w:rsidR="00912EC4" w:rsidRPr="009C7E6B" w:rsidRDefault="00912EC4" w:rsidP="00887712">
            <w:pPr>
              <w:rPr>
                <w:rFonts w:cs="Arial"/>
                <w:color w:val="000000"/>
                <w:szCs w:val="17"/>
              </w:rPr>
            </w:pPr>
          </w:p>
        </w:tc>
      </w:tr>
      <w:tr w:rsidR="00912EC4" w:rsidRPr="00DB58A9" w14:paraId="338E7D8B" w14:textId="77777777" w:rsidTr="00DF5828">
        <w:trPr>
          <w:trHeight w:val="255"/>
        </w:trPr>
        <w:tc>
          <w:tcPr>
            <w:tcW w:w="5778" w:type="dxa"/>
            <w:hideMark/>
          </w:tcPr>
          <w:p w14:paraId="050C2872" w14:textId="77777777" w:rsidR="00912EC4" w:rsidRPr="009C7E6B" w:rsidRDefault="00912EC4" w:rsidP="00887712">
            <w:pPr>
              <w:rPr>
                <w:rFonts w:cs="Arial"/>
                <w:szCs w:val="17"/>
              </w:rPr>
            </w:pPr>
            <w:r w:rsidRPr="009C7E6B">
              <w:rPr>
                <w:rFonts w:cs="Arial"/>
                <w:szCs w:val="17"/>
              </w:rPr>
              <w:t>Meerdere documenten kunnen linken aan Changes ovv datum tijd koppelen, laatste wijziging en naam</w:t>
            </w:r>
          </w:p>
        </w:tc>
        <w:tc>
          <w:tcPr>
            <w:tcW w:w="1320" w:type="dxa"/>
            <w:noWrap/>
          </w:tcPr>
          <w:p w14:paraId="3E783EC2" w14:textId="77777777" w:rsidR="00912EC4" w:rsidRPr="009C7E6B" w:rsidRDefault="00912EC4" w:rsidP="00887712">
            <w:pPr>
              <w:rPr>
                <w:rFonts w:cs="Arial"/>
                <w:color w:val="000000"/>
                <w:szCs w:val="17"/>
              </w:rPr>
            </w:pPr>
          </w:p>
        </w:tc>
        <w:tc>
          <w:tcPr>
            <w:tcW w:w="1160" w:type="dxa"/>
            <w:noWrap/>
          </w:tcPr>
          <w:p w14:paraId="260C6BCC" w14:textId="77777777" w:rsidR="00912EC4" w:rsidRPr="009C7E6B" w:rsidRDefault="00912EC4" w:rsidP="00887712">
            <w:pPr>
              <w:rPr>
                <w:rFonts w:cs="Arial"/>
                <w:color w:val="000000"/>
                <w:szCs w:val="17"/>
              </w:rPr>
            </w:pPr>
          </w:p>
        </w:tc>
        <w:tc>
          <w:tcPr>
            <w:tcW w:w="609" w:type="dxa"/>
            <w:noWrap/>
          </w:tcPr>
          <w:p w14:paraId="45904A59" w14:textId="77777777" w:rsidR="00912EC4" w:rsidRPr="009C7E6B" w:rsidRDefault="00912EC4" w:rsidP="00887712">
            <w:pPr>
              <w:rPr>
                <w:rFonts w:cs="Arial"/>
                <w:color w:val="000000"/>
                <w:szCs w:val="17"/>
              </w:rPr>
            </w:pPr>
          </w:p>
        </w:tc>
        <w:tc>
          <w:tcPr>
            <w:tcW w:w="6125" w:type="dxa"/>
            <w:noWrap/>
          </w:tcPr>
          <w:p w14:paraId="4B811EFC" w14:textId="77777777" w:rsidR="00912EC4" w:rsidRPr="009C7E6B" w:rsidRDefault="00912EC4" w:rsidP="00887712">
            <w:pPr>
              <w:rPr>
                <w:rFonts w:cs="Arial"/>
                <w:color w:val="000000"/>
                <w:szCs w:val="17"/>
              </w:rPr>
            </w:pPr>
          </w:p>
        </w:tc>
      </w:tr>
      <w:tr w:rsidR="00912EC4" w:rsidRPr="00DB58A9" w14:paraId="28E71125" w14:textId="77777777" w:rsidTr="00DF5828">
        <w:trPr>
          <w:trHeight w:val="255"/>
        </w:trPr>
        <w:tc>
          <w:tcPr>
            <w:tcW w:w="5778" w:type="dxa"/>
            <w:hideMark/>
          </w:tcPr>
          <w:p w14:paraId="7C7308B9" w14:textId="77777777" w:rsidR="00912EC4" w:rsidRPr="009C7E6B" w:rsidRDefault="00912EC4" w:rsidP="00887712">
            <w:pPr>
              <w:rPr>
                <w:rFonts w:cs="Arial"/>
                <w:szCs w:val="17"/>
              </w:rPr>
            </w:pPr>
            <w:r w:rsidRPr="009C7E6B">
              <w:rPr>
                <w:rFonts w:cs="Arial"/>
                <w:szCs w:val="17"/>
              </w:rPr>
              <w:t>Eigen filters zelf in kunnen stellen</w:t>
            </w:r>
          </w:p>
        </w:tc>
        <w:tc>
          <w:tcPr>
            <w:tcW w:w="1320" w:type="dxa"/>
            <w:noWrap/>
          </w:tcPr>
          <w:p w14:paraId="64228921" w14:textId="77777777" w:rsidR="00912EC4" w:rsidRPr="009C7E6B" w:rsidRDefault="00912EC4" w:rsidP="00887712">
            <w:pPr>
              <w:rPr>
                <w:rFonts w:cs="Arial"/>
                <w:color w:val="000000"/>
                <w:szCs w:val="17"/>
              </w:rPr>
            </w:pPr>
          </w:p>
        </w:tc>
        <w:tc>
          <w:tcPr>
            <w:tcW w:w="1160" w:type="dxa"/>
            <w:noWrap/>
          </w:tcPr>
          <w:p w14:paraId="1BF3B4CC" w14:textId="77777777" w:rsidR="00912EC4" w:rsidRPr="009C7E6B" w:rsidRDefault="00912EC4" w:rsidP="00887712">
            <w:pPr>
              <w:rPr>
                <w:rFonts w:cs="Arial"/>
                <w:color w:val="000000"/>
                <w:szCs w:val="17"/>
              </w:rPr>
            </w:pPr>
          </w:p>
        </w:tc>
        <w:tc>
          <w:tcPr>
            <w:tcW w:w="609" w:type="dxa"/>
            <w:noWrap/>
          </w:tcPr>
          <w:p w14:paraId="6F6BA89C" w14:textId="77777777" w:rsidR="00912EC4" w:rsidRPr="009C7E6B" w:rsidRDefault="00912EC4" w:rsidP="00887712">
            <w:pPr>
              <w:rPr>
                <w:rFonts w:cs="Arial"/>
                <w:color w:val="000000"/>
                <w:szCs w:val="17"/>
              </w:rPr>
            </w:pPr>
          </w:p>
        </w:tc>
        <w:tc>
          <w:tcPr>
            <w:tcW w:w="6125" w:type="dxa"/>
            <w:noWrap/>
          </w:tcPr>
          <w:p w14:paraId="103052D9" w14:textId="77777777" w:rsidR="00912EC4" w:rsidRPr="009C7E6B" w:rsidRDefault="00912EC4" w:rsidP="00887712">
            <w:pPr>
              <w:rPr>
                <w:rFonts w:cs="Arial"/>
                <w:color w:val="000000"/>
                <w:szCs w:val="17"/>
              </w:rPr>
            </w:pPr>
          </w:p>
        </w:tc>
      </w:tr>
      <w:tr w:rsidR="00912EC4" w:rsidRPr="00DB58A9" w14:paraId="355A108B" w14:textId="77777777" w:rsidTr="00DF5828">
        <w:trPr>
          <w:trHeight w:val="255"/>
        </w:trPr>
        <w:tc>
          <w:tcPr>
            <w:tcW w:w="5778" w:type="dxa"/>
            <w:hideMark/>
          </w:tcPr>
          <w:p w14:paraId="438988C4" w14:textId="77777777" w:rsidR="00912EC4" w:rsidRPr="009C7E6B" w:rsidRDefault="00912EC4" w:rsidP="00887712">
            <w:pPr>
              <w:rPr>
                <w:rFonts w:cs="Arial"/>
                <w:szCs w:val="17"/>
              </w:rPr>
            </w:pPr>
            <w:r w:rsidRPr="009C7E6B">
              <w:rPr>
                <w:rFonts w:cs="Arial"/>
                <w:szCs w:val="17"/>
              </w:rPr>
              <w:t>Filters die beschikbaar zijn voor vooraf vastgestelde groepen in kunnen stellen</w:t>
            </w:r>
          </w:p>
        </w:tc>
        <w:tc>
          <w:tcPr>
            <w:tcW w:w="1320" w:type="dxa"/>
            <w:noWrap/>
          </w:tcPr>
          <w:p w14:paraId="0E509641" w14:textId="77777777" w:rsidR="00912EC4" w:rsidRPr="009C7E6B" w:rsidRDefault="00912EC4" w:rsidP="00887712">
            <w:pPr>
              <w:rPr>
                <w:rFonts w:cs="Arial"/>
                <w:color w:val="000000"/>
                <w:szCs w:val="17"/>
              </w:rPr>
            </w:pPr>
          </w:p>
        </w:tc>
        <w:tc>
          <w:tcPr>
            <w:tcW w:w="1160" w:type="dxa"/>
            <w:noWrap/>
          </w:tcPr>
          <w:p w14:paraId="44A1074A" w14:textId="77777777" w:rsidR="00912EC4" w:rsidRPr="009C7E6B" w:rsidRDefault="00912EC4" w:rsidP="00887712">
            <w:pPr>
              <w:rPr>
                <w:rFonts w:cs="Arial"/>
                <w:color w:val="000000"/>
                <w:szCs w:val="17"/>
              </w:rPr>
            </w:pPr>
          </w:p>
        </w:tc>
        <w:tc>
          <w:tcPr>
            <w:tcW w:w="609" w:type="dxa"/>
            <w:noWrap/>
          </w:tcPr>
          <w:p w14:paraId="70A18D41" w14:textId="77777777" w:rsidR="00912EC4" w:rsidRPr="009C7E6B" w:rsidRDefault="00912EC4" w:rsidP="00887712">
            <w:pPr>
              <w:rPr>
                <w:rFonts w:cs="Arial"/>
                <w:color w:val="000000"/>
                <w:szCs w:val="17"/>
              </w:rPr>
            </w:pPr>
          </w:p>
        </w:tc>
        <w:tc>
          <w:tcPr>
            <w:tcW w:w="6125" w:type="dxa"/>
            <w:noWrap/>
          </w:tcPr>
          <w:p w14:paraId="00B4DB9F" w14:textId="77777777" w:rsidR="00912EC4" w:rsidRPr="009C7E6B" w:rsidRDefault="00912EC4" w:rsidP="00887712">
            <w:pPr>
              <w:rPr>
                <w:rFonts w:cs="Arial"/>
                <w:color w:val="000000"/>
                <w:szCs w:val="17"/>
              </w:rPr>
            </w:pPr>
          </w:p>
        </w:tc>
      </w:tr>
      <w:tr w:rsidR="00912EC4" w:rsidRPr="00DB58A9" w14:paraId="6E52E393" w14:textId="77777777" w:rsidTr="00DF5828">
        <w:trPr>
          <w:trHeight w:val="765"/>
        </w:trPr>
        <w:tc>
          <w:tcPr>
            <w:tcW w:w="5778" w:type="dxa"/>
            <w:hideMark/>
          </w:tcPr>
          <w:p w14:paraId="5B397DA9" w14:textId="2C595A35" w:rsidR="00912EC4" w:rsidRPr="009C7E6B" w:rsidRDefault="00912EC4" w:rsidP="00887712">
            <w:pPr>
              <w:rPr>
                <w:rFonts w:cs="Arial"/>
                <w:szCs w:val="17"/>
              </w:rPr>
            </w:pPr>
            <w:r w:rsidRPr="009C7E6B">
              <w:rPr>
                <w:rFonts w:cs="Arial"/>
                <w:szCs w:val="17"/>
              </w:rPr>
              <w:t>Aangemaakte Change</w:t>
            </w:r>
            <w:r w:rsidR="00264230">
              <w:rPr>
                <w:rFonts w:cs="Arial"/>
                <w:szCs w:val="17"/>
              </w:rPr>
              <w:t>s</w:t>
            </w:r>
            <w:r w:rsidRPr="009C7E6B">
              <w:rPr>
                <w:rFonts w:cs="Arial"/>
                <w:szCs w:val="17"/>
              </w:rPr>
              <w:t xml:space="preserve"> automatisch in een Change Kalender overzicht weer kunnen geven, dit overzicht werkt als een soort dashboard binnen een kalender </w:t>
            </w:r>
            <w:proofErr w:type="spellStart"/>
            <w:r w:rsidRPr="009C7E6B">
              <w:rPr>
                <w:rFonts w:cs="Arial"/>
                <w:szCs w:val="17"/>
              </w:rPr>
              <w:t>layout</w:t>
            </w:r>
            <w:proofErr w:type="spellEnd"/>
            <w:r w:rsidRPr="009C7E6B">
              <w:rPr>
                <w:rFonts w:cs="Arial"/>
                <w:szCs w:val="17"/>
              </w:rPr>
              <w:t>, waardoor het goed inzichtelijk is wat er op welke dag gaat gebeuren en direct doorgeklikt kan worden op een change</w:t>
            </w:r>
          </w:p>
        </w:tc>
        <w:tc>
          <w:tcPr>
            <w:tcW w:w="1320" w:type="dxa"/>
            <w:noWrap/>
          </w:tcPr>
          <w:p w14:paraId="4796A794" w14:textId="77777777" w:rsidR="00912EC4" w:rsidRPr="009C7E6B" w:rsidRDefault="00912EC4" w:rsidP="00887712">
            <w:pPr>
              <w:rPr>
                <w:rFonts w:cs="Arial"/>
                <w:color w:val="000000"/>
                <w:szCs w:val="17"/>
              </w:rPr>
            </w:pPr>
          </w:p>
        </w:tc>
        <w:tc>
          <w:tcPr>
            <w:tcW w:w="1160" w:type="dxa"/>
            <w:noWrap/>
          </w:tcPr>
          <w:p w14:paraId="79A7BF90" w14:textId="77777777" w:rsidR="00912EC4" w:rsidRPr="009C7E6B" w:rsidRDefault="00912EC4" w:rsidP="00887712">
            <w:pPr>
              <w:rPr>
                <w:rFonts w:cs="Arial"/>
                <w:color w:val="000000"/>
                <w:szCs w:val="17"/>
              </w:rPr>
            </w:pPr>
          </w:p>
        </w:tc>
        <w:tc>
          <w:tcPr>
            <w:tcW w:w="609" w:type="dxa"/>
            <w:noWrap/>
          </w:tcPr>
          <w:p w14:paraId="336CFF9C" w14:textId="77777777" w:rsidR="00912EC4" w:rsidRPr="009C7E6B" w:rsidRDefault="00912EC4" w:rsidP="00887712">
            <w:pPr>
              <w:rPr>
                <w:rFonts w:cs="Arial"/>
                <w:color w:val="000000"/>
                <w:szCs w:val="17"/>
              </w:rPr>
            </w:pPr>
          </w:p>
        </w:tc>
        <w:tc>
          <w:tcPr>
            <w:tcW w:w="6125" w:type="dxa"/>
            <w:noWrap/>
          </w:tcPr>
          <w:p w14:paraId="7796C6BB" w14:textId="77777777" w:rsidR="00912EC4" w:rsidRPr="009C7E6B" w:rsidRDefault="00912EC4" w:rsidP="00887712">
            <w:pPr>
              <w:rPr>
                <w:rFonts w:cs="Arial"/>
                <w:color w:val="000000"/>
                <w:szCs w:val="17"/>
              </w:rPr>
            </w:pPr>
          </w:p>
        </w:tc>
      </w:tr>
      <w:tr w:rsidR="00912EC4" w:rsidRPr="00DB58A9" w14:paraId="5B7B9519" w14:textId="77777777" w:rsidTr="00DF5828">
        <w:trPr>
          <w:trHeight w:val="255"/>
        </w:trPr>
        <w:tc>
          <w:tcPr>
            <w:tcW w:w="5778" w:type="dxa"/>
            <w:hideMark/>
          </w:tcPr>
          <w:p w14:paraId="7CF170F7" w14:textId="7AE67526" w:rsidR="00912EC4" w:rsidRPr="009C7E6B" w:rsidRDefault="00912EC4" w:rsidP="00887712">
            <w:pPr>
              <w:rPr>
                <w:rFonts w:cs="Arial"/>
                <w:szCs w:val="17"/>
              </w:rPr>
            </w:pPr>
            <w:r w:rsidRPr="009C7E6B">
              <w:rPr>
                <w:rFonts w:cs="Arial"/>
                <w:szCs w:val="17"/>
              </w:rPr>
              <w:t>Toolgebruikers kunnen zelf instellen of ze e</w:t>
            </w:r>
            <w:r w:rsidR="00264230">
              <w:rPr>
                <w:rFonts w:cs="Arial"/>
                <w:szCs w:val="17"/>
              </w:rPr>
              <w:t>-</w:t>
            </w:r>
            <w:r w:rsidRPr="009C7E6B">
              <w:rPr>
                <w:rFonts w:cs="Arial"/>
                <w:szCs w:val="17"/>
              </w:rPr>
              <w:t>mail notificatie krijgen op vooraf gedefinieerde momenten of niet.</w:t>
            </w:r>
          </w:p>
        </w:tc>
        <w:tc>
          <w:tcPr>
            <w:tcW w:w="1320" w:type="dxa"/>
            <w:noWrap/>
          </w:tcPr>
          <w:p w14:paraId="5587A997" w14:textId="77777777" w:rsidR="00912EC4" w:rsidRPr="009C7E6B" w:rsidRDefault="00912EC4" w:rsidP="00887712">
            <w:pPr>
              <w:rPr>
                <w:rFonts w:cs="Arial"/>
                <w:color w:val="000000"/>
                <w:szCs w:val="17"/>
              </w:rPr>
            </w:pPr>
          </w:p>
        </w:tc>
        <w:tc>
          <w:tcPr>
            <w:tcW w:w="1160" w:type="dxa"/>
            <w:noWrap/>
          </w:tcPr>
          <w:p w14:paraId="5081FB6B" w14:textId="77777777" w:rsidR="00912EC4" w:rsidRPr="009C7E6B" w:rsidRDefault="00912EC4" w:rsidP="00887712">
            <w:pPr>
              <w:rPr>
                <w:rFonts w:cs="Arial"/>
                <w:color w:val="000000"/>
                <w:szCs w:val="17"/>
              </w:rPr>
            </w:pPr>
          </w:p>
        </w:tc>
        <w:tc>
          <w:tcPr>
            <w:tcW w:w="609" w:type="dxa"/>
            <w:noWrap/>
          </w:tcPr>
          <w:p w14:paraId="2597117D" w14:textId="77777777" w:rsidR="00912EC4" w:rsidRPr="009C7E6B" w:rsidRDefault="00912EC4" w:rsidP="00887712">
            <w:pPr>
              <w:rPr>
                <w:rFonts w:cs="Arial"/>
                <w:color w:val="000000"/>
                <w:szCs w:val="17"/>
              </w:rPr>
            </w:pPr>
          </w:p>
        </w:tc>
        <w:tc>
          <w:tcPr>
            <w:tcW w:w="6125" w:type="dxa"/>
            <w:noWrap/>
          </w:tcPr>
          <w:p w14:paraId="2F86A52E" w14:textId="77777777" w:rsidR="00912EC4" w:rsidRPr="009C7E6B" w:rsidRDefault="00912EC4" w:rsidP="00887712">
            <w:pPr>
              <w:rPr>
                <w:rFonts w:cs="Arial"/>
                <w:color w:val="000000"/>
                <w:szCs w:val="17"/>
              </w:rPr>
            </w:pPr>
          </w:p>
        </w:tc>
      </w:tr>
      <w:tr w:rsidR="00912EC4" w:rsidRPr="00DB58A9" w14:paraId="722DDD7E" w14:textId="77777777" w:rsidTr="00DF5828">
        <w:trPr>
          <w:trHeight w:val="255"/>
        </w:trPr>
        <w:tc>
          <w:tcPr>
            <w:tcW w:w="5778" w:type="dxa"/>
            <w:hideMark/>
          </w:tcPr>
          <w:p w14:paraId="2F13D38C" w14:textId="77777777" w:rsidR="00912EC4" w:rsidRPr="009C7E6B" w:rsidRDefault="00912EC4" w:rsidP="00887712">
            <w:pPr>
              <w:rPr>
                <w:rFonts w:cs="Arial"/>
                <w:szCs w:val="17"/>
              </w:rPr>
            </w:pPr>
            <w:r w:rsidRPr="009C7E6B">
              <w:rPr>
                <w:rFonts w:cs="Arial"/>
                <w:szCs w:val="17"/>
              </w:rPr>
              <w:t>Toolgebruikers kunnen worden ingedeeld in meerdere Oplosgroepen.</w:t>
            </w:r>
          </w:p>
        </w:tc>
        <w:tc>
          <w:tcPr>
            <w:tcW w:w="1320" w:type="dxa"/>
            <w:noWrap/>
          </w:tcPr>
          <w:p w14:paraId="26A7782E" w14:textId="77777777" w:rsidR="00912EC4" w:rsidRPr="009C7E6B" w:rsidRDefault="00912EC4" w:rsidP="00887712">
            <w:pPr>
              <w:rPr>
                <w:rFonts w:cs="Arial"/>
                <w:color w:val="000000"/>
                <w:szCs w:val="17"/>
              </w:rPr>
            </w:pPr>
          </w:p>
        </w:tc>
        <w:tc>
          <w:tcPr>
            <w:tcW w:w="1160" w:type="dxa"/>
            <w:noWrap/>
          </w:tcPr>
          <w:p w14:paraId="01BA39C8" w14:textId="77777777" w:rsidR="00912EC4" w:rsidRPr="009C7E6B" w:rsidRDefault="00912EC4" w:rsidP="00887712">
            <w:pPr>
              <w:rPr>
                <w:rFonts w:cs="Arial"/>
                <w:color w:val="000000"/>
                <w:szCs w:val="17"/>
              </w:rPr>
            </w:pPr>
          </w:p>
        </w:tc>
        <w:tc>
          <w:tcPr>
            <w:tcW w:w="609" w:type="dxa"/>
            <w:noWrap/>
          </w:tcPr>
          <w:p w14:paraId="6047628E" w14:textId="77777777" w:rsidR="00912EC4" w:rsidRPr="009C7E6B" w:rsidRDefault="00912EC4" w:rsidP="00887712">
            <w:pPr>
              <w:rPr>
                <w:rFonts w:cs="Arial"/>
                <w:color w:val="000000"/>
                <w:szCs w:val="17"/>
              </w:rPr>
            </w:pPr>
          </w:p>
        </w:tc>
        <w:tc>
          <w:tcPr>
            <w:tcW w:w="6125" w:type="dxa"/>
            <w:noWrap/>
          </w:tcPr>
          <w:p w14:paraId="2D9CC492" w14:textId="77777777" w:rsidR="00912EC4" w:rsidRPr="009C7E6B" w:rsidRDefault="00912EC4" w:rsidP="00887712">
            <w:pPr>
              <w:rPr>
                <w:rFonts w:cs="Arial"/>
                <w:color w:val="000000"/>
                <w:szCs w:val="17"/>
              </w:rPr>
            </w:pPr>
          </w:p>
        </w:tc>
      </w:tr>
      <w:tr w:rsidR="00912EC4" w:rsidRPr="00DB58A9" w14:paraId="007D0863" w14:textId="77777777" w:rsidTr="00DF5828">
        <w:trPr>
          <w:trHeight w:val="255"/>
        </w:trPr>
        <w:tc>
          <w:tcPr>
            <w:tcW w:w="5778" w:type="dxa"/>
            <w:hideMark/>
          </w:tcPr>
          <w:p w14:paraId="64971D69" w14:textId="77777777" w:rsidR="00912EC4" w:rsidRPr="009C7E6B" w:rsidRDefault="00912EC4" w:rsidP="00887712">
            <w:pPr>
              <w:rPr>
                <w:rFonts w:cs="Arial"/>
                <w:szCs w:val="17"/>
              </w:rPr>
            </w:pPr>
            <w:r w:rsidRPr="009C7E6B">
              <w:rPr>
                <w:rFonts w:cs="Arial"/>
                <w:szCs w:val="17"/>
              </w:rPr>
              <w:t>Beheer Oplosgroepen en gebruikers door meerdere personen mogelijk</w:t>
            </w:r>
          </w:p>
        </w:tc>
        <w:tc>
          <w:tcPr>
            <w:tcW w:w="1320" w:type="dxa"/>
            <w:noWrap/>
          </w:tcPr>
          <w:p w14:paraId="145041E7" w14:textId="77777777" w:rsidR="00912EC4" w:rsidRPr="009C7E6B" w:rsidRDefault="00912EC4" w:rsidP="00887712">
            <w:pPr>
              <w:rPr>
                <w:rFonts w:cs="Arial"/>
                <w:color w:val="000000"/>
                <w:szCs w:val="17"/>
              </w:rPr>
            </w:pPr>
          </w:p>
        </w:tc>
        <w:tc>
          <w:tcPr>
            <w:tcW w:w="1160" w:type="dxa"/>
            <w:noWrap/>
          </w:tcPr>
          <w:p w14:paraId="65FCFEF3" w14:textId="77777777" w:rsidR="00912EC4" w:rsidRPr="009C7E6B" w:rsidRDefault="00912EC4" w:rsidP="00887712">
            <w:pPr>
              <w:rPr>
                <w:rFonts w:cs="Arial"/>
                <w:color w:val="000000"/>
                <w:szCs w:val="17"/>
              </w:rPr>
            </w:pPr>
          </w:p>
        </w:tc>
        <w:tc>
          <w:tcPr>
            <w:tcW w:w="609" w:type="dxa"/>
            <w:noWrap/>
          </w:tcPr>
          <w:p w14:paraId="35CDADC8" w14:textId="77777777" w:rsidR="00912EC4" w:rsidRPr="009C7E6B" w:rsidRDefault="00912EC4" w:rsidP="00887712">
            <w:pPr>
              <w:rPr>
                <w:rFonts w:cs="Arial"/>
                <w:color w:val="000000"/>
                <w:szCs w:val="17"/>
              </w:rPr>
            </w:pPr>
          </w:p>
        </w:tc>
        <w:tc>
          <w:tcPr>
            <w:tcW w:w="6125" w:type="dxa"/>
            <w:noWrap/>
          </w:tcPr>
          <w:p w14:paraId="2E90B503" w14:textId="77777777" w:rsidR="00912EC4" w:rsidRPr="009C7E6B" w:rsidRDefault="00912EC4" w:rsidP="00887712">
            <w:pPr>
              <w:rPr>
                <w:rFonts w:cs="Arial"/>
                <w:color w:val="000000"/>
                <w:szCs w:val="17"/>
              </w:rPr>
            </w:pPr>
          </w:p>
        </w:tc>
      </w:tr>
      <w:tr w:rsidR="00912EC4" w:rsidRPr="00DB58A9" w14:paraId="71546541" w14:textId="77777777" w:rsidTr="00DF5828">
        <w:trPr>
          <w:trHeight w:val="510"/>
        </w:trPr>
        <w:tc>
          <w:tcPr>
            <w:tcW w:w="5778" w:type="dxa"/>
            <w:hideMark/>
          </w:tcPr>
          <w:p w14:paraId="73845E96" w14:textId="77777777" w:rsidR="00912EC4" w:rsidRPr="009C7E6B" w:rsidRDefault="00912EC4" w:rsidP="00887712">
            <w:pPr>
              <w:rPr>
                <w:rFonts w:cs="Arial"/>
                <w:szCs w:val="17"/>
              </w:rPr>
            </w:pPr>
            <w:r w:rsidRPr="009C7E6B">
              <w:rPr>
                <w:rFonts w:cs="Arial"/>
                <w:szCs w:val="17"/>
              </w:rPr>
              <w:t>Lijst Aanvragers vanuit automatische lijst (koppeling AD), inclusief Functie, Afdeling, Kostenplaats, Telefoon en e-mail e.d.</w:t>
            </w:r>
          </w:p>
        </w:tc>
        <w:tc>
          <w:tcPr>
            <w:tcW w:w="1320" w:type="dxa"/>
            <w:noWrap/>
          </w:tcPr>
          <w:p w14:paraId="382D90A9" w14:textId="77777777" w:rsidR="00912EC4" w:rsidRPr="009C7E6B" w:rsidRDefault="00912EC4" w:rsidP="00887712">
            <w:pPr>
              <w:rPr>
                <w:rFonts w:cs="Arial"/>
                <w:color w:val="000000"/>
                <w:szCs w:val="17"/>
              </w:rPr>
            </w:pPr>
          </w:p>
        </w:tc>
        <w:tc>
          <w:tcPr>
            <w:tcW w:w="1160" w:type="dxa"/>
            <w:noWrap/>
          </w:tcPr>
          <w:p w14:paraId="47137A16" w14:textId="77777777" w:rsidR="00912EC4" w:rsidRPr="009C7E6B" w:rsidRDefault="00912EC4" w:rsidP="00887712">
            <w:pPr>
              <w:rPr>
                <w:rFonts w:cs="Arial"/>
                <w:color w:val="000000"/>
                <w:szCs w:val="17"/>
              </w:rPr>
            </w:pPr>
          </w:p>
        </w:tc>
        <w:tc>
          <w:tcPr>
            <w:tcW w:w="609" w:type="dxa"/>
            <w:noWrap/>
          </w:tcPr>
          <w:p w14:paraId="513F7DE6" w14:textId="77777777" w:rsidR="00912EC4" w:rsidRPr="009C7E6B" w:rsidRDefault="00912EC4" w:rsidP="00887712">
            <w:pPr>
              <w:rPr>
                <w:rFonts w:cs="Arial"/>
                <w:color w:val="000000"/>
                <w:szCs w:val="17"/>
              </w:rPr>
            </w:pPr>
          </w:p>
        </w:tc>
        <w:tc>
          <w:tcPr>
            <w:tcW w:w="6125" w:type="dxa"/>
            <w:noWrap/>
          </w:tcPr>
          <w:p w14:paraId="0BCDCD94" w14:textId="77777777" w:rsidR="00912EC4" w:rsidRPr="009C7E6B" w:rsidRDefault="00912EC4" w:rsidP="00887712">
            <w:pPr>
              <w:rPr>
                <w:rFonts w:cs="Arial"/>
                <w:color w:val="000000"/>
                <w:szCs w:val="17"/>
              </w:rPr>
            </w:pPr>
          </w:p>
        </w:tc>
      </w:tr>
      <w:tr w:rsidR="00912EC4" w:rsidRPr="00DB58A9" w14:paraId="44236660" w14:textId="77777777" w:rsidTr="00DF5828">
        <w:trPr>
          <w:trHeight w:val="255"/>
        </w:trPr>
        <w:tc>
          <w:tcPr>
            <w:tcW w:w="5778" w:type="dxa"/>
            <w:hideMark/>
          </w:tcPr>
          <w:p w14:paraId="4DBD5B2F" w14:textId="77777777" w:rsidR="00912EC4" w:rsidRPr="009C7E6B" w:rsidRDefault="00912EC4" w:rsidP="00887712">
            <w:pPr>
              <w:rPr>
                <w:rFonts w:cs="Arial"/>
                <w:szCs w:val="17"/>
              </w:rPr>
            </w:pPr>
            <w:r w:rsidRPr="009C7E6B">
              <w:rPr>
                <w:rFonts w:cs="Arial"/>
                <w:szCs w:val="17"/>
              </w:rPr>
              <w:t>Mogelijkheid om bij Aanvragers vooraf aan te geven of hij/zij bevoegd zijn en zo ja, waarvoor</w:t>
            </w:r>
          </w:p>
        </w:tc>
        <w:tc>
          <w:tcPr>
            <w:tcW w:w="1320" w:type="dxa"/>
            <w:noWrap/>
          </w:tcPr>
          <w:p w14:paraId="745FFB8E" w14:textId="77777777" w:rsidR="00912EC4" w:rsidRPr="009C7E6B" w:rsidRDefault="00912EC4" w:rsidP="00887712">
            <w:pPr>
              <w:rPr>
                <w:rFonts w:cs="Arial"/>
                <w:color w:val="000000"/>
                <w:szCs w:val="17"/>
              </w:rPr>
            </w:pPr>
          </w:p>
        </w:tc>
        <w:tc>
          <w:tcPr>
            <w:tcW w:w="1160" w:type="dxa"/>
            <w:noWrap/>
          </w:tcPr>
          <w:p w14:paraId="21425C7E" w14:textId="77777777" w:rsidR="00912EC4" w:rsidRPr="009C7E6B" w:rsidRDefault="00912EC4" w:rsidP="00887712">
            <w:pPr>
              <w:rPr>
                <w:rFonts w:cs="Arial"/>
                <w:color w:val="000000"/>
                <w:szCs w:val="17"/>
              </w:rPr>
            </w:pPr>
          </w:p>
        </w:tc>
        <w:tc>
          <w:tcPr>
            <w:tcW w:w="609" w:type="dxa"/>
            <w:noWrap/>
          </w:tcPr>
          <w:p w14:paraId="09E30274" w14:textId="77777777" w:rsidR="00912EC4" w:rsidRPr="009C7E6B" w:rsidRDefault="00912EC4" w:rsidP="00887712">
            <w:pPr>
              <w:rPr>
                <w:rFonts w:cs="Arial"/>
                <w:color w:val="000000"/>
                <w:szCs w:val="17"/>
              </w:rPr>
            </w:pPr>
          </w:p>
        </w:tc>
        <w:tc>
          <w:tcPr>
            <w:tcW w:w="6125" w:type="dxa"/>
            <w:noWrap/>
          </w:tcPr>
          <w:p w14:paraId="64E1C3DA" w14:textId="77777777" w:rsidR="00912EC4" w:rsidRPr="009C7E6B" w:rsidRDefault="00912EC4" w:rsidP="00887712">
            <w:pPr>
              <w:rPr>
                <w:rFonts w:cs="Arial"/>
                <w:color w:val="000000"/>
                <w:szCs w:val="17"/>
              </w:rPr>
            </w:pPr>
          </w:p>
        </w:tc>
      </w:tr>
      <w:tr w:rsidR="00912EC4" w:rsidRPr="00DB58A9" w14:paraId="6520B2A1" w14:textId="77777777" w:rsidTr="00DF5828">
        <w:trPr>
          <w:trHeight w:val="255"/>
        </w:trPr>
        <w:tc>
          <w:tcPr>
            <w:tcW w:w="5778" w:type="dxa"/>
            <w:hideMark/>
          </w:tcPr>
          <w:p w14:paraId="227493AD" w14:textId="77777777" w:rsidR="00912EC4" w:rsidRPr="009C7E6B" w:rsidRDefault="00912EC4" w:rsidP="00887712">
            <w:pPr>
              <w:rPr>
                <w:rFonts w:cs="Arial"/>
                <w:szCs w:val="17"/>
              </w:rPr>
            </w:pPr>
            <w:r w:rsidRPr="009C7E6B">
              <w:rPr>
                <w:rFonts w:cs="Arial"/>
                <w:szCs w:val="17"/>
              </w:rPr>
              <w:t xml:space="preserve">Change Uitvoerders zijn gekoppeld aan Oplosgroep en </w:t>
            </w:r>
            <w:proofErr w:type="spellStart"/>
            <w:r w:rsidRPr="009C7E6B">
              <w:rPr>
                <w:rFonts w:cs="Arial"/>
                <w:szCs w:val="17"/>
              </w:rPr>
              <w:t>vice</w:t>
            </w:r>
            <w:proofErr w:type="spellEnd"/>
            <w:r w:rsidRPr="009C7E6B">
              <w:rPr>
                <w:rFonts w:cs="Arial"/>
                <w:szCs w:val="17"/>
              </w:rPr>
              <w:t xml:space="preserve"> versa</w:t>
            </w:r>
          </w:p>
        </w:tc>
        <w:tc>
          <w:tcPr>
            <w:tcW w:w="1320" w:type="dxa"/>
            <w:noWrap/>
          </w:tcPr>
          <w:p w14:paraId="6D522092" w14:textId="77777777" w:rsidR="00912EC4" w:rsidRPr="009C7E6B" w:rsidRDefault="00912EC4" w:rsidP="00887712">
            <w:pPr>
              <w:rPr>
                <w:rFonts w:cs="Arial"/>
                <w:color w:val="000000"/>
                <w:szCs w:val="17"/>
              </w:rPr>
            </w:pPr>
          </w:p>
        </w:tc>
        <w:tc>
          <w:tcPr>
            <w:tcW w:w="1160" w:type="dxa"/>
            <w:noWrap/>
          </w:tcPr>
          <w:p w14:paraId="02B8813F" w14:textId="77777777" w:rsidR="00912EC4" w:rsidRPr="009C7E6B" w:rsidRDefault="00912EC4" w:rsidP="00887712">
            <w:pPr>
              <w:rPr>
                <w:rFonts w:cs="Arial"/>
                <w:color w:val="000000"/>
                <w:szCs w:val="17"/>
              </w:rPr>
            </w:pPr>
          </w:p>
        </w:tc>
        <w:tc>
          <w:tcPr>
            <w:tcW w:w="609" w:type="dxa"/>
            <w:noWrap/>
          </w:tcPr>
          <w:p w14:paraId="7B42F944" w14:textId="77777777" w:rsidR="00912EC4" w:rsidRPr="009C7E6B" w:rsidRDefault="00912EC4" w:rsidP="00887712">
            <w:pPr>
              <w:rPr>
                <w:rFonts w:cs="Arial"/>
                <w:color w:val="000000"/>
                <w:szCs w:val="17"/>
              </w:rPr>
            </w:pPr>
          </w:p>
        </w:tc>
        <w:tc>
          <w:tcPr>
            <w:tcW w:w="6125" w:type="dxa"/>
            <w:noWrap/>
          </w:tcPr>
          <w:p w14:paraId="5361AC6D" w14:textId="77777777" w:rsidR="00912EC4" w:rsidRPr="009C7E6B" w:rsidRDefault="00912EC4" w:rsidP="00887712">
            <w:pPr>
              <w:rPr>
                <w:rFonts w:cs="Arial"/>
                <w:color w:val="000000"/>
                <w:szCs w:val="17"/>
              </w:rPr>
            </w:pPr>
          </w:p>
        </w:tc>
      </w:tr>
      <w:tr w:rsidR="00912EC4" w:rsidRPr="009C7E6B" w14:paraId="1046D504" w14:textId="77777777" w:rsidTr="00DF5828">
        <w:trPr>
          <w:trHeight w:val="510"/>
        </w:trPr>
        <w:tc>
          <w:tcPr>
            <w:tcW w:w="5778" w:type="dxa"/>
            <w:hideMark/>
          </w:tcPr>
          <w:p w14:paraId="3271ACF2" w14:textId="77777777" w:rsidR="00912EC4" w:rsidRPr="009C7E6B" w:rsidRDefault="00912EC4" w:rsidP="00887712">
            <w:pPr>
              <w:rPr>
                <w:rFonts w:cs="Arial"/>
                <w:szCs w:val="17"/>
              </w:rPr>
            </w:pPr>
            <w:r w:rsidRPr="009C7E6B">
              <w:rPr>
                <w:rFonts w:cs="Arial"/>
                <w:szCs w:val="17"/>
              </w:rPr>
              <w:t xml:space="preserve">Beoordeling Wijzigingsverzoek is mogelijk met automatisch aanvullen van datum en tijd en naam van persoon die toevoeging doet. Opties bv Goedgekeurd, Afgekeurd, </w:t>
            </w:r>
            <w:r w:rsidRPr="009C7E6B">
              <w:rPr>
                <w:rFonts w:cs="Arial"/>
                <w:szCs w:val="17"/>
              </w:rPr>
              <w:lastRenderedPageBreak/>
              <w:t>Voorwaarden</w:t>
            </w:r>
          </w:p>
        </w:tc>
        <w:tc>
          <w:tcPr>
            <w:tcW w:w="1320" w:type="dxa"/>
            <w:noWrap/>
          </w:tcPr>
          <w:p w14:paraId="4E048D51" w14:textId="77777777" w:rsidR="00912EC4" w:rsidRPr="009C7E6B" w:rsidRDefault="00912EC4" w:rsidP="00887712">
            <w:pPr>
              <w:rPr>
                <w:rFonts w:cs="Arial"/>
                <w:color w:val="000000"/>
                <w:szCs w:val="17"/>
              </w:rPr>
            </w:pPr>
          </w:p>
        </w:tc>
        <w:tc>
          <w:tcPr>
            <w:tcW w:w="1160" w:type="dxa"/>
            <w:noWrap/>
          </w:tcPr>
          <w:p w14:paraId="1FAE2841" w14:textId="77777777" w:rsidR="00912EC4" w:rsidRPr="009C7E6B" w:rsidRDefault="00912EC4" w:rsidP="00887712">
            <w:pPr>
              <w:rPr>
                <w:rFonts w:cs="Arial"/>
                <w:color w:val="000000"/>
                <w:szCs w:val="17"/>
              </w:rPr>
            </w:pPr>
          </w:p>
        </w:tc>
        <w:tc>
          <w:tcPr>
            <w:tcW w:w="609" w:type="dxa"/>
            <w:noWrap/>
          </w:tcPr>
          <w:p w14:paraId="774B188E" w14:textId="77777777" w:rsidR="00912EC4" w:rsidRPr="009C7E6B" w:rsidRDefault="00912EC4" w:rsidP="00887712">
            <w:pPr>
              <w:rPr>
                <w:rFonts w:cs="Arial"/>
                <w:color w:val="000000"/>
                <w:szCs w:val="17"/>
              </w:rPr>
            </w:pPr>
          </w:p>
        </w:tc>
        <w:tc>
          <w:tcPr>
            <w:tcW w:w="6125" w:type="dxa"/>
            <w:noWrap/>
          </w:tcPr>
          <w:p w14:paraId="16FA02B7" w14:textId="77777777" w:rsidR="00912EC4" w:rsidRPr="009C7E6B" w:rsidRDefault="00912EC4" w:rsidP="00887712">
            <w:pPr>
              <w:rPr>
                <w:rFonts w:cs="Arial"/>
                <w:color w:val="000000"/>
                <w:szCs w:val="17"/>
              </w:rPr>
            </w:pPr>
          </w:p>
        </w:tc>
      </w:tr>
      <w:tr w:rsidR="00912EC4" w:rsidRPr="00DB58A9" w14:paraId="10C4D6FB" w14:textId="77777777" w:rsidTr="00DF5828">
        <w:trPr>
          <w:trHeight w:val="255"/>
        </w:trPr>
        <w:tc>
          <w:tcPr>
            <w:tcW w:w="5778" w:type="dxa"/>
            <w:hideMark/>
          </w:tcPr>
          <w:p w14:paraId="0866A637" w14:textId="77777777" w:rsidR="00912EC4" w:rsidRPr="009C7E6B" w:rsidRDefault="00912EC4" w:rsidP="00887712">
            <w:pPr>
              <w:rPr>
                <w:rFonts w:cs="Arial"/>
                <w:szCs w:val="17"/>
              </w:rPr>
            </w:pPr>
            <w:r w:rsidRPr="009C7E6B">
              <w:rPr>
                <w:rFonts w:cs="Arial"/>
                <w:szCs w:val="17"/>
              </w:rPr>
              <w:lastRenderedPageBreak/>
              <w:t>Datum Implementatiemoment productie; datum, tijd van/tot - deze komt terug op Change Kalender</w:t>
            </w:r>
          </w:p>
        </w:tc>
        <w:tc>
          <w:tcPr>
            <w:tcW w:w="1320" w:type="dxa"/>
            <w:noWrap/>
          </w:tcPr>
          <w:p w14:paraId="65034274" w14:textId="77777777" w:rsidR="00912EC4" w:rsidRPr="009C7E6B" w:rsidRDefault="00912EC4" w:rsidP="00887712">
            <w:pPr>
              <w:rPr>
                <w:rFonts w:cs="Arial"/>
                <w:color w:val="000000"/>
                <w:szCs w:val="17"/>
              </w:rPr>
            </w:pPr>
          </w:p>
        </w:tc>
        <w:tc>
          <w:tcPr>
            <w:tcW w:w="1160" w:type="dxa"/>
            <w:noWrap/>
          </w:tcPr>
          <w:p w14:paraId="49193801" w14:textId="77777777" w:rsidR="00912EC4" w:rsidRPr="009C7E6B" w:rsidRDefault="00912EC4" w:rsidP="00887712">
            <w:pPr>
              <w:rPr>
                <w:rFonts w:cs="Arial"/>
                <w:color w:val="000000"/>
                <w:szCs w:val="17"/>
              </w:rPr>
            </w:pPr>
          </w:p>
        </w:tc>
        <w:tc>
          <w:tcPr>
            <w:tcW w:w="609" w:type="dxa"/>
            <w:noWrap/>
          </w:tcPr>
          <w:p w14:paraId="67864C5D" w14:textId="77777777" w:rsidR="00912EC4" w:rsidRPr="009C7E6B" w:rsidRDefault="00912EC4" w:rsidP="00887712">
            <w:pPr>
              <w:rPr>
                <w:rFonts w:cs="Arial"/>
                <w:color w:val="000000"/>
                <w:szCs w:val="17"/>
              </w:rPr>
            </w:pPr>
          </w:p>
        </w:tc>
        <w:tc>
          <w:tcPr>
            <w:tcW w:w="6125" w:type="dxa"/>
            <w:noWrap/>
          </w:tcPr>
          <w:p w14:paraId="262C68FF" w14:textId="77777777" w:rsidR="00912EC4" w:rsidRPr="009C7E6B" w:rsidRDefault="00912EC4" w:rsidP="00887712">
            <w:pPr>
              <w:rPr>
                <w:rFonts w:cs="Arial"/>
                <w:color w:val="000000"/>
                <w:szCs w:val="17"/>
              </w:rPr>
            </w:pPr>
          </w:p>
        </w:tc>
      </w:tr>
      <w:tr w:rsidR="00912EC4" w:rsidRPr="00DB58A9" w14:paraId="50B24912" w14:textId="77777777" w:rsidTr="00DF5828">
        <w:trPr>
          <w:trHeight w:val="255"/>
        </w:trPr>
        <w:tc>
          <w:tcPr>
            <w:tcW w:w="5778" w:type="dxa"/>
            <w:hideMark/>
          </w:tcPr>
          <w:p w14:paraId="6A781494" w14:textId="1961070C" w:rsidR="00912EC4" w:rsidRPr="009C7E6B" w:rsidRDefault="00912EC4" w:rsidP="00887712">
            <w:pPr>
              <w:rPr>
                <w:rFonts w:cs="Arial"/>
                <w:szCs w:val="17"/>
              </w:rPr>
            </w:pPr>
            <w:r w:rsidRPr="009C7E6B">
              <w:rPr>
                <w:rFonts w:cs="Arial"/>
                <w:szCs w:val="17"/>
              </w:rPr>
              <w:t>Mogelijkheid om testresultaten Change in te vullen. Koppeli</w:t>
            </w:r>
            <w:r w:rsidR="00264230">
              <w:rPr>
                <w:rFonts w:cs="Arial"/>
                <w:szCs w:val="17"/>
              </w:rPr>
              <w:t>ng met feedback van mensen via e-</w:t>
            </w:r>
            <w:r w:rsidRPr="009C7E6B">
              <w:rPr>
                <w:rFonts w:cs="Arial"/>
                <w:szCs w:val="17"/>
              </w:rPr>
              <w:t>mail of online</w:t>
            </w:r>
          </w:p>
        </w:tc>
        <w:tc>
          <w:tcPr>
            <w:tcW w:w="1320" w:type="dxa"/>
            <w:noWrap/>
          </w:tcPr>
          <w:p w14:paraId="1BBA50DA" w14:textId="77777777" w:rsidR="00912EC4" w:rsidRPr="009C7E6B" w:rsidRDefault="00912EC4" w:rsidP="00887712">
            <w:pPr>
              <w:rPr>
                <w:rFonts w:cs="Arial"/>
                <w:color w:val="000000"/>
                <w:szCs w:val="17"/>
              </w:rPr>
            </w:pPr>
          </w:p>
        </w:tc>
        <w:tc>
          <w:tcPr>
            <w:tcW w:w="1160" w:type="dxa"/>
            <w:noWrap/>
          </w:tcPr>
          <w:p w14:paraId="55BC81ED" w14:textId="77777777" w:rsidR="00912EC4" w:rsidRPr="009C7E6B" w:rsidRDefault="00912EC4" w:rsidP="00887712">
            <w:pPr>
              <w:rPr>
                <w:rFonts w:cs="Arial"/>
                <w:color w:val="000000"/>
                <w:szCs w:val="17"/>
              </w:rPr>
            </w:pPr>
          </w:p>
        </w:tc>
        <w:tc>
          <w:tcPr>
            <w:tcW w:w="609" w:type="dxa"/>
            <w:noWrap/>
          </w:tcPr>
          <w:p w14:paraId="3BD14CEC" w14:textId="77777777" w:rsidR="00912EC4" w:rsidRPr="009C7E6B" w:rsidRDefault="00912EC4" w:rsidP="00887712">
            <w:pPr>
              <w:rPr>
                <w:rFonts w:cs="Arial"/>
                <w:color w:val="000000"/>
                <w:szCs w:val="17"/>
              </w:rPr>
            </w:pPr>
          </w:p>
        </w:tc>
        <w:tc>
          <w:tcPr>
            <w:tcW w:w="6125" w:type="dxa"/>
            <w:noWrap/>
          </w:tcPr>
          <w:p w14:paraId="6780BBD2" w14:textId="77777777" w:rsidR="00912EC4" w:rsidRPr="009C7E6B" w:rsidRDefault="00912EC4" w:rsidP="00887712">
            <w:pPr>
              <w:rPr>
                <w:rFonts w:cs="Arial"/>
                <w:color w:val="000000"/>
                <w:szCs w:val="17"/>
              </w:rPr>
            </w:pPr>
          </w:p>
        </w:tc>
      </w:tr>
      <w:tr w:rsidR="00912EC4" w:rsidRPr="00DB58A9" w14:paraId="7AE2C4D6" w14:textId="77777777" w:rsidTr="00DF5828">
        <w:trPr>
          <w:trHeight w:val="510"/>
        </w:trPr>
        <w:tc>
          <w:tcPr>
            <w:tcW w:w="5778" w:type="dxa"/>
            <w:hideMark/>
          </w:tcPr>
          <w:p w14:paraId="62AA12F3" w14:textId="77777777" w:rsidR="00912EC4" w:rsidRPr="009C7E6B" w:rsidRDefault="00912EC4" w:rsidP="00887712">
            <w:pPr>
              <w:rPr>
                <w:rFonts w:cs="Arial"/>
                <w:szCs w:val="17"/>
              </w:rPr>
            </w:pPr>
            <w:r w:rsidRPr="009C7E6B">
              <w:rPr>
                <w:rFonts w:cs="Arial"/>
                <w:szCs w:val="17"/>
              </w:rPr>
              <w:t>Veld Status met zelf in te stellen opties voor Standaard en Niet-Standaard Changes (Denk aan "Nieuw", "Goedgekeurd", "Afgewezen", "Afgesloten".</w:t>
            </w:r>
          </w:p>
        </w:tc>
        <w:tc>
          <w:tcPr>
            <w:tcW w:w="1320" w:type="dxa"/>
            <w:noWrap/>
          </w:tcPr>
          <w:p w14:paraId="31A5E532" w14:textId="77777777" w:rsidR="00912EC4" w:rsidRPr="009C7E6B" w:rsidRDefault="00912EC4" w:rsidP="00887712">
            <w:pPr>
              <w:rPr>
                <w:rFonts w:cs="Arial"/>
                <w:color w:val="000000"/>
                <w:szCs w:val="17"/>
              </w:rPr>
            </w:pPr>
          </w:p>
        </w:tc>
        <w:tc>
          <w:tcPr>
            <w:tcW w:w="1160" w:type="dxa"/>
            <w:noWrap/>
          </w:tcPr>
          <w:p w14:paraId="44567EBD" w14:textId="77777777" w:rsidR="00912EC4" w:rsidRPr="009C7E6B" w:rsidRDefault="00912EC4" w:rsidP="00887712">
            <w:pPr>
              <w:rPr>
                <w:rFonts w:cs="Arial"/>
                <w:color w:val="000000"/>
                <w:szCs w:val="17"/>
              </w:rPr>
            </w:pPr>
          </w:p>
        </w:tc>
        <w:tc>
          <w:tcPr>
            <w:tcW w:w="609" w:type="dxa"/>
            <w:noWrap/>
          </w:tcPr>
          <w:p w14:paraId="4548EEC1" w14:textId="77777777" w:rsidR="00912EC4" w:rsidRPr="009C7E6B" w:rsidRDefault="00912EC4" w:rsidP="00887712">
            <w:pPr>
              <w:rPr>
                <w:rFonts w:cs="Arial"/>
                <w:color w:val="000000"/>
                <w:szCs w:val="17"/>
              </w:rPr>
            </w:pPr>
          </w:p>
        </w:tc>
        <w:tc>
          <w:tcPr>
            <w:tcW w:w="6125" w:type="dxa"/>
            <w:noWrap/>
          </w:tcPr>
          <w:p w14:paraId="19FC30A4" w14:textId="77777777" w:rsidR="00912EC4" w:rsidRPr="009C7E6B" w:rsidRDefault="00912EC4" w:rsidP="00887712">
            <w:pPr>
              <w:rPr>
                <w:rFonts w:cs="Arial"/>
                <w:color w:val="000000"/>
                <w:szCs w:val="17"/>
              </w:rPr>
            </w:pPr>
          </w:p>
        </w:tc>
      </w:tr>
      <w:tr w:rsidR="00912EC4" w:rsidRPr="00DB58A9" w14:paraId="71348246" w14:textId="77777777" w:rsidTr="00DF5828">
        <w:trPr>
          <w:trHeight w:val="255"/>
        </w:trPr>
        <w:tc>
          <w:tcPr>
            <w:tcW w:w="5778" w:type="dxa"/>
            <w:hideMark/>
          </w:tcPr>
          <w:p w14:paraId="1D4ACD68" w14:textId="77777777" w:rsidR="00912EC4" w:rsidRPr="009C7E6B" w:rsidRDefault="00912EC4" w:rsidP="00887712">
            <w:pPr>
              <w:rPr>
                <w:rFonts w:cs="Arial"/>
                <w:szCs w:val="17"/>
              </w:rPr>
            </w:pPr>
            <w:r w:rsidRPr="009C7E6B">
              <w:rPr>
                <w:rFonts w:cs="Arial"/>
                <w:szCs w:val="17"/>
              </w:rPr>
              <w:t>Op basis van rol mogelijkheid om afgesloten en afgewezen changes te heropenen</w:t>
            </w:r>
          </w:p>
        </w:tc>
        <w:tc>
          <w:tcPr>
            <w:tcW w:w="1320" w:type="dxa"/>
            <w:noWrap/>
          </w:tcPr>
          <w:p w14:paraId="59B6DF07" w14:textId="77777777" w:rsidR="00912EC4" w:rsidRPr="009C7E6B" w:rsidRDefault="00912EC4" w:rsidP="00887712">
            <w:pPr>
              <w:rPr>
                <w:rFonts w:cs="Arial"/>
                <w:color w:val="000000"/>
                <w:szCs w:val="17"/>
              </w:rPr>
            </w:pPr>
          </w:p>
        </w:tc>
        <w:tc>
          <w:tcPr>
            <w:tcW w:w="1160" w:type="dxa"/>
            <w:noWrap/>
          </w:tcPr>
          <w:p w14:paraId="5796FDFC" w14:textId="77777777" w:rsidR="00912EC4" w:rsidRPr="009C7E6B" w:rsidRDefault="00912EC4" w:rsidP="00887712">
            <w:pPr>
              <w:rPr>
                <w:rFonts w:cs="Arial"/>
                <w:color w:val="000000"/>
                <w:szCs w:val="17"/>
              </w:rPr>
            </w:pPr>
          </w:p>
        </w:tc>
        <w:tc>
          <w:tcPr>
            <w:tcW w:w="609" w:type="dxa"/>
            <w:noWrap/>
          </w:tcPr>
          <w:p w14:paraId="569AA2B5" w14:textId="77777777" w:rsidR="00912EC4" w:rsidRPr="009C7E6B" w:rsidRDefault="00912EC4" w:rsidP="00887712">
            <w:pPr>
              <w:rPr>
                <w:rFonts w:cs="Arial"/>
                <w:color w:val="000000"/>
                <w:szCs w:val="17"/>
              </w:rPr>
            </w:pPr>
          </w:p>
        </w:tc>
        <w:tc>
          <w:tcPr>
            <w:tcW w:w="6125" w:type="dxa"/>
            <w:noWrap/>
          </w:tcPr>
          <w:p w14:paraId="0560E4C1" w14:textId="77777777" w:rsidR="00912EC4" w:rsidRPr="009C7E6B" w:rsidRDefault="00912EC4" w:rsidP="00887712">
            <w:pPr>
              <w:rPr>
                <w:rFonts w:cs="Arial"/>
                <w:color w:val="000000"/>
                <w:szCs w:val="17"/>
              </w:rPr>
            </w:pPr>
          </w:p>
        </w:tc>
      </w:tr>
      <w:tr w:rsidR="00912EC4" w:rsidRPr="00DB58A9" w14:paraId="043F63AD" w14:textId="77777777" w:rsidTr="00DF5828">
        <w:trPr>
          <w:trHeight w:val="510"/>
        </w:trPr>
        <w:tc>
          <w:tcPr>
            <w:tcW w:w="5778" w:type="dxa"/>
            <w:hideMark/>
          </w:tcPr>
          <w:p w14:paraId="4569A6B9" w14:textId="317F036A" w:rsidR="00912EC4" w:rsidRPr="009C7E6B" w:rsidRDefault="00912EC4" w:rsidP="00887712">
            <w:pPr>
              <w:rPr>
                <w:rFonts w:cs="Arial"/>
                <w:szCs w:val="17"/>
              </w:rPr>
            </w:pPr>
            <w:r w:rsidRPr="009C7E6B">
              <w:rPr>
                <w:rFonts w:cs="Arial"/>
                <w:szCs w:val="17"/>
              </w:rPr>
              <w:t>Automatische e</w:t>
            </w:r>
            <w:r w:rsidR="00264230">
              <w:rPr>
                <w:rFonts w:cs="Arial"/>
                <w:szCs w:val="17"/>
              </w:rPr>
              <w:t>-</w:t>
            </w:r>
            <w:r w:rsidRPr="009C7E6B">
              <w:rPr>
                <w:rFonts w:cs="Arial"/>
                <w:szCs w:val="17"/>
              </w:rPr>
              <w:t xml:space="preserve">mail met vastgestelde tekst verzenden bij </w:t>
            </w:r>
            <w:proofErr w:type="spellStart"/>
            <w:r w:rsidR="00264230">
              <w:rPr>
                <w:rFonts w:cs="Arial"/>
                <w:szCs w:val="17"/>
              </w:rPr>
              <w:t>voorgedefinieerde</w:t>
            </w:r>
            <w:proofErr w:type="spellEnd"/>
            <w:r w:rsidR="00264230">
              <w:rPr>
                <w:rFonts w:cs="Arial"/>
                <w:szCs w:val="17"/>
              </w:rPr>
              <w:t xml:space="preserve"> statuswijzigingen </w:t>
            </w:r>
          </w:p>
        </w:tc>
        <w:tc>
          <w:tcPr>
            <w:tcW w:w="1320" w:type="dxa"/>
            <w:noWrap/>
          </w:tcPr>
          <w:p w14:paraId="012DCEC5" w14:textId="77777777" w:rsidR="00912EC4" w:rsidRPr="009C7E6B" w:rsidRDefault="00912EC4" w:rsidP="00887712">
            <w:pPr>
              <w:rPr>
                <w:rFonts w:cs="Arial"/>
                <w:color w:val="000000"/>
                <w:szCs w:val="17"/>
              </w:rPr>
            </w:pPr>
          </w:p>
        </w:tc>
        <w:tc>
          <w:tcPr>
            <w:tcW w:w="1160" w:type="dxa"/>
            <w:noWrap/>
          </w:tcPr>
          <w:p w14:paraId="5561FA96" w14:textId="77777777" w:rsidR="00912EC4" w:rsidRPr="009C7E6B" w:rsidRDefault="00912EC4" w:rsidP="00887712">
            <w:pPr>
              <w:rPr>
                <w:rFonts w:cs="Arial"/>
                <w:color w:val="000000"/>
                <w:szCs w:val="17"/>
              </w:rPr>
            </w:pPr>
          </w:p>
        </w:tc>
        <w:tc>
          <w:tcPr>
            <w:tcW w:w="609" w:type="dxa"/>
            <w:noWrap/>
          </w:tcPr>
          <w:p w14:paraId="2AD72DFA" w14:textId="77777777" w:rsidR="00912EC4" w:rsidRPr="009C7E6B" w:rsidRDefault="00912EC4" w:rsidP="00887712">
            <w:pPr>
              <w:rPr>
                <w:rFonts w:cs="Arial"/>
                <w:color w:val="000000"/>
                <w:szCs w:val="17"/>
              </w:rPr>
            </w:pPr>
          </w:p>
        </w:tc>
        <w:tc>
          <w:tcPr>
            <w:tcW w:w="6125" w:type="dxa"/>
            <w:noWrap/>
          </w:tcPr>
          <w:p w14:paraId="1C0B9AD3" w14:textId="77777777" w:rsidR="00912EC4" w:rsidRPr="009C7E6B" w:rsidRDefault="00912EC4" w:rsidP="00887712">
            <w:pPr>
              <w:rPr>
                <w:rFonts w:cs="Arial"/>
                <w:color w:val="000000"/>
                <w:szCs w:val="17"/>
              </w:rPr>
            </w:pPr>
          </w:p>
        </w:tc>
      </w:tr>
      <w:tr w:rsidR="00912EC4" w:rsidRPr="00DB58A9" w14:paraId="266F619F" w14:textId="77777777" w:rsidTr="00DF5828">
        <w:trPr>
          <w:trHeight w:val="255"/>
        </w:trPr>
        <w:tc>
          <w:tcPr>
            <w:tcW w:w="5778" w:type="dxa"/>
            <w:hideMark/>
          </w:tcPr>
          <w:p w14:paraId="21A8628E" w14:textId="77777777" w:rsidR="00912EC4" w:rsidRPr="009C7E6B" w:rsidRDefault="00912EC4" w:rsidP="00887712">
            <w:pPr>
              <w:rPr>
                <w:rFonts w:cs="Arial"/>
                <w:szCs w:val="17"/>
              </w:rPr>
            </w:pPr>
            <w:r w:rsidRPr="009C7E6B">
              <w:rPr>
                <w:rFonts w:cs="Arial"/>
                <w:szCs w:val="17"/>
              </w:rPr>
              <w:t>Velden voor geschatte en werkelijk gemaakte uren</w:t>
            </w:r>
          </w:p>
        </w:tc>
        <w:tc>
          <w:tcPr>
            <w:tcW w:w="1320" w:type="dxa"/>
            <w:noWrap/>
          </w:tcPr>
          <w:p w14:paraId="53D9A8EB" w14:textId="77777777" w:rsidR="00912EC4" w:rsidRPr="009C7E6B" w:rsidRDefault="00912EC4" w:rsidP="00887712">
            <w:pPr>
              <w:rPr>
                <w:rFonts w:cs="Arial"/>
                <w:color w:val="000000"/>
                <w:szCs w:val="17"/>
              </w:rPr>
            </w:pPr>
          </w:p>
        </w:tc>
        <w:tc>
          <w:tcPr>
            <w:tcW w:w="1160" w:type="dxa"/>
            <w:noWrap/>
          </w:tcPr>
          <w:p w14:paraId="60321636" w14:textId="77777777" w:rsidR="00912EC4" w:rsidRPr="009C7E6B" w:rsidRDefault="00912EC4" w:rsidP="00887712">
            <w:pPr>
              <w:rPr>
                <w:rFonts w:cs="Arial"/>
                <w:color w:val="000000"/>
                <w:szCs w:val="17"/>
              </w:rPr>
            </w:pPr>
          </w:p>
        </w:tc>
        <w:tc>
          <w:tcPr>
            <w:tcW w:w="609" w:type="dxa"/>
            <w:noWrap/>
          </w:tcPr>
          <w:p w14:paraId="7C8B0375" w14:textId="77777777" w:rsidR="00912EC4" w:rsidRPr="009C7E6B" w:rsidRDefault="00912EC4" w:rsidP="00887712">
            <w:pPr>
              <w:rPr>
                <w:rFonts w:cs="Arial"/>
                <w:color w:val="000000"/>
                <w:szCs w:val="17"/>
              </w:rPr>
            </w:pPr>
          </w:p>
        </w:tc>
        <w:tc>
          <w:tcPr>
            <w:tcW w:w="6125" w:type="dxa"/>
            <w:noWrap/>
          </w:tcPr>
          <w:p w14:paraId="7C10AAA4" w14:textId="77777777" w:rsidR="00912EC4" w:rsidRPr="009C7E6B" w:rsidRDefault="00912EC4" w:rsidP="00887712">
            <w:pPr>
              <w:rPr>
                <w:rFonts w:cs="Arial"/>
                <w:color w:val="000000"/>
                <w:szCs w:val="17"/>
              </w:rPr>
            </w:pPr>
          </w:p>
        </w:tc>
      </w:tr>
      <w:tr w:rsidR="00912EC4" w:rsidRPr="00DB58A9" w14:paraId="65422892" w14:textId="77777777" w:rsidTr="00DF5828">
        <w:trPr>
          <w:trHeight w:val="510"/>
        </w:trPr>
        <w:tc>
          <w:tcPr>
            <w:tcW w:w="5778" w:type="dxa"/>
            <w:hideMark/>
          </w:tcPr>
          <w:p w14:paraId="174C68D2" w14:textId="6B990BB1" w:rsidR="00912EC4" w:rsidRPr="009C7E6B" w:rsidRDefault="00912EC4" w:rsidP="00887712">
            <w:pPr>
              <w:rPr>
                <w:rFonts w:cs="Arial"/>
                <w:szCs w:val="17"/>
              </w:rPr>
            </w:pPr>
            <w:r w:rsidRPr="009C7E6B">
              <w:rPr>
                <w:rFonts w:cs="Arial"/>
                <w:szCs w:val="17"/>
              </w:rPr>
              <w:t xml:space="preserve">Mogelijkheid om handmatig vanuit een Change een </w:t>
            </w:r>
            <w:r w:rsidR="009005CA">
              <w:rPr>
                <w:rFonts w:cs="Arial"/>
                <w:szCs w:val="17"/>
              </w:rPr>
              <w:t>e-mail</w:t>
            </w:r>
            <w:r w:rsidRPr="009C7E6B">
              <w:rPr>
                <w:rFonts w:cs="Arial"/>
                <w:szCs w:val="17"/>
              </w:rPr>
              <w:t xml:space="preserve"> te verzenden met vrije tekst; </w:t>
            </w:r>
            <w:r w:rsidR="009005CA">
              <w:rPr>
                <w:rFonts w:cs="Arial"/>
                <w:szCs w:val="17"/>
              </w:rPr>
              <w:t>e-mail</w:t>
            </w:r>
            <w:r w:rsidRPr="009C7E6B">
              <w:rPr>
                <w:rFonts w:cs="Arial"/>
                <w:szCs w:val="17"/>
              </w:rPr>
              <w:t xml:space="preserve"> wordt opgeslagen in Change.</w:t>
            </w:r>
          </w:p>
        </w:tc>
        <w:tc>
          <w:tcPr>
            <w:tcW w:w="1320" w:type="dxa"/>
            <w:noWrap/>
          </w:tcPr>
          <w:p w14:paraId="695E03AF" w14:textId="77777777" w:rsidR="00912EC4" w:rsidRPr="009C7E6B" w:rsidRDefault="00912EC4" w:rsidP="00887712">
            <w:pPr>
              <w:rPr>
                <w:rFonts w:cs="Arial"/>
                <w:color w:val="000000"/>
                <w:szCs w:val="17"/>
              </w:rPr>
            </w:pPr>
          </w:p>
        </w:tc>
        <w:tc>
          <w:tcPr>
            <w:tcW w:w="1160" w:type="dxa"/>
            <w:noWrap/>
          </w:tcPr>
          <w:p w14:paraId="56C04C64" w14:textId="77777777" w:rsidR="00912EC4" w:rsidRPr="009C7E6B" w:rsidRDefault="00912EC4" w:rsidP="00887712">
            <w:pPr>
              <w:rPr>
                <w:rFonts w:cs="Arial"/>
                <w:color w:val="000000"/>
                <w:szCs w:val="17"/>
              </w:rPr>
            </w:pPr>
          </w:p>
        </w:tc>
        <w:tc>
          <w:tcPr>
            <w:tcW w:w="609" w:type="dxa"/>
            <w:noWrap/>
          </w:tcPr>
          <w:p w14:paraId="2A3F8B92" w14:textId="77777777" w:rsidR="00912EC4" w:rsidRPr="009C7E6B" w:rsidRDefault="00912EC4" w:rsidP="00887712">
            <w:pPr>
              <w:rPr>
                <w:rFonts w:cs="Arial"/>
                <w:color w:val="000000"/>
                <w:szCs w:val="17"/>
              </w:rPr>
            </w:pPr>
          </w:p>
        </w:tc>
        <w:tc>
          <w:tcPr>
            <w:tcW w:w="6125" w:type="dxa"/>
            <w:noWrap/>
          </w:tcPr>
          <w:p w14:paraId="62DA2173" w14:textId="77777777" w:rsidR="00912EC4" w:rsidRPr="009C7E6B" w:rsidRDefault="00912EC4" w:rsidP="00887712">
            <w:pPr>
              <w:rPr>
                <w:rFonts w:cs="Arial"/>
                <w:color w:val="000000"/>
                <w:szCs w:val="17"/>
              </w:rPr>
            </w:pPr>
          </w:p>
        </w:tc>
      </w:tr>
      <w:tr w:rsidR="00912EC4" w:rsidRPr="00DB58A9" w14:paraId="313D26EF" w14:textId="77777777" w:rsidTr="00DF5828">
        <w:trPr>
          <w:trHeight w:val="510"/>
        </w:trPr>
        <w:tc>
          <w:tcPr>
            <w:tcW w:w="5778" w:type="dxa"/>
            <w:hideMark/>
          </w:tcPr>
          <w:p w14:paraId="361B432E" w14:textId="1D99B1C2" w:rsidR="00912EC4" w:rsidRPr="009C7E6B" w:rsidRDefault="00912EC4" w:rsidP="00887712">
            <w:pPr>
              <w:rPr>
                <w:rFonts w:cs="Arial"/>
                <w:szCs w:val="17"/>
              </w:rPr>
            </w:pPr>
            <w:r w:rsidRPr="009C7E6B">
              <w:rPr>
                <w:rFonts w:cs="Arial"/>
                <w:szCs w:val="17"/>
              </w:rPr>
              <w:t xml:space="preserve">Mogelijkheid om wanneer er </w:t>
            </w:r>
            <w:r w:rsidR="009005CA">
              <w:rPr>
                <w:rFonts w:cs="Arial"/>
                <w:szCs w:val="17"/>
              </w:rPr>
              <w:t>e-mail</w:t>
            </w:r>
            <w:r w:rsidRPr="009C7E6B">
              <w:rPr>
                <w:rFonts w:cs="Arial"/>
                <w:szCs w:val="17"/>
              </w:rPr>
              <w:t xml:space="preserve"> als reply gestuurd wordt op een vanuit de tool verzonden </w:t>
            </w:r>
            <w:r w:rsidR="009005CA">
              <w:rPr>
                <w:rFonts w:cs="Arial"/>
                <w:szCs w:val="17"/>
              </w:rPr>
              <w:t>e-mail</w:t>
            </w:r>
            <w:r w:rsidRPr="009C7E6B">
              <w:rPr>
                <w:rFonts w:cs="Arial"/>
                <w:szCs w:val="17"/>
              </w:rPr>
              <w:t>, dat deze automatisch in de Change wordt opgeslagen</w:t>
            </w:r>
          </w:p>
        </w:tc>
        <w:tc>
          <w:tcPr>
            <w:tcW w:w="1320" w:type="dxa"/>
            <w:noWrap/>
          </w:tcPr>
          <w:p w14:paraId="4EED02E4" w14:textId="77777777" w:rsidR="00912EC4" w:rsidRPr="009C7E6B" w:rsidRDefault="00912EC4" w:rsidP="00887712">
            <w:pPr>
              <w:rPr>
                <w:rFonts w:cs="Arial"/>
                <w:color w:val="000000"/>
                <w:szCs w:val="17"/>
              </w:rPr>
            </w:pPr>
          </w:p>
        </w:tc>
        <w:tc>
          <w:tcPr>
            <w:tcW w:w="1160" w:type="dxa"/>
            <w:noWrap/>
          </w:tcPr>
          <w:p w14:paraId="7594D418" w14:textId="77777777" w:rsidR="00912EC4" w:rsidRPr="009C7E6B" w:rsidRDefault="00912EC4" w:rsidP="00887712">
            <w:pPr>
              <w:rPr>
                <w:rFonts w:cs="Arial"/>
                <w:color w:val="000000"/>
                <w:szCs w:val="17"/>
              </w:rPr>
            </w:pPr>
          </w:p>
        </w:tc>
        <w:tc>
          <w:tcPr>
            <w:tcW w:w="609" w:type="dxa"/>
            <w:noWrap/>
          </w:tcPr>
          <w:p w14:paraId="699992CE" w14:textId="77777777" w:rsidR="00912EC4" w:rsidRPr="009C7E6B" w:rsidRDefault="00912EC4" w:rsidP="00887712">
            <w:pPr>
              <w:rPr>
                <w:rFonts w:cs="Arial"/>
                <w:color w:val="000000"/>
                <w:szCs w:val="17"/>
              </w:rPr>
            </w:pPr>
          </w:p>
        </w:tc>
        <w:tc>
          <w:tcPr>
            <w:tcW w:w="6125" w:type="dxa"/>
            <w:noWrap/>
          </w:tcPr>
          <w:p w14:paraId="43A1CCDE" w14:textId="77777777" w:rsidR="00912EC4" w:rsidRPr="009C7E6B" w:rsidRDefault="00912EC4" w:rsidP="00887712">
            <w:pPr>
              <w:rPr>
                <w:rFonts w:cs="Arial"/>
                <w:color w:val="000000"/>
                <w:szCs w:val="17"/>
              </w:rPr>
            </w:pPr>
          </w:p>
        </w:tc>
      </w:tr>
      <w:tr w:rsidR="00912EC4" w:rsidRPr="009C7E6B" w14:paraId="3D1C6637" w14:textId="77777777" w:rsidTr="00DF5828">
        <w:trPr>
          <w:trHeight w:val="510"/>
        </w:trPr>
        <w:tc>
          <w:tcPr>
            <w:tcW w:w="5778" w:type="dxa"/>
            <w:hideMark/>
          </w:tcPr>
          <w:p w14:paraId="120B60D7" w14:textId="77777777" w:rsidR="00912EC4" w:rsidRPr="009C7E6B" w:rsidRDefault="00912EC4" w:rsidP="00887712">
            <w:pPr>
              <w:rPr>
                <w:rFonts w:cs="Arial"/>
                <w:szCs w:val="17"/>
              </w:rPr>
            </w:pPr>
            <w:r w:rsidRPr="009C7E6B">
              <w:rPr>
                <w:rFonts w:cs="Arial"/>
                <w:szCs w:val="17"/>
              </w:rPr>
              <w:t>Changes zijn eenvoudig terug te zoeken op verschillende manieren, zoals op nummer, naam aanvrager, oplosgroep, status. Dit gaat eenvoudig en snel.</w:t>
            </w:r>
          </w:p>
        </w:tc>
        <w:tc>
          <w:tcPr>
            <w:tcW w:w="1320" w:type="dxa"/>
            <w:noWrap/>
          </w:tcPr>
          <w:p w14:paraId="598ECC8E" w14:textId="77777777" w:rsidR="00912EC4" w:rsidRPr="009C7E6B" w:rsidRDefault="00912EC4" w:rsidP="00887712">
            <w:pPr>
              <w:rPr>
                <w:rFonts w:cs="Arial"/>
                <w:color w:val="000000"/>
                <w:szCs w:val="17"/>
              </w:rPr>
            </w:pPr>
          </w:p>
        </w:tc>
        <w:tc>
          <w:tcPr>
            <w:tcW w:w="1160" w:type="dxa"/>
            <w:noWrap/>
          </w:tcPr>
          <w:p w14:paraId="564A431E" w14:textId="77777777" w:rsidR="00912EC4" w:rsidRPr="009C7E6B" w:rsidRDefault="00912EC4" w:rsidP="00887712">
            <w:pPr>
              <w:rPr>
                <w:rFonts w:cs="Arial"/>
                <w:color w:val="000000"/>
                <w:szCs w:val="17"/>
              </w:rPr>
            </w:pPr>
          </w:p>
        </w:tc>
        <w:tc>
          <w:tcPr>
            <w:tcW w:w="609" w:type="dxa"/>
            <w:noWrap/>
          </w:tcPr>
          <w:p w14:paraId="79FDC670" w14:textId="77777777" w:rsidR="00912EC4" w:rsidRPr="009C7E6B" w:rsidRDefault="00912EC4" w:rsidP="00887712">
            <w:pPr>
              <w:rPr>
                <w:rFonts w:cs="Arial"/>
                <w:color w:val="000000"/>
                <w:szCs w:val="17"/>
              </w:rPr>
            </w:pPr>
          </w:p>
        </w:tc>
        <w:tc>
          <w:tcPr>
            <w:tcW w:w="6125" w:type="dxa"/>
            <w:noWrap/>
          </w:tcPr>
          <w:p w14:paraId="17B2B026" w14:textId="77777777" w:rsidR="00912EC4" w:rsidRPr="009C7E6B" w:rsidRDefault="00912EC4" w:rsidP="00887712">
            <w:pPr>
              <w:rPr>
                <w:rFonts w:cs="Arial"/>
                <w:color w:val="000000"/>
                <w:szCs w:val="17"/>
              </w:rPr>
            </w:pPr>
          </w:p>
        </w:tc>
      </w:tr>
      <w:tr w:rsidR="00912EC4" w:rsidRPr="00DB58A9" w14:paraId="7F9B7F2E" w14:textId="77777777" w:rsidTr="00DF5828">
        <w:trPr>
          <w:trHeight w:val="510"/>
        </w:trPr>
        <w:tc>
          <w:tcPr>
            <w:tcW w:w="5778" w:type="dxa"/>
            <w:hideMark/>
          </w:tcPr>
          <w:p w14:paraId="058A1F9B" w14:textId="70B2C46F" w:rsidR="00912EC4" w:rsidRPr="009C7E6B" w:rsidRDefault="00912EC4" w:rsidP="00887712">
            <w:pPr>
              <w:rPr>
                <w:rFonts w:cs="Arial"/>
                <w:color w:val="000000"/>
                <w:szCs w:val="17"/>
              </w:rPr>
            </w:pPr>
            <w:r w:rsidRPr="009C7E6B">
              <w:rPr>
                <w:rFonts w:cs="Arial"/>
                <w:color w:val="000000"/>
                <w:szCs w:val="17"/>
              </w:rPr>
              <w:t>Er kunnen rapporten gemaakt worden voor elke data</w:t>
            </w:r>
            <w:r w:rsidR="00A81233">
              <w:rPr>
                <w:rFonts w:cs="Arial"/>
                <w:color w:val="000000"/>
                <w:szCs w:val="17"/>
              </w:rPr>
              <w:t xml:space="preserve"> </w:t>
            </w:r>
            <w:r w:rsidRPr="009C7E6B">
              <w:rPr>
                <w:rFonts w:cs="Arial"/>
                <w:color w:val="000000"/>
                <w:szCs w:val="17"/>
              </w:rPr>
              <w:t>veld binnen de module</w:t>
            </w:r>
            <w:r w:rsidR="00264230">
              <w:rPr>
                <w:rFonts w:cs="Arial"/>
                <w:color w:val="000000"/>
                <w:szCs w:val="17"/>
              </w:rPr>
              <w:t>.</w:t>
            </w:r>
            <w:r w:rsidRPr="009C7E6B">
              <w:rPr>
                <w:rFonts w:cs="Arial"/>
                <w:color w:val="000000"/>
                <w:szCs w:val="17"/>
              </w:rPr>
              <w:t xml:space="preserve"> Dit kan de WUR zelf zonder hulp van de leverancier en zonder bijkomende kosten.</w:t>
            </w:r>
          </w:p>
        </w:tc>
        <w:tc>
          <w:tcPr>
            <w:tcW w:w="1320" w:type="dxa"/>
            <w:noWrap/>
          </w:tcPr>
          <w:p w14:paraId="1EEB25B3" w14:textId="77777777" w:rsidR="00912EC4" w:rsidRPr="009C7E6B" w:rsidRDefault="00912EC4" w:rsidP="00887712">
            <w:pPr>
              <w:rPr>
                <w:rFonts w:cs="Arial"/>
                <w:color w:val="000000"/>
                <w:szCs w:val="17"/>
              </w:rPr>
            </w:pPr>
          </w:p>
        </w:tc>
        <w:tc>
          <w:tcPr>
            <w:tcW w:w="1160" w:type="dxa"/>
            <w:noWrap/>
          </w:tcPr>
          <w:p w14:paraId="3E11F3D5" w14:textId="77777777" w:rsidR="00912EC4" w:rsidRPr="009C7E6B" w:rsidRDefault="00912EC4" w:rsidP="00887712">
            <w:pPr>
              <w:rPr>
                <w:rFonts w:cs="Arial"/>
                <w:color w:val="000000"/>
                <w:szCs w:val="17"/>
              </w:rPr>
            </w:pPr>
          </w:p>
        </w:tc>
        <w:tc>
          <w:tcPr>
            <w:tcW w:w="609" w:type="dxa"/>
            <w:noWrap/>
          </w:tcPr>
          <w:p w14:paraId="51C407DF" w14:textId="77777777" w:rsidR="00912EC4" w:rsidRPr="009C7E6B" w:rsidRDefault="00912EC4" w:rsidP="00887712">
            <w:pPr>
              <w:rPr>
                <w:rFonts w:cs="Arial"/>
                <w:color w:val="000000"/>
                <w:szCs w:val="17"/>
              </w:rPr>
            </w:pPr>
          </w:p>
        </w:tc>
        <w:tc>
          <w:tcPr>
            <w:tcW w:w="6125" w:type="dxa"/>
            <w:noWrap/>
          </w:tcPr>
          <w:p w14:paraId="686ED984" w14:textId="77777777" w:rsidR="00912EC4" w:rsidRPr="009C7E6B" w:rsidRDefault="00912EC4" w:rsidP="00887712">
            <w:pPr>
              <w:rPr>
                <w:rFonts w:cs="Arial"/>
                <w:color w:val="000000"/>
                <w:szCs w:val="17"/>
              </w:rPr>
            </w:pPr>
          </w:p>
        </w:tc>
      </w:tr>
      <w:tr w:rsidR="00912EC4" w:rsidRPr="00DB58A9" w14:paraId="4711A35E" w14:textId="77777777" w:rsidTr="00DF5828">
        <w:trPr>
          <w:trHeight w:val="255"/>
        </w:trPr>
        <w:tc>
          <w:tcPr>
            <w:tcW w:w="5778" w:type="dxa"/>
            <w:noWrap/>
            <w:hideMark/>
          </w:tcPr>
          <w:p w14:paraId="0B6B0CF0" w14:textId="77777777" w:rsidR="00912EC4" w:rsidRPr="009C7E6B" w:rsidRDefault="00912EC4" w:rsidP="00887712">
            <w:pPr>
              <w:rPr>
                <w:rFonts w:cs="Arial"/>
                <w:color w:val="000000"/>
                <w:szCs w:val="17"/>
              </w:rPr>
            </w:pPr>
            <w:r w:rsidRPr="009C7E6B">
              <w:rPr>
                <w:rFonts w:cs="Arial"/>
                <w:color w:val="000000"/>
                <w:szCs w:val="17"/>
              </w:rPr>
              <w:t xml:space="preserve">Mogelijkheid om per </w:t>
            </w:r>
            <w:proofErr w:type="spellStart"/>
            <w:r w:rsidRPr="009C7E6B">
              <w:rPr>
                <w:rFonts w:cs="Arial"/>
                <w:color w:val="000000"/>
                <w:szCs w:val="17"/>
              </w:rPr>
              <w:t>subactie</w:t>
            </w:r>
            <w:proofErr w:type="spellEnd"/>
            <w:r w:rsidRPr="009C7E6B">
              <w:rPr>
                <w:rFonts w:cs="Arial"/>
                <w:color w:val="000000"/>
                <w:szCs w:val="17"/>
              </w:rPr>
              <w:t xml:space="preserve"> een ander CI te koppelen.</w:t>
            </w:r>
          </w:p>
        </w:tc>
        <w:tc>
          <w:tcPr>
            <w:tcW w:w="1320" w:type="dxa"/>
            <w:noWrap/>
          </w:tcPr>
          <w:p w14:paraId="24DC0504" w14:textId="77777777" w:rsidR="00912EC4" w:rsidRPr="009C7E6B" w:rsidRDefault="00912EC4" w:rsidP="00887712">
            <w:pPr>
              <w:rPr>
                <w:rFonts w:cs="Arial"/>
                <w:color w:val="000000"/>
                <w:szCs w:val="17"/>
              </w:rPr>
            </w:pPr>
          </w:p>
        </w:tc>
        <w:tc>
          <w:tcPr>
            <w:tcW w:w="1160" w:type="dxa"/>
            <w:noWrap/>
          </w:tcPr>
          <w:p w14:paraId="27B93C47" w14:textId="77777777" w:rsidR="00912EC4" w:rsidRPr="009C7E6B" w:rsidRDefault="00912EC4" w:rsidP="00887712">
            <w:pPr>
              <w:rPr>
                <w:rFonts w:cs="Arial"/>
                <w:color w:val="000000"/>
                <w:szCs w:val="17"/>
              </w:rPr>
            </w:pPr>
          </w:p>
        </w:tc>
        <w:tc>
          <w:tcPr>
            <w:tcW w:w="609" w:type="dxa"/>
            <w:noWrap/>
          </w:tcPr>
          <w:p w14:paraId="084A30C2" w14:textId="77777777" w:rsidR="00912EC4" w:rsidRPr="009C7E6B" w:rsidRDefault="00912EC4" w:rsidP="00887712">
            <w:pPr>
              <w:rPr>
                <w:rFonts w:cs="Arial"/>
                <w:color w:val="000000"/>
                <w:szCs w:val="17"/>
              </w:rPr>
            </w:pPr>
          </w:p>
        </w:tc>
        <w:tc>
          <w:tcPr>
            <w:tcW w:w="6125" w:type="dxa"/>
            <w:noWrap/>
          </w:tcPr>
          <w:p w14:paraId="213D4876" w14:textId="77777777" w:rsidR="00912EC4" w:rsidRPr="009C7E6B" w:rsidRDefault="00912EC4" w:rsidP="00887712">
            <w:pPr>
              <w:rPr>
                <w:rFonts w:cs="Arial"/>
                <w:color w:val="000000"/>
                <w:szCs w:val="17"/>
              </w:rPr>
            </w:pPr>
          </w:p>
        </w:tc>
      </w:tr>
      <w:tr w:rsidR="00912EC4" w:rsidRPr="00DB58A9" w14:paraId="71BBBE6D" w14:textId="77777777" w:rsidTr="00DF5828">
        <w:trPr>
          <w:trHeight w:val="255"/>
        </w:trPr>
        <w:tc>
          <w:tcPr>
            <w:tcW w:w="5778" w:type="dxa"/>
            <w:hideMark/>
          </w:tcPr>
          <w:p w14:paraId="0AB53873" w14:textId="77777777" w:rsidR="00912EC4" w:rsidRPr="009C7E6B" w:rsidRDefault="00912EC4" w:rsidP="00887712">
            <w:pPr>
              <w:rPr>
                <w:rFonts w:cs="Arial"/>
                <w:color w:val="000000"/>
                <w:szCs w:val="17"/>
              </w:rPr>
            </w:pPr>
            <w:r w:rsidRPr="009C7E6B">
              <w:rPr>
                <w:rFonts w:cs="Arial"/>
                <w:color w:val="000000"/>
                <w:szCs w:val="17"/>
              </w:rPr>
              <w:t xml:space="preserve">Per </w:t>
            </w:r>
            <w:proofErr w:type="spellStart"/>
            <w:r w:rsidRPr="009C7E6B">
              <w:rPr>
                <w:rFonts w:cs="Arial"/>
                <w:color w:val="000000"/>
                <w:szCs w:val="17"/>
              </w:rPr>
              <w:t>subactie</w:t>
            </w:r>
            <w:proofErr w:type="spellEnd"/>
            <w:r w:rsidRPr="009C7E6B">
              <w:rPr>
                <w:rFonts w:cs="Arial"/>
                <w:color w:val="000000"/>
                <w:szCs w:val="17"/>
              </w:rPr>
              <w:t xml:space="preserve"> is bv. Impact op een ander CI. Het cumulatief is zichtbaar in de change.</w:t>
            </w:r>
          </w:p>
        </w:tc>
        <w:tc>
          <w:tcPr>
            <w:tcW w:w="1320" w:type="dxa"/>
            <w:noWrap/>
          </w:tcPr>
          <w:p w14:paraId="65434B72" w14:textId="77777777" w:rsidR="00912EC4" w:rsidRPr="009C7E6B" w:rsidRDefault="00912EC4" w:rsidP="00887712">
            <w:pPr>
              <w:rPr>
                <w:rFonts w:cs="Arial"/>
                <w:color w:val="000000"/>
                <w:szCs w:val="17"/>
              </w:rPr>
            </w:pPr>
          </w:p>
        </w:tc>
        <w:tc>
          <w:tcPr>
            <w:tcW w:w="1160" w:type="dxa"/>
            <w:noWrap/>
          </w:tcPr>
          <w:p w14:paraId="61B2530B" w14:textId="77777777" w:rsidR="00912EC4" w:rsidRPr="009C7E6B" w:rsidRDefault="00912EC4" w:rsidP="00887712">
            <w:pPr>
              <w:rPr>
                <w:rFonts w:cs="Arial"/>
                <w:color w:val="000000"/>
                <w:szCs w:val="17"/>
              </w:rPr>
            </w:pPr>
          </w:p>
        </w:tc>
        <w:tc>
          <w:tcPr>
            <w:tcW w:w="609" w:type="dxa"/>
            <w:noWrap/>
          </w:tcPr>
          <w:p w14:paraId="1128A5CA" w14:textId="77777777" w:rsidR="00912EC4" w:rsidRPr="009C7E6B" w:rsidRDefault="00912EC4" w:rsidP="00887712">
            <w:pPr>
              <w:rPr>
                <w:rFonts w:cs="Arial"/>
                <w:color w:val="000000"/>
                <w:szCs w:val="17"/>
              </w:rPr>
            </w:pPr>
          </w:p>
        </w:tc>
        <w:tc>
          <w:tcPr>
            <w:tcW w:w="6125" w:type="dxa"/>
            <w:noWrap/>
          </w:tcPr>
          <w:p w14:paraId="5F6CF339" w14:textId="77777777" w:rsidR="00912EC4" w:rsidRPr="009C7E6B" w:rsidRDefault="00912EC4" w:rsidP="00887712">
            <w:pPr>
              <w:rPr>
                <w:rFonts w:cs="Arial"/>
                <w:color w:val="000000"/>
                <w:szCs w:val="17"/>
              </w:rPr>
            </w:pPr>
          </w:p>
        </w:tc>
      </w:tr>
    </w:tbl>
    <w:p w14:paraId="09BB70C3" w14:textId="77777777" w:rsidR="00130B17" w:rsidRDefault="00130B17" w:rsidP="00887712">
      <w:pPr>
        <w:rPr>
          <w:b/>
          <w:szCs w:val="17"/>
        </w:rPr>
      </w:pPr>
    </w:p>
    <w:p w14:paraId="76E19A37" w14:textId="77777777" w:rsidR="00130B17" w:rsidRDefault="00130B17" w:rsidP="00887712">
      <w:pPr>
        <w:rPr>
          <w:b/>
          <w:szCs w:val="17"/>
        </w:rPr>
      </w:pPr>
    </w:p>
    <w:p w14:paraId="7698D63D" w14:textId="77777777" w:rsidR="00912EC4" w:rsidRPr="009C7E6B" w:rsidRDefault="00912EC4" w:rsidP="00887712">
      <w:pPr>
        <w:rPr>
          <w:b/>
          <w:szCs w:val="17"/>
        </w:rPr>
      </w:pPr>
      <w:r>
        <w:rPr>
          <w:b/>
          <w:szCs w:val="17"/>
        </w:rPr>
        <w:t xml:space="preserve">SERVICE ASSET &amp; </w:t>
      </w:r>
      <w:r w:rsidRPr="009C7E6B">
        <w:rPr>
          <w:b/>
          <w:szCs w:val="17"/>
        </w:rPr>
        <w:t>CONFIGURATION MANAGEMENT</w:t>
      </w:r>
    </w:p>
    <w:tbl>
      <w:tblPr>
        <w:tblStyle w:val="TableGrid"/>
        <w:tblW w:w="14992" w:type="dxa"/>
        <w:tblLook w:val="04A0" w:firstRow="1" w:lastRow="0" w:firstColumn="1" w:lastColumn="0" w:noHBand="0" w:noVBand="1"/>
      </w:tblPr>
      <w:tblGrid>
        <w:gridCol w:w="5778"/>
        <w:gridCol w:w="1320"/>
        <w:gridCol w:w="1160"/>
        <w:gridCol w:w="609"/>
        <w:gridCol w:w="6125"/>
      </w:tblGrid>
      <w:tr w:rsidR="00912EC4" w:rsidRPr="009C7E6B" w14:paraId="1AB1AFD8" w14:textId="77777777" w:rsidTr="00DF5828">
        <w:tc>
          <w:tcPr>
            <w:tcW w:w="5778" w:type="dxa"/>
            <w:tcBorders>
              <w:top w:val="single" w:sz="4" w:space="0" w:color="auto"/>
              <w:left w:val="single" w:sz="4" w:space="0" w:color="auto"/>
              <w:bottom w:val="nil"/>
              <w:right w:val="single" w:sz="4" w:space="0" w:color="auto"/>
            </w:tcBorders>
            <w:shd w:val="clear" w:color="auto" w:fill="365F91" w:themeFill="accent1" w:themeFillShade="BF"/>
            <w:hideMark/>
          </w:tcPr>
          <w:p w14:paraId="605FE86E" w14:textId="77777777" w:rsidR="00912EC4" w:rsidRPr="009C7E6B" w:rsidRDefault="00912EC4" w:rsidP="00887712">
            <w:pPr>
              <w:rPr>
                <w:b/>
                <w:color w:val="FFFFFF" w:themeColor="background1"/>
                <w:szCs w:val="17"/>
              </w:rPr>
            </w:pPr>
            <w:r w:rsidRPr="009C7E6B">
              <w:rPr>
                <w:b/>
                <w:color w:val="FFFFFF" w:themeColor="background1"/>
                <w:szCs w:val="17"/>
              </w:rPr>
              <w:t>Omschrijving</w:t>
            </w:r>
          </w:p>
        </w:tc>
        <w:tc>
          <w:tcPr>
            <w:tcW w:w="3089"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5A64B0FB" w14:textId="77777777" w:rsidR="00912EC4" w:rsidRPr="009C7E6B" w:rsidRDefault="00912EC4" w:rsidP="00887712">
            <w:pPr>
              <w:jc w:val="center"/>
              <w:rPr>
                <w:b/>
                <w:color w:val="FFFFFF" w:themeColor="background1"/>
                <w:szCs w:val="17"/>
              </w:rPr>
            </w:pPr>
            <w:r w:rsidRPr="009C7E6B">
              <w:rPr>
                <w:b/>
                <w:color w:val="FFFFFF" w:themeColor="background1"/>
                <w:szCs w:val="17"/>
              </w:rPr>
              <w:t>Antwoord Leverancier</w:t>
            </w:r>
          </w:p>
        </w:tc>
        <w:tc>
          <w:tcPr>
            <w:tcW w:w="6125" w:type="dxa"/>
            <w:tcBorders>
              <w:top w:val="single" w:sz="4" w:space="0" w:color="auto"/>
              <w:left w:val="single" w:sz="4" w:space="0" w:color="auto"/>
              <w:bottom w:val="nil"/>
              <w:right w:val="single" w:sz="4" w:space="0" w:color="auto"/>
            </w:tcBorders>
            <w:shd w:val="clear" w:color="auto" w:fill="365F91" w:themeFill="accent1" w:themeFillShade="BF"/>
            <w:hideMark/>
          </w:tcPr>
          <w:p w14:paraId="63E67209" w14:textId="77777777" w:rsidR="00912EC4" w:rsidRPr="009C7E6B" w:rsidRDefault="00912EC4" w:rsidP="00887712">
            <w:pPr>
              <w:rPr>
                <w:b/>
                <w:color w:val="FFFFFF" w:themeColor="background1"/>
                <w:szCs w:val="17"/>
              </w:rPr>
            </w:pPr>
            <w:r w:rsidRPr="009C7E6B">
              <w:rPr>
                <w:b/>
                <w:color w:val="FFFFFF" w:themeColor="background1"/>
                <w:szCs w:val="17"/>
              </w:rPr>
              <w:t>Toelichting Leverancier</w:t>
            </w:r>
          </w:p>
        </w:tc>
      </w:tr>
      <w:tr w:rsidR="00912EC4" w:rsidRPr="009C7E6B" w14:paraId="38A1C698" w14:textId="77777777" w:rsidTr="00DF5828">
        <w:tc>
          <w:tcPr>
            <w:tcW w:w="5778" w:type="dxa"/>
            <w:tcBorders>
              <w:top w:val="nil"/>
              <w:left w:val="single" w:sz="4" w:space="0" w:color="auto"/>
              <w:bottom w:val="single" w:sz="4" w:space="0" w:color="auto"/>
              <w:right w:val="single" w:sz="4" w:space="0" w:color="auto"/>
            </w:tcBorders>
            <w:shd w:val="clear" w:color="auto" w:fill="365F91" w:themeFill="accent1" w:themeFillShade="BF"/>
          </w:tcPr>
          <w:p w14:paraId="2DB3AC84" w14:textId="77777777" w:rsidR="00912EC4" w:rsidRPr="009C7E6B" w:rsidRDefault="00912EC4" w:rsidP="00887712">
            <w:pPr>
              <w:rPr>
                <w:b/>
                <w:color w:val="FFFFFF" w:themeColor="background1"/>
                <w:szCs w:val="17"/>
              </w:rPr>
            </w:pPr>
          </w:p>
        </w:tc>
        <w:tc>
          <w:tcPr>
            <w:tcW w:w="1320"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60EDFC86" w14:textId="77777777" w:rsidR="00912EC4" w:rsidRPr="009C7E6B" w:rsidRDefault="00912EC4" w:rsidP="00887712">
            <w:pPr>
              <w:jc w:val="center"/>
              <w:rPr>
                <w:b/>
                <w:color w:val="FFFFFF" w:themeColor="background1"/>
                <w:szCs w:val="17"/>
              </w:rPr>
            </w:pPr>
            <w:r w:rsidRPr="009C7E6B">
              <w:rPr>
                <w:b/>
                <w:color w:val="FFFFFF" w:themeColor="background1"/>
                <w:szCs w:val="17"/>
              </w:rPr>
              <w:t>Standaard</w:t>
            </w:r>
          </w:p>
        </w:tc>
        <w:tc>
          <w:tcPr>
            <w:tcW w:w="1160"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24FD7FD7" w14:textId="77777777" w:rsidR="00912EC4" w:rsidRPr="009C7E6B" w:rsidRDefault="00912EC4" w:rsidP="00887712">
            <w:pPr>
              <w:jc w:val="center"/>
              <w:rPr>
                <w:b/>
                <w:color w:val="FFFFFF" w:themeColor="background1"/>
                <w:szCs w:val="17"/>
              </w:rPr>
            </w:pPr>
            <w:r w:rsidRPr="009C7E6B">
              <w:rPr>
                <w:b/>
                <w:color w:val="FFFFFF" w:themeColor="background1"/>
                <w:szCs w:val="17"/>
              </w:rPr>
              <w:t>Maatwerk</w:t>
            </w:r>
          </w:p>
        </w:tc>
        <w:tc>
          <w:tcPr>
            <w:tcW w:w="609"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2C1E28CF" w14:textId="77777777" w:rsidR="00912EC4" w:rsidRPr="009C7E6B" w:rsidRDefault="00912EC4" w:rsidP="00887712">
            <w:pPr>
              <w:jc w:val="center"/>
              <w:rPr>
                <w:b/>
                <w:color w:val="FFFFFF" w:themeColor="background1"/>
                <w:szCs w:val="17"/>
              </w:rPr>
            </w:pPr>
            <w:r w:rsidRPr="009C7E6B">
              <w:rPr>
                <w:b/>
                <w:color w:val="FFFFFF" w:themeColor="background1"/>
                <w:szCs w:val="17"/>
              </w:rPr>
              <w:t>Niet</w:t>
            </w:r>
          </w:p>
        </w:tc>
        <w:tc>
          <w:tcPr>
            <w:tcW w:w="6125" w:type="dxa"/>
            <w:tcBorders>
              <w:top w:val="nil"/>
              <w:left w:val="single" w:sz="4" w:space="0" w:color="auto"/>
              <w:bottom w:val="single" w:sz="4" w:space="0" w:color="auto"/>
              <w:right w:val="single" w:sz="4" w:space="0" w:color="auto"/>
            </w:tcBorders>
            <w:shd w:val="clear" w:color="auto" w:fill="365F91" w:themeFill="accent1" w:themeFillShade="BF"/>
          </w:tcPr>
          <w:p w14:paraId="1C104E8A" w14:textId="77777777" w:rsidR="00912EC4" w:rsidRPr="009C7E6B" w:rsidRDefault="00912EC4" w:rsidP="00887712">
            <w:pPr>
              <w:rPr>
                <w:b/>
                <w:color w:val="FFFFFF" w:themeColor="background1"/>
                <w:szCs w:val="17"/>
              </w:rPr>
            </w:pPr>
          </w:p>
        </w:tc>
      </w:tr>
      <w:tr w:rsidR="00912EC4" w:rsidRPr="00DB58A9" w14:paraId="750EEC4C" w14:textId="77777777" w:rsidTr="00DF5828">
        <w:trPr>
          <w:trHeight w:val="410"/>
        </w:trPr>
        <w:tc>
          <w:tcPr>
            <w:tcW w:w="5778" w:type="dxa"/>
            <w:hideMark/>
          </w:tcPr>
          <w:p w14:paraId="314C937B" w14:textId="77777777" w:rsidR="00912EC4" w:rsidRPr="009C7E6B" w:rsidRDefault="00912EC4" w:rsidP="00887712">
            <w:pPr>
              <w:rPr>
                <w:rFonts w:cs="Arial"/>
                <w:szCs w:val="17"/>
              </w:rPr>
            </w:pPr>
            <w:r w:rsidRPr="009C7E6B">
              <w:rPr>
                <w:rFonts w:cs="Arial"/>
                <w:szCs w:val="17"/>
              </w:rPr>
              <w:lastRenderedPageBreak/>
              <w:t xml:space="preserve">Het op eenvoudige wijze kunnen registreren van Configuratie Items door specifieke rollen of </w:t>
            </w:r>
            <w:proofErr w:type="spellStart"/>
            <w:r w:rsidRPr="009C7E6B">
              <w:rPr>
                <w:rFonts w:cs="Arial"/>
                <w:szCs w:val="17"/>
              </w:rPr>
              <w:t>voorgedefinieerde</w:t>
            </w:r>
            <w:proofErr w:type="spellEnd"/>
            <w:r w:rsidRPr="009C7E6B">
              <w:rPr>
                <w:rFonts w:cs="Arial"/>
                <w:szCs w:val="17"/>
              </w:rPr>
              <w:t xml:space="preserve"> groepen</w:t>
            </w:r>
          </w:p>
        </w:tc>
        <w:tc>
          <w:tcPr>
            <w:tcW w:w="1320" w:type="dxa"/>
            <w:noWrap/>
          </w:tcPr>
          <w:p w14:paraId="61C29C7D" w14:textId="77777777" w:rsidR="00912EC4" w:rsidRPr="009C7E6B" w:rsidRDefault="00912EC4" w:rsidP="00887712">
            <w:pPr>
              <w:rPr>
                <w:rFonts w:cs="Arial"/>
                <w:color w:val="000000"/>
                <w:szCs w:val="17"/>
              </w:rPr>
            </w:pPr>
          </w:p>
        </w:tc>
        <w:tc>
          <w:tcPr>
            <w:tcW w:w="1160" w:type="dxa"/>
            <w:noWrap/>
          </w:tcPr>
          <w:p w14:paraId="01FA5A34" w14:textId="77777777" w:rsidR="00912EC4" w:rsidRPr="009C7E6B" w:rsidRDefault="00912EC4" w:rsidP="00887712">
            <w:pPr>
              <w:rPr>
                <w:rFonts w:cs="Arial"/>
                <w:color w:val="000000"/>
                <w:szCs w:val="17"/>
              </w:rPr>
            </w:pPr>
          </w:p>
        </w:tc>
        <w:tc>
          <w:tcPr>
            <w:tcW w:w="609" w:type="dxa"/>
            <w:noWrap/>
          </w:tcPr>
          <w:p w14:paraId="7C633ADA" w14:textId="77777777" w:rsidR="00912EC4" w:rsidRPr="009C7E6B" w:rsidRDefault="00912EC4" w:rsidP="00887712">
            <w:pPr>
              <w:rPr>
                <w:rFonts w:cs="Arial"/>
                <w:color w:val="000000"/>
                <w:szCs w:val="17"/>
              </w:rPr>
            </w:pPr>
          </w:p>
        </w:tc>
        <w:tc>
          <w:tcPr>
            <w:tcW w:w="6125" w:type="dxa"/>
            <w:noWrap/>
          </w:tcPr>
          <w:p w14:paraId="05D5C5B9" w14:textId="77777777" w:rsidR="00912EC4" w:rsidRPr="009C7E6B" w:rsidRDefault="00912EC4" w:rsidP="00887712">
            <w:pPr>
              <w:rPr>
                <w:rFonts w:cs="Arial"/>
                <w:color w:val="000000"/>
                <w:szCs w:val="17"/>
              </w:rPr>
            </w:pPr>
          </w:p>
        </w:tc>
      </w:tr>
      <w:tr w:rsidR="00912EC4" w:rsidRPr="00DB58A9" w14:paraId="7D84DA7F" w14:textId="77777777" w:rsidTr="00DF5828">
        <w:trPr>
          <w:trHeight w:val="274"/>
        </w:trPr>
        <w:tc>
          <w:tcPr>
            <w:tcW w:w="5778" w:type="dxa"/>
          </w:tcPr>
          <w:p w14:paraId="588C1240" w14:textId="77777777" w:rsidR="00912EC4" w:rsidRPr="00E87A59" w:rsidRDefault="00912EC4" w:rsidP="00887712">
            <w:pPr>
              <w:rPr>
                <w:rFonts w:cs="Arial"/>
                <w:szCs w:val="17"/>
              </w:rPr>
            </w:pPr>
            <w:r w:rsidRPr="00E87A59">
              <w:rPr>
                <w:rFonts w:cs="Arial"/>
                <w:szCs w:val="17"/>
              </w:rPr>
              <w:t>De CMDB is gekoppeld aan BMC ADDM</w:t>
            </w:r>
          </w:p>
        </w:tc>
        <w:tc>
          <w:tcPr>
            <w:tcW w:w="1320" w:type="dxa"/>
            <w:noWrap/>
          </w:tcPr>
          <w:p w14:paraId="10A4F7A5" w14:textId="77777777" w:rsidR="00912EC4" w:rsidRPr="009C7E6B" w:rsidRDefault="00912EC4" w:rsidP="00887712">
            <w:pPr>
              <w:rPr>
                <w:rFonts w:cs="Arial"/>
                <w:color w:val="000000"/>
                <w:szCs w:val="17"/>
              </w:rPr>
            </w:pPr>
          </w:p>
        </w:tc>
        <w:tc>
          <w:tcPr>
            <w:tcW w:w="1160" w:type="dxa"/>
            <w:noWrap/>
          </w:tcPr>
          <w:p w14:paraId="23BD38FA" w14:textId="77777777" w:rsidR="00912EC4" w:rsidRPr="009C7E6B" w:rsidRDefault="00912EC4" w:rsidP="00887712">
            <w:pPr>
              <w:rPr>
                <w:rFonts w:cs="Arial"/>
                <w:color w:val="000000"/>
                <w:szCs w:val="17"/>
              </w:rPr>
            </w:pPr>
          </w:p>
        </w:tc>
        <w:tc>
          <w:tcPr>
            <w:tcW w:w="609" w:type="dxa"/>
            <w:noWrap/>
          </w:tcPr>
          <w:p w14:paraId="2D3FA5F7" w14:textId="77777777" w:rsidR="00912EC4" w:rsidRPr="009C7E6B" w:rsidRDefault="00912EC4" w:rsidP="00887712">
            <w:pPr>
              <w:rPr>
                <w:rFonts w:cs="Arial"/>
                <w:color w:val="000000"/>
                <w:szCs w:val="17"/>
              </w:rPr>
            </w:pPr>
          </w:p>
        </w:tc>
        <w:tc>
          <w:tcPr>
            <w:tcW w:w="6125" w:type="dxa"/>
            <w:noWrap/>
          </w:tcPr>
          <w:p w14:paraId="7DCEB1B8" w14:textId="77777777" w:rsidR="00912EC4" w:rsidRPr="009C7E6B" w:rsidRDefault="00912EC4" w:rsidP="00887712">
            <w:pPr>
              <w:rPr>
                <w:rFonts w:cs="Arial"/>
                <w:color w:val="000000"/>
                <w:szCs w:val="17"/>
              </w:rPr>
            </w:pPr>
          </w:p>
        </w:tc>
      </w:tr>
      <w:tr w:rsidR="00912EC4" w:rsidRPr="00DB58A9" w14:paraId="1A1E54AE" w14:textId="77777777" w:rsidTr="00DF5828">
        <w:trPr>
          <w:trHeight w:val="274"/>
        </w:trPr>
        <w:tc>
          <w:tcPr>
            <w:tcW w:w="5778" w:type="dxa"/>
          </w:tcPr>
          <w:p w14:paraId="6CBF47AD" w14:textId="77777777" w:rsidR="00912EC4" w:rsidRPr="00E87A59" w:rsidRDefault="00912EC4" w:rsidP="00887712">
            <w:pPr>
              <w:rPr>
                <w:rFonts w:cs="Arial"/>
                <w:szCs w:val="17"/>
              </w:rPr>
            </w:pPr>
            <w:r w:rsidRPr="00E87A59">
              <w:rPr>
                <w:rFonts w:cs="Arial"/>
                <w:szCs w:val="17"/>
              </w:rPr>
              <w:t xml:space="preserve">Er zijn velden voor kosten, afschrijvingen </w:t>
            </w:r>
            <w:proofErr w:type="spellStart"/>
            <w:r w:rsidRPr="00E87A59">
              <w:rPr>
                <w:rFonts w:cs="Arial"/>
                <w:szCs w:val="17"/>
              </w:rPr>
              <w:t>etc</w:t>
            </w:r>
            <w:proofErr w:type="spellEnd"/>
            <w:r w:rsidRPr="00E87A59">
              <w:rPr>
                <w:rFonts w:cs="Arial"/>
                <w:szCs w:val="17"/>
              </w:rPr>
              <w:t xml:space="preserve"> die </w:t>
            </w:r>
            <w:proofErr w:type="spellStart"/>
            <w:r w:rsidRPr="00E87A59">
              <w:rPr>
                <w:rFonts w:cs="Arial"/>
                <w:szCs w:val="17"/>
              </w:rPr>
              <w:t>Asset</w:t>
            </w:r>
            <w:proofErr w:type="spellEnd"/>
            <w:r w:rsidRPr="00E87A59">
              <w:rPr>
                <w:rFonts w:cs="Arial"/>
                <w:szCs w:val="17"/>
              </w:rPr>
              <w:t xml:space="preserve"> Management ondersteunen</w:t>
            </w:r>
          </w:p>
        </w:tc>
        <w:tc>
          <w:tcPr>
            <w:tcW w:w="1320" w:type="dxa"/>
            <w:noWrap/>
          </w:tcPr>
          <w:p w14:paraId="012D9656" w14:textId="77777777" w:rsidR="00912EC4" w:rsidRPr="009C7E6B" w:rsidRDefault="00912EC4" w:rsidP="00887712">
            <w:pPr>
              <w:rPr>
                <w:rFonts w:cs="Arial"/>
                <w:color w:val="000000"/>
                <w:szCs w:val="17"/>
              </w:rPr>
            </w:pPr>
          </w:p>
        </w:tc>
        <w:tc>
          <w:tcPr>
            <w:tcW w:w="1160" w:type="dxa"/>
            <w:noWrap/>
          </w:tcPr>
          <w:p w14:paraId="4CED16AA" w14:textId="77777777" w:rsidR="00912EC4" w:rsidRPr="009C7E6B" w:rsidRDefault="00912EC4" w:rsidP="00887712">
            <w:pPr>
              <w:rPr>
                <w:rFonts w:cs="Arial"/>
                <w:color w:val="000000"/>
                <w:szCs w:val="17"/>
              </w:rPr>
            </w:pPr>
          </w:p>
        </w:tc>
        <w:tc>
          <w:tcPr>
            <w:tcW w:w="609" w:type="dxa"/>
            <w:noWrap/>
          </w:tcPr>
          <w:p w14:paraId="3E8B6528" w14:textId="77777777" w:rsidR="00912EC4" w:rsidRPr="009C7E6B" w:rsidRDefault="00912EC4" w:rsidP="00887712">
            <w:pPr>
              <w:rPr>
                <w:rFonts w:cs="Arial"/>
                <w:color w:val="000000"/>
                <w:szCs w:val="17"/>
              </w:rPr>
            </w:pPr>
          </w:p>
        </w:tc>
        <w:tc>
          <w:tcPr>
            <w:tcW w:w="6125" w:type="dxa"/>
            <w:noWrap/>
          </w:tcPr>
          <w:p w14:paraId="04B475F8" w14:textId="77777777" w:rsidR="00912EC4" w:rsidRPr="009C7E6B" w:rsidRDefault="00912EC4" w:rsidP="00887712">
            <w:pPr>
              <w:rPr>
                <w:rFonts w:cs="Arial"/>
                <w:color w:val="000000"/>
                <w:szCs w:val="17"/>
              </w:rPr>
            </w:pPr>
          </w:p>
        </w:tc>
      </w:tr>
      <w:tr w:rsidR="00912EC4" w:rsidRPr="00DB58A9" w14:paraId="68C7D01D" w14:textId="77777777" w:rsidTr="00DF5828">
        <w:trPr>
          <w:trHeight w:val="255"/>
        </w:trPr>
        <w:tc>
          <w:tcPr>
            <w:tcW w:w="5778" w:type="dxa"/>
            <w:hideMark/>
          </w:tcPr>
          <w:p w14:paraId="18A369C9" w14:textId="77777777" w:rsidR="00912EC4" w:rsidRPr="009C7E6B" w:rsidRDefault="00912EC4" w:rsidP="00887712">
            <w:pPr>
              <w:rPr>
                <w:rFonts w:cs="Arial"/>
                <w:szCs w:val="17"/>
              </w:rPr>
            </w:pPr>
            <w:r w:rsidRPr="009C7E6B">
              <w:rPr>
                <w:rFonts w:cs="Arial"/>
                <w:szCs w:val="17"/>
              </w:rPr>
              <w:t>Het zelf aan kunnen maken en beheren van Configuratie groepen/categorieën</w:t>
            </w:r>
          </w:p>
        </w:tc>
        <w:tc>
          <w:tcPr>
            <w:tcW w:w="1320" w:type="dxa"/>
            <w:noWrap/>
          </w:tcPr>
          <w:p w14:paraId="501DFDF0" w14:textId="77777777" w:rsidR="00912EC4" w:rsidRPr="009C7E6B" w:rsidRDefault="00912EC4" w:rsidP="00887712">
            <w:pPr>
              <w:rPr>
                <w:rFonts w:cs="Arial"/>
                <w:color w:val="000000"/>
                <w:szCs w:val="17"/>
              </w:rPr>
            </w:pPr>
          </w:p>
        </w:tc>
        <w:tc>
          <w:tcPr>
            <w:tcW w:w="1160" w:type="dxa"/>
            <w:noWrap/>
          </w:tcPr>
          <w:p w14:paraId="29A3C9B0" w14:textId="77777777" w:rsidR="00912EC4" w:rsidRPr="009C7E6B" w:rsidRDefault="00912EC4" w:rsidP="00887712">
            <w:pPr>
              <w:rPr>
                <w:rFonts w:cs="Arial"/>
                <w:color w:val="000000"/>
                <w:szCs w:val="17"/>
              </w:rPr>
            </w:pPr>
          </w:p>
        </w:tc>
        <w:tc>
          <w:tcPr>
            <w:tcW w:w="609" w:type="dxa"/>
            <w:noWrap/>
          </w:tcPr>
          <w:p w14:paraId="0B7D3530" w14:textId="77777777" w:rsidR="00912EC4" w:rsidRPr="009C7E6B" w:rsidRDefault="00912EC4" w:rsidP="00887712">
            <w:pPr>
              <w:rPr>
                <w:rFonts w:cs="Arial"/>
                <w:color w:val="000000"/>
                <w:szCs w:val="17"/>
              </w:rPr>
            </w:pPr>
          </w:p>
        </w:tc>
        <w:tc>
          <w:tcPr>
            <w:tcW w:w="6125" w:type="dxa"/>
            <w:noWrap/>
          </w:tcPr>
          <w:p w14:paraId="5D6E3A84" w14:textId="77777777" w:rsidR="00912EC4" w:rsidRPr="009C7E6B" w:rsidRDefault="00912EC4" w:rsidP="00887712">
            <w:pPr>
              <w:rPr>
                <w:rFonts w:cs="Arial"/>
                <w:color w:val="000000"/>
                <w:szCs w:val="17"/>
              </w:rPr>
            </w:pPr>
          </w:p>
        </w:tc>
      </w:tr>
      <w:tr w:rsidR="00912EC4" w:rsidRPr="00DB58A9" w14:paraId="12862154" w14:textId="77777777" w:rsidTr="00DF5828">
        <w:trPr>
          <w:trHeight w:val="510"/>
        </w:trPr>
        <w:tc>
          <w:tcPr>
            <w:tcW w:w="5778" w:type="dxa"/>
            <w:hideMark/>
          </w:tcPr>
          <w:p w14:paraId="5487D388" w14:textId="77777777" w:rsidR="00912EC4" w:rsidRPr="009C7E6B" w:rsidRDefault="00912EC4" w:rsidP="00887712">
            <w:pPr>
              <w:rPr>
                <w:rFonts w:cs="Arial"/>
                <w:color w:val="000000"/>
                <w:szCs w:val="17"/>
              </w:rPr>
            </w:pPr>
            <w:r w:rsidRPr="009C7E6B">
              <w:rPr>
                <w:rFonts w:cs="Arial"/>
                <w:color w:val="000000"/>
                <w:szCs w:val="17"/>
              </w:rPr>
              <w:t>Het zelf aan kunnen maken en beheren van attributen per CI groep/categorie. Zoals uniek nummer, naam, omschrijving, versie, locatie, licentie, eigenaar, status etc.</w:t>
            </w:r>
          </w:p>
        </w:tc>
        <w:tc>
          <w:tcPr>
            <w:tcW w:w="1320" w:type="dxa"/>
            <w:noWrap/>
          </w:tcPr>
          <w:p w14:paraId="79CAF0EE" w14:textId="77777777" w:rsidR="00912EC4" w:rsidRPr="009C7E6B" w:rsidRDefault="00912EC4" w:rsidP="00887712">
            <w:pPr>
              <w:rPr>
                <w:rFonts w:cs="Arial"/>
                <w:color w:val="000000"/>
                <w:szCs w:val="17"/>
              </w:rPr>
            </w:pPr>
          </w:p>
        </w:tc>
        <w:tc>
          <w:tcPr>
            <w:tcW w:w="1160" w:type="dxa"/>
            <w:noWrap/>
          </w:tcPr>
          <w:p w14:paraId="7989C335" w14:textId="77777777" w:rsidR="00912EC4" w:rsidRPr="009C7E6B" w:rsidRDefault="00912EC4" w:rsidP="00887712">
            <w:pPr>
              <w:rPr>
                <w:rFonts w:cs="Arial"/>
                <w:color w:val="000000"/>
                <w:szCs w:val="17"/>
              </w:rPr>
            </w:pPr>
          </w:p>
        </w:tc>
        <w:tc>
          <w:tcPr>
            <w:tcW w:w="609" w:type="dxa"/>
            <w:noWrap/>
          </w:tcPr>
          <w:p w14:paraId="3512C5E9" w14:textId="77777777" w:rsidR="00912EC4" w:rsidRPr="009C7E6B" w:rsidRDefault="00912EC4" w:rsidP="00887712">
            <w:pPr>
              <w:rPr>
                <w:rFonts w:cs="Arial"/>
                <w:color w:val="000000"/>
                <w:szCs w:val="17"/>
              </w:rPr>
            </w:pPr>
          </w:p>
        </w:tc>
        <w:tc>
          <w:tcPr>
            <w:tcW w:w="6125" w:type="dxa"/>
            <w:noWrap/>
          </w:tcPr>
          <w:p w14:paraId="2C3F46A6" w14:textId="77777777" w:rsidR="00912EC4" w:rsidRPr="009C7E6B" w:rsidRDefault="00912EC4" w:rsidP="00887712">
            <w:pPr>
              <w:rPr>
                <w:rFonts w:cs="Arial"/>
                <w:color w:val="000000"/>
                <w:szCs w:val="17"/>
              </w:rPr>
            </w:pPr>
          </w:p>
        </w:tc>
      </w:tr>
      <w:tr w:rsidR="00912EC4" w:rsidRPr="00DB58A9" w14:paraId="1263B5E2" w14:textId="77777777" w:rsidTr="00DF5828">
        <w:trPr>
          <w:trHeight w:val="255"/>
        </w:trPr>
        <w:tc>
          <w:tcPr>
            <w:tcW w:w="5778" w:type="dxa"/>
            <w:hideMark/>
          </w:tcPr>
          <w:p w14:paraId="3EB950E2" w14:textId="77777777" w:rsidR="00912EC4" w:rsidRPr="009C7E6B" w:rsidRDefault="00912EC4" w:rsidP="00887712">
            <w:pPr>
              <w:rPr>
                <w:rFonts w:cs="Arial"/>
                <w:color w:val="000000"/>
                <w:szCs w:val="17"/>
              </w:rPr>
            </w:pPr>
            <w:r w:rsidRPr="009C7E6B">
              <w:rPr>
                <w:rFonts w:cs="Arial"/>
                <w:color w:val="000000"/>
                <w:szCs w:val="17"/>
              </w:rPr>
              <w:t xml:space="preserve">Relaties met andere </w:t>
            </w:r>
            <w:proofErr w:type="spellStart"/>
            <w:r w:rsidRPr="009C7E6B">
              <w:rPr>
                <w:rFonts w:cs="Arial"/>
                <w:color w:val="000000"/>
                <w:szCs w:val="17"/>
              </w:rPr>
              <w:t>CI's</w:t>
            </w:r>
            <w:proofErr w:type="spellEnd"/>
            <w:r w:rsidRPr="009C7E6B">
              <w:rPr>
                <w:rFonts w:cs="Arial"/>
                <w:color w:val="000000"/>
                <w:szCs w:val="17"/>
              </w:rPr>
              <w:t xml:space="preserve"> kunnen vastgelegd worden, zowel direct bij registratie als ook achteraf</w:t>
            </w:r>
          </w:p>
        </w:tc>
        <w:tc>
          <w:tcPr>
            <w:tcW w:w="1320" w:type="dxa"/>
            <w:noWrap/>
          </w:tcPr>
          <w:p w14:paraId="6660BEDF" w14:textId="77777777" w:rsidR="00912EC4" w:rsidRPr="009C7E6B" w:rsidRDefault="00912EC4" w:rsidP="00887712">
            <w:pPr>
              <w:rPr>
                <w:rFonts w:cs="Arial"/>
                <w:color w:val="000000"/>
                <w:szCs w:val="17"/>
              </w:rPr>
            </w:pPr>
          </w:p>
        </w:tc>
        <w:tc>
          <w:tcPr>
            <w:tcW w:w="1160" w:type="dxa"/>
            <w:noWrap/>
          </w:tcPr>
          <w:p w14:paraId="288769DF" w14:textId="77777777" w:rsidR="00912EC4" w:rsidRPr="009C7E6B" w:rsidRDefault="00912EC4" w:rsidP="00887712">
            <w:pPr>
              <w:rPr>
                <w:rFonts w:cs="Arial"/>
                <w:color w:val="000000"/>
                <w:szCs w:val="17"/>
              </w:rPr>
            </w:pPr>
          </w:p>
        </w:tc>
        <w:tc>
          <w:tcPr>
            <w:tcW w:w="609" w:type="dxa"/>
            <w:noWrap/>
          </w:tcPr>
          <w:p w14:paraId="6DF56953" w14:textId="77777777" w:rsidR="00912EC4" w:rsidRPr="009C7E6B" w:rsidRDefault="00912EC4" w:rsidP="00887712">
            <w:pPr>
              <w:rPr>
                <w:rFonts w:cs="Arial"/>
                <w:color w:val="000000"/>
                <w:szCs w:val="17"/>
              </w:rPr>
            </w:pPr>
          </w:p>
        </w:tc>
        <w:tc>
          <w:tcPr>
            <w:tcW w:w="6125" w:type="dxa"/>
            <w:noWrap/>
          </w:tcPr>
          <w:p w14:paraId="7AD682C5" w14:textId="77777777" w:rsidR="00912EC4" w:rsidRPr="009C7E6B" w:rsidRDefault="00912EC4" w:rsidP="00887712">
            <w:pPr>
              <w:rPr>
                <w:rFonts w:cs="Arial"/>
                <w:color w:val="000000"/>
                <w:szCs w:val="17"/>
              </w:rPr>
            </w:pPr>
          </w:p>
        </w:tc>
      </w:tr>
      <w:tr w:rsidR="00912EC4" w:rsidRPr="00DB58A9" w14:paraId="60B36AE4" w14:textId="77777777" w:rsidTr="00DF5828">
        <w:trPr>
          <w:trHeight w:val="255"/>
        </w:trPr>
        <w:tc>
          <w:tcPr>
            <w:tcW w:w="5778" w:type="dxa"/>
          </w:tcPr>
          <w:p w14:paraId="16454B63" w14:textId="77777777" w:rsidR="00912EC4" w:rsidRPr="009C7E6B" w:rsidRDefault="00912EC4" w:rsidP="00887712">
            <w:pPr>
              <w:rPr>
                <w:rFonts w:cs="Arial"/>
                <w:color w:val="000000"/>
                <w:szCs w:val="17"/>
              </w:rPr>
            </w:pPr>
            <w:r w:rsidRPr="009C7E6B">
              <w:rPr>
                <w:rFonts w:cs="Arial"/>
                <w:color w:val="000000"/>
                <w:szCs w:val="17"/>
              </w:rPr>
              <w:t>Relaties kunnen gelegd worden zowel vanuit een CI als ook vanuit een overzichtsview</w:t>
            </w:r>
          </w:p>
        </w:tc>
        <w:tc>
          <w:tcPr>
            <w:tcW w:w="1320" w:type="dxa"/>
            <w:noWrap/>
          </w:tcPr>
          <w:p w14:paraId="7B69D5D9" w14:textId="77777777" w:rsidR="00912EC4" w:rsidRPr="009C7E6B" w:rsidRDefault="00912EC4" w:rsidP="00887712">
            <w:pPr>
              <w:rPr>
                <w:rFonts w:cs="Arial"/>
                <w:color w:val="000000"/>
                <w:szCs w:val="17"/>
              </w:rPr>
            </w:pPr>
          </w:p>
        </w:tc>
        <w:tc>
          <w:tcPr>
            <w:tcW w:w="1160" w:type="dxa"/>
            <w:noWrap/>
          </w:tcPr>
          <w:p w14:paraId="263DF193" w14:textId="77777777" w:rsidR="00912EC4" w:rsidRPr="009C7E6B" w:rsidRDefault="00912EC4" w:rsidP="00887712">
            <w:pPr>
              <w:rPr>
                <w:rFonts w:cs="Arial"/>
                <w:color w:val="000000"/>
                <w:szCs w:val="17"/>
              </w:rPr>
            </w:pPr>
          </w:p>
        </w:tc>
        <w:tc>
          <w:tcPr>
            <w:tcW w:w="609" w:type="dxa"/>
            <w:noWrap/>
          </w:tcPr>
          <w:p w14:paraId="3169651A" w14:textId="77777777" w:rsidR="00912EC4" w:rsidRPr="009C7E6B" w:rsidRDefault="00912EC4" w:rsidP="00887712">
            <w:pPr>
              <w:rPr>
                <w:rFonts w:cs="Arial"/>
                <w:color w:val="000000"/>
                <w:szCs w:val="17"/>
              </w:rPr>
            </w:pPr>
          </w:p>
        </w:tc>
        <w:tc>
          <w:tcPr>
            <w:tcW w:w="6125" w:type="dxa"/>
            <w:noWrap/>
          </w:tcPr>
          <w:p w14:paraId="335861F9" w14:textId="77777777" w:rsidR="00912EC4" w:rsidRPr="009C7E6B" w:rsidRDefault="00912EC4" w:rsidP="00887712">
            <w:pPr>
              <w:rPr>
                <w:rFonts w:cs="Arial"/>
                <w:color w:val="000000"/>
                <w:szCs w:val="17"/>
              </w:rPr>
            </w:pPr>
          </w:p>
        </w:tc>
      </w:tr>
      <w:tr w:rsidR="00912EC4" w:rsidRPr="00DB58A9" w14:paraId="2FA5E615" w14:textId="77777777" w:rsidTr="00DF5828">
        <w:trPr>
          <w:trHeight w:val="255"/>
        </w:trPr>
        <w:tc>
          <w:tcPr>
            <w:tcW w:w="5778" w:type="dxa"/>
            <w:hideMark/>
          </w:tcPr>
          <w:p w14:paraId="5E189A12" w14:textId="77777777" w:rsidR="00912EC4" w:rsidRPr="009C7E6B" w:rsidRDefault="00912EC4" w:rsidP="00887712">
            <w:pPr>
              <w:rPr>
                <w:rFonts w:cs="Arial"/>
                <w:color w:val="000000"/>
                <w:szCs w:val="17"/>
              </w:rPr>
            </w:pPr>
            <w:r w:rsidRPr="009C7E6B">
              <w:rPr>
                <w:rFonts w:cs="Arial"/>
                <w:color w:val="000000"/>
                <w:szCs w:val="17"/>
              </w:rPr>
              <w:t>Aard van de relatie kan worden vastgelegd</w:t>
            </w:r>
          </w:p>
        </w:tc>
        <w:tc>
          <w:tcPr>
            <w:tcW w:w="1320" w:type="dxa"/>
            <w:noWrap/>
          </w:tcPr>
          <w:p w14:paraId="70DB9E4B" w14:textId="77777777" w:rsidR="00912EC4" w:rsidRPr="009C7E6B" w:rsidRDefault="00912EC4" w:rsidP="00887712">
            <w:pPr>
              <w:rPr>
                <w:rFonts w:cs="Arial"/>
                <w:color w:val="000000"/>
                <w:szCs w:val="17"/>
              </w:rPr>
            </w:pPr>
          </w:p>
        </w:tc>
        <w:tc>
          <w:tcPr>
            <w:tcW w:w="1160" w:type="dxa"/>
            <w:noWrap/>
          </w:tcPr>
          <w:p w14:paraId="3454A9D1" w14:textId="77777777" w:rsidR="00912EC4" w:rsidRPr="009C7E6B" w:rsidRDefault="00912EC4" w:rsidP="00887712">
            <w:pPr>
              <w:rPr>
                <w:rFonts w:cs="Arial"/>
                <w:color w:val="000000"/>
                <w:szCs w:val="17"/>
              </w:rPr>
            </w:pPr>
          </w:p>
        </w:tc>
        <w:tc>
          <w:tcPr>
            <w:tcW w:w="609" w:type="dxa"/>
            <w:noWrap/>
          </w:tcPr>
          <w:p w14:paraId="2F039975" w14:textId="77777777" w:rsidR="00912EC4" w:rsidRPr="009C7E6B" w:rsidRDefault="00912EC4" w:rsidP="00887712">
            <w:pPr>
              <w:rPr>
                <w:rFonts w:cs="Arial"/>
                <w:color w:val="000000"/>
                <w:szCs w:val="17"/>
              </w:rPr>
            </w:pPr>
          </w:p>
        </w:tc>
        <w:tc>
          <w:tcPr>
            <w:tcW w:w="6125" w:type="dxa"/>
            <w:noWrap/>
          </w:tcPr>
          <w:p w14:paraId="3822F1E0" w14:textId="77777777" w:rsidR="00912EC4" w:rsidRPr="009C7E6B" w:rsidRDefault="00912EC4" w:rsidP="00887712">
            <w:pPr>
              <w:rPr>
                <w:rFonts w:cs="Arial"/>
                <w:color w:val="000000"/>
                <w:szCs w:val="17"/>
              </w:rPr>
            </w:pPr>
          </w:p>
        </w:tc>
      </w:tr>
      <w:tr w:rsidR="00912EC4" w:rsidRPr="00DB58A9" w14:paraId="1BAD301C" w14:textId="77777777" w:rsidTr="00DF5828">
        <w:trPr>
          <w:trHeight w:val="255"/>
        </w:trPr>
        <w:tc>
          <w:tcPr>
            <w:tcW w:w="5778" w:type="dxa"/>
          </w:tcPr>
          <w:p w14:paraId="0A7886F4" w14:textId="77777777" w:rsidR="00912EC4" w:rsidRPr="009C7E6B" w:rsidRDefault="00912EC4" w:rsidP="00887712">
            <w:pPr>
              <w:rPr>
                <w:rFonts w:cs="Arial"/>
                <w:color w:val="000000"/>
                <w:szCs w:val="17"/>
              </w:rPr>
            </w:pPr>
            <w:proofErr w:type="spellStart"/>
            <w:r w:rsidRPr="009C7E6B">
              <w:rPr>
                <w:rFonts w:cs="Arial"/>
                <w:color w:val="000000"/>
                <w:szCs w:val="17"/>
              </w:rPr>
              <w:t>CI’s</w:t>
            </w:r>
            <w:proofErr w:type="spellEnd"/>
            <w:r w:rsidRPr="009C7E6B">
              <w:rPr>
                <w:rFonts w:cs="Arial"/>
                <w:color w:val="000000"/>
                <w:szCs w:val="17"/>
              </w:rPr>
              <w:t xml:space="preserve"> kunnen aan diensten gehangen worden</w:t>
            </w:r>
          </w:p>
        </w:tc>
        <w:tc>
          <w:tcPr>
            <w:tcW w:w="1320" w:type="dxa"/>
            <w:noWrap/>
          </w:tcPr>
          <w:p w14:paraId="4CDDF184" w14:textId="77777777" w:rsidR="00912EC4" w:rsidRPr="009C7E6B" w:rsidRDefault="00912EC4" w:rsidP="00887712">
            <w:pPr>
              <w:rPr>
                <w:rFonts w:cs="Arial"/>
                <w:color w:val="000000"/>
                <w:szCs w:val="17"/>
              </w:rPr>
            </w:pPr>
          </w:p>
        </w:tc>
        <w:tc>
          <w:tcPr>
            <w:tcW w:w="1160" w:type="dxa"/>
            <w:noWrap/>
          </w:tcPr>
          <w:p w14:paraId="79873B9A" w14:textId="77777777" w:rsidR="00912EC4" w:rsidRPr="009C7E6B" w:rsidRDefault="00912EC4" w:rsidP="00887712">
            <w:pPr>
              <w:rPr>
                <w:rFonts w:cs="Arial"/>
                <w:color w:val="000000"/>
                <w:szCs w:val="17"/>
              </w:rPr>
            </w:pPr>
          </w:p>
        </w:tc>
        <w:tc>
          <w:tcPr>
            <w:tcW w:w="609" w:type="dxa"/>
            <w:noWrap/>
          </w:tcPr>
          <w:p w14:paraId="54067D4D" w14:textId="77777777" w:rsidR="00912EC4" w:rsidRPr="009C7E6B" w:rsidRDefault="00912EC4" w:rsidP="00887712">
            <w:pPr>
              <w:rPr>
                <w:rFonts w:cs="Arial"/>
                <w:color w:val="000000"/>
                <w:szCs w:val="17"/>
              </w:rPr>
            </w:pPr>
          </w:p>
        </w:tc>
        <w:tc>
          <w:tcPr>
            <w:tcW w:w="6125" w:type="dxa"/>
            <w:noWrap/>
          </w:tcPr>
          <w:p w14:paraId="1801E4A4" w14:textId="77777777" w:rsidR="00912EC4" w:rsidRPr="009C7E6B" w:rsidRDefault="00912EC4" w:rsidP="00887712">
            <w:pPr>
              <w:rPr>
                <w:rFonts w:cs="Arial"/>
                <w:color w:val="000000"/>
                <w:szCs w:val="17"/>
              </w:rPr>
            </w:pPr>
          </w:p>
        </w:tc>
      </w:tr>
      <w:tr w:rsidR="00912EC4" w:rsidRPr="00DB58A9" w14:paraId="55C2F804" w14:textId="77777777" w:rsidTr="00DF5828">
        <w:trPr>
          <w:trHeight w:val="255"/>
        </w:trPr>
        <w:tc>
          <w:tcPr>
            <w:tcW w:w="5778" w:type="dxa"/>
            <w:hideMark/>
          </w:tcPr>
          <w:p w14:paraId="5E1B756A" w14:textId="77777777" w:rsidR="00912EC4" w:rsidRPr="009C7E6B" w:rsidRDefault="00912EC4" w:rsidP="00887712">
            <w:pPr>
              <w:rPr>
                <w:rFonts w:cs="Arial"/>
                <w:color w:val="000000"/>
                <w:szCs w:val="17"/>
              </w:rPr>
            </w:pPr>
            <w:r w:rsidRPr="009C7E6B">
              <w:rPr>
                <w:rFonts w:cs="Arial"/>
                <w:color w:val="000000"/>
                <w:szCs w:val="17"/>
              </w:rPr>
              <w:t>Er zijn verschillende (zelf in te geven) statussen mogelijk die levenscyclus van een CI beschrijven.</w:t>
            </w:r>
          </w:p>
        </w:tc>
        <w:tc>
          <w:tcPr>
            <w:tcW w:w="1320" w:type="dxa"/>
            <w:noWrap/>
          </w:tcPr>
          <w:p w14:paraId="5E745C24" w14:textId="77777777" w:rsidR="00912EC4" w:rsidRPr="009C7E6B" w:rsidRDefault="00912EC4" w:rsidP="00887712">
            <w:pPr>
              <w:rPr>
                <w:rFonts w:cs="Arial"/>
                <w:color w:val="000000"/>
                <w:szCs w:val="17"/>
              </w:rPr>
            </w:pPr>
          </w:p>
        </w:tc>
        <w:tc>
          <w:tcPr>
            <w:tcW w:w="1160" w:type="dxa"/>
            <w:noWrap/>
          </w:tcPr>
          <w:p w14:paraId="30FFBBDA" w14:textId="77777777" w:rsidR="00912EC4" w:rsidRPr="009C7E6B" w:rsidRDefault="00912EC4" w:rsidP="00887712">
            <w:pPr>
              <w:rPr>
                <w:rFonts w:cs="Arial"/>
                <w:color w:val="000000"/>
                <w:szCs w:val="17"/>
              </w:rPr>
            </w:pPr>
          </w:p>
        </w:tc>
        <w:tc>
          <w:tcPr>
            <w:tcW w:w="609" w:type="dxa"/>
            <w:noWrap/>
          </w:tcPr>
          <w:p w14:paraId="5DD66DD0" w14:textId="77777777" w:rsidR="00912EC4" w:rsidRPr="009C7E6B" w:rsidRDefault="00912EC4" w:rsidP="00887712">
            <w:pPr>
              <w:rPr>
                <w:rFonts w:cs="Arial"/>
                <w:color w:val="000000"/>
                <w:szCs w:val="17"/>
              </w:rPr>
            </w:pPr>
          </w:p>
        </w:tc>
        <w:tc>
          <w:tcPr>
            <w:tcW w:w="6125" w:type="dxa"/>
            <w:noWrap/>
          </w:tcPr>
          <w:p w14:paraId="063FB9AE" w14:textId="77777777" w:rsidR="00912EC4" w:rsidRPr="009C7E6B" w:rsidRDefault="00912EC4" w:rsidP="00887712">
            <w:pPr>
              <w:rPr>
                <w:rFonts w:cs="Arial"/>
                <w:color w:val="000000"/>
                <w:szCs w:val="17"/>
              </w:rPr>
            </w:pPr>
          </w:p>
        </w:tc>
      </w:tr>
      <w:tr w:rsidR="00912EC4" w:rsidRPr="00DB58A9" w14:paraId="6BD3D4DD" w14:textId="77777777" w:rsidTr="00DF5828">
        <w:trPr>
          <w:trHeight w:val="255"/>
        </w:trPr>
        <w:tc>
          <w:tcPr>
            <w:tcW w:w="5778" w:type="dxa"/>
            <w:hideMark/>
          </w:tcPr>
          <w:p w14:paraId="33B186F3" w14:textId="77777777" w:rsidR="00912EC4" w:rsidRPr="009C7E6B" w:rsidRDefault="00912EC4" w:rsidP="00887712">
            <w:pPr>
              <w:rPr>
                <w:rFonts w:cs="Arial"/>
                <w:color w:val="000000"/>
                <w:szCs w:val="17"/>
              </w:rPr>
            </w:pPr>
            <w:r w:rsidRPr="009C7E6B">
              <w:rPr>
                <w:rFonts w:cs="Arial"/>
                <w:color w:val="000000"/>
                <w:szCs w:val="17"/>
              </w:rPr>
              <w:t>Het is mogelijk aan te geven van welke OTAP omgeving een CI onderdeel uitmaakt</w:t>
            </w:r>
          </w:p>
        </w:tc>
        <w:tc>
          <w:tcPr>
            <w:tcW w:w="1320" w:type="dxa"/>
            <w:noWrap/>
          </w:tcPr>
          <w:p w14:paraId="3C92D56B" w14:textId="77777777" w:rsidR="00912EC4" w:rsidRPr="009C7E6B" w:rsidRDefault="00912EC4" w:rsidP="00887712">
            <w:pPr>
              <w:rPr>
                <w:rFonts w:cs="Arial"/>
                <w:color w:val="000000"/>
                <w:szCs w:val="17"/>
              </w:rPr>
            </w:pPr>
          </w:p>
        </w:tc>
        <w:tc>
          <w:tcPr>
            <w:tcW w:w="1160" w:type="dxa"/>
            <w:noWrap/>
          </w:tcPr>
          <w:p w14:paraId="68124C1A" w14:textId="77777777" w:rsidR="00912EC4" w:rsidRPr="009C7E6B" w:rsidRDefault="00912EC4" w:rsidP="00887712">
            <w:pPr>
              <w:rPr>
                <w:rFonts w:cs="Arial"/>
                <w:color w:val="000000"/>
                <w:szCs w:val="17"/>
              </w:rPr>
            </w:pPr>
          </w:p>
        </w:tc>
        <w:tc>
          <w:tcPr>
            <w:tcW w:w="609" w:type="dxa"/>
            <w:noWrap/>
          </w:tcPr>
          <w:p w14:paraId="20FE604F" w14:textId="77777777" w:rsidR="00912EC4" w:rsidRPr="009C7E6B" w:rsidRDefault="00912EC4" w:rsidP="00887712">
            <w:pPr>
              <w:rPr>
                <w:rFonts w:cs="Arial"/>
                <w:color w:val="000000"/>
                <w:szCs w:val="17"/>
              </w:rPr>
            </w:pPr>
          </w:p>
        </w:tc>
        <w:tc>
          <w:tcPr>
            <w:tcW w:w="6125" w:type="dxa"/>
            <w:noWrap/>
          </w:tcPr>
          <w:p w14:paraId="59C16886" w14:textId="77777777" w:rsidR="00912EC4" w:rsidRPr="009C7E6B" w:rsidRDefault="00912EC4" w:rsidP="00887712">
            <w:pPr>
              <w:rPr>
                <w:rFonts w:cs="Arial"/>
                <w:color w:val="000000"/>
                <w:szCs w:val="17"/>
              </w:rPr>
            </w:pPr>
          </w:p>
        </w:tc>
      </w:tr>
      <w:tr w:rsidR="00912EC4" w:rsidRPr="00DB58A9" w14:paraId="4559C128" w14:textId="77777777" w:rsidTr="00DF5828">
        <w:trPr>
          <w:trHeight w:val="255"/>
        </w:trPr>
        <w:tc>
          <w:tcPr>
            <w:tcW w:w="5778" w:type="dxa"/>
            <w:hideMark/>
          </w:tcPr>
          <w:p w14:paraId="389A099D" w14:textId="77777777" w:rsidR="00912EC4" w:rsidRPr="009C7E6B" w:rsidRDefault="00912EC4" w:rsidP="00887712">
            <w:pPr>
              <w:rPr>
                <w:rFonts w:cs="Arial"/>
                <w:color w:val="000000"/>
                <w:szCs w:val="17"/>
              </w:rPr>
            </w:pPr>
            <w:r w:rsidRPr="009C7E6B">
              <w:rPr>
                <w:rFonts w:cs="Arial"/>
                <w:color w:val="000000"/>
                <w:szCs w:val="17"/>
              </w:rPr>
              <w:t>Het is mogelijk aan te geven of een CI onderdeel is van een uitwijkscenario</w:t>
            </w:r>
          </w:p>
        </w:tc>
        <w:tc>
          <w:tcPr>
            <w:tcW w:w="1320" w:type="dxa"/>
            <w:noWrap/>
          </w:tcPr>
          <w:p w14:paraId="086F9219" w14:textId="77777777" w:rsidR="00912EC4" w:rsidRPr="009C7E6B" w:rsidRDefault="00912EC4" w:rsidP="00887712">
            <w:pPr>
              <w:rPr>
                <w:rFonts w:cs="Arial"/>
                <w:color w:val="000000"/>
                <w:szCs w:val="17"/>
              </w:rPr>
            </w:pPr>
          </w:p>
        </w:tc>
        <w:tc>
          <w:tcPr>
            <w:tcW w:w="1160" w:type="dxa"/>
            <w:noWrap/>
          </w:tcPr>
          <w:p w14:paraId="3B447631" w14:textId="77777777" w:rsidR="00912EC4" w:rsidRPr="009C7E6B" w:rsidRDefault="00912EC4" w:rsidP="00887712">
            <w:pPr>
              <w:rPr>
                <w:rFonts w:cs="Arial"/>
                <w:color w:val="000000"/>
                <w:szCs w:val="17"/>
              </w:rPr>
            </w:pPr>
          </w:p>
        </w:tc>
        <w:tc>
          <w:tcPr>
            <w:tcW w:w="609" w:type="dxa"/>
            <w:noWrap/>
          </w:tcPr>
          <w:p w14:paraId="4C76F69D" w14:textId="77777777" w:rsidR="00912EC4" w:rsidRPr="009C7E6B" w:rsidRDefault="00912EC4" w:rsidP="00887712">
            <w:pPr>
              <w:rPr>
                <w:rFonts w:cs="Arial"/>
                <w:color w:val="000000"/>
                <w:szCs w:val="17"/>
              </w:rPr>
            </w:pPr>
          </w:p>
        </w:tc>
        <w:tc>
          <w:tcPr>
            <w:tcW w:w="6125" w:type="dxa"/>
            <w:noWrap/>
          </w:tcPr>
          <w:p w14:paraId="0ADFC373" w14:textId="77777777" w:rsidR="00912EC4" w:rsidRPr="009C7E6B" w:rsidRDefault="00912EC4" w:rsidP="00887712">
            <w:pPr>
              <w:rPr>
                <w:rFonts w:cs="Arial"/>
                <w:color w:val="000000"/>
                <w:szCs w:val="17"/>
              </w:rPr>
            </w:pPr>
          </w:p>
        </w:tc>
      </w:tr>
      <w:tr w:rsidR="00912EC4" w:rsidRPr="00DB58A9" w14:paraId="7CEE2A16" w14:textId="77777777" w:rsidTr="00DF5828">
        <w:trPr>
          <w:trHeight w:val="255"/>
        </w:trPr>
        <w:tc>
          <w:tcPr>
            <w:tcW w:w="5778" w:type="dxa"/>
            <w:hideMark/>
          </w:tcPr>
          <w:p w14:paraId="1F540615" w14:textId="77777777" w:rsidR="00912EC4" w:rsidRPr="009C7E6B" w:rsidRDefault="00912EC4" w:rsidP="00887712">
            <w:pPr>
              <w:rPr>
                <w:rFonts w:cs="Arial"/>
                <w:color w:val="000000"/>
                <w:szCs w:val="17"/>
              </w:rPr>
            </w:pPr>
            <w:r w:rsidRPr="009C7E6B">
              <w:rPr>
                <w:rFonts w:cs="Arial"/>
                <w:color w:val="000000"/>
                <w:szCs w:val="17"/>
              </w:rPr>
              <w:t>Het is mogelijk aan te geven welk security level een CI heeft</w:t>
            </w:r>
          </w:p>
        </w:tc>
        <w:tc>
          <w:tcPr>
            <w:tcW w:w="1320" w:type="dxa"/>
            <w:noWrap/>
          </w:tcPr>
          <w:p w14:paraId="757A1257" w14:textId="77777777" w:rsidR="00912EC4" w:rsidRPr="009C7E6B" w:rsidRDefault="00912EC4" w:rsidP="00887712">
            <w:pPr>
              <w:rPr>
                <w:rFonts w:cs="Arial"/>
                <w:color w:val="000000"/>
                <w:szCs w:val="17"/>
              </w:rPr>
            </w:pPr>
          </w:p>
        </w:tc>
        <w:tc>
          <w:tcPr>
            <w:tcW w:w="1160" w:type="dxa"/>
            <w:noWrap/>
          </w:tcPr>
          <w:p w14:paraId="671E9514" w14:textId="77777777" w:rsidR="00912EC4" w:rsidRPr="009C7E6B" w:rsidRDefault="00912EC4" w:rsidP="00887712">
            <w:pPr>
              <w:rPr>
                <w:rFonts w:cs="Arial"/>
                <w:color w:val="000000"/>
                <w:szCs w:val="17"/>
              </w:rPr>
            </w:pPr>
          </w:p>
        </w:tc>
        <w:tc>
          <w:tcPr>
            <w:tcW w:w="609" w:type="dxa"/>
            <w:noWrap/>
          </w:tcPr>
          <w:p w14:paraId="1B4A1BAD" w14:textId="77777777" w:rsidR="00912EC4" w:rsidRPr="009C7E6B" w:rsidRDefault="00912EC4" w:rsidP="00887712">
            <w:pPr>
              <w:rPr>
                <w:rFonts w:cs="Arial"/>
                <w:color w:val="000000"/>
                <w:szCs w:val="17"/>
              </w:rPr>
            </w:pPr>
          </w:p>
        </w:tc>
        <w:tc>
          <w:tcPr>
            <w:tcW w:w="6125" w:type="dxa"/>
            <w:noWrap/>
          </w:tcPr>
          <w:p w14:paraId="0514758C" w14:textId="77777777" w:rsidR="00912EC4" w:rsidRPr="009C7E6B" w:rsidRDefault="00912EC4" w:rsidP="00887712">
            <w:pPr>
              <w:rPr>
                <w:rFonts w:cs="Arial"/>
                <w:color w:val="000000"/>
                <w:szCs w:val="17"/>
              </w:rPr>
            </w:pPr>
          </w:p>
        </w:tc>
      </w:tr>
      <w:tr w:rsidR="00912EC4" w:rsidRPr="00DB58A9" w14:paraId="5D8D084B" w14:textId="77777777" w:rsidTr="00DF5828">
        <w:trPr>
          <w:trHeight w:val="510"/>
        </w:trPr>
        <w:tc>
          <w:tcPr>
            <w:tcW w:w="5778" w:type="dxa"/>
            <w:hideMark/>
          </w:tcPr>
          <w:p w14:paraId="57D190F7" w14:textId="77777777" w:rsidR="00912EC4" w:rsidRPr="009C7E6B" w:rsidRDefault="00912EC4" w:rsidP="00887712">
            <w:pPr>
              <w:rPr>
                <w:rFonts w:cs="Arial"/>
                <w:color w:val="000000"/>
                <w:szCs w:val="17"/>
              </w:rPr>
            </w:pPr>
            <w:r w:rsidRPr="009C7E6B">
              <w:rPr>
                <w:rFonts w:cs="Arial"/>
                <w:color w:val="000000"/>
                <w:szCs w:val="17"/>
              </w:rPr>
              <w:t>Input data wordt automatisch gevalideerd, bv om unieke naam te checken en of er wordt voldaan aan naamgevingsconventies</w:t>
            </w:r>
          </w:p>
        </w:tc>
        <w:tc>
          <w:tcPr>
            <w:tcW w:w="1320" w:type="dxa"/>
            <w:noWrap/>
          </w:tcPr>
          <w:p w14:paraId="1DB3410E" w14:textId="77777777" w:rsidR="00912EC4" w:rsidRPr="009C7E6B" w:rsidRDefault="00912EC4" w:rsidP="00887712">
            <w:pPr>
              <w:rPr>
                <w:rFonts w:cs="Arial"/>
                <w:color w:val="000000"/>
                <w:szCs w:val="17"/>
              </w:rPr>
            </w:pPr>
          </w:p>
        </w:tc>
        <w:tc>
          <w:tcPr>
            <w:tcW w:w="1160" w:type="dxa"/>
            <w:noWrap/>
          </w:tcPr>
          <w:p w14:paraId="00D36A17" w14:textId="77777777" w:rsidR="00912EC4" w:rsidRPr="009C7E6B" w:rsidRDefault="00912EC4" w:rsidP="00887712">
            <w:pPr>
              <w:rPr>
                <w:rFonts w:cs="Arial"/>
                <w:color w:val="000000"/>
                <w:szCs w:val="17"/>
              </w:rPr>
            </w:pPr>
          </w:p>
        </w:tc>
        <w:tc>
          <w:tcPr>
            <w:tcW w:w="609" w:type="dxa"/>
            <w:noWrap/>
          </w:tcPr>
          <w:p w14:paraId="4999AA14" w14:textId="77777777" w:rsidR="00912EC4" w:rsidRPr="009C7E6B" w:rsidRDefault="00912EC4" w:rsidP="00887712">
            <w:pPr>
              <w:rPr>
                <w:rFonts w:cs="Arial"/>
                <w:color w:val="000000"/>
                <w:szCs w:val="17"/>
              </w:rPr>
            </w:pPr>
          </w:p>
        </w:tc>
        <w:tc>
          <w:tcPr>
            <w:tcW w:w="6125" w:type="dxa"/>
            <w:noWrap/>
          </w:tcPr>
          <w:p w14:paraId="271EA42D" w14:textId="77777777" w:rsidR="00912EC4" w:rsidRPr="009C7E6B" w:rsidRDefault="00912EC4" w:rsidP="00887712">
            <w:pPr>
              <w:rPr>
                <w:rFonts w:cs="Arial"/>
                <w:color w:val="000000"/>
                <w:szCs w:val="17"/>
              </w:rPr>
            </w:pPr>
          </w:p>
        </w:tc>
      </w:tr>
      <w:tr w:rsidR="00912EC4" w:rsidRPr="00DB58A9" w14:paraId="6B9FCEF2" w14:textId="77777777" w:rsidTr="00DF5828">
        <w:trPr>
          <w:trHeight w:val="255"/>
        </w:trPr>
        <w:tc>
          <w:tcPr>
            <w:tcW w:w="5778" w:type="dxa"/>
            <w:hideMark/>
          </w:tcPr>
          <w:p w14:paraId="06841D0F" w14:textId="77777777" w:rsidR="00912EC4" w:rsidRPr="009C7E6B" w:rsidRDefault="00912EC4" w:rsidP="00887712">
            <w:pPr>
              <w:rPr>
                <w:rFonts w:cs="Arial"/>
                <w:color w:val="000000"/>
                <w:szCs w:val="17"/>
              </w:rPr>
            </w:pPr>
            <w:r w:rsidRPr="009C7E6B">
              <w:rPr>
                <w:rFonts w:cs="Arial"/>
                <w:color w:val="000000"/>
                <w:szCs w:val="17"/>
              </w:rPr>
              <w:t>De tool ondersteunt rapportages die verificaties en audits mogelijk maken.</w:t>
            </w:r>
          </w:p>
        </w:tc>
        <w:tc>
          <w:tcPr>
            <w:tcW w:w="1320" w:type="dxa"/>
            <w:noWrap/>
          </w:tcPr>
          <w:p w14:paraId="155B8CF0" w14:textId="77777777" w:rsidR="00912EC4" w:rsidRPr="009C7E6B" w:rsidRDefault="00912EC4" w:rsidP="00887712">
            <w:pPr>
              <w:rPr>
                <w:rFonts w:cs="Arial"/>
                <w:color w:val="000000"/>
                <w:szCs w:val="17"/>
              </w:rPr>
            </w:pPr>
          </w:p>
        </w:tc>
        <w:tc>
          <w:tcPr>
            <w:tcW w:w="1160" w:type="dxa"/>
            <w:noWrap/>
          </w:tcPr>
          <w:p w14:paraId="743A8769" w14:textId="77777777" w:rsidR="00912EC4" w:rsidRPr="009C7E6B" w:rsidRDefault="00912EC4" w:rsidP="00887712">
            <w:pPr>
              <w:rPr>
                <w:rFonts w:cs="Arial"/>
                <w:color w:val="000000"/>
                <w:szCs w:val="17"/>
              </w:rPr>
            </w:pPr>
          </w:p>
        </w:tc>
        <w:tc>
          <w:tcPr>
            <w:tcW w:w="609" w:type="dxa"/>
            <w:noWrap/>
          </w:tcPr>
          <w:p w14:paraId="0469B824" w14:textId="77777777" w:rsidR="00912EC4" w:rsidRPr="009C7E6B" w:rsidRDefault="00912EC4" w:rsidP="00887712">
            <w:pPr>
              <w:rPr>
                <w:rFonts w:cs="Arial"/>
                <w:color w:val="000000"/>
                <w:szCs w:val="17"/>
              </w:rPr>
            </w:pPr>
          </w:p>
        </w:tc>
        <w:tc>
          <w:tcPr>
            <w:tcW w:w="6125" w:type="dxa"/>
            <w:noWrap/>
          </w:tcPr>
          <w:p w14:paraId="66C9ED41" w14:textId="77777777" w:rsidR="00912EC4" w:rsidRPr="009C7E6B" w:rsidRDefault="00912EC4" w:rsidP="00887712">
            <w:pPr>
              <w:rPr>
                <w:rFonts w:cs="Arial"/>
                <w:color w:val="000000"/>
                <w:szCs w:val="17"/>
              </w:rPr>
            </w:pPr>
          </w:p>
        </w:tc>
      </w:tr>
      <w:tr w:rsidR="00912EC4" w:rsidRPr="00DB58A9" w14:paraId="303E93E7" w14:textId="77777777" w:rsidTr="00DF5828">
        <w:trPr>
          <w:trHeight w:val="510"/>
        </w:trPr>
        <w:tc>
          <w:tcPr>
            <w:tcW w:w="5778" w:type="dxa"/>
            <w:hideMark/>
          </w:tcPr>
          <w:p w14:paraId="6CD30F2D" w14:textId="77777777" w:rsidR="00912EC4" w:rsidRPr="009C7E6B" w:rsidRDefault="00912EC4" w:rsidP="00887712">
            <w:pPr>
              <w:rPr>
                <w:rFonts w:cs="Arial"/>
                <w:color w:val="000000"/>
                <w:szCs w:val="17"/>
              </w:rPr>
            </w:pPr>
            <w:r w:rsidRPr="009C7E6B">
              <w:rPr>
                <w:rFonts w:cs="Arial"/>
                <w:color w:val="000000"/>
                <w:szCs w:val="17"/>
              </w:rPr>
              <w:t>Bij updaten van een CI ticket checkt de tool of er een Change aan gekoppeld is en in welke fase deze zich bevindt.</w:t>
            </w:r>
          </w:p>
        </w:tc>
        <w:tc>
          <w:tcPr>
            <w:tcW w:w="1320" w:type="dxa"/>
            <w:noWrap/>
          </w:tcPr>
          <w:p w14:paraId="77FA1586" w14:textId="77777777" w:rsidR="00912EC4" w:rsidRPr="009C7E6B" w:rsidRDefault="00912EC4" w:rsidP="00887712">
            <w:pPr>
              <w:rPr>
                <w:rFonts w:cs="Arial"/>
                <w:color w:val="000000"/>
                <w:szCs w:val="17"/>
              </w:rPr>
            </w:pPr>
          </w:p>
        </w:tc>
        <w:tc>
          <w:tcPr>
            <w:tcW w:w="1160" w:type="dxa"/>
            <w:noWrap/>
          </w:tcPr>
          <w:p w14:paraId="5018B056" w14:textId="77777777" w:rsidR="00912EC4" w:rsidRPr="009C7E6B" w:rsidRDefault="00912EC4" w:rsidP="00887712">
            <w:pPr>
              <w:rPr>
                <w:rFonts w:cs="Arial"/>
                <w:color w:val="000000"/>
                <w:szCs w:val="17"/>
              </w:rPr>
            </w:pPr>
          </w:p>
        </w:tc>
        <w:tc>
          <w:tcPr>
            <w:tcW w:w="609" w:type="dxa"/>
            <w:noWrap/>
          </w:tcPr>
          <w:p w14:paraId="5E31BA6B" w14:textId="77777777" w:rsidR="00912EC4" w:rsidRPr="009C7E6B" w:rsidRDefault="00912EC4" w:rsidP="00887712">
            <w:pPr>
              <w:rPr>
                <w:rFonts w:cs="Arial"/>
                <w:color w:val="000000"/>
                <w:szCs w:val="17"/>
              </w:rPr>
            </w:pPr>
          </w:p>
        </w:tc>
        <w:tc>
          <w:tcPr>
            <w:tcW w:w="6125" w:type="dxa"/>
            <w:noWrap/>
          </w:tcPr>
          <w:p w14:paraId="34C97948" w14:textId="77777777" w:rsidR="00912EC4" w:rsidRPr="009C7E6B" w:rsidRDefault="00912EC4" w:rsidP="00887712">
            <w:pPr>
              <w:rPr>
                <w:rFonts w:cs="Arial"/>
                <w:color w:val="000000"/>
                <w:szCs w:val="17"/>
              </w:rPr>
            </w:pPr>
          </w:p>
        </w:tc>
      </w:tr>
      <w:tr w:rsidR="00912EC4" w:rsidRPr="00DB58A9" w14:paraId="40836EEC" w14:textId="77777777" w:rsidTr="00DF5828">
        <w:trPr>
          <w:trHeight w:val="510"/>
        </w:trPr>
        <w:tc>
          <w:tcPr>
            <w:tcW w:w="5778" w:type="dxa"/>
            <w:hideMark/>
          </w:tcPr>
          <w:p w14:paraId="6BBCC91A" w14:textId="77777777" w:rsidR="00912EC4" w:rsidRPr="009C7E6B" w:rsidRDefault="00912EC4" w:rsidP="00887712">
            <w:pPr>
              <w:rPr>
                <w:rFonts w:cs="Arial"/>
                <w:color w:val="000000"/>
                <w:szCs w:val="17"/>
              </w:rPr>
            </w:pPr>
            <w:r w:rsidRPr="009C7E6B">
              <w:rPr>
                <w:rFonts w:cs="Arial"/>
                <w:color w:val="000000"/>
                <w:szCs w:val="17"/>
              </w:rPr>
              <w:t xml:space="preserve">Er kunnen security </w:t>
            </w:r>
            <w:proofErr w:type="spellStart"/>
            <w:r w:rsidRPr="009C7E6B">
              <w:rPr>
                <w:rFonts w:cs="Arial"/>
                <w:color w:val="000000"/>
                <w:szCs w:val="17"/>
              </w:rPr>
              <w:t>controls</w:t>
            </w:r>
            <w:proofErr w:type="spellEnd"/>
            <w:r w:rsidRPr="009C7E6B">
              <w:rPr>
                <w:rFonts w:cs="Arial"/>
                <w:color w:val="000000"/>
                <w:szCs w:val="17"/>
              </w:rPr>
              <w:t xml:space="preserve"> ingericht worden om zichtbaarheid van specifieke groepen </w:t>
            </w:r>
            <w:proofErr w:type="spellStart"/>
            <w:r w:rsidRPr="009C7E6B">
              <w:rPr>
                <w:rFonts w:cs="Arial"/>
                <w:color w:val="000000"/>
                <w:szCs w:val="17"/>
              </w:rPr>
              <w:t>CI's</w:t>
            </w:r>
            <w:proofErr w:type="spellEnd"/>
            <w:r w:rsidRPr="009C7E6B">
              <w:rPr>
                <w:rFonts w:cs="Arial"/>
                <w:color w:val="000000"/>
                <w:szCs w:val="17"/>
              </w:rPr>
              <w:t xml:space="preserve"> voor specifieke groepen gebruikers af te schermen </w:t>
            </w:r>
            <w:proofErr w:type="spellStart"/>
            <w:r w:rsidRPr="009C7E6B">
              <w:rPr>
                <w:rFonts w:cs="Arial"/>
                <w:color w:val="000000"/>
                <w:szCs w:val="17"/>
              </w:rPr>
              <w:t>cq</w:t>
            </w:r>
            <w:proofErr w:type="spellEnd"/>
            <w:r w:rsidRPr="009C7E6B">
              <w:rPr>
                <w:rFonts w:cs="Arial"/>
                <w:color w:val="000000"/>
                <w:szCs w:val="17"/>
              </w:rPr>
              <w:t xml:space="preserve"> juist te tonen.</w:t>
            </w:r>
          </w:p>
        </w:tc>
        <w:tc>
          <w:tcPr>
            <w:tcW w:w="1320" w:type="dxa"/>
            <w:noWrap/>
          </w:tcPr>
          <w:p w14:paraId="447BCF86" w14:textId="77777777" w:rsidR="00912EC4" w:rsidRPr="009C7E6B" w:rsidRDefault="00912EC4" w:rsidP="00887712">
            <w:pPr>
              <w:rPr>
                <w:rFonts w:cs="Arial"/>
                <w:color w:val="000000"/>
                <w:szCs w:val="17"/>
              </w:rPr>
            </w:pPr>
          </w:p>
        </w:tc>
        <w:tc>
          <w:tcPr>
            <w:tcW w:w="1160" w:type="dxa"/>
            <w:noWrap/>
          </w:tcPr>
          <w:p w14:paraId="5CD522DE" w14:textId="77777777" w:rsidR="00912EC4" w:rsidRPr="009C7E6B" w:rsidRDefault="00912EC4" w:rsidP="00887712">
            <w:pPr>
              <w:rPr>
                <w:rFonts w:cs="Arial"/>
                <w:color w:val="000000"/>
                <w:szCs w:val="17"/>
              </w:rPr>
            </w:pPr>
          </w:p>
        </w:tc>
        <w:tc>
          <w:tcPr>
            <w:tcW w:w="609" w:type="dxa"/>
            <w:noWrap/>
          </w:tcPr>
          <w:p w14:paraId="77A77AA8" w14:textId="77777777" w:rsidR="00912EC4" w:rsidRPr="009C7E6B" w:rsidRDefault="00912EC4" w:rsidP="00887712">
            <w:pPr>
              <w:rPr>
                <w:rFonts w:cs="Arial"/>
                <w:color w:val="000000"/>
                <w:szCs w:val="17"/>
              </w:rPr>
            </w:pPr>
          </w:p>
        </w:tc>
        <w:tc>
          <w:tcPr>
            <w:tcW w:w="6125" w:type="dxa"/>
            <w:noWrap/>
          </w:tcPr>
          <w:p w14:paraId="6F198154" w14:textId="77777777" w:rsidR="00912EC4" w:rsidRPr="009C7E6B" w:rsidRDefault="00912EC4" w:rsidP="00887712">
            <w:pPr>
              <w:rPr>
                <w:rFonts w:cs="Arial"/>
                <w:color w:val="000000"/>
                <w:szCs w:val="17"/>
              </w:rPr>
            </w:pPr>
          </w:p>
        </w:tc>
      </w:tr>
      <w:tr w:rsidR="00912EC4" w:rsidRPr="00DB58A9" w14:paraId="087D0E3D" w14:textId="77777777" w:rsidTr="00DF5828">
        <w:trPr>
          <w:trHeight w:val="510"/>
        </w:trPr>
        <w:tc>
          <w:tcPr>
            <w:tcW w:w="5778" w:type="dxa"/>
            <w:hideMark/>
          </w:tcPr>
          <w:p w14:paraId="0D4333DF" w14:textId="77777777" w:rsidR="00912EC4" w:rsidRPr="009C7E6B" w:rsidRDefault="00912EC4" w:rsidP="00887712">
            <w:pPr>
              <w:rPr>
                <w:rFonts w:cs="Arial"/>
                <w:color w:val="000000"/>
                <w:szCs w:val="17"/>
              </w:rPr>
            </w:pPr>
            <w:proofErr w:type="spellStart"/>
            <w:r w:rsidRPr="009C7E6B">
              <w:rPr>
                <w:rFonts w:cs="Arial"/>
                <w:color w:val="000000"/>
                <w:szCs w:val="17"/>
              </w:rPr>
              <w:t>CI's</w:t>
            </w:r>
            <w:proofErr w:type="spellEnd"/>
            <w:r w:rsidRPr="009C7E6B">
              <w:rPr>
                <w:rFonts w:cs="Arial"/>
                <w:color w:val="000000"/>
                <w:szCs w:val="17"/>
              </w:rPr>
              <w:t xml:space="preserve"> van verschillende omvang/complexiteit kunnen worden </w:t>
            </w:r>
            <w:r w:rsidRPr="009C7E6B">
              <w:rPr>
                <w:rFonts w:cs="Arial"/>
                <w:color w:val="000000"/>
                <w:szCs w:val="17"/>
              </w:rPr>
              <w:lastRenderedPageBreak/>
              <w:t>vastgelegd, zoals hele systemen tot enkelvoudige software versies etc.</w:t>
            </w:r>
          </w:p>
        </w:tc>
        <w:tc>
          <w:tcPr>
            <w:tcW w:w="1320" w:type="dxa"/>
            <w:noWrap/>
          </w:tcPr>
          <w:p w14:paraId="6629A735" w14:textId="77777777" w:rsidR="00912EC4" w:rsidRPr="009C7E6B" w:rsidRDefault="00912EC4" w:rsidP="00887712">
            <w:pPr>
              <w:rPr>
                <w:rFonts w:cs="Arial"/>
                <w:color w:val="000000"/>
                <w:szCs w:val="17"/>
              </w:rPr>
            </w:pPr>
          </w:p>
        </w:tc>
        <w:tc>
          <w:tcPr>
            <w:tcW w:w="1160" w:type="dxa"/>
            <w:noWrap/>
          </w:tcPr>
          <w:p w14:paraId="67009B1B" w14:textId="77777777" w:rsidR="00912EC4" w:rsidRPr="009C7E6B" w:rsidRDefault="00912EC4" w:rsidP="00887712">
            <w:pPr>
              <w:rPr>
                <w:rFonts w:cs="Arial"/>
                <w:color w:val="000000"/>
                <w:szCs w:val="17"/>
              </w:rPr>
            </w:pPr>
          </w:p>
        </w:tc>
        <w:tc>
          <w:tcPr>
            <w:tcW w:w="609" w:type="dxa"/>
            <w:noWrap/>
          </w:tcPr>
          <w:p w14:paraId="1D4B4882" w14:textId="77777777" w:rsidR="00912EC4" w:rsidRPr="009C7E6B" w:rsidRDefault="00912EC4" w:rsidP="00887712">
            <w:pPr>
              <w:rPr>
                <w:rFonts w:cs="Arial"/>
                <w:color w:val="000000"/>
                <w:szCs w:val="17"/>
              </w:rPr>
            </w:pPr>
          </w:p>
        </w:tc>
        <w:tc>
          <w:tcPr>
            <w:tcW w:w="6125" w:type="dxa"/>
            <w:noWrap/>
          </w:tcPr>
          <w:p w14:paraId="6C2953B4" w14:textId="77777777" w:rsidR="00912EC4" w:rsidRPr="009C7E6B" w:rsidRDefault="00912EC4" w:rsidP="00887712">
            <w:pPr>
              <w:rPr>
                <w:rFonts w:cs="Arial"/>
                <w:color w:val="000000"/>
                <w:szCs w:val="17"/>
              </w:rPr>
            </w:pPr>
          </w:p>
        </w:tc>
      </w:tr>
      <w:tr w:rsidR="00912EC4" w:rsidRPr="00DB58A9" w14:paraId="6EA2D13F" w14:textId="77777777" w:rsidTr="00DF5828">
        <w:trPr>
          <w:trHeight w:val="765"/>
        </w:trPr>
        <w:tc>
          <w:tcPr>
            <w:tcW w:w="5778" w:type="dxa"/>
            <w:hideMark/>
          </w:tcPr>
          <w:p w14:paraId="4097F893" w14:textId="77777777" w:rsidR="00912EC4" w:rsidRPr="009C7E6B" w:rsidRDefault="00912EC4" w:rsidP="00887712">
            <w:pPr>
              <w:rPr>
                <w:rFonts w:cs="Arial"/>
                <w:color w:val="000000"/>
                <w:szCs w:val="17"/>
              </w:rPr>
            </w:pPr>
            <w:r w:rsidRPr="009C7E6B">
              <w:rPr>
                <w:rFonts w:cs="Arial"/>
                <w:color w:val="000000"/>
                <w:szCs w:val="17"/>
              </w:rPr>
              <w:lastRenderedPageBreak/>
              <w:t xml:space="preserve">Hiërarchische en netwerk relaties tussen </w:t>
            </w:r>
            <w:proofErr w:type="spellStart"/>
            <w:r w:rsidRPr="009C7E6B">
              <w:rPr>
                <w:rFonts w:cs="Arial"/>
                <w:color w:val="000000"/>
                <w:szCs w:val="17"/>
              </w:rPr>
              <w:t>CI's</w:t>
            </w:r>
            <w:proofErr w:type="spellEnd"/>
            <w:r w:rsidRPr="009C7E6B">
              <w:rPr>
                <w:rFonts w:cs="Arial"/>
                <w:color w:val="000000"/>
                <w:szCs w:val="17"/>
              </w:rPr>
              <w:t xml:space="preserve"> worden ondersteund. Hier kan bv vanuit Incident management of change management een snelle en eenvoudige impact analyse mee worden gemaakt (CI x wordt vervangen, wat betekent dit voor de rest van de infra en klant)</w:t>
            </w:r>
          </w:p>
        </w:tc>
        <w:tc>
          <w:tcPr>
            <w:tcW w:w="1320" w:type="dxa"/>
            <w:noWrap/>
          </w:tcPr>
          <w:p w14:paraId="21280502" w14:textId="77777777" w:rsidR="00912EC4" w:rsidRPr="009C7E6B" w:rsidRDefault="00912EC4" w:rsidP="00887712">
            <w:pPr>
              <w:rPr>
                <w:rFonts w:cs="Arial"/>
                <w:color w:val="000000"/>
                <w:szCs w:val="17"/>
              </w:rPr>
            </w:pPr>
          </w:p>
        </w:tc>
        <w:tc>
          <w:tcPr>
            <w:tcW w:w="1160" w:type="dxa"/>
            <w:noWrap/>
          </w:tcPr>
          <w:p w14:paraId="1754DCE5" w14:textId="77777777" w:rsidR="00912EC4" w:rsidRPr="009C7E6B" w:rsidRDefault="00912EC4" w:rsidP="00887712">
            <w:pPr>
              <w:rPr>
                <w:rFonts w:cs="Arial"/>
                <w:color w:val="000000"/>
                <w:szCs w:val="17"/>
              </w:rPr>
            </w:pPr>
          </w:p>
        </w:tc>
        <w:tc>
          <w:tcPr>
            <w:tcW w:w="609" w:type="dxa"/>
            <w:noWrap/>
          </w:tcPr>
          <w:p w14:paraId="2DAAF564" w14:textId="77777777" w:rsidR="00912EC4" w:rsidRPr="009C7E6B" w:rsidRDefault="00912EC4" w:rsidP="00887712">
            <w:pPr>
              <w:rPr>
                <w:rFonts w:cs="Arial"/>
                <w:color w:val="000000"/>
                <w:szCs w:val="17"/>
              </w:rPr>
            </w:pPr>
          </w:p>
        </w:tc>
        <w:tc>
          <w:tcPr>
            <w:tcW w:w="6125" w:type="dxa"/>
            <w:noWrap/>
          </w:tcPr>
          <w:p w14:paraId="1294B9A6" w14:textId="77777777" w:rsidR="00912EC4" w:rsidRPr="009C7E6B" w:rsidRDefault="00912EC4" w:rsidP="00887712">
            <w:pPr>
              <w:rPr>
                <w:rFonts w:cs="Arial"/>
                <w:color w:val="000000"/>
                <w:szCs w:val="17"/>
              </w:rPr>
            </w:pPr>
          </w:p>
        </w:tc>
      </w:tr>
      <w:tr w:rsidR="00912EC4" w:rsidRPr="00DB58A9" w14:paraId="4AD91CCD" w14:textId="77777777" w:rsidTr="00DF5828">
        <w:trPr>
          <w:trHeight w:val="255"/>
        </w:trPr>
        <w:tc>
          <w:tcPr>
            <w:tcW w:w="5778" w:type="dxa"/>
            <w:hideMark/>
          </w:tcPr>
          <w:p w14:paraId="774243B6" w14:textId="77777777" w:rsidR="00912EC4" w:rsidRPr="009C7E6B" w:rsidRDefault="00912EC4" w:rsidP="00887712">
            <w:pPr>
              <w:rPr>
                <w:rFonts w:cs="Arial"/>
                <w:color w:val="000000"/>
                <w:szCs w:val="17"/>
              </w:rPr>
            </w:pPr>
            <w:r w:rsidRPr="009C7E6B">
              <w:rPr>
                <w:rFonts w:cs="Arial"/>
                <w:color w:val="000000"/>
                <w:szCs w:val="17"/>
              </w:rPr>
              <w:t>Relaties kunnen visueel weergegeven worden, als een architectuurplaat</w:t>
            </w:r>
          </w:p>
        </w:tc>
        <w:tc>
          <w:tcPr>
            <w:tcW w:w="1320" w:type="dxa"/>
            <w:noWrap/>
          </w:tcPr>
          <w:p w14:paraId="442C97A0" w14:textId="77777777" w:rsidR="00912EC4" w:rsidRPr="009C7E6B" w:rsidRDefault="00912EC4" w:rsidP="00887712">
            <w:pPr>
              <w:rPr>
                <w:rFonts w:cs="Arial"/>
                <w:color w:val="000000"/>
                <w:szCs w:val="17"/>
              </w:rPr>
            </w:pPr>
          </w:p>
        </w:tc>
        <w:tc>
          <w:tcPr>
            <w:tcW w:w="1160" w:type="dxa"/>
            <w:noWrap/>
          </w:tcPr>
          <w:p w14:paraId="7DC1AE5C" w14:textId="77777777" w:rsidR="00912EC4" w:rsidRPr="009C7E6B" w:rsidRDefault="00912EC4" w:rsidP="00887712">
            <w:pPr>
              <w:rPr>
                <w:rFonts w:cs="Arial"/>
                <w:color w:val="000000"/>
                <w:szCs w:val="17"/>
              </w:rPr>
            </w:pPr>
          </w:p>
        </w:tc>
        <w:tc>
          <w:tcPr>
            <w:tcW w:w="609" w:type="dxa"/>
            <w:noWrap/>
          </w:tcPr>
          <w:p w14:paraId="0A4B0C71" w14:textId="77777777" w:rsidR="00912EC4" w:rsidRPr="009C7E6B" w:rsidRDefault="00912EC4" w:rsidP="00887712">
            <w:pPr>
              <w:rPr>
                <w:rFonts w:cs="Arial"/>
                <w:color w:val="000000"/>
                <w:szCs w:val="17"/>
              </w:rPr>
            </w:pPr>
          </w:p>
        </w:tc>
        <w:tc>
          <w:tcPr>
            <w:tcW w:w="6125" w:type="dxa"/>
            <w:noWrap/>
          </w:tcPr>
          <w:p w14:paraId="7C28F8AE" w14:textId="77777777" w:rsidR="00912EC4" w:rsidRPr="009C7E6B" w:rsidRDefault="00912EC4" w:rsidP="00887712">
            <w:pPr>
              <w:rPr>
                <w:rFonts w:cs="Arial"/>
                <w:color w:val="000000"/>
                <w:szCs w:val="17"/>
              </w:rPr>
            </w:pPr>
          </w:p>
        </w:tc>
      </w:tr>
      <w:tr w:rsidR="00912EC4" w:rsidRPr="009C7E6B" w14:paraId="3392077B" w14:textId="77777777" w:rsidTr="00DF5828">
        <w:trPr>
          <w:trHeight w:val="765"/>
        </w:trPr>
        <w:tc>
          <w:tcPr>
            <w:tcW w:w="5778" w:type="dxa"/>
            <w:hideMark/>
          </w:tcPr>
          <w:p w14:paraId="0632CC67" w14:textId="77777777" w:rsidR="00912EC4" w:rsidRPr="009C7E6B" w:rsidRDefault="00912EC4" w:rsidP="00887712">
            <w:pPr>
              <w:rPr>
                <w:rFonts w:cs="Arial"/>
                <w:color w:val="000000"/>
                <w:szCs w:val="17"/>
              </w:rPr>
            </w:pPr>
            <w:r w:rsidRPr="009C7E6B">
              <w:rPr>
                <w:rFonts w:cs="Arial"/>
                <w:color w:val="000000"/>
                <w:szCs w:val="17"/>
              </w:rPr>
              <w:t xml:space="preserve">Er wordt in de tool zichtbaar gemaakt welke andere </w:t>
            </w:r>
            <w:proofErr w:type="spellStart"/>
            <w:r w:rsidRPr="009C7E6B">
              <w:rPr>
                <w:rFonts w:cs="Arial"/>
                <w:color w:val="000000"/>
                <w:szCs w:val="17"/>
              </w:rPr>
              <w:t>CI's</w:t>
            </w:r>
            <w:proofErr w:type="spellEnd"/>
            <w:r w:rsidRPr="009C7E6B">
              <w:rPr>
                <w:rFonts w:cs="Arial"/>
                <w:color w:val="000000"/>
                <w:szCs w:val="17"/>
              </w:rPr>
              <w:t xml:space="preserve"> worden geraakt wanneer een CI wordt gekoppeld aan een Incident of Change.</w:t>
            </w:r>
            <w:r w:rsidRPr="009C7E6B">
              <w:rPr>
                <w:rFonts w:cs="Arial"/>
                <w:color w:val="000000"/>
                <w:szCs w:val="17"/>
              </w:rPr>
              <w:br/>
              <w:t>Er is een vorm van impact simulatie mogelijk.</w:t>
            </w:r>
          </w:p>
        </w:tc>
        <w:tc>
          <w:tcPr>
            <w:tcW w:w="1320" w:type="dxa"/>
            <w:noWrap/>
          </w:tcPr>
          <w:p w14:paraId="65D83C6B" w14:textId="77777777" w:rsidR="00912EC4" w:rsidRPr="009C7E6B" w:rsidRDefault="00912EC4" w:rsidP="00887712">
            <w:pPr>
              <w:rPr>
                <w:rFonts w:cs="Arial"/>
                <w:color w:val="000000"/>
                <w:szCs w:val="17"/>
              </w:rPr>
            </w:pPr>
          </w:p>
        </w:tc>
        <w:tc>
          <w:tcPr>
            <w:tcW w:w="1160" w:type="dxa"/>
            <w:noWrap/>
          </w:tcPr>
          <w:p w14:paraId="3392CD22" w14:textId="77777777" w:rsidR="00912EC4" w:rsidRPr="009C7E6B" w:rsidRDefault="00912EC4" w:rsidP="00887712">
            <w:pPr>
              <w:rPr>
                <w:rFonts w:cs="Arial"/>
                <w:color w:val="000000"/>
                <w:szCs w:val="17"/>
              </w:rPr>
            </w:pPr>
          </w:p>
        </w:tc>
        <w:tc>
          <w:tcPr>
            <w:tcW w:w="609" w:type="dxa"/>
            <w:noWrap/>
          </w:tcPr>
          <w:p w14:paraId="21D45949" w14:textId="77777777" w:rsidR="00912EC4" w:rsidRPr="009C7E6B" w:rsidRDefault="00912EC4" w:rsidP="00887712">
            <w:pPr>
              <w:rPr>
                <w:rFonts w:cs="Arial"/>
                <w:color w:val="000000"/>
                <w:szCs w:val="17"/>
              </w:rPr>
            </w:pPr>
          </w:p>
        </w:tc>
        <w:tc>
          <w:tcPr>
            <w:tcW w:w="6125" w:type="dxa"/>
            <w:noWrap/>
          </w:tcPr>
          <w:p w14:paraId="6A720761" w14:textId="77777777" w:rsidR="00912EC4" w:rsidRPr="009C7E6B" w:rsidRDefault="00912EC4" w:rsidP="00887712">
            <w:pPr>
              <w:rPr>
                <w:rFonts w:cs="Arial"/>
                <w:color w:val="000000"/>
                <w:szCs w:val="17"/>
              </w:rPr>
            </w:pPr>
          </w:p>
        </w:tc>
      </w:tr>
      <w:tr w:rsidR="00912EC4" w:rsidRPr="00DB58A9" w14:paraId="6361FC8F" w14:textId="77777777" w:rsidTr="00DF5828">
        <w:trPr>
          <w:trHeight w:val="510"/>
        </w:trPr>
        <w:tc>
          <w:tcPr>
            <w:tcW w:w="5778" w:type="dxa"/>
            <w:hideMark/>
          </w:tcPr>
          <w:p w14:paraId="0435BB1A" w14:textId="77777777" w:rsidR="00912EC4" w:rsidRPr="009C7E6B" w:rsidRDefault="00912EC4" w:rsidP="00887712">
            <w:pPr>
              <w:rPr>
                <w:rFonts w:cs="Arial"/>
                <w:color w:val="000000"/>
                <w:szCs w:val="17"/>
              </w:rPr>
            </w:pPr>
            <w:r w:rsidRPr="009C7E6B">
              <w:rPr>
                <w:rFonts w:cs="Arial"/>
                <w:color w:val="000000"/>
                <w:szCs w:val="17"/>
              </w:rPr>
              <w:t>Wanneer een Incident of Change aan een CI wordt gekoppeld waar op dat moment meer Incidenten of Changes van openstaan wordt hier een melding van gemaakt.</w:t>
            </w:r>
          </w:p>
        </w:tc>
        <w:tc>
          <w:tcPr>
            <w:tcW w:w="1320" w:type="dxa"/>
            <w:noWrap/>
          </w:tcPr>
          <w:p w14:paraId="1C577784" w14:textId="77777777" w:rsidR="00912EC4" w:rsidRPr="009C7E6B" w:rsidRDefault="00912EC4" w:rsidP="00887712">
            <w:pPr>
              <w:rPr>
                <w:rFonts w:cs="Arial"/>
                <w:color w:val="000000"/>
                <w:szCs w:val="17"/>
              </w:rPr>
            </w:pPr>
          </w:p>
        </w:tc>
        <w:tc>
          <w:tcPr>
            <w:tcW w:w="1160" w:type="dxa"/>
            <w:noWrap/>
          </w:tcPr>
          <w:p w14:paraId="6290B6BA" w14:textId="77777777" w:rsidR="00912EC4" w:rsidRPr="009C7E6B" w:rsidRDefault="00912EC4" w:rsidP="00887712">
            <w:pPr>
              <w:rPr>
                <w:rFonts w:cs="Arial"/>
                <w:color w:val="000000"/>
                <w:szCs w:val="17"/>
              </w:rPr>
            </w:pPr>
          </w:p>
        </w:tc>
        <w:tc>
          <w:tcPr>
            <w:tcW w:w="609" w:type="dxa"/>
            <w:noWrap/>
          </w:tcPr>
          <w:p w14:paraId="64BEEB1D" w14:textId="77777777" w:rsidR="00912EC4" w:rsidRPr="009C7E6B" w:rsidRDefault="00912EC4" w:rsidP="00887712">
            <w:pPr>
              <w:rPr>
                <w:rFonts w:cs="Arial"/>
                <w:color w:val="000000"/>
                <w:szCs w:val="17"/>
              </w:rPr>
            </w:pPr>
          </w:p>
        </w:tc>
        <w:tc>
          <w:tcPr>
            <w:tcW w:w="6125" w:type="dxa"/>
            <w:noWrap/>
          </w:tcPr>
          <w:p w14:paraId="0B4EA6CF" w14:textId="77777777" w:rsidR="00912EC4" w:rsidRPr="009C7E6B" w:rsidRDefault="00912EC4" w:rsidP="00887712">
            <w:pPr>
              <w:rPr>
                <w:rFonts w:cs="Arial"/>
                <w:color w:val="000000"/>
                <w:szCs w:val="17"/>
              </w:rPr>
            </w:pPr>
          </w:p>
        </w:tc>
      </w:tr>
      <w:tr w:rsidR="00912EC4" w:rsidRPr="00DB58A9" w14:paraId="6008542D" w14:textId="77777777" w:rsidTr="00DF5828">
        <w:trPr>
          <w:trHeight w:val="255"/>
        </w:trPr>
        <w:tc>
          <w:tcPr>
            <w:tcW w:w="5778" w:type="dxa"/>
            <w:hideMark/>
          </w:tcPr>
          <w:p w14:paraId="4122DDFB" w14:textId="77777777" w:rsidR="00912EC4" w:rsidRPr="009C7E6B" w:rsidRDefault="00912EC4" w:rsidP="00887712">
            <w:pPr>
              <w:rPr>
                <w:rFonts w:cs="Arial"/>
                <w:color w:val="000000"/>
                <w:szCs w:val="17"/>
              </w:rPr>
            </w:pPr>
            <w:r w:rsidRPr="009C7E6B">
              <w:rPr>
                <w:rFonts w:cs="Arial"/>
                <w:color w:val="000000"/>
                <w:szCs w:val="17"/>
              </w:rPr>
              <w:t xml:space="preserve">Historische details worden van alle </w:t>
            </w:r>
            <w:proofErr w:type="spellStart"/>
            <w:r w:rsidRPr="009C7E6B">
              <w:rPr>
                <w:rFonts w:cs="Arial"/>
                <w:color w:val="000000"/>
                <w:szCs w:val="17"/>
              </w:rPr>
              <w:t>CI's</w:t>
            </w:r>
            <w:proofErr w:type="spellEnd"/>
            <w:r w:rsidRPr="009C7E6B">
              <w:rPr>
                <w:rFonts w:cs="Arial"/>
                <w:color w:val="000000"/>
                <w:szCs w:val="17"/>
              </w:rPr>
              <w:t xml:space="preserve"> bewaard en zijn eenvoudig opvraagbaar.</w:t>
            </w:r>
          </w:p>
        </w:tc>
        <w:tc>
          <w:tcPr>
            <w:tcW w:w="1320" w:type="dxa"/>
            <w:noWrap/>
          </w:tcPr>
          <w:p w14:paraId="71AAAC77" w14:textId="77777777" w:rsidR="00912EC4" w:rsidRPr="009C7E6B" w:rsidRDefault="00912EC4" w:rsidP="00887712">
            <w:pPr>
              <w:rPr>
                <w:rFonts w:cs="Arial"/>
                <w:color w:val="000000"/>
                <w:szCs w:val="17"/>
              </w:rPr>
            </w:pPr>
          </w:p>
        </w:tc>
        <w:tc>
          <w:tcPr>
            <w:tcW w:w="1160" w:type="dxa"/>
            <w:noWrap/>
          </w:tcPr>
          <w:p w14:paraId="3BA7399B" w14:textId="77777777" w:rsidR="00912EC4" w:rsidRPr="009C7E6B" w:rsidRDefault="00912EC4" w:rsidP="00887712">
            <w:pPr>
              <w:rPr>
                <w:rFonts w:cs="Arial"/>
                <w:color w:val="000000"/>
                <w:szCs w:val="17"/>
              </w:rPr>
            </w:pPr>
          </w:p>
        </w:tc>
        <w:tc>
          <w:tcPr>
            <w:tcW w:w="609" w:type="dxa"/>
            <w:noWrap/>
          </w:tcPr>
          <w:p w14:paraId="1959CA33" w14:textId="77777777" w:rsidR="00912EC4" w:rsidRPr="009C7E6B" w:rsidRDefault="00912EC4" w:rsidP="00887712">
            <w:pPr>
              <w:rPr>
                <w:rFonts w:cs="Arial"/>
                <w:color w:val="000000"/>
                <w:szCs w:val="17"/>
              </w:rPr>
            </w:pPr>
          </w:p>
        </w:tc>
        <w:tc>
          <w:tcPr>
            <w:tcW w:w="6125" w:type="dxa"/>
            <w:noWrap/>
          </w:tcPr>
          <w:p w14:paraId="24AEC6AB" w14:textId="77777777" w:rsidR="00912EC4" w:rsidRPr="009C7E6B" w:rsidRDefault="00912EC4" w:rsidP="00887712">
            <w:pPr>
              <w:rPr>
                <w:rFonts w:cs="Arial"/>
                <w:color w:val="000000"/>
                <w:szCs w:val="17"/>
              </w:rPr>
            </w:pPr>
          </w:p>
        </w:tc>
      </w:tr>
      <w:tr w:rsidR="00912EC4" w:rsidRPr="00DB58A9" w14:paraId="7E84E67D" w14:textId="77777777" w:rsidTr="00DF5828">
        <w:trPr>
          <w:trHeight w:val="255"/>
        </w:trPr>
        <w:tc>
          <w:tcPr>
            <w:tcW w:w="5778" w:type="dxa"/>
          </w:tcPr>
          <w:p w14:paraId="3A923C2F" w14:textId="77777777" w:rsidR="00912EC4" w:rsidRPr="009C7E6B" w:rsidRDefault="00912EC4" w:rsidP="00887712">
            <w:pPr>
              <w:rPr>
                <w:rFonts w:cs="Arial"/>
                <w:color w:val="000000"/>
                <w:szCs w:val="17"/>
              </w:rPr>
            </w:pPr>
            <w:r w:rsidRPr="009C7E6B">
              <w:rPr>
                <w:rFonts w:cs="Arial"/>
                <w:color w:val="000000"/>
                <w:szCs w:val="17"/>
              </w:rPr>
              <w:t>Er kan vanuit een CI een ander CI worden aangemaakt</w:t>
            </w:r>
          </w:p>
        </w:tc>
        <w:tc>
          <w:tcPr>
            <w:tcW w:w="1320" w:type="dxa"/>
            <w:noWrap/>
          </w:tcPr>
          <w:p w14:paraId="171B97E4" w14:textId="77777777" w:rsidR="00912EC4" w:rsidRPr="009C7E6B" w:rsidRDefault="00912EC4" w:rsidP="00887712">
            <w:pPr>
              <w:rPr>
                <w:rFonts w:cs="Arial"/>
                <w:color w:val="000000"/>
                <w:szCs w:val="17"/>
              </w:rPr>
            </w:pPr>
          </w:p>
        </w:tc>
        <w:tc>
          <w:tcPr>
            <w:tcW w:w="1160" w:type="dxa"/>
            <w:noWrap/>
          </w:tcPr>
          <w:p w14:paraId="189EBDE1" w14:textId="77777777" w:rsidR="00912EC4" w:rsidRPr="009C7E6B" w:rsidRDefault="00912EC4" w:rsidP="00887712">
            <w:pPr>
              <w:rPr>
                <w:rFonts w:cs="Arial"/>
                <w:color w:val="000000"/>
                <w:szCs w:val="17"/>
              </w:rPr>
            </w:pPr>
          </w:p>
        </w:tc>
        <w:tc>
          <w:tcPr>
            <w:tcW w:w="609" w:type="dxa"/>
            <w:noWrap/>
          </w:tcPr>
          <w:p w14:paraId="1CE70F1F" w14:textId="77777777" w:rsidR="00912EC4" w:rsidRPr="009C7E6B" w:rsidRDefault="00912EC4" w:rsidP="00887712">
            <w:pPr>
              <w:rPr>
                <w:rFonts w:cs="Arial"/>
                <w:color w:val="000000"/>
                <w:szCs w:val="17"/>
              </w:rPr>
            </w:pPr>
          </w:p>
        </w:tc>
        <w:tc>
          <w:tcPr>
            <w:tcW w:w="6125" w:type="dxa"/>
            <w:noWrap/>
          </w:tcPr>
          <w:p w14:paraId="673BDC72" w14:textId="77777777" w:rsidR="00912EC4" w:rsidRPr="009C7E6B" w:rsidRDefault="00912EC4" w:rsidP="00887712">
            <w:pPr>
              <w:rPr>
                <w:rFonts w:cs="Arial"/>
                <w:color w:val="000000"/>
                <w:szCs w:val="17"/>
              </w:rPr>
            </w:pPr>
          </w:p>
        </w:tc>
      </w:tr>
      <w:tr w:rsidR="00912EC4" w:rsidRPr="00DB58A9" w14:paraId="4BDED8C3" w14:textId="77777777" w:rsidTr="00DF5828">
        <w:trPr>
          <w:trHeight w:val="255"/>
        </w:trPr>
        <w:tc>
          <w:tcPr>
            <w:tcW w:w="5778" w:type="dxa"/>
          </w:tcPr>
          <w:p w14:paraId="4B8B4AE3" w14:textId="77777777" w:rsidR="00912EC4" w:rsidRPr="009C7E6B" w:rsidRDefault="00912EC4" w:rsidP="00887712">
            <w:pPr>
              <w:rPr>
                <w:rFonts w:cs="Arial"/>
                <w:color w:val="000000"/>
                <w:szCs w:val="17"/>
              </w:rPr>
            </w:pPr>
            <w:r w:rsidRPr="009C7E6B">
              <w:rPr>
                <w:rFonts w:cs="Arial"/>
                <w:color w:val="000000"/>
                <w:szCs w:val="17"/>
              </w:rPr>
              <w:t>Er kan vanuit een CI een Incident worden aangemaakt</w:t>
            </w:r>
          </w:p>
        </w:tc>
        <w:tc>
          <w:tcPr>
            <w:tcW w:w="1320" w:type="dxa"/>
            <w:noWrap/>
          </w:tcPr>
          <w:p w14:paraId="39C4BB82" w14:textId="77777777" w:rsidR="00912EC4" w:rsidRPr="009C7E6B" w:rsidRDefault="00912EC4" w:rsidP="00887712">
            <w:pPr>
              <w:rPr>
                <w:rFonts w:cs="Arial"/>
                <w:color w:val="000000"/>
                <w:szCs w:val="17"/>
              </w:rPr>
            </w:pPr>
          </w:p>
        </w:tc>
        <w:tc>
          <w:tcPr>
            <w:tcW w:w="1160" w:type="dxa"/>
            <w:noWrap/>
          </w:tcPr>
          <w:p w14:paraId="4B5A4A49" w14:textId="77777777" w:rsidR="00912EC4" w:rsidRPr="009C7E6B" w:rsidRDefault="00912EC4" w:rsidP="00887712">
            <w:pPr>
              <w:rPr>
                <w:rFonts w:cs="Arial"/>
                <w:color w:val="000000"/>
                <w:szCs w:val="17"/>
              </w:rPr>
            </w:pPr>
          </w:p>
        </w:tc>
        <w:tc>
          <w:tcPr>
            <w:tcW w:w="609" w:type="dxa"/>
            <w:noWrap/>
          </w:tcPr>
          <w:p w14:paraId="61E0A71D" w14:textId="77777777" w:rsidR="00912EC4" w:rsidRPr="009C7E6B" w:rsidRDefault="00912EC4" w:rsidP="00887712">
            <w:pPr>
              <w:rPr>
                <w:rFonts w:cs="Arial"/>
                <w:color w:val="000000"/>
                <w:szCs w:val="17"/>
              </w:rPr>
            </w:pPr>
          </w:p>
        </w:tc>
        <w:tc>
          <w:tcPr>
            <w:tcW w:w="6125" w:type="dxa"/>
            <w:noWrap/>
          </w:tcPr>
          <w:p w14:paraId="0277E027" w14:textId="77777777" w:rsidR="00912EC4" w:rsidRPr="009C7E6B" w:rsidRDefault="00912EC4" w:rsidP="00887712">
            <w:pPr>
              <w:rPr>
                <w:rFonts w:cs="Arial"/>
                <w:color w:val="000000"/>
                <w:szCs w:val="17"/>
              </w:rPr>
            </w:pPr>
          </w:p>
        </w:tc>
      </w:tr>
      <w:tr w:rsidR="00912EC4" w:rsidRPr="00DB58A9" w14:paraId="5582A49B" w14:textId="77777777" w:rsidTr="00DF5828">
        <w:trPr>
          <w:trHeight w:val="255"/>
        </w:trPr>
        <w:tc>
          <w:tcPr>
            <w:tcW w:w="5778" w:type="dxa"/>
          </w:tcPr>
          <w:p w14:paraId="3F2E8B35" w14:textId="77777777" w:rsidR="00912EC4" w:rsidRPr="009C7E6B" w:rsidRDefault="00912EC4" w:rsidP="00887712">
            <w:pPr>
              <w:rPr>
                <w:rFonts w:cs="Arial"/>
                <w:color w:val="000000"/>
                <w:szCs w:val="17"/>
              </w:rPr>
            </w:pPr>
            <w:r w:rsidRPr="009C7E6B">
              <w:rPr>
                <w:rFonts w:cs="Arial"/>
                <w:color w:val="000000"/>
                <w:szCs w:val="17"/>
              </w:rPr>
              <w:t>Er kan vanuit een CI een Change worden aangemaakt</w:t>
            </w:r>
          </w:p>
        </w:tc>
        <w:tc>
          <w:tcPr>
            <w:tcW w:w="1320" w:type="dxa"/>
            <w:noWrap/>
          </w:tcPr>
          <w:p w14:paraId="779F3CFA" w14:textId="77777777" w:rsidR="00912EC4" w:rsidRPr="009C7E6B" w:rsidRDefault="00912EC4" w:rsidP="00887712">
            <w:pPr>
              <w:rPr>
                <w:rFonts w:cs="Arial"/>
                <w:color w:val="000000"/>
                <w:szCs w:val="17"/>
              </w:rPr>
            </w:pPr>
          </w:p>
        </w:tc>
        <w:tc>
          <w:tcPr>
            <w:tcW w:w="1160" w:type="dxa"/>
            <w:noWrap/>
          </w:tcPr>
          <w:p w14:paraId="32F34306" w14:textId="77777777" w:rsidR="00912EC4" w:rsidRPr="009C7E6B" w:rsidRDefault="00912EC4" w:rsidP="00887712">
            <w:pPr>
              <w:rPr>
                <w:rFonts w:cs="Arial"/>
                <w:color w:val="000000"/>
                <w:szCs w:val="17"/>
              </w:rPr>
            </w:pPr>
          </w:p>
        </w:tc>
        <w:tc>
          <w:tcPr>
            <w:tcW w:w="609" w:type="dxa"/>
            <w:noWrap/>
          </w:tcPr>
          <w:p w14:paraId="395F0EED" w14:textId="77777777" w:rsidR="00912EC4" w:rsidRPr="009C7E6B" w:rsidRDefault="00912EC4" w:rsidP="00887712">
            <w:pPr>
              <w:rPr>
                <w:rFonts w:cs="Arial"/>
                <w:color w:val="000000"/>
                <w:szCs w:val="17"/>
              </w:rPr>
            </w:pPr>
          </w:p>
        </w:tc>
        <w:tc>
          <w:tcPr>
            <w:tcW w:w="6125" w:type="dxa"/>
            <w:noWrap/>
          </w:tcPr>
          <w:p w14:paraId="0ECC7A75" w14:textId="77777777" w:rsidR="00912EC4" w:rsidRPr="009C7E6B" w:rsidRDefault="00912EC4" w:rsidP="00887712">
            <w:pPr>
              <w:rPr>
                <w:rFonts w:cs="Arial"/>
                <w:color w:val="000000"/>
                <w:szCs w:val="17"/>
              </w:rPr>
            </w:pPr>
          </w:p>
        </w:tc>
      </w:tr>
      <w:tr w:rsidR="00912EC4" w:rsidRPr="009C7E6B" w14:paraId="12D08468" w14:textId="77777777" w:rsidTr="00DF5828">
        <w:trPr>
          <w:trHeight w:val="255"/>
        </w:trPr>
        <w:tc>
          <w:tcPr>
            <w:tcW w:w="5778" w:type="dxa"/>
            <w:hideMark/>
          </w:tcPr>
          <w:p w14:paraId="0FF1C0CD" w14:textId="77777777" w:rsidR="00912EC4" w:rsidRPr="009C7E6B" w:rsidRDefault="00912EC4" w:rsidP="00887712">
            <w:pPr>
              <w:rPr>
                <w:rFonts w:cs="Arial"/>
                <w:color w:val="000000"/>
                <w:szCs w:val="17"/>
              </w:rPr>
            </w:pPr>
            <w:r w:rsidRPr="009C7E6B">
              <w:rPr>
                <w:rFonts w:cs="Arial"/>
                <w:color w:val="000000"/>
                <w:szCs w:val="17"/>
              </w:rPr>
              <w:t>Baselines worden ondersteund.</w:t>
            </w:r>
          </w:p>
        </w:tc>
        <w:tc>
          <w:tcPr>
            <w:tcW w:w="1320" w:type="dxa"/>
            <w:noWrap/>
          </w:tcPr>
          <w:p w14:paraId="487E40EE" w14:textId="77777777" w:rsidR="00912EC4" w:rsidRPr="009C7E6B" w:rsidRDefault="00912EC4" w:rsidP="00887712">
            <w:pPr>
              <w:rPr>
                <w:rFonts w:cs="Arial"/>
                <w:color w:val="000000"/>
                <w:szCs w:val="17"/>
              </w:rPr>
            </w:pPr>
          </w:p>
        </w:tc>
        <w:tc>
          <w:tcPr>
            <w:tcW w:w="1160" w:type="dxa"/>
            <w:noWrap/>
          </w:tcPr>
          <w:p w14:paraId="2E8DB6BD" w14:textId="77777777" w:rsidR="00912EC4" w:rsidRPr="009C7E6B" w:rsidRDefault="00912EC4" w:rsidP="00887712">
            <w:pPr>
              <w:rPr>
                <w:rFonts w:cs="Arial"/>
                <w:color w:val="000000"/>
                <w:szCs w:val="17"/>
              </w:rPr>
            </w:pPr>
          </w:p>
        </w:tc>
        <w:tc>
          <w:tcPr>
            <w:tcW w:w="609" w:type="dxa"/>
            <w:noWrap/>
          </w:tcPr>
          <w:p w14:paraId="0DA8470E" w14:textId="77777777" w:rsidR="00912EC4" w:rsidRPr="009C7E6B" w:rsidRDefault="00912EC4" w:rsidP="00887712">
            <w:pPr>
              <w:rPr>
                <w:rFonts w:cs="Arial"/>
                <w:color w:val="000000"/>
                <w:szCs w:val="17"/>
              </w:rPr>
            </w:pPr>
          </w:p>
        </w:tc>
        <w:tc>
          <w:tcPr>
            <w:tcW w:w="6125" w:type="dxa"/>
            <w:noWrap/>
          </w:tcPr>
          <w:p w14:paraId="0BBAA820" w14:textId="77777777" w:rsidR="00912EC4" w:rsidRPr="009C7E6B" w:rsidRDefault="00912EC4" w:rsidP="00887712">
            <w:pPr>
              <w:rPr>
                <w:rFonts w:cs="Arial"/>
                <w:color w:val="000000"/>
                <w:szCs w:val="17"/>
              </w:rPr>
            </w:pPr>
          </w:p>
        </w:tc>
      </w:tr>
      <w:tr w:rsidR="00912EC4" w:rsidRPr="00DB58A9" w14:paraId="098C543A" w14:textId="77777777" w:rsidTr="00DF5828">
        <w:trPr>
          <w:trHeight w:val="255"/>
        </w:trPr>
        <w:tc>
          <w:tcPr>
            <w:tcW w:w="5778" w:type="dxa"/>
            <w:hideMark/>
          </w:tcPr>
          <w:p w14:paraId="647446C5" w14:textId="77777777" w:rsidR="00912EC4" w:rsidRPr="009C7E6B" w:rsidRDefault="00912EC4" w:rsidP="00887712">
            <w:pPr>
              <w:rPr>
                <w:rFonts w:cs="Arial"/>
                <w:color w:val="000000"/>
                <w:szCs w:val="17"/>
              </w:rPr>
            </w:pPr>
            <w:r w:rsidRPr="009C7E6B">
              <w:rPr>
                <w:rFonts w:cs="Arial"/>
                <w:color w:val="000000"/>
                <w:szCs w:val="17"/>
              </w:rPr>
              <w:t xml:space="preserve">Trendrapportages zijn mogelijk, bijvoorbeeld welke </w:t>
            </w:r>
            <w:proofErr w:type="spellStart"/>
            <w:r w:rsidRPr="009C7E6B">
              <w:rPr>
                <w:rFonts w:cs="Arial"/>
                <w:color w:val="000000"/>
                <w:szCs w:val="17"/>
              </w:rPr>
              <w:t>CI's</w:t>
            </w:r>
            <w:proofErr w:type="spellEnd"/>
            <w:r w:rsidRPr="009C7E6B">
              <w:rPr>
                <w:rFonts w:cs="Arial"/>
                <w:color w:val="000000"/>
                <w:szCs w:val="17"/>
              </w:rPr>
              <w:t xml:space="preserve"> de meeste verstoringen of changes heeft gehad.</w:t>
            </w:r>
          </w:p>
        </w:tc>
        <w:tc>
          <w:tcPr>
            <w:tcW w:w="1320" w:type="dxa"/>
            <w:noWrap/>
          </w:tcPr>
          <w:p w14:paraId="5BCBEE39" w14:textId="77777777" w:rsidR="00912EC4" w:rsidRPr="009C7E6B" w:rsidRDefault="00912EC4" w:rsidP="00887712">
            <w:pPr>
              <w:rPr>
                <w:rFonts w:cs="Arial"/>
                <w:color w:val="000000"/>
                <w:szCs w:val="17"/>
              </w:rPr>
            </w:pPr>
          </w:p>
        </w:tc>
        <w:tc>
          <w:tcPr>
            <w:tcW w:w="1160" w:type="dxa"/>
            <w:noWrap/>
          </w:tcPr>
          <w:p w14:paraId="397EE7CF" w14:textId="77777777" w:rsidR="00912EC4" w:rsidRPr="009C7E6B" w:rsidRDefault="00912EC4" w:rsidP="00887712">
            <w:pPr>
              <w:rPr>
                <w:rFonts w:cs="Arial"/>
                <w:color w:val="000000"/>
                <w:szCs w:val="17"/>
              </w:rPr>
            </w:pPr>
          </w:p>
        </w:tc>
        <w:tc>
          <w:tcPr>
            <w:tcW w:w="609" w:type="dxa"/>
            <w:noWrap/>
          </w:tcPr>
          <w:p w14:paraId="548FC7A4" w14:textId="77777777" w:rsidR="00912EC4" w:rsidRPr="009C7E6B" w:rsidRDefault="00912EC4" w:rsidP="00887712">
            <w:pPr>
              <w:rPr>
                <w:rFonts w:cs="Arial"/>
                <w:color w:val="000000"/>
                <w:szCs w:val="17"/>
              </w:rPr>
            </w:pPr>
          </w:p>
        </w:tc>
        <w:tc>
          <w:tcPr>
            <w:tcW w:w="6125" w:type="dxa"/>
            <w:noWrap/>
          </w:tcPr>
          <w:p w14:paraId="2AEAB772" w14:textId="77777777" w:rsidR="00912EC4" w:rsidRPr="009C7E6B" w:rsidRDefault="00912EC4" w:rsidP="00887712">
            <w:pPr>
              <w:rPr>
                <w:rFonts w:cs="Arial"/>
                <w:color w:val="000000"/>
                <w:szCs w:val="17"/>
              </w:rPr>
            </w:pPr>
          </w:p>
        </w:tc>
      </w:tr>
      <w:tr w:rsidR="00912EC4" w:rsidRPr="00DB58A9" w14:paraId="56CE8B2F" w14:textId="77777777" w:rsidTr="00DF5828">
        <w:trPr>
          <w:trHeight w:val="510"/>
        </w:trPr>
        <w:tc>
          <w:tcPr>
            <w:tcW w:w="5778" w:type="dxa"/>
            <w:hideMark/>
          </w:tcPr>
          <w:p w14:paraId="6787F74E" w14:textId="77777777" w:rsidR="00912EC4" w:rsidRPr="009C7E6B" w:rsidRDefault="00912EC4" w:rsidP="00887712">
            <w:pPr>
              <w:rPr>
                <w:rFonts w:cs="Arial"/>
                <w:color w:val="000000"/>
                <w:szCs w:val="17"/>
              </w:rPr>
            </w:pPr>
            <w:r w:rsidRPr="009C7E6B">
              <w:rPr>
                <w:rFonts w:cs="Arial"/>
                <w:color w:val="000000"/>
                <w:szCs w:val="17"/>
              </w:rPr>
              <w:t>Ongeautoriseerde aanpassingen worden gerapporteerd, bv indien er geen goedgekeurde change aan gekoppeld was.</w:t>
            </w:r>
          </w:p>
        </w:tc>
        <w:tc>
          <w:tcPr>
            <w:tcW w:w="1320" w:type="dxa"/>
            <w:noWrap/>
          </w:tcPr>
          <w:p w14:paraId="66275B0D" w14:textId="77777777" w:rsidR="00912EC4" w:rsidRPr="009C7E6B" w:rsidRDefault="00912EC4" w:rsidP="00887712">
            <w:pPr>
              <w:rPr>
                <w:rFonts w:cs="Arial"/>
                <w:color w:val="000000"/>
                <w:szCs w:val="17"/>
              </w:rPr>
            </w:pPr>
          </w:p>
        </w:tc>
        <w:tc>
          <w:tcPr>
            <w:tcW w:w="1160" w:type="dxa"/>
            <w:noWrap/>
          </w:tcPr>
          <w:p w14:paraId="0EDCFB42" w14:textId="77777777" w:rsidR="00912EC4" w:rsidRPr="009C7E6B" w:rsidRDefault="00912EC4" w:rsidP="00887712">
            <w:pPr>
              <w:rPr>
                <w:rFonts w:cs="Arial"/>
                <w:color w:val="000000"/>
                <w:szCs w:val="17"/>
              </w:rPr>
            </w:pPr>
          </w:p>
        </w:tc>
        <w:tc>
          <w:tcPr>
            <w:tcW w:w="609" w:type="dxa"/>
            <w:noWrap/>
          </w:tcPr>
          <w:p w14:paraId="4E9FDE47" w14:textId="77777777" w:rsidR="00912EC4" w:rsidRPr="009C7E6B" w:rsidRDefault="00912EC4" w:rsidP="00887712">
            <w:pPr>
              <w:rPr>
                <w:rFonts w:cs="Arial"/>
                <w:color w:val="000000"/>
                <w:szCs w:val="17"/>
              </w:rPr>
            </w:pPr>
          </w:p>
        </w:tc>
        <w:tc>
          <w:tcPr>
            <w:tcW w:w="6125" w:type="dxa"/>
            <w:noWrap/>
          </w:tcPr>
          <w:p w14:paraId="661F38AF" w14:textId="77777777" w:rsidR="00912EC4" w:rsidRPr="009C7E6B" w:rsidRDefault="00912EC4" w:rsidP="00887712">
            <w:pPr>
              <w:rPr>
                <w:rFonts w:cs="Arial"/>
                <w:color w:val="000000"/>
                <w:szCs w:val="17"/>
              </w:rPr>
            </w:pPr>
          </w:p>
        </w:tc>
      </w:tr>
      <w:tr w:rsidR="00912EC4" w:rsidRPr="00DB58A9" w14:paraId="6374AD20" w14:textId="77777777" w:rsidTr="00DF5828">
        <w:trPr>
          <w:trHeight w:val="510"/>
        </w:trPr>
        <w:tc>
          <w:tcPr>
            <w:tcW w:w="5778" w:type="dxa"/>
            <w:hideMark/>
          </w:tcPr>
          <w:p w14:paraId="2CFB1A80" w14:textId="77777777" w:rsidR="00912EC4" w:rsidRPr="009C7E6B" w:rsidRDefault="00912EC4" w:rsidP="00887712">
            <w:pPr>
              <w:rPr>
                <w:rFonts w:cs="Arial"/>
                <w:color w:val="000000"/>
                <w:szCs w:val="17"/>
              </w:rPr>
            </w:pPr>
            <w:r w:rsidRPr="009C7E6B">
              <w:rPr>
                <w:rFonts w:cs="Arial"/>
                <w:color w:val="000000"/>
                <w:szCs w:val="17"/>
              </w:rPr>
              <w:t xml:space="preserve">Er kunnen rapporten gemaakt worden voor elke </w:t>
            </w:r>
            <w:proofErr w:type="spellStart"/>
            <w:r w:rsidRPr="009C7E6B">
              <w:rPr>
                <w:rFonts w:cs="Arial"/>
                <w:color w:val="000000"/>
                <w:szCs w:val="17"/>
              </w:rPr>
              <w:t>dataveld</w:t>
            </w:r>
            <w:proofErr w:type="spellEnd"/>
            <w:r w:rsidRPr="009C7E6B">
              <w:rPr>
                <w:rFonts w:cs="Arial"/>
                <w:color w:val="000000"/>
                <w:szCs w:val="17"/>
              </w:rPr>
              <w:t xml:space="preserve"> binnen de CMDB. Dit kan de WUR zelf zonder hulp van de leverancier en zonder bijkomende kosten.</w:t>
            </w:r>
          </w:p>
        </w:tc>
        <w:tc>
          <w:tcPr>
            <w:tcW w:w="1320" w:type="dxa"/>
            <w:noWrap/>
          </w:tcPr>
          <w:p w14:paraId="38345C5E" w14:textId="77777777" w:rsidR="00912EC4" w:rsidRPr="009C7E6B" w:rsidRDefault="00912EC4" w:rsidP="00887712">
            <w:pPr>
              <w:rPr>
                <w:rFonts w:cs="Arial"/>
                <w:color w:val="000000"/>
                <w:szCs w:val="17"/>
              </w:rPr>
            </w:pPr>
          </w:p>
        </w:tc>
        <w:tc>
          <w:tcPr>
            <w:tcW w:w="1160" w:type="dxa"/>
            <w:noWrap/>
          </w:tcPr>
          <w:p w14:paraId="4BC86102" w14:textId="77777777" w:rsidR="00912EC4" w:rsidRPr="009C7E6B" w:rsidRDefault="00912EC4" w:rsidP="00887712">
            <w:pPr>
              <w:rPr>
                <w:rFonts w:cs="Arial"/>
                <w:color w:val="000000"/>
                <w:szCs w:val="17"/>
              </w:rPr>
            </w:pPr>
          </w:p>
        </w:tc>
        <w:tc>
          <w:tcPr>
            <w:tcW w:w="609" w:type="dxa"/>
            <w:noWrap/>
          </w:tcPr>
          <w:p w14:paraId="613E61EA" w14:textId="77777777" w:rsidR="00912EC4" w:rsidRPr="009C7E6B" w:rsidRDefault="00912EC4" w:rsidP="00887712">
            <w:pPr>
              <w:rPr>
                <w:rFonts w:cs="Arial"/>
                <w:color w:val="000000"/>
                <w:szCs w:val="17"/>
              </w:rPr>
            </w:pPr>
          </w:p>
        </w:tc>
        <w:tc>
          <w:tcPr>
            <w:tcW w:w="6125" w:type="dxa"/>
            <w:noWrap/>
          </w:tcPr>
          <w:p w14:paraId="313F4632" w14:textId="77777777" w:rsidR="00912EC4" w:rsidRPr="009C7E6B" w:rsidRDefault="00912EC4" w:rsidP="00887712">
            <w:pPr>
              <w:rPr>
                <w:rFonts w:cs="Arial"/>
                <w:color w:val="000000"/>
                <w:szCs w:val="17"/>
              </w:rPr>
            </w:pPr>
          </w:p>
        </w:tc>
      </w:tr>
      <w:tr w:rsidR="00912EC4" w:rsidRPr="00DB58A9" w14:paraId="4EB9DAEF" w14:textId="77777777" w:rsidTr="00DF5828">
        <w:trPr>
          <w:trHeight w:val="510"/>
        </w:trPr>
        <w:tc>
          <w:tcPr>
            <w:tcW w:w="5778" w:type="dxa"/>
          </w:tcPr>
          <w:p w14:paraId="0E2290FA" w14:textId="77777777" w:rsidR="00912EC4" w:rsidRPr="009C7E6B" w:rsidRDefault="00912EC4" w:rsidP="00887712">
            <w:pPr>
              <w:rPr>
                <w:rFonts w:cs="Arial"/>
                <w:color w:val="000000"/>
                <w:szCs w:val="17"/>
              </w:rPr>
            </w:pPr>
            <w:r w:rsidRPr="009C7E6B">
              <w:rPr>
                <w:rFonts w:cs="Arial"/>
                <w:color w:val="000000"/>
                <w:szCs w:val="17"/>
              </w:rPr>
              <w:t xml:space="preserve">Rapporten zijn geïntegreerd met de andere modules, zodat bv per dienst een overzicht kan worden gemaakt van welke </w:t>
            </w:r>
            <w:proofErr w:type="spellStart"/>
            <w:r w:rsidRPr="009C7E6B">
              <w:rPr>
                <w:rFonts w:cs="Arial"/>
                <w:color w:val="000000"/>
                <w:szCs w:val="17"/>
              </w:rPr>
              <w:t>CI’s</w:t>
            </w:r>
            <w:proofErr w:type="spellEnd"/>
            <w:r w:rsidRPr="009C7E6B">
              <w:rPr>
                <w:rFonts w:cs="Arial"/>
                <w:color w:val="000000"/>
                <w:szCs w:val="17"/>
              </w:rPr>
              <w:t xml:space="preserve"> daartoe behoren en of daar incidenten of wijzigingen aan zijn geweest. </w:t>
            </w:r>
          </w:p>
        </w:tc>
        <w:tc>
          <w:tcPr>
            <w:tcW w:w="1320" w:type="dxa"/>
            <w:noWrap/>
          </w:tcPr>
          <w:p w14:paraId="5F206CF5" w14:textId="77777777" w:rsidR="00912EC4" w:rsidRPr="009C7E6B" w:rsidRDefault="00912EC4" w:rsidP="00887712">
            <w:pPr>
              <w:rPr>
                <w:rFonts w:cs="Arial"/>
                <w:color w:val="000000"/>
                <w:szCs w:val="17"/>
              </w:rPr>
            </w:pPr>
          </w:p>
        </w:tc>
        <w:tc>
          <w:tcPr>
            <w:tcW w:w="1160" w:type="dxa"/>
            <w:noWrap/>
          </w:tcPr>
          <w:p w14:paraId="7A00DE4C" w14:textId="77777777" w:rsidR="00912EC4" w:rsidRPr="009C7E6B" w:rsidRDefault="00912EC4" w:rsidP="00887712">
            <w:pPr>
              <w:rPr>
                <w:rFonts w:cs="Arial"/>
                <w:color w:val="000000"/>
                <w:szCs w:val="17"/>
              </w:rPr>
            </w:pPr>
          </w:p>
        </w:tc>
        <w:tc>
          <w:tcPr>
            <w:tcW w:w="609" w:type="dxa"/>
            <w:noWrap/>
          </w:tcPr>
          <w:p w14:paraId="0E5D0E03" w14:textId="77777777" w:rsidR="00912EC4" w:rsidRPr="009C7E6B" w:rsidRDefault="00912EC4" w:rsidP="00887712">
            <w:pPr>
              <w:rPr>
                <w:rFonts w:cs="Arial"/>
                <w:color w:val="000000"/>
                <w:szCs w:val="17"/>
              </w:rPr>
            </w:pPr>
          </w:p>
        </w:tc>
        <w:tc>
          <w:tcPr>
            <w:tcW w:w="6125" w:type="dxa"/>
            <w:noWrap/>
          </w:tcPr>
          <w:p w14:paraId="22EF3B12" w14:textId="77777777" w:rsidR="00912EC4" w:rsidRPr="009C7E6B" w:rsidRDefault="00912EC4" w:rsidP="00887712">
            <w:pPr>
              <w:rPr>
                <w:rFonts w:cs="Arial"/>
                <w:color w:val="000000"/>
                <w:szCs w:val="17"/>
              </w:rPr>
            </w:pPr>
          </w:p>
        </w:tc>
      </w:tr>
      <w:tr w:rsidR="00912EC4" w:rsidRPr="009C7E6B" w14:paraId="2F8761D7" w14:textId="77777777" w:rsidTr="00DF5828">
        <w:trPr>
          <w:trHeight w:val="510"/>
        </w:trPr>
        <w:tc>
          <w:tcPr>
            <w:tcW w:w="5778" w:type="dxa"/>
            <w:hideMark/>
          </w:tcPr>
          <w:p w14:paraId="4B10E1E8" w14:textId="77777777" w:rsidR="00912EC4" w:rsidRPr="009C7E6B" w:rsidRDefault="00912EC4" w:rsidP="00887712">
            <w:pPr>
              <w:rPr>
                <w:rFonts w:cs="Arial"/>
                <w:szCs w:val="17"/>
              </w:rPr>
            </w:pPr>
            <w:proofErr w:type="spellStart"/>
            <w:r w:rsidRPr="009C7E6B">
              <w:rPr>
                <w:rFonts w:cs="Arial"/>
                <w:szCs w:val="17"/>
              </w:rPr>
              <w:lastRenderedPageBreak/>
              <w:t>CI's</w:t>
            </w:r>
            <w:proofErr w:type="spellEnd"/>
            <w:r w:rsidRPr="009C7E6B">
              <w:rPr>
                <w:rFonts w:cs="Arial"/>
                <w:szCs w:val="17"/>
              </w:rPr>
              <w:t xml:space="preserve"> zijn eenvoudig terug te zoeken op verschillende manieren, zoals op nummer, naam, status. Dit gaat eenvoudig en snel.</w:t>
            </w:r>
          </w:p>
        </w:tc>
        <w:tc>
          <w:tcPr>
            <w:tcW w:w="1320" w:type="dxa"/>
            <w:noWrap/>
          </w:tcPr>
          <w:p w14:paraId="61B76E60" w14:textId="77777777" w:rsidR="00912EC4" w:rsidRPr="009C7E6B" w:rsidRDefault="00912EC4" w:rsidP="00887712">
            <w:pPr>
              <w:rPr>
                <w:rFonts w:cs="Arial"/>
                <w:color w:val="000000"/>
                <w:szCs w:val="17"/>
              </w:rPr>
            </w:pPr>
          </w:p>
        </w:tc>
        <w:tc>
          <w:tcPr>
            <w:tcW w:w="1160" w:type="dxa"/>
            <w:noWrap/>
          </w:tcPr>
          <w:p w14:paraId="551244B2" w14:textId="77777777" w:rsidR="00912EC4" w:rsidRPr="009C7E6B" w:rsidRDefault="00912EC4" w:rsidP="00887712">
            <w:pPr>
              <w:rPr>
                <w:rFonts w:cs="Arial"/>
                <w:color w:val="000000"/>
                <w:szCs w:val="17"/>
              </w:rPr>
            </w:pPr>
          </w:p>
        </w:tc>
        <w:tc>
          <w:tcPr>
            <w:tcW w:w="609" w:type="dxa"/>
            <w:noWrap/>
          </w:tcPr>
          <w:p w14:paraId="38E2491D" w14:textId="77777777" w:rsidR="00912EC4" w:rsidRPr="009C7E6B" w:rsidRDefault="00912EC4" w:rsidP="00887712">
            <w:pPr>
              <w:rPr>
                <w:rFonts w:cs="Arial"/>
                <w:color w:val="000000"/>
                <w:szCs w:val="17"/>
              </w:rPr>
            </w:pPr>
          </w:p>
        </w:tc>
        <w:tc>
          <w:tcPr>
            <w:tcW w:w="6125" w:type="dxa"/>
            <w:noWrap/>
          </w:tcPr>
          <w:p w14:paraId="5C1BBF51" w14:textId="77777777" w:rsidR="00912EC4" w:rsidRPr="009C7E6B" w:rsidRDefault="00912EC4" w:rsidP="00887712">
            <w:pPr>
              <w:rPr>
                <w:rFonts w:cs="Arial"/>
                <w:color w:val="000000"/>
                <w:szCs w:val="17"/>
              </w:rPr>
            </w:pPr>
          </w:p>
        </w:tc>
      </w:tr>
    </w:tbl>
    <w:p w14:paraId="77C13FA8" w14:textId="77777777" w:rsidR="00912EC4" w:rsidRDefault="00912EC4" w:rsidP="00887712">
      <w:pPr>
        <w:rPr>
          <w:szCs w:val="17"/>
        </w:rPr>
      </w:pPr>
    </w:p>
    <w:p w14:paraId="47E624B8" w14:textId="77777777" w:rsidR="00130B17" w:rsidRPr="009C7E6B" w:rsidRDefault="00130B17" w:rsidP="00887712">
      <w:pPr>
        <w:rPr>
          <w:szCs w:val="17"/>
        </w:rPr>
      </w:pPr>
    </w:p>
    <w:p w14:paraId="4BB405F8" w14:textId="77777777" w:rsidR="00912EC4" w:rsidRPr="009C7E6B" w:rsidRDefault="00912EC4" w:rsidP="00887712">
      <w:pPr>
        <w:rPr>
          <w:b/>
          <w:szCs w:val="17"/>
        </w:rPr>
      </w:pPr>
      <w:r w:rsidRPr="009C7E6B">
        <w:rPr>
          <w:b/>
          <w:szCs w:val="17"/>
        </w:rPr>
        <w:t>SERVICE LEVEL MANAGEMENT</w:t>
      </w:r>
    </w:p>
    <w:tbl>
      <w:tblPr>
        <w:tblStyle w:val="TableGrid"/>
        <w:tblW w:w="14992" w:type="dxa"/>
        <w:tblLook w:val="04A0" w:firstRow="1" w:lastRow="0" w:firstColumn="1" w:lastColumn="0" w:noHBand="0" w:noVBand="1"/>
      </w:tblPr>
      <w:tblGrid>
        <w:gridCol w:w="5778"/>
        <w:gridCol w:w="1320"/>
        <w:gridCol w:w="1160"/>
        <w:gridCol w:w="609"/>
        <w:gridCol w:w="6125"/>
      </w:tblGrid>
      <w:tr w:rsidR="00912EC4" w:rsidRPr="009C7E6B" w14:paraId="1A4A7235" w14:textId="77777777" w:rsidTr="00DF5828">
        <w:tc>
          <w:tcPr>
            <w:tcW w:w="5778" w:type="dxa"/>
            <w:tcBorders>
              <w:top w:val="single" w:sz="4" w:space="0" w:color="auto"/>
              <w:left w:val="single" w:sz="4" w:space="0" w:color="auto"/>
              <w:bottom w:val="nil"/>
              <w:right w:val="single" w:sz="4" w:space="0" w:color="auto"/>
            </w:tcBorders>
            <w:shd w:val="clear" w:color="auto" w:fill="365F91" w:themeFill="accent1" w:themeFillShade="BF"/>
            <w:hideMark/>
          </w:tcPr>
          <w:p w14:paraId="5455D12F" w14:textId="77777777" w:rsidR="00912EC4" w:rsidRPr="009C7E6B" w:rsidRDefault="00912EC4" w:rsidP="00887712">
            <w:pPr>
              <w:rPr>
                <w:b/>
                <w:color w:val="FFFFFF" w:themeColor="background1"/>
                <w:szCs w:val="17"/>
              </w:rPr>
            </w:pPr>
            <w:r w:rsidRPr="009C7E6B">
              <w:rPr>
                <w:b/>
                <w:color w:val="FFFFFF" w:themeColor="background1"/>
                <w:szCs w:val="17"/>
              </w:rPr>
              <w:t>Omschrijving</w:t>
            </w:r>
          </w:p>
        </w:tc>
        <w:tc>
          <w:tcPr>
            <w:tcW w:w="3089"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7B46ECF6" w14:textId="77777777" w:rsidR="00912EC4" w:rsidRPr="009C7E6B" w:rsidRDefault="00912EC4" w:rsidP="00887712">
            <w:pPr>
              <w:jc w:val="center"/>
              <w:rPr>
                <w:b/>
                <w:color w:val="FFFFFF" w:themeColor="background1"/>
                <w:szCs w:val="17"/>
              </w:rPr>
            </w:pPr>
            <w:r w:rsidRPr="009C7E6B">
              <w:rPr>
                <w:b/>
                <w:color w:val="FFFFFF" w:themeColor="background1"/>
                <w:szCs w:val="17"/>
              </w:rPr>
              <w:t>Antwoord Leverancier</w:t>
            </w:r>
          </w:p>
        </w:tc>
        <w:tc>
          <w:tcPr>
            <w:tcW w:w="6125" w:type="dxa"/>
            <w:tcBorders>
              <w:top w:val="single" w:sz="4" w:space="0" w:color="auto"/>
              <w:left w:val="single" w:sz="4" w:space="0" w:color="auto"/>
              <w:bottom w:val="nil"/>
              <w:right w:val="single" w:sz="4" w:space="0" w:color="auto"/>
            </w:tcBorders>
            <w:shd w:val="clear" w:color="auto" w:fill="365F91" w:themeFill="accent1" w:themeFillShade="BF"/>
            <w:hideMark/>
          </w:tcPr>
          <w:p w14:paraId="6AFD80FE" w14:textId="77777777" w:rsidR="00912EC4" w:rsidRPr="009C7E6B" w:rsidRDefault="00912EC4" w:rsidP="00887712">
            <w:pPr>
              <w:rPr>
                <w:b/>
                <w:color w:val="FFFFFF" w:themeColor="background1"/>
                <w:szCs w:val="17"/>
              </w:rPr>
            </w:pPr>
            <w:r w:rsidRPr="009C7E6B">
              <w:rPr>
                <w:b/>
                <w:color w:val="FFFFFF" w:themeColor="background1"/>
                <w:szCs w:val="17"/>
              </w:rPr>
              <w:t>Toelichting Leverancier</w:t>
            </w:r>
          </w:p>
        </w:tc>
      </w:tr>
      <w:tr w:rsidR="00912EC4" w:rsidRPr="009C7E6B" w14:paraId="258748AB" w14:textId="77777777" w:rsidTr="00DF5828">
        <w:tc>
          <w:tcPr>
            <w:tcW w:w="5778" w:type="dxa"/>
            <w:tcBorders>
              <w:top w:val="nil"/>
              <w:left w:val="single" w:sz="4" w:space="0" w:color="auto"/>
              <w:bottom w:val="single" w:sz="4" w:space="0" w:color="auto"/>
              <w:right w:val="single" w:sz="4" w:space="0" w:color="auto"/>
            </w:tcBorders>
            <w:shd w:val="clear" w:color="auto" w:fill="365F91" w:themeFill="accent1" w:themeFillShade="BF"/>
          </w:tcPr>
          <w:p w14:paraId="350C1E51" w14:textId="77777777" w:rsidR="00912EC4" w:rsidRPr="009C7E6B" w:rsidRDefault="00912EC4" w:rsidP="00887712">
            <w:pPr>
              <w:rPr>
                <w:b/>
                <w:color w:val="FFFFFF" w:themeColor="background1"/>
                <w:szCs w:val="17"/>
              </w:rPr>
            </w:pPr>
          </w:p>
        </w:tc>
        <w:tc>
          <w:tcPr>
            <w:tcW w:w="1320"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2CF3D2B5" w14:textId="77777777" w:rsidR="00912EC4" w:rsidRPr="009C7E6B" w:rsidRDefault="00912EC4" w:rsidP="00887712">
            <w:pPr>
              <w:jc w:val="center"/>
              <w:rPr>
                <w:b/>
                <w:color w:val="FFFFFF" w:themeColor="background1"/>
                <w:szCs w:val="17"/>
              </w:rPr>
            </w:pPr>
            <w:r w:rsidRPr="009C7E6B">
              <w:rPr>
                <w:b/>
                <w:color w:val="FFFFFF" w:themeColor="background1"/>
                <w:szCs w:val="17"/>
              </w:rPr>
              <w:t>Standaard</w:t>
            </w:r>
          </w:p>
        </w:tc>
        <w:tc>
          <w:tcPr>
            <w:tcW w:w="1160"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20E735F5" w14:textId="77777777" w:rsidR="00912EC4" w:rsidRPr="009C7E6B" w:rsidRDefault="00912EC4" w:rsidP="00887712">
            <w:pPr>
              <w:jc w:val="center"/>
              <w:rPr>
                <w:b/>
                <w:color w:val="FFFFFF" w:themeColor="background1"/>
                <w:szCs w:val="17"/>
              </w:rPr>
            </w:pPr>
            <w:r w:rsidRPr="009C7E6B">
              <w:rPr>
                <w:b/>
                <w:color w:val="FFFFFF" w:themeColor="background1"/>
                <w:szCs w:val="17"/>
              </w:rPr>
              <w:t>Maatwerk</w:t>
            </w:r>
          </w:p>
        </w:tc>
        <w:tc>
          <w:tcPr>
            <w:tcW w:w="609"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610DC76D" w14:textId="77777777" w:rsidR="00912EC4" w:rsidRPr="009C7E6B" w:rsidRDefault="00912EC4" w:rsidP="00887712">
            <w:pPr>
              <w:jc w:val="center"/>
              <w:rPr>
                <w:b/>
                <w:color w:val="FFFFFF" w:themeColor="background1"/>
                <w:szCs w:val="17"/>
              </w:rPr>
            </w:pPr>
            <w:r w:rsidRPr="009C7E6B">
              <w:rPr>
                <w:b/>
                <w:color w:val="FFFFFF" w:themeColor="background1"/>
                <w:szCs w:val="17"/>
              </w:rPr>
              <w:t>Niet</w:t>
            </w:r>
          </w:p>
        </w:tc>
        <w:tc>
          <w:tcPr>
            <w:tcW w:w="6125" w:type="dxa"/>
            <w:tcBorders>
              <w:top w:val="nil"/>
              <w:left w:val="single" w:sz="4" w:space="0" w:color="auto"/>
              <w:bottom w:val="single" w:sz="4" w:space="0" w:color="auto"/>
              <w:right w:val="single" w:sz="4" w:space="0" w:color="auto"/>
            </w:tcBorders>
            <w:shd w:val="clear" w:color="auto" w:fill="365F91" w:themeFill="accent1" w:themeFillShade="BF"/>
          </w:tcPr>
          <w:p w14:paraId="68A88F1D" w14:textId="77777777" w:rsidR="00912EC4" w:rsidRPr="009C7E6B" w:rsidRDefault="00912EC4" w:rsidP="00887712">
            <w:pPr>
              <w:rPr>
                <w:b/>
                <w:color w:val="FFFFFF" w:themeColor="background1"/>
                <w:szCs w:val="17"/>
              </w:rPr>
            </w:pPr>
          </w:p>
        </w:tc>
      </w:tr>
      <w:tr w:rsidR="00912EC4" w:rsidRPr="00DB58A9" w14:paraId="02713760" w14:textId="77777777" w:rsidTr="00DF5828">
        <w:trPr>
          <w:trHeight w:val="255"/>
        </w:trPr>
        <w:tc>
          <w:tcPr>
            <w:tcW w:w="5778" w:type="dxa"/>
            <w:hideMark/>
          </w:tcPr>
          <w:p w14:paraId="51FB88A2" w14:textId="77777777" w:rsidR="00912EC4" w:rsidRPr="009C7E6B" w:rsidRDefault="00912EC4" w:rsidP="00887712">
            <w:pPr>
              <w:rPr>
                <w:rFonts w:cs="Arial"/>
                <w:color w:val="000000"/>
                <w:szCs w:val="17"/>
              </w:rPr>
            </w:pPr>
            <w:r w:rsidRPr="009C7E6B">
              <w:rPr>
                <w:rFonts w:cs="Arial"/>
                <w:color w:val="000000"/>
                <w:szCs w:val="17"/>
              </w:rPr>
              <w:t>Diensten kunnen worden opgevoerd/aangepast door geselecteerde rollen op eenvoudige wijze</w:t>
            </w:r>
          </w:p>
        </w:tc>
        <w:tc>
          <w:tcPr>
            <w:tcW w:w="1320" w:type="dxa"/>
            <w:noWrap/>
          </w:tcPr>
          <w:p w14:paraId="39B597C0" w14:textId="77777777" w:rsidR="00912EC4" w:rsidRPr="009C7E6B" w:rsidRDefault="00912EC4" w:rsidP="00887712">
            <w:pPr>
              <w:rPr>
                <w:rFonts w:cs="Arial"/>
                <w:color w:val="000000"/>
                <w:szCs w:val="17"/>
              </w:rPr>
            </w:pPr>
          </w:p>
        </w:tc>
        <w:tc>
          <w:tcPr>
            <w:tcW w:w="1160" w:type="dxa"/>
            <w:noWrap/>
          </w:tcPr>
          <w:p w14:paraId="068B85FB" w14:textId="77777777" w:rsidR="00912EC4" w:rsidRPr="009C7E6B" w:rsidRDefault="00912EC4" w:rsidP="00887712">
            <w:pPr>
              <w:rPr>
                <w:rFonts w:cs="Arial"/>
                <w:color w:val="000000"/>
                <w:szCs w:val="17"/>
              </w:rPr>
            </w:pPr>
          </w:p>
        </w:tc>
        <w:tc>
          <w:tcPr>
            <w:tcW w:w="609" w:type="dxa"/>
            <w:noWrap/>
          </w:tcPr>
          <w:p w14:paraId="319FB0DF" w14:textId="77777777" w:rsidR="00912EC4" w:rsidRPr="009C7E6B" w:rsidRDefault="00912EC4" w:rsidP="00887712">
            <w:pPr>
              <w:rPr>
                <w:rFonts w:cs="Arial"/>
                <w:color w:val="000000"/>
                <w:szCs w:val="17"/>
              </w:rPr>
            </w:pPr>
          </w:p>
        </w:tc>
        <w:tc>
          <w:tcPr>
            <w:tcW w:w="6125" w:type="dxa"/>
            <w:noWrap/>
          </w:tcPr>
          <w:p w14:paraId="565127D0" w14:textId="77777777" w:rsidR="00912EC4" w:rsidRPr="009C7E6B" w:rsidRDefault="00912EC4" w:rsidP="00887712">
            <w:pPr>
              <w:rPr>
                <w:rFonts w:cs="Arial"/>
                <w:color w:val="000000"/>
                <w:szCs w:val="17"/>
              </w:rPr>
            </w:pPr>
          </w:p>
        </w:tc>
      </w:tr>
      <w:tr w:rsidR="00912EC4" w:rsidRPr="00DB58A9" w14:paraId="467D3B35" w14:textId="77777777" w:rsidTr="00DF5828">
        <w:trPr>
          <w:trHeight w:val="510"/>
        </w:trPr>
        <w:tc>
          <w:tcPr>
            <w:tcW w:w="5778" w:type="dxa"/>
            <w:hideMark/>
          </w:tcPr>
          <w:p w14:paraId="4C660510" w14:textId="77777777" w:rsidR="00912EC4" w:rsidRPr="009C7E6B" w:rsidRDefault="00912EC4" w:rsidP="00887712">
            <w:pPr>
              <w:rPr>
                <w:rFonts w:cs="Arial"/>
                <w:color w:val="000000"/>
                <w:szCs w:val="17"/>
              </w:rPr>
            </w:pPr>
            <w:r w:rsidRPr="009C7E6B">
              <w:rPr>
                <w:rFonts w:cs="Arial"/>
                <w:color w:val="000000"/>
                <w:szCs w:val="17"/>
              </w:rPr>
              <w:t xml:space="preserve">Service Level </w:t>
            </w:r>
            <w:proofErr w:type="spellStart"/>
            <w:r w:rsidRPr="009C7E6B">
              <w:rPr>
                <w:rFonts w:cs="Arial"/>
                <w:color w:val="000000"/>
                <w:szCs w:val="17"/>
              </w:rPr>
              <w:t>Agreements</w:t>
            </w:r>
            <w:proofErr w:type="spellEnd"/>
            <w:r w:rsidRPr="009C7E6B">
              <w:rPr>
                <w:rFonts w:cs="Arial"/>
                <w:color w:val="000000"/>
                <w:szCs w:val="17"/>
              </w:rPr>
              <w:t xml:space="preserve"> kunnen worden opgevoerd/aangepast door geselecteerde rollen op eenvoudige wijze</w:t>
            </w:r>
          </w:p>
        </w:tc>
        <w:tc>
          <w:tcPr>
            <w:tcW w:w="1320" w:type="dxa"/>
            <w:noWrap/>
          </w:tcPr>
          <w:p w14:paraId="00DD1095" w14:textId="77777777" w:rsidR="00912EC4" w:rsidRPr="009C7E6B" w:rsidRDefault="00912EC4" w:rsidP="00887712">
            <w:pPr>
              <w:rPr>
                <w:rFonts w:cs="Arial"/>
                <w:color w:val="000000"/>
                <w:szCs w:val="17"/>
              </w:rPr>
            </w:pPr>
          </w:p>
        </w:tc>
        <w:tc>
          <w:tcPr>
            <w:tcW w:w="1160" w:type="dxa"/>
            <w:noWrap/>
          </w:tcPr>
          <w:p w14:paraId="3BD1DF79" w14:textId="77777777" w:rsidR="00912EC4" w:rsidRPr="009C7E6B" w:rsidRDefault="00912EC4" w:rsidP="00887712">
            <w:pPr>
              <w:rPr>
                <w:rFonts w:cs="Arial"/>
                <w:color w:val="000000"/>
                <w:szCs w:val="17"/>
              </w:rPr>
            </w:pPr>
          </w:p>
        </w:tc>
        <w:tc>
          <w:tcPr>
            <w:tcW w:w="609" w:type="dxa"/>
            <w:noWrap/>
          </w:tcPr>
          <w:p w14:paraId="7D76F966" w14:textId="77777777" w:rsidR="00912EC4" w:rsidRPr="009C7E6B" w:rsidRDefault="00912EC4" w:rsidP="00887712">
            <w:pPr>
              <w:rPr>
                <w:rFonts w:cs="Arial"/>
                <w:color w:val="000000"/>
                <w:szCs w:val="17"/>
              </w:rPr>
            </w:pPr>
          </w:p>
        </w:tc>
        <w:tc>
          <w:tcPr>
            <w:tcW w:w="6125" w:type="dxa"/>
            <w:noWrap/>
          </w:tcPr>
          <w:p w14:paraId="584ABE8E" w14:textId="77777777" w:rsidR="00912EC4" w:rsidRPr="009C7E6B" w:rsidRDefault="00912EC4" w:rsidP="00887712">
            <w:pPr>
              <w:rPr>
                <w:rFonts w:cs="Arial"/>
                <w:color w:val="000000"/>
                <w:szCs w:val="17"/>
              </w:rPr>
            </w:pPr>
          </w:p>
        </w:tc>
      </w:tr>
      <w:tr w:rsidR="00912EC4" w:rsidRPr="00DB58A9" w14:paraId="031E7A8B" w14:textId="77777777" w:rsidTr="00DF5828">
        <w:trPr>
          <w:trHeight w:val="255"/>
        </w:trPr>
        <w:tc>
          <w:tcPr>
            <w:tcW w:w="5778" w:type="dxa"/>
            <w:hideMark/>
          </w:tcPr>
          <w:p w14:paraId="4D553021" w14:textId="69C67322" w:rsidR="00912EC4" w:rsidRPr="009C7E6B" w:rsidRDefault="00912EC4" w:rsidP="00887712">
            <w:pPr>
              <w:rPr>
                <w:rFonts w:cs="Arial"/>
                <w:color w:val="000000"/>
                <w:szCs w:val="17"/>
              </w:rPr>
            </w:pPr>
            <w:r w:rsidRPr="009C7E6B">
              <w:rPr>
                <w:rFonts w:cs="Arial"/>
                <w:color w:val="000000"/>
                <w:szCs w:val="17"/>
              </w:rPr>
              <w:t>Service tijden zijn per dienst</w:t>
            </w:r>
            <w:r w:rsidR="00692645">
              <w:rPr>
                <w:rFonts w:cs="Arial"/>
                <w:color w:val="000000"/>
                <w:szCs w:val="17"/>
              </w:rPr>
              <w:t xml:space="preserve"> en/of per organisatieonderdeel</w:t>
            </w:r>
            <w:r w:rsidRPr="009C7E6B">
              <w:rPr>
                <w:rFonts w:cs="Arial"/>
                <w:color w:val="000000"/>
                <w:szCs w:val="17"/>
              </w:rPr>
              <w:t xml:space="preserve"> aan te geven</w:t>
            </w:r>
          </w:p>
        </w:tc>
        <w:tc>
          <w:tcPr>
            <w:tcW w:w="1320" w:type="dxa"/>
            <w:noWrap/>
          </w:tcPr>
          <w:p w14:paraId="58242D97" w14:textId="77777777" w:rsidR="00912EC4" w:rsidRPr="009C7E6B" w:rsidRDefault="00912EC4" w:rsidP="00887712">
            <w:pPr>
              <w:rPr>
                <w:rFonts w:cs="Arial"/>
                <w:color w:val="000000"/>
                <w:szCs w:val="17"/>
              </w:rPr>
            </w:pPr>
          </w:p>
        </w:tc>
        <w:tc>
          <w:tcPr>
            <w:tcW w:w="1160" w:type="dxa"/>
            <w:noWrap/>
          </w:tcPr>
          <w:p w14:paraId="7EF5DE42" w14:textId="77777777" w:rsidR="00912EC4" w:rsidRPr="009C7E6B" w:rsidRDefault="00912EC4" w:rsidP="00887712">
            <w:pPr>
              <w:rPr>
                <w:rFonts w:cs="Arial"/>
                <w:color w:val="000000"/>
                <w:szCs w:val="17"/>
              </w:rPr>
            </w:pPr>
          </w:p>
        </w:tc>
        <w:tc>
          <w:tcPr>
            <w:tcW w:w="609" w:type="dxa"/>
            <w:noWrap/>
          </w:tcPr>
          <w:p w14:paraId="395C731A" w14:textId="77777777" w:rsidR="00912EC4" w:rsidRPr="009C7E6B" w:rsidRDefault="00912EC4" w:rsidP="00887712">
            <w:pPr>
              <w:rPr>
                <w:rFonts w:cs="Arial"/>
                <w:color w:val="000000"/>
                <w:szCs w:val="17"/>
              </w:rPr>
            </w:pPr>
          </w:p>
        </w:tc>
        <w:tc>
          <w:tcPr>
            <w:tcW w:w="6125" w:type="dxa"/>
            <w:noWrap/>
          </w:tcPr>
          <w:p w14:paraId="2AB8804B" w14:textId="77777777" w:rsidR="00912EC4" w:rsidRPr="009C7E6B" w:rsidRDefault="00912EC4" w:rsidP="00887712">
            <w:pPr>
              <w:rPr>
                <w:rFonts w:cs="Arial"/>
                <w:color w:val="000000"/>
                <w:szCs w:val="17"/>
              </w:rPr>
            </w:pPr>
          </w:p>
        </w:tc>
      </w:tr>
      <w:tr w:rsidR="00912EC4" w:rsidRPr="00DB58A9" w14:paraId="21A4BCAB" w14:textId="77777777" w:rsidTr="00DF5828">
        <w:trPr>
          <w:trHeight w:val="255"/>
        </w:trPr>
        <w:tc>
          <w:tcPr>
            <w:tcW w:w="5778" w:type="dxa"/>
            <w:hideMark/>
          </w:tcPr>
          <w:p w14:paraId="434FC9F0" w14:textId="77777777" w:rsidR="00912EC4" w:rsidRPr="009C7E6B" w:rsidRDefault="00912EC4" w:rsidP="00887712">
            <w:pPr>
              <w:rPr>
                <w:rFonts w:cs="Arial"/>
                <w:color w:val="000000"/>
                <w:szCs w:val="17"/>
              </w:rPr>
            </w:pPr>
            <w:r w:rsidRPr="009C7E6B">
              <w:rPr>
                <w:rFonts w:cs="Arial"/>
                <w:color w:val="000000"/>
                <w:szCs w:val="17"/>
              </w:rPr>
              <w:t>Informatie over klanten kan worden opgenomen, waaronder contactpersonen etc.</w:t>
            </w:r>
          </w:p>
        </w:tc>
        <w:tc>
          <w:tcPr>
            <w:tcW w:w="1320" w:type="dxa"/>
            <w:noWrap/>
          </w:tcPr>
          <w:p w14:paraId="6702D2CE" w14:textId="77777777" w:rsidR="00912EC4" w:rsidRPr="009C7E6B" w:rsidRDefault="00912EC4" w:rsidP="00887712">
            <w:pPr>
              <w:rPr>
                <w:rFonts w:cs="Arial"/>
                <w:color w:val="000000"/>
                <w:szCs w:val="17"/>
              </w:rPr>
            </w:pPr>
          </w:p>
        </w:tc>
        <w:tc>
          <w:tcPr>
            <w:tcW w:w="1160" w:type="dxa"/>
            <w:noWrap/>
          </w:tcPr>
          <w:p w14:paraId="725E18C7" w14:textId="77777777" w:rsidR="00912EC4" w:rsidRPr="009C7E6B" w:rsidRDefault="00912EC4" w:rsidP="00887712">
            <w:pPr>
              <w:rPr>
                <w:rFonts w:cs="Arial"/>
                <w:color w:val="000000"/>
                <w:szCs w:val="17"/>
              </w:rPr>
            </w:pPr>
          </w:p>
        </w:tc>
        <w:tc>
          <w:tcPr>
            <w:tcW w:w="609" w:type="dxa"/>
            <w:noWrap/>
          </w:tcPr>
          <w:p w14:paraId="1EE9725F" w14:textId="77777777" w:rsidR="00912EC4" w:rsidRPr="009C7E6B" w:rsidRDefault="00912EC4" w:rsidP="00887712">
            <w:pPr>
              <w:rPr>
                <w:rFonts w:cs="Arial"/>
                <w:color w:val="000000"/>
                <w:szCs w:val="17"/>
              </w:rPr>
            </w:pPr>
          </w:p>
        </w:tc>
        <w:tc>
          <w:tcPr>
            <w:tcW w:w="6125" w:type="dxa"/>
            <w:noWrap/>
          </w:tcPr>
          <w:p w14:paraId="7CD56586" w14:textId="77777777" w:rsidR="00912EC4" w:rsidRPr="009C7E6B" w:rsidRDefault="00912EC4" w:rsidP="00887712">
            <w:pPr>
              <w:rPr>
                <w:rFonts w:cs="Arial"/>
                <w:color w:val="000000"/>
                <w:szCs w:val="17"/>
              </w:rPr>
            </w:pPr>
          </w:p>
        </w:tc>
      </w:tr>
      <w:tr w:rsidR="00912EC4" w:rsidRPr="00DB58A9" w14:paraId="076A1236" w14:textId="77777777" w:rsidTr="00DF5828">
        <w:trPr>
          <w:trHeight w:val="255"/>
        </w:trPr>
        <w:tc>
          <w:tcPr>
            <w:tcW w:w="5778" w:type="dxa"/>
            <w:hideMark/>
          </w:tcPr>
          <w:p w14:paraId="47E6B0AE" w14:textId="77777777" w:rsidR="00912EC4" w:rsidRPr="009C7E6B" w:rsidRDefault="00912EC4" w:rsidP="00887712">
            <w:pPr>
              <w:rPr>
                <w:rFonts w:cs="Arial"/>
                <w:color w:val="000000"/>
                <w:szCs w:val="17"/>
              </w:rPr>
            </w:pPr>
            <w:r w:rsidRPr="009C7E6B">
              <w:rPr>
                <w:rFonts w:cs="Arial"/>
                <w:color w:val="000000"/>
                <w:szCs w:val="17"/>
              </w:rPr>
              <w:t>Start en einddata zijn aan te geven</w:t>
            </w:r>
          </w:p>
        </w:tc>
        <w:tc>
          <w:tcPr>
            <w:tcW w:w="1320" w:type="dxa"/>
            <w:noWrap/>
          </w:tcPr>
          <w:p w14:paraId="7814E4C4" w14:textId="77777777" w:rsidR="00912EC4" w:rsidRPr="009C7E6B" w:rsidRDefault="00912EC4" w:rsidP="00887712">
            <w:pPr>
              <w:rPr>
                <w:rFonts w:cs="Arial"/>
                <w:color w:val="000000"/>
                <w:szCs w:val="17"/>
              </w:rPr>
            </w:pPr>
          </w:p>
        </w:tc>
        <w:tc>
          <w:tcPr>
            <w:tcW w:w="1160" w:type="dxa"/>
            <w:noWrap/>
          </w:tcPr>
          <w:p w14:paraId="54992013" w14:textId="77777777" w:rsidR="00912EC4" w:rsidRPr="009C7E6B" w:rsidRDefault="00912EC4" w:rsidP="00887712">
            <w:pPr>
              <w:rPr>
                <w:rFonts w:cs="Arial"/>
                <w:color w:val="000000"/>
                <w:szCs w:val="17"/>
              </w:rPr>
            </w:pPr>
          </w:p>
        </w:tc>
        <w:tc>
          <w:tcPr>
            <w:tcW w:w="609" w:type="dxa"/>
            <w:noWrap/>
          </w:tcPr>
          <w:p w14:paraId="11704FE6" w14:textId="77777777" w:rsidR="00912EC4" w:rsidRPr="009C7E6B" w:rsidRDefault="00912EC4" w:rsidP="00887712">
            <w:pPr>
              <w:rPr>
                <w:rFonts w:cs="Arial"/>
                <w:color w:val="000000"/>
                <w:szCs w:val="17"/>
              </w:rPr>
            </w:pPr>
          </w:p>
        </w:tc>
        <w:tc>
          <w:tcPr>
            <w:tcW w:w="6125" w:type="dxa"/>
            <w:noWrap/>
          </w:tcPr>
          <w:p w14:paraId="1CB5D99D" w14:textId="77777777" w:rsidR="00912EC4" w:rsidRPr="009C7E6B" w:rsidRDefault="00912EC4" w:rsidP="00887712">
            <w:pPr>
              <w:rPr>
                <w:rFonts w:cs="Arial"/>
                <w:color w:val="000000"/>
                <w:szCs w:val="17"/>
              </w:rPr>
            </w:pPr>
          </w:p>
        </w:tc>
      </w:tr>
      <w:tr w:rsidR="00912EC4" w:rsidRPr="00DB58A9" w14:paraId="53C30199" w14:textId="77777777" w:rsidTr="00DF5828">
        <w:trPr>
          <w:trHeight w:val="765"/>
        </w:trPr>
        <w:tc>
          <w:tcPr>
            <w:tcW w:w="5778" w:type="dxa"/>
            <w:hideMark/>
          </w:tcPr>
          <w:p w14:paraId="0B49619C" w14:textId="77777777" w:rsidR="00912EC4" w:rsidRPr="009C7E6B" w:rsidRDefault="00912EC4" w:rsidP="00887712">
            <w:pPr>
              <w:rPr>
                <w:rFonts w:cs="Arial"/>
                <w:color w:val="000000"/>
                <w:szCs w:val="17"/>
              </w:rPr>
            </w:pPr>
            <w:r w:rsidRPr="009C7E6B">
              <w:rPr>
                <w:rFonts w:cs="Arial"/>
                <w:color w:val="000000"/>
                <w:szCs w:val="17"/>
              </w:rPr>
              <w:t>Er is een volledige integratie tussen de afspraken (</w:t>
            </w:r>
            <w:proofErr w:type="spellStart"/>
            <w:r w:rsidRPr="009C7E6B">
              <w:rPr>
                <w:rFonts w:cs="Arial"/>
                <w:color w:val="000000"/>
                <w:szCs w:val="17"/>
              </w:rPr>
              <w:t>SLA's</w:t>
            </w:r>
            <w:proofErr w:type="spellEnd"/>
            <w:r w:rsidRPr="009C7E6B">
              <w:rPr>
                <w:rFonts w:cs="Arial"/>
                <w:color w:val="000000"/>
                <w:szCs w:val="17"/>
              </w:rPr>
              <w:t>) en de incidenten en change modules, waardoor oplostijden e.d. automatisch worden overgenomen en diensten opgevoerd vanuit deze module automatisch zichtbaar en bruikbaar zijn in de incidenten en change modules.</w:t>
            </w:r>
          </w:p>
        </w:tc>
        <w:tc>
          <w:tcPr>
            <w:tcW w:w="1320" w:type="dxa"/>
            <w:noWrap/>
          </w:tcPr>
          <w:p w14:paraId="193255CC" w14:textId="77777777" w:rsidR="00912EC4" w:rsidRPr="009C7E6B" w:rsidRDefault="00912EC4" w:rsidP="00887712">
            <w:pPr>
              <w:rPr>
                <w:rFonts w:cs="Arial"/>
                <w:color w:val="000000"/>
                <w:szCs w:val="17"/>
              </w:rPr>
            </w:pPr>
          </w:p>
        </w:tc>
        <w:tc>
          <w:tcPr>
            <w:tcW w:w="1160" w:type="dxa"/>
            <w:noWrap/>
          </w:tcPr>
          <w:p w14:paraId="3B122875" w14:textId="77777777" w:rsidR="00912EC4" w:rsidRPr="009C7E6B" w:rsidRDefault="00912EC4" w:rsidP="00887712">
            <w:pPr>
              <w:rPr>
                <w:rFonts w:cs="Arial"/>
                <w:color w:val="000000"/>
                <w:szCs w:val="17"/>
              </w:rPr>
            </w:pPr>
          </w:p>
        </w:tc>
        <w:tc>
          <w:tcPr>
            <w:tcW w:w="609" w:type="dxa"/>
            <w:noWrap/>
          </w:tcPr>
          <w:p w14:paraId="42A6F6EE" w14:textId="77777777" w:rsidR="00912EC4" w:rsidRPr="009C7E6B" w:rsidRDefault="00912EC4" w:rsidP="00887712">
            <w:pPr>
              <w:rPr>
                <w:rFonts w:cs="Arial"/>
                <w:color w:val="000000"/>
                <w:szCs w:val="17"/>
              </w:rPr>
            </w:pPr>
          </w:p>
        </w:tc>
        <w:tc>
          <w:tcPr>
            <w:tcW w:w="6125" w:type="dxa"/>
            <w:noWrap/>
          </w:tcPr>
          <w:p w14:paraId="1A5BEDEB" w14:textId="77777777" w:rsidR="00912EC4" w:rsidRPr="009C7E6B" w:rsidRDefault="00912EC4" w:rsidP="00887712">
            <w:pPr>
              <w:rPr>
                <w:rFonts w:cs="Arial"/>
                <w:color w:val="000000"/>
                <w:szCs w:val="17"/>
              </w:rPr>
            </w:pPr>
          </w:p>
        </w:tc>
      </w:tr>
      <w:tr w:rsidR="00912EC4" w:rsidRPr="00DB58A9" w14:paraId="4F998415" w14:textId="77777777" w:rsidTr="00DF5828">
        <w:trPr>
          <w:trHeight w:val="255"/>
        </w:trPr>
        <w:tc>
          <w:tcPr>
            <w:tcW w:w="5778" w:type="dxa"/>
            <w:hideMark/>
          </w:tcPr>
          <w:p w14:paraId="7B213161" w14:textId="77777777" w:rsidR="00912EC4" w:rsidRPr="009C7E6B" w:rsidRDefault="00912EC4" w:rsidP="00887712">
            <w:pPr>
              <w:rPr>
                <w:rFonts w:cs="Arial"/>
                <w:color w:val="000000"/>
                <w:szCs w:val="17"/>
              </w:rPr>
            </w:pPr>
            <w:r w:rsidRPr="009C7E6B">
              <w:rPr>
                <w:rFonts w:cs="Arial"/>
                <w:color w:val="000000"/>
                <w:szCs w:val="17"/>
              </w:rPr>
              <w:t xml:space="preserve">Volledige integratie met de CMDB, waardoor </w:t>
            </w:r>
            <w:proofErr w:type="spellStart"/>
            <w:r w:rsidRPr="009C7E6B">
              <w:rPr>
                <w:rFonts w:cs="Arial"/>
                <w:color w:val="000000"/>
                <w:szCs w:val="17"/>
              </w:rPr>
              <w:t>CI's</w:t>
            </w:r>
            <w:proofErr w:type="spellEnd"/>
            <w:r w:rsidRPr="009C7E6B">
              <w:rPr>
                <w:rFonts w:cs="Arial"/>
                <w:color w:val="000000"/>
                <w:szCs w:val="17"/>
              </w:rPr>
              <w:t xml:space="preserve"> aan diensten gekoppeld kunnen worden.</w:t>
            </w:r>
          </w:p>
        </w:tc>
        <w:tc>
          <w:tcPr>
            <w:tcW w:w="1320" w:type="dxa"/>
            <w:noWrap/>
          </w:tcPr>
          <w:p w14:paraId="43705E88" w14:textId="77777777" w:rsidR="00912EC4" w:rsidRPr="009C7E6B" w:rsidRDefault="00912EC4" w:rsidP="00887712">
            <w:pPr>
              <w:rPr>
                <w:rFonts w:cs="Arial"/>
                <w:color w:val="000000"/>
                <w:szCs w:val="17"/>
              </w:rPr>
            </w:pPr>
          </w:p>
        </w:tc>
        <w:tc>
          <w:tcPr>
            <w:tcW w:w="1160" w:type="dxa"/>
            <w:noWrap/>
          </w:tcPr>
          <w:p w14:paraId="48E770D5" w14:textId="77777777" w:rsidR="00912EC4" w:rsidRPr="009C7E6B" w:rsidRDefault="00912EC4" w:rsidP="00887712">
            <w:pPr>
              <w:rPr>
                <w:rFonts w:cs="Arial"/>
                <w:color w:val="000000"/>
                <w:szCs w:val="17"/>
              </w:rPr>
            </w:pPr>
          </w:p>
        </w:tc>
        <w:tc>
          <w:tcPr>
            <w:tcW w:w="609" w:type="dxa"/>
            <w:noWrap/>
          </w:tcPr>
          <w:p w14:paraId="71E064A8" w14:textId="77777777" w:rsidR="00912EC4" w:rsidRPr="009C7E6B" w:rsidRDefault="00912EC4" w:rsidP="00887712">
            <w:pPr>
              <w:rPr>
                <w:rFonts w:cs="Arial"/>
                <w:color w:val="000000"/>
                <w:szCs w:val="17"/>
              </w:rPr>
            </w:pPr>
          </w:p>
        </w:tc>
        <w:tc>
          <w:tcPr>
            <w:tcW w:w="6125" w:type="dxa"/>
            <w:noWrap/>
          </w:tcPr>
          <w:p w14:paraId="48827399" w14:textId="77777777" w:rsidR="00912EC4" w:rsidRPr="009C7E6B" w:rsidRDefault="00912EC4" w:rsidP="00887712">
            <w:pPr>
              <w:rPr>
                <w:rFonts w:cs="Arial"/>
                <w:color w:val="000000"/>
                <w:szCs w:val="17"/>
              </w:rPr>
            </w:pPr>
          </w:p>
        </w:tc>
      </w:tr>
      <w:tr w:rsidR="00912EC4" w:rsidRPr="00DB58A9" w14:paraId="6A761B7A" w14:textId="77777777" w:rsidTr="00DF5828">
        <w:trPr>
          <w:trHeight w:val="510"/>
        </w:trPr>
        <w:tc>
          <w:tcPr>
            <w:tcW w:w="5778" w:type="dxa"/>
            <w:hideMark/>
          </w:tcPr>
          <w:p w14:paraId="4F6CE8C1" w14:textId="77777777" w:rsidR="00912EC4" w:rsidRPr="009C7E6B" w:rsidRDefault="00912EC4" w:rsidP="00887712">
            <w:pPr>
              <w:rPr>
                <w:rFonts w:cs="Arial"/>
                <w:color w:val="000000"/>
                <w:szCs w:val="17"/>
              </w:rPr>
            </w:pPr>
            <w:r w:rsidRPr="009C7E6B">
              <w:rPr>
                <w:rFonts w:cs="Arial"/>
                <w:color w:val="000000"/>
                <w:szCs w:val="17"/>
              </w:rPr>
              <w:t xml:space="preserve">Rapportagemogelijkheden zijn geïntegreerd met overige modules zodat eenvoudig het wel of niet behalen van een SLA kan worden gemeten en daar </w:t>
            </w:r>
            <w:proofErr w:type="spellStart"/>
            <w:r w:rsidRPr="009C7E6B">
              <w:rPr>
                <w:rFonts w:cs="Arial"/>
                <w:color w:val="000000"/>
                <w:szCs w:val="17"/>
              </w:rPr>
              <w:t>pro-actief</w:t>
            </w:r>
            <w:proofErr w:type="spellEnd"/>
            <w:r w:rsidRPr="009C7E6B">
              <w:rPr>
                <w:rFonts w:cs="Arial"/>
                <w:color w:val="000000"/>
                <w:szCs w:val="17"/>
              </w:rPr>
              <w:t xml:space="preserve"> op kan worden gestuurd.</w:t>
            </w:r>
          </w:p>
        </w:tc>
        <w:tc>
          <w:tcPr>
            <w:tcW w:w="1320" w:type="dxa"/>
            <w:noWrap/>
          </w:tcPr>
          <w:p w14:paraId="202A06C3" w14:textId="77777777" w:rsidR="00912EC4" w:rsidRPr="009C7E6B" w:rsidRDefault="00912EC4" w:rsidP="00887712">
            <w:pPr>
              <w:rPr>
                <w:rFonts w:cs="Arial"/>
                <w:color w:val="000000"/>
                <w:szCs w:val="17"/>
              </w:rPr>
            </w:pPr>
          </w:p>
        </w:tc>
        <w:tc>
          <w:tcPr>
            <w:tcW w:w="1160" w:type="dxa"/>
            <w:noWrap/>
          </w:tcPr>
          <w:p w14:paraId="075227BB" w14:textId="77777777" w:rsidR="00912EC4" w:rsidRPr="009C7E6B" w:rsidRDefault="00912EC4" w:rsidP="00887712">
            <w:pPr>
              <w:rPr>
                <w:rFonts w:cs="Arial"/>
                <w:color w:val="000000"/>
                <w:szCs w:val="17"/>
              </w:rPr>
            </w:pPr>
          </w:p>
        </w:tc>
        <w:tc>
          <w:tcPr>
            <w:tcW w:w="609" w:type="dxa"/>
            <w:noWrap/>
          </w:tcPr>
          <w:p w14:paraId="75CAEFF2" w14:textId="77777777" w:rsidR="00912EC4" w:rsidRPr="009C7E6B" w:rsidRDefault="00912EC4" w:rsidP="00887712">
            <w:pPr>
              <w:rPr>
                <w:rFonts w:cs="Arial"/>
                <w:color w:val="000000"/>
                <w:szCs w:val="17"/>
              </w:rPr>
            </w:pPr>
          </w:p>
        </w:tc>
        <w:tc>
          <w:tcPr>
            <w:tcW w:w="6125" w:type="dxa"/>
            <w:noWrap/>
          </w:tcPr>
          <w:p w14:paraId="05640DE7" w14:textId="77777777" w:rsidR="00912EC4" w:rsidRPr="009C7E6B" w:rsidRDefault="00912EC4" w:rsidP="00887712">
            <w:pPr>
              <w:rPr>
                <w:rFonts w:cs="Arial"/>
                <w:color w:val="000000"/>
                <w:szCs w:val="17"/>
              </w:rPr>
            </w:pPr>
          </w:p>
        </w:tc>
      </w:tr>
      <w:tr w:rsidR="00912EC4" w:rsidRPr="009C7E6B" w14:paraId="7E32B79E" w14:textId="77777777" w:rsidTr="00DF5828">
        <w:trPr>
          <w:trHeight w:val="510"/>
        </w:trPr>
        <w:tc>
          <w:tcPr>
            <w:tcW w:w="5778" w:type="dxa"/>
            <w:hideMark/>
          </w:tcPr>
          <w:p w14:paraId="5008F8E0" w14:textId="629D15AE" w:rsidR="00912EC4" w:rsidRPr="009C7E6B" w:rsidRDefault="00912EC4" w:rsidP="00887712">
            <w:pPr>
              <w:rPr>
                <w:rFonts w:cs="Arial"/>
                <w:color w:val="000000"/>
                <w:szCs w:val="17"/>
              </w:rPr>
            </w:pPr>
            <w:r w:rsidRPr="009C7E6B">
              <w:rPr>
                <w:rFonts w:cs="Arial"/>
                <w:color w:val="000000"/>
                <w:szCs w:val="17"/>
              </w:rPr>
              <w:t xml:space="preserve">Er zijn mogelijkheden voor het opnemen van </w:t>
            </w:r>
            <w:proofErr w:type="spellStart"/>
            <w:r w:rsidRPr="009C7E6B">
              <w:rPr>
                <w:rFonts w:cs="Arial"/>
                <w:color w:val="000000"/>
                <w:szCs w:val="17"/>
              </w:rPr>
              <w:t>underpinning</w:t>
            </w:r>
            <w:proofErr w:type="spellEnd"/>
            <w:r w:rsidRPr="009C7E6B">
              <w:rPr>
                <w:rFonts w:cs="Arial"/>
                <w:color w:val="000000"/>
                <w:szCs w:val="17"/>
              </w:rPr>
              <w:t xml:space="preserve"> </w:t>
            </w:r>
            <w:proofErr w:type="spellStart"/>
            <w:r w:rsidRPr="009C7E6B">
              <w:rPr>
                <w:rFonts w:cs="Arial"/>
                <w:color w:val="000000"/>
                <w:szCs w:val="17"/>
              </w:rPr>
              <w:t>contracts</w:t>
            </w:r>
            <w:proofErr w:type="spellEnd"/>
            <w:r w:rsidRPr="009C7E6B">
              <w:rPr>
                <w:rFonts w:cs="Arial"/>
                <w:color w:val="000000"/>
                <w:szCs w:val="17"/>
              </w:rPr>
              <w:t xml:space="preserve"> met externe leveranciers die de SLA ondersteunen. Oplostijden bv zijn daarin </w:t>
            </w:r>
            <w:r w:rsidR="00C411E2" w:rsidRPr="009C7E6B">
              <w:rPr>
                <w:rFonts w:cs="Arial"/>
                <w:color w:val="000000"/>
                <w:szCs w:val="17"/>
              </w:rPr>
              <w:t>geïntegreerd</w:t>
            </w:r>
            <w:r w:rsidRPr="009C7E6B">
              <w:rPr>
                <w:rFonts w:cs="Arial"/>
                <w:color w:val="000000"/>
                <w:szCs w:val="17"/>
              </w:rPr>
              <w:t>.</w:t>
            </w:r>
          </w:p>
        </w:tc>
        <w:tc>
          <w:tcPr>
            <w:tcW w:w="1320" w:type="dxa"/>
            <w:noWrap/>
          </w:tcPr>
          <w:p w14:paraId="03409640" w14:textId="77777777" w:rsidR="00912EC4" w:rsidRPr="009C7E6B" w:rsidRDefault="00912EC4" w:rsidP="00887712">
            <w:pPr>
              <w:rPr>
                <w:rFonts w:cs="Arial"/>
                <w:color w:val="000000"/>
                <w:szCs w:val="17"/>
              </w:rPr>
            </w:pPr>
          </w:p>
        </w:tc>
        <w:tc>
          <w:tcPr>
            <w:tcW w:w="1160" w:type="dxa"/>
            <w:noWrap/>
          </w:tcPr>
          <w:p w14:paraId="5FD0C5CD" w14:textId="77777777" w:rsidR="00912EC4" w:rsidRPr="009C7E6B" w:rsidRDefault="00912EC4" w:rsidP="00887712">
            <w:pPr>
              <w:rPr>
                <w:rFonts w:cs="Arial"/>
                <w:color w:val="000000"/>
                <w:szCs w:val="17"/>
              </w:rPr>
            </w:pPr>
          </w:p>
        </w:tc>
        <w:tc>
          <w:tcPr>
            <w:tcW w:w="609" w:type="dxa"/>
            <w:noWrap/>
          </w:tcPr>
          <w:p w14:paraId="67413E49" w14:textId="77777777" w:rsidR="00912EC4" w:rsidRPr="009C7E6B" w:rsidRDefault="00912EC4" w:rsidP="00887712">
            <w:pPr>
              <w:rPr>
                <w:rFonts w:cs="Arial"/>
                <w:color w:val="000000"/>
                <w:szCs w:val="17"/>
              </w:rPr>
            </w:pPr>
          </w:p>
        </w:tc>
        <w:tc>
          <w:tcPr>
            <w:tcW w:w="6125" w:type="dxa"/>
            <w:noWrap/>
          </w:tcPr>
          <w:p w14:paraId="4CFF6E2E" w14:textId="77777777" w:rsidR="00912EC4" w:rsidRPr="009C7E6B" w:rsidRDefault="00912EC4" w:rsidP="00887712">
            <w:pPr>
              <w:rPr>
                <w:rFonts w:cs="Arial"/>
                <w:color w:val="000000"/>
                <w:szCs w:val="17"/>
              </w:rPr>
            </w:pPr>
          </w:p>
        </w:tc>
      </w:tr>
      <w:tr w:rsidR="00912EC4" w:rsidRPr="009C7E6B" w14:paraId="094091D0" w14:textId="77777777" w:rsidTr="00DF5828">
        <w:trPr>
          <w:trHeight w:val="510"/>
        </w:trPr>
        <w:tc>
          <w:tcPr>
            <w:tcW w:w="5778" w:type="dxa"/>
            <w:hideMark/>
          </w:tcPr>
          <w:p w14:paraId="7ABB3197" w14:textId="7F3FBBAF" w:rsidR="00D31EEF" w:rsidRPr="009C7E6B" w:rsidRDefault="00912EC4" w:rsidP="00887712">
            <w:pPr>
              <w:rPr>
                <w:rFonts w:cs="Arial"/>
                <w:color w:val="000000"/>
                <w:szCs w:val="17"/>
              </w:rPr>
            </w:pPr>
            <w:r w:rsidRPr="009C7E6B">
              <w:rPr>
                <w:rFonts w:cs="Arial"/>
                <w:color w:val="000000"/>
                <w:szCs w:val="17"/>
              </w:rPr>
              <w:t>De tool genereert een dashboard om behaalde resultaten actief te monitoren tegen de afspraken. Dit kan eenvoudig gebruikt worden om hierop te sturen.</w:t>
            </w:r>
          </w:p>
        </w:tc>
        <w:tc>
          <w:tcPr>
            <w:tcW w:w="1320" w:type="dxa"/>
            <w:noWrap/>
          </w:tcPr>
          <w:p w14:paraId="7A6A5E2B" w14:textId="77777777" w:rsidR="00912EC4" w:rsidRPr="009C7E6B" w:rsidRDefault="00912EC4" w:rsidP="00887712">
            <w:pPr>
              <w:rPr>
                <w:rFonts w:cs="Arial"/>
                <w:color w:val="000000"/>
                <w:szCs w:val="17"/>
              </w:rPr>
            </w:pPr>
          </w:p>
        </w:tc>
        <w:tc>
          <w:tcPr>
            <w:tcW w:w="1160" w:type="dxa"/>
            <w:noWrap/>
          </w:tcPr>
          <w:p w14:paraId="5DABA29D" w14:textId="77777777" w:rsidR="00912EC4" w:rsidRPr="009C7E6B" w:rsidRDefault="00912EC4" w:rsidP="00887712">
            <w:pPr>
              <w:rPr>
                <w:rFonts w:cs="Arial"/>
                <w:color w:val="000000"/>
                <w:szCs w:val="17"/>
              </w:rPr>
            </w:pPr>
          </w:p>
        </w:tc>
        <w:tc>
          <w:tcPr>
            <w:tcW w:w="609" w:type="dxa"/>
            <w:noWrap/>
          </w:tcPr>
          <w:p w14:paraId="1C8A38C7" w14:textId="77777777" w:rsidR="00912EC4" w:rsidRPr="009C7E6B" w:rsidRDefault="00912EC4" w:rsidP="00887712">
            <w:pPr>
              <w:rPr>
                <w:rFonts w:cs="Arial"/>
                <w:color w:val="000000"/>
                <w:szCs w:val="17"/>
              </w:rPr>
            </w:pPr>
          </w:p>
        </w:tc>
        <w:tc>
          <w:tcPr>
            <w:tcW w:w="6125" w:type="dxa"/>
            <w:noWrap/>
          </w:tcPr>
          <w:p w14:paraId="7DB0F8AA" w14:textId="77777777" w:rsidR="00912EC4" w:rsidRPr="009C7E6B" w:rsidRDefault="00912EC4" w:rsidP="00887712">
            <w:pPr>
              <w:rPr>
                <w:rFonts w:cs="Arial"/>
                <w:color w:val="000000"/>
                <w:szCs w:val="17"/>
              </w:rPr>
            </w:pPr>
          </w:p>
        </w:tc>
      </w:tr>
      <w:tr w:rsidR="00912EC4" w:rsidRPr="00DB58A9" w14:paraId="38C3EBDE" w14:textId="77777777" w:rsidTr="00DF5828">
        <w:trPr>
          <w:trHeight w:val="255"/>
        </w:trPr>
        <w:tc>
          <w:tcPr>
            <w:tcW w:w="5778" w:type="dxa"/>
            <w:hideMark/>
          </w:tcPr>
          <w:p w14:paraId="0D269C60" w14:textId="77777777" w:rsidR="00912EC4" w:rsidRPr="009C7E6B" w:rsidRDefault="00912EC4" w:rsidP="00887712">
            <w:pPr>
              <w:rPr>
                <w:rFonts w:cs="Arial"/>
                <w:color w:val="000000"/>
                <w:szCs w:val="17"/>
              </w:rPr>
            </w:pPr>
            <w:r w:rsidRPr="009C7E6B">
              <w:rPr>
                <w:rFonts w:cs="Arial"/>
                <w:color w:val="000000"/>
                <w:szCs w:val="17"/>
              </w:rPr>
              <w:t xml:space="preserve">Een Service </w:t>
            </w:r>
            <w:proofErr w:type="spellStart"/>
            <w:r w:rsidRPr="009C7E6B">
              <w:rPr>
                <w:rFonts w:cs="Arial"/>
                <w:color w:val="000000"/>
                <w:szCs w:val="17"/>
              </w:rPr>
              <w:t>Improvement</w:t>
            </w:r>
            <w:proofErr w:type="spellEnd"/>
            <w:r w:rsidRPr="009C7E6B">
              <w:rPr>
                <w:rFonts w:cs="Arial"/>
                <w:color w:val="000000"/>
                <w:szCs w:val="17"/>
              </w:rPr>
              <w:t xml:space="preserve"> Plan wordt ondersteund</w:t>
            </w:r>
          </w:p>
        </w:tc>
        <w:tc>
          <w:tcPr>
            <w:tcW w:w="1320" w:type="dxa"/>
            <w:noWrap/>
          </w:tcPr>
          <w:p w14:paraId="1D49D11D" w14:textId="77777777" w:rsidR="00912EC4" w:rsidRPr="009C7E6B" w:rsidRDefault="00912EC4" w:rsidP="00887712">
            <w:pPr>
              <w:rPr>
                <w:rFonts w:cs="Arial"/>
                <w:color w:val="000000"/>
                <w:szCs w:val="17"/>
              </w:rPr>
            </w:pPr>
          </w:p>
        </w:tc>
        <w:tc>
          <w:tcPr>
            <w:tcW w:w="1160" w:type="dxa"/>
            <w:noWrap/>
          </w:tcPr>
          <w:p w14:paraId="33E80EE4" w14:textId="77777777" w:rsidR="00912EC4" w:rsidRPr="009C7E6B" w:rsidRDefault="00912EC4" w:rsidP="00887712">
            <w:pPr>
              <w:rPr>
                <w:rFonts w:cs="Arial"/>
                <w:color w:val="000000"/>
                <w:szCs w:val="17"/>
              </w:rPr>
            </w:pPr>
          </w:p>
        </w:tc>
        <w:tc>
          <w:tcPr>
            <w:tcW w:w="609" w:type="dxa"/>
            <w:noWrap/>
          </w:tcPr>
          <w:p w14:paraId="689013FF" w14:textId="77777777" w:rsidR="00912EC4" w:rsidRPr="009C7E6B" w:rsidRDefault="00912EC4" w:rsidP="00887712">
            <w:pPr>
              <w:rPr>
                <w:rFonts w:cs="Arial"/>
                <w:color w:val="000000"/>
                <w:szCs w:val="17"/>
              </w:rPr>
            </w:pPr>
          </w:p>
        </w:tc>
        <w:tc>
          <w:tcPr>
            <w:tcW w:w="6125" w:type="dxa"/>
            <w:noWrap/>
          </w:tcPr>
          <w:p w14:paraId="7A5C0F4D" w14:textId="77777777" w:rsidR="00912EC4" w:rsidRPr="009C7E6B" w:rsidRDefault="00912EC4" w:rsidP="00887712">
            <w:pPr>
              <w:rPr>
                <w:rFonts w:cs="Arial"/>
                <w:color w:val="000000"/>
                <w:szCs w:val="17"/>
              </w:rPr>
            </w:pPr>
          </w:p>
        </w:tc>
      </w:tr>
      <w:tr w:rsidR="00912EC4" w:rsidRPr="00DB58A9" w14:paraId="4952EDF6" w14:textId="77777777" w:rsidTr="00DF5828">
        <w:trPr>
          <w:trHeight w:val="255"/>
        </w:trPr>
        <w:tc>
          <w:tcPr>
            <w:tcW w:w="5778" w:type="dxa"/>
            <w:hideMark/>
          </w:tcPr>
          <w:p w14:paraId="4F3C76E5" w14:textId="77777777" w:rsidR="00912EC4" w:rsidRPr="009C7E6B" w:rsidRDefault="00912EC4" w:rsidP="00887712">
            <w:pPr>
              <w:rPr>
                <w:rFonts w:cs="Arial"/>
                <w:color w:val="000000"/>
                <w:szCs w:val="17"/>
              </w:rPr>
            </w:pPr>
            <w:r w:rsidRPr="009C7E6B">
              <w:rPr>
                <w:rFonts w:cs="Arial"/>
                <w:color w:val="000000"/>
                <w:szCs w:val="17"/>
              </w:rPr>
              <w:lastRenderedPageBreak/>
              <w:t>Klachten en complimenten kunnen worden gelogd en bijgehouden.</w:t>
            </w:r>
          </w:p>
        </w:tc>
        <w:tc>
          <w:tcPr>
            <w:tcW w:w="1320" w:type="dxa"/>
            <w:noWrap/>
          </w:tcPr>
          <w:p w14:paraId="5DAA0176" w14:textId="77777777" w:rsidR="00912EC4" w:rsidRPr="009C7E6B" w:rsidRDefault="00912EC4" w:rsidP="00887712">
            <w:pPr>
              <w:rPr>
                <w:rFonts w:cs="Arial"/>
                <w:color w:val="000000"/>
                <w:szCs w:val="17"/>
              </w:rPr>
            </w:pPr>
          </w:p>
        </w:tc>
        <w:tc>
          <w:tcPr>
            <w:tcW w:w="1160" w:type="dxa"/>
            <w:noWrap/>
          </w:tcPr>
          <w:p w14:paraId="5E06F6A3" w14:textId="77777777" w:rsidR="00912EC4" w:rsidRPr="009C7E6B" w:rsidRDefault="00912EC4" w:rsidP="00887712">
            <w:pPr>
              <w:rPr>
                <w:rFonts w:cs="Arial"/>
                <w:color w:val="000000"/>
                <w:szCs w:val="17"/>
              </w:rPr>
            </w:pPr>
          </w:p>
        </w:tc>
        <w:tc>
          <w:tcPr>
            <w:tcW w:w="609" w:type="dxa"/>
            <w:noWrap/>
          </w:tcPr>
          <w:p w14:paraId="4C30C533" w14:textId="77777777" w:rsidR="00912EC4" w:rsidRPr="009C7E6B" w:rsidRDefault="00912EC4" w:rsidP="00887712">
            <w:pPr>
              <w:rPr>
                <w:rFonts w:cs="Arial"/>
                <w:color w:val="000000"/>
                <w:szCs w:val="17"/>
              </w:rPr>
            </w:pPr>
          </w:p>
        </w:tc>
        <w:tc>
          <w:tcPr>
            <w:tcW w:w="6125" w:type="dxa"/>
            <w:noWrap/>
          </w:tcPr>
          <w:p w14:paraId="060A0448" w14:textId="77777777" w:rsidR="00912EC4" w:rsidRPr="009C7E6B" w:rsidRDefault="00912EC4" w:rsidP="00887712">
            <w:pPr>
              <w:rPr>
                <w:rFonts w:cs="Arial"/>
                <w:color w:val="000000"/>
                <w:szCs w:val="17"/>
              </w:rPr>
            </w:pPr>
          </w:p>
        </w:tc>
      </w:tr>
      <w:tr w:rsidR="00912EC4" w:rsidRPr="00DB58A9" w14:paraId="39B7E364" w14:textId="77777777" w:rsidTr="00DF5828">
        <w:trPr>
          <w:trHeight w:val="255"/>
        </w:trPr>
        <w:tc>
          <w:tcPr>
            <w:tcW w:w="5778" w:type="dxa"/>
            <w:hideMark/>
          </w:tcPr>
          <w:p w14:paraId="0D7FCBDD" w14:textId="77777777" w:rsidR="00912EC4" w:rsidRPr="009C7E6B" w:rsidRDefault="00912EC4" w:rsidP="00887712">
            <w:pPr>
              <w:rPr>
                <w:rFonts w:cs="Arial"/>
                <w:color w:val="000000"/>
                <w:szCs w:val="17"/>
              </w:rPr>
            </w:pPr>
            <w:r w:rsidRPr="009C7E6B">
              <w:rPr>
                <w:rFonts w:cs="Arial"/>
                <w:color w:val="000000"/>
                <w:szCs w:val="17"/>
              </w:rPr>
              <w:t>Incidenten en changes per dienst kunnen worden getoond.</w:t>
            </w:r>
          </w:p>
        </w:tc>
        <w:tc>
          <w:tcPr>
            <w:tcW w:w="1320" w:type="dxa"/>
            <w:noWrap/>
          </w:tcPr>
          <w:p w14:paraId="7ABC9A6C" w14:textId="77777777" w:rsidR="00912EC4" w:rsidRPr="009C7E6B" w:rsidRDefault="00912EC4" w:rsidP="00887712">
            <w:pPr>
              <w:rPr>
                <w:rFonts w:cs="Arial"/>
                <w:color w:val="000000"/>
                <w:szCs w:val="17"/>
              </w:rPr>
            </w:pPr>
          </w:p>
        </w:tc>
        <w:tc>
          <w:tcPr>
            <w:tcW w:w="1160" w:type="dxa"/>
            <w:noWrap/>
          </w:tcPr>
          <w:p w14:paraId="307D29D4" w14:textId="77777777" w:rsidR="00912EC4" w:rsidRPr="009C7E6B" w:rsidRDefault="00912EC4" w:rsidP="00887712">
            <w:pPr>
              <w:rPr>
                <w:rFonts w:cs="Arial"/>
                <w:color w:val="000000"/>
                <w:szCs w:val="17"/>
              </w:rPr>
            </w:pPr>
          </w:p>
        </w:tc>
        <w:tc>
          <w:tcPr>
            <w:tcW w:w="609" w:type="dxa"/>
            <w:noWrap/>
          </w:tcPr>
          <w:p w14:paraId="4CBA88F3" w14:textId="77777777" w:rsidR="00912EC4" w:rsidRPr="009C7E6B" w:rsidRDefault="00912EC4" w:rsidP="00887712">
            <w:pPr>
              <w:rPr>
                <w:rFonts w:cs="Arial"/>
                <w:color w:val="000000"/>
                <w:szCs w:val="17"/>
              </w:rPr>
            </w:pPr>
          </w:p>
        </w:tc>
        <w:tc>
          <w:tcPr>
            <w:tcW w:w="6125" w:type="dxa"/>
            <w:noWrap/>
          </w:tcPr>
          <w:p w14:paraId="2B24B170" w14:textId="77777777" w:rsidR="00912EC4" w:rsidRPr="009C7E6B" w:rsidRDefault="00912EC4" w:rsidP="00887712">
            <w:pPr>
              <w:rPr>
                <w:rFonts w:cs="Arial"/>
                <w:color w:val="000000"/>
                <w:szCs w:val="17"/>
              </w:rPr>
            </w:pPr>
          </w:p>
        </w:tc>
      </w:tr>
      <w:tr w:rsidR="00912EC4" w:rsidRPr="00DB58A9" w14:paraId="66DAFBC7" w14:textId="77777777" w:rsidTr="00DF5828">
        <w:trPr>
          <w:trHeight w:val="255"/>
        </w:trPr>
        <w:tc>
          <w:tcPr>
            <w:tcW w:w="5778" w:type="dxa"/>
            <w:hideMark/>
          </w:tcPr>
          <w:p w14:paraId="5E9B34AA" w14:textId="77777777" w:rsidR="00912EC4" w:rsidRPr="009C7E6B" w:rsidRDefault="00912EC4" w:rsidP="00887712">
            <w:pPr>
              <w:rPr>
                <w:rFonts w:cs="Arial"/>
                <w:color w:val="000000"/>
                <w:szCs w:val="17"/>
              </w:rPr>
            </w:pPr>
            <w:r w:rsidRPr="009C7E6B">
              <w:rPr>
                <w:rFonts w:cs="Arial"/>
                <w:color w:val="000000"/>
                <w:szCs w:val="17"/>
              </w:rPr>
              <w:t>Escalaties vanuit de overige processen kunnen hiernaartoe overgezet worden.</w:t>
            </w:r>
          </w:p>
        </w:tc>
        <w:tc>
          <w:tcPr>
            <w:tcW w:w="1320" w:type="dxa"/>
            <w:noWrap/>
          </w:tcPr>
          <w:p w14:paraId="03404696" w14:textId="77777777" w:rsidR="00912EC4" w:rsidRPr="009C7E6B" w:rsidRDefault="00912EC4" w:rsidP="00887712">
            <w:pPr>
              <w:rPr>
                <w:rFonts w:cs="Arial"/>
                <w:color w:val="000000"/>
                <w:szCs w:val="17"/>
              </w:rPr>
            </w:pPr>
          </w:p>
        </w:tc>
        <w:tc>
          <w:tcPr>
            <w:tcW w:w="1160" w:type="dxa"/>
            <w:noWrap/>
          </w:tcPr>
          <w:p w14:paraId="53E0A063" w14:textId="77777777" w:rsidR="00912EC4" w:rsidRPr="009C7E6B" w:rsidRDefault="00912EC4" w:rsidP="00887712">
            <w:pPr>
              <w:rPr>
                <w:rFonts w:cs="Arial"/>
                <w:color w:val="000000"/>
                <w:szCs w:val="17"/>
              </w:rPr>
            </w:pPr>
          </w:p>
        </w:tc>
        <w:tc>
          <w:tcPr>
            <w:tcW w:w="609" w:type="dxa"/>
            <w:noWrap/>
          </w:tcPr>
          <w:p w14:paraId="6B75E323" w14:textId="77777777" w:rsidR="00912EC4" w:rsidRPr="009C7E6B" w:rsidRDefault="00912EC4" w:rsidP="00887712">
            <w:pPr>
              <w:rPr>
                <w:rFonts w:cs="Arial"/>
                <w:color w:val="000000"/>
                <w:szCs w:val="17"/>
              </w:rPr>
            </w:pPr>
          </w:p>
        </w:tc>
        <w:tc>
          <w:tcPr>
            <w:tcW w:w="6125" w:type="dxa"/>
            <w:noWrap/>
          </w:tcPr>
          <w:p w14:paraId="24979926" w14:textId="77777777" w:rsidR="00912EC4" w:rsidRPr="009C7E6B" w:rsidRDefault="00912EC4" w:rsidP="00887712">
            <w:pPr>
              <w:rPr>
                <w:rFonts w:cs="Arial"/>
                <w:color w:val="000000"/>
                <w:szCs w:val="17"/>
              </w:rPr>
            </w:pPr>
          </w:p>
        </w:tc>
      </w:tr>
      <w:tr w:rsidR="00912EC4" w:rsidRPr="00DB58A9" w14:paraId="2AE34C92" w14:textId="77777777" w:rsidTr="00DF5828">
        <w:trPr>
          <w:trHeight w:val="510"/>
        </w:trPr>
        <w:tc>
          <w:tcPr>
            <w:tcW w:w="5778" w:type="dxa"/>
            <w:hideMark/>
          </w:tcPr>
          <w:p w14:paraId="79F9EB3D" w14:textId="5951026A" w:rsidR="00912EC4" w:rsidRPr="009C7E6B" w:rsidRDefault="00912EC4" w:rsidP="00887712">
            <w:pPr>
              <w:rPr>
                <w:rFonts w:cs="Arial"/>
                <w:color w:val="000000"/>
                <w:szCs w:val="17"/>
              </w:rPr>
            </w:pPr>
            <w:r w:rsidRPr="009C7E6B">
              <w:rPr>
                <w:rFonts w:cs="Arial"/>
                <w:color w:val="000000"/>
                <w:szCs w:val="17"/>
              </w:rPr>
              <w:t>Er kunnen rapporten gemaakt worden voor elke data</w:t>
            </w:r>
            <w:r w:rsidR="00F03737">
              <w:rPr>
                <w:rFonts w:cs="Arial"/>
                <w:color w:val="000000"/>
                <w:szCs w:val="17"/>
              </w:rPr>
              <w:t xml:space="preserve"> </w:t>
            </w:r>
            <w:r w:rsidRPr="009C7E6B">
              <w:rPr>
                <w:rFonts w:cs="Arial"/>
                <w:color w:val="000000"/>
                <w:szCs w:val="17"/>
              </w:rPr>
              <w:t>veld binnen de module</w:t>
            </w:r>
            <w:r w:rsidR="00692645">
              <w:rPr>
                <w:rFonts w:cs="Arial"/>
                <w:color w:val="000000"/>
                <w:szCs w:val="17"/>
              </w:rPr>
              <w:t>.</w:t>
            </w:r>
            <w:r w:rsidRPr="009C7E6B">
              <w:rPr>
                <w:rFonts w:cs="Arial"/>
                <w:color w:val="000000"/>
                <w:szCs w:val="17"/>
              </w:rPr>
              <w:t xml:space="preserve"> Dit kan de WUR zelf zonder hulp van de leverancier en zonder bijkomende kosten.</w:t>
            </w:r>
          </w:p>
        </w:tc>
        <w:tc>
          <w:tcPr>
            <w:tcW w:w="1320" w:type="dxa"/>
            <w:noWrap/>
          </w:tcPr>
          <w:p w14:paraId="03C27D39" w14:textId="77777777" w:rsidR="00912EC4" w:rsidRPr="009C7E6B" w:rsidRDefault="00912EC4" w:rsidP="00887712">
            <w:pPr>
              <w:rPr>
                <w:rFonts w:cs="Arial"/>
                <w:color w:val="000000"/>
                <w:szCs w:val="17"/>
              </w:rPr>
            </w:pPr>
          </w:p>
        </w:tc>
        <w:tc>
          <w:tcPr>
            <w:tcW w:w="1160" w:type="dxa"/>
            <w:noWrap/>
          </w:tcPr>
          <w:p w14:paraId="574AA323" w14:textId="77777777" w:rsidR="00912EC4" w:rsidRPr="009C7E6B" w:rsidRDefault="00912EC4" w:rsidP="00887712">
            <w:pPr>
              <w:rPr>
                <w:rFonts w:cs="Arial"/>
                <w:color w:val="000000"/>
                <w:szCs w:val="17"/>
              </w:rPr>
            </w:pPr>
          </w:p>
        </w:tc>
        <w:tc>
          <w:tcPr>
            <w:tcW w:w="609" w:type="dxa"/>
            <w:noWrap/>
          </w:tcPr>
          <w:p w14:paraId="65614EBA" w14:textId="77777777" w:rsidR="00912EC4" w:rsidRPr="009C7E6B" w:rsidRDefault="00912EC4" w:rsidP="00887712">
            <w:pPr>
              <w:rPr>
                <w:rFonts w:cs="Arial"/>
                <w:color w:val="000000"/>
                <w:szCs w:val="17"/>
              </w:rPr>
            </w:pPr>
          </w:p>
        </w:tc>
        <w:tc>
          <w:tcPr>
            <w:tcW w:w="6125" w:type="dxa"/>
            <w:noWrap/>
          </w:tcPr>
          <w:p w14:paraId="61162DAE" w14:textId="77777777" w:rsidR="00912EC4" w:rsidRPr="009C7E6B" w:rsidRDefault="00912EC4" w:rsidP="00887712">
            <w:pPr>
              <w:rPr>
                <w:rFonts w:cs="Arial"/>
                <w:color w:val="000000"/>
                <w:szCs w:val="17"/>
              </w:rPr>
            </w:pPr>
          </w:p>
        </w:tc>
      </w:tr>
      <w:tr w:rsidR="00D31EEF" w:rsidRPr="00DB58A9" w14:paraId="531D4694" w14:textId="77777777" w:rsidTr="00DF5828">
        <w:trPr>
          <w:trHeight w:val="510"/>
        </w:trPr>
        <w:tc>
          <w:tcPr>
            <w:tcW w:w="5778" w:type="dxa"/>
          </w:tcPr>
          <w:p w14:paraId="1E1E78FE" w14:textId="0FBCCD93" w:rsidR="00D31EEF" w:rsidRPr="009C7E6B" w:rsidRDefault="00D31EEF" w:rsidP="00887712">
            <w:pPr>
              <w:rPr>
                <w:rFonts w:cs="Arial"/>
                <w:color w:val="000000"/>
                <w:szCs w:val="17"/>
              </w:rPr>
            </w:pPr>
            <w:r>
              <w:rPr>
                <w:rFonts w:cs="Arial"/>
                <w:color w:val="000000"/>
                <w:szCs w:val="17"/>
              </w:rPr>
              <w:t xml:space="preserve">Het is mogelijk om </w:t>
            </w:r>
            <w:r w:rsidR="00684B24">
              <w:rPr>
                <w:rFonts w:cs="Arial"/>
                <w:color w:val="000000"/>
                <w:szCs w:val="17"/>
              </w:rPr>
              <w:t xml:space="preserve">per dienst </w:t>
            </w:r>
            <w:r w:rsidR="00CB4DC6">
              <w:rPr>
                <w:rFonts w:cs="Arial"/>
                <w:color w:val="000000"/>
                <w:szCs w:val="17"/>
              </w:rPr>
              <w:t>financiële</w:t>
            </w:r>
            <w:r>
              <w:rPr>
                <w:rFonts w:cs="Arial"/>
                <w:color w:val="000000"/>
                <w:szCs w:val="17"/>
              </w:rPr>
              <w:t xml:space="preserve"> gegevens in te voeren van onderliggende infra</w:t>
            </w:r>
            <w:r w:rsidR="00CB4DC6">
              <w:rPr>
                <w:rFonts w:cs="Arial"/>
                <w:color w:val="000000"/>
                <w:szCs w:val="17"/>
              </w:rPr>
              <w:t xml:space="preserve">structuur (CMDB), </w:t>
            </w:r>
            <w:r w:rsidR="00684B24">
              <w:rPr>
                <w:rFonts w:cs="Arial"/>
                <w:color w:val="000000"/>
                <w:szCs w:val="17"/>
              </w:rPr>
              <w:t>(beheer)</w:t>
            </w:r>
            <w:r>
              <w:rPr>
                <w:rFonts w:cs="Arial"/>
                <w:color w:val="000000"/>
                <w:szCs w:val="17"/>
              </w:rPr>
              <w:t>uren, contracten en licenties. Doel is om per dienst inzichtelijk te maken wat de kosten van de dienst zijn.</w:t>
            </w:r>
          </w:p>
        </w:tc>
        <w:tc>
          <w:tcPr>
            <w:tcW w:w="1320" w:type="dxa"/>
            <w:noWrap/>
          </w:tcPr>
          <w:p w14:paraId="12146CD6" w14:textId="77777777" w:rsidR="00D31EEF" w:rsidRPr="009C7E6B" w:rsidRDefault="00D31EEF" w:rsidP="00887712">
            <w:pPr>
              <w:rPr>
                <w:rFonts w:cs="Arial"/>
                <w:color w:val="000000"/>
                <w:szCs w:val="17"/>
              </w:rPr>
            </w:pPr>
          </w:p>
        </w:tc>
        <w:tc>
          <w:tcPr>
            <w:tcW w:w="1160" w:type="dxa"/>
            <w:noWrap/>
          </w:tcPr>
          <w:p w14:paraId="34A008F0" w14:textId="77777777" w:rsidR="00D31EEF" w:rsidRPr="009C7E6B" w:rsidRDefault="00D31EEF" w:rsidP="00887712">
            <w:pPr>
              <w:rPr>
                <w:rFonts w:cs="Arial"/>
                <w:color w:val="000000"/>
                <w:szCs w:val="17"/>
              </w:rPr>
            </w:pPr>
          </w:p>
        </w:tc>
        <w:tc>
          <w:tcPr>
            <w:tcW w:w="609" w:type="dxa"/>
            <w:noWrap/>
          </w:tcPr>
          <w:p w14:paraId="7A83A5B1" w14:textId="77777777" w:rsidR="00D31EEF" w:rsidRPr="009C7E6B" w:rsidRDefault="00D31EEF" w:rsidP="00887712">
            <w:pPr>
              <w:rPr>
                <w:rFonts w:cs="Arial"/>
                <w:color w:val="000000"/>
                <w:szCs w:val="17"/>
              </w:rPr>
            </w:pPr>
          </w:p>
        </w:tc>
        <w:tc>
          <w:tcPr>
            <w:tcW w:w="6125" w:type="dxa"/>
            <w:noWrap/>
          </w:tcPr>
          <w:p w14:paraId="27787495" w14:textId="77777777" w:rsidR="00D31EEF" w:rsidRPr="009C7E6B" w:rsidRDefault="00D31EEF" w:rsidP="00887712">
            <w:pPr>
              <w:rPr>
                <w:rFonts w:cs="Arial"/>
                <w:color w:val="000000"/>
                <w:szCs w:val="17"/>
              </w:rPr>
            </w:pPr>
          </w:p>
        </w:tc>
      </w:tr>
      <w:tr w:rsidR="00D31EEF" w:rsidRPr="00DB58A9" w14:paraId="60B6A285" w14:textId="77777777" w:rsidTr="00DF5828">
        <w:trPr>
          <w:trHeight w:val="510"/>
        </w:trPr>
        <w:tc>
          <w:tcPr>
            <w:tcW w:w="5778" w:type="dxa"/>
          </w:tcPr>
          <w:p w14:paraId="61BCFEB8" w14:textId="3E7A363E" w:rsidR="00D31EEF" w:rsidRDefault="00684B24" w:rsidP="00887712">
            <w:pPr>
              <w:rPr>
                <w:rFonts w:cs="Arial"/>
                <w:color w:val="000000"/>
                <w:szCs w:val="17"/>
              </w:rPr>
            </w:pPr>
            <w:r>
              <w:rPr>
                <w:rFonts w:cs="Arial"/>
                <w:color w:val="000000"/>
                <w:szCs w:val="17"/>
              </w:rPr>
              <w:t xml:space="preserve">De tool genereert </w:t>
            </w:r>
            <w:r w:rsidR="00CB4DC6">
              <w:rPr>
                <w:rFonts w:cs="Arial"/>
                <w:color w:val="000000"/>
                <w:szCs w:val="17"/>
              </w:rPr>
              <w:t xml:space="preserve">(automatisch) </w:t>
            </w:r>
            <w:r>
              <w:rPr>
                <w:rFonts w:cs="Arial"/>
                <w:color w:val="000000"/>
                <w:szCs w:val="17"/>
              </w:rPr>
              <w:t xml:space="preserve">op basis van </w:t>
            </w:r>
            <w:r w:rsidR="0009693E">
              <w:rPr>
                <w:rFonts w:cs="Arial"/>
                <w:color w:val="000000"/>
                <w:szCs w:val="17"/>
              </w:rPr>
              <w:t xml:space="preserve">verlopen </w:t>
            </w:r>
            <w:r>
              <w:rPr>
                <w:rFonts w:cs="Arial"/>
                <w:color w:val="000000"/>
                <w:szCs w:val="17"/>
              </w:rPr>
              <w:t xml:space="preserve">afschrijvingstermijnen, einddata van </w:t>
            </w:r>
            <w:r w:rsidR="00CB4DC6">
              <w:rPr>
                <w:rFonts w:cs="Arial"/>
                <w:color w:val="000000"/>
                <w:szCs w:val="17"/>
              </w:rPr>
              <w:t>(SLA/UC)</w:t>
            </w:r>
            <w:r>
              <w:rPr>
                <w:rFonts w:cs="Arial"/>
                <w:color w:val="000000"/>
                <w:szCs w:val="17"/>
              </w:rPr>
              <w:t xml:space="preserve"> contracten etc. een overzicht. Hiermee kunnen </w:t>
            </w:r>
            <w:r w:rsidR="00CB4DC6">
              <w:rPr>
                <w:rFonts w:cs="Arial"/>
                <w:color w:val="000000"/>
                <w:szCs w:val="17"/>
              </w:rPr>
              <w:t xml:space="preserve">tijdig </w:t>
            </w:r>
            <w:r>
              <w:rPr>
                <w:rFonts w:cs="Arial"/>
                <w:color w:val="000000"/>
                <w:szCs w:val="17"/>
              </w:rPr>
              <w:t>acties worden genomen om te voorkomen dat diensten mogelijk verstoord raken.</w:t>
            </w:r>
          </w:p>
        </w:tc>
        <w:tc>
          <w:tcPr>
            <w:tcW w:w="1320" w:type="dxa"/>
            <w:noWrap/>
          </w:tcPr>
          <w:p w14:paraId="2A84D59A" w14:textId="77777777" w:rsidR="00D31EEF" w:rsidRPr="009C7E6B" w:rsidRDefault="00D31EEF" w:rsidP="00887712">
            <w:pPr>
              <w:rPr>
                <w:rFonts w:cs="Arial"/>
                <w:color w:val="000000"/>
                <w:szCs w:val="17"/>
              </w:rPr>
            </w:pPr>
          </w:p>
        </w:tc>
        <w:tc>
          <w:tcPr>
            <w:tcW w:w="1160" w:type="dxa"/>
            <w:noWrap/>
          </w:tcPr>
          <w:p w14:paraId="450338FB" w14:textId="77777777" w:rsidR="00D31EEF" w:rsidRPr="009C7E6B" w:rsidRDefault="00D31EEF" w:rsidP="00887712">
            <w:pPr>
              <w:rPr>
                <w:rFonts w:cs="Arial"/>
                <w:color w:val="000000"/>
                <w:szCs w:val="17"/>
              </w:rPr>
            </w:pPr>
          </w:p>
        </w:tc>
        <w:tc>
          <w:tcPr>
            <w:tcW w:w="609" w:type="dxa"/>
            <w:noWrap/>
          </w:tcPr>
          <w:p w14:paraId="27ADCC54" w14:textId="77777777" w:rsidR="00D31EEF" w:rsidRPr="009C7E6B" w:rsidRDefault="00D31EEF" w:rsidP="00887712">
            <w:pPr>
              <w:rPr>
                <w:rFonts w:cs="Arial"/>
                <w:color w:val="000000"/>
                <w:szCs w:val="17"/>
              </w:rPr>
            </w:pPr>
          </w:p>
        </w:tc>
        <w:tc>
          <w:tcPr>
            <w:tcW w:w="6125" w:type="dxa"/>
            <w:noWrap/>
          </w:tcPr>
          <w:p w14:paraId="51846F82" w14:textId="77777777" w:rsidR="00D31EEF" w:rsidRPr="009C7E6B" w:rsidRDefault="00D31EEF" w:rsidP="00887712">
            <w:pPr>
              <w:rPr>
                <w:rFonts w:cs="Arial"/>
                <w:color w:val="000000"/>
                <w:szCs w:val="17"/>
              </w:rPr>
            </w:pPr>
          </w:p>
        </w:tc>
      </w:tr>
      <w:tr w:rsidR="00FC217C" w:rsidRPr="00DB58A9" w14:paraId="38F83DD9" w14:textId="77777777" w:rsidTr="00DF5828">
        <w:trPr>
          <w:trHeight w:val="275"/>
        </w:trPr>
        <w:tc>
          <w:tcPr>
            <w:tcW w:w="5778" w:type="dxa"/>
          </w:tcPr>
          <w:p w14:paraId="5969C031" w14:textId="3742D302" w:rsidR="00BB7991" w:rsidRDefault="00FC217C" w:rsidP="00887712">
            <w:pPr>
              <w:rPr>
                <w:rFonts w:cs="Arial"/>
                <w:color w:val="000000"/>
                <w:szCs w:val="17"/>
              </w:rPr>
            </w:pPr>
            <w:r>
              <w:rPr>
                <w:rFonts w:cs="Arial"/>
                <w:color w:val="000000"/>
                <w:szCs w:val="17"/>
              </w:rPr>
              <w:t xml:space="preserve">Er is een koppeling tussen </w:t>
            </w:r>
            <w:r w:rsidR="00BB7991">
              <w:rPr>
                <w:rFonts w:cs="Arial"/>
                <w:color w:val="000000"/>
                <w:szCs w:val="17"/>
              </w:rPr>
              <w:t xml:space="preserve">klanten – </w:t>
            </w:r>
            <w:proofErr w:type="spellStart"/>
            <w:r w:rsidR="00BB7991">
              <w:rPr>
                <w:rFonts w:cs="Arial"/>
                <w:color w:val="000000"/>
                <w:szCs w:val="17"/>
              </w:rPr>
              <w:t>SLA’s</w:t>
            </w:r>
            <w:proofErr w:type="spellEnd"/>
            <w:r w:rsidR="00BB7991">
              <w:rPr>
                <w:rFonts w:cs="Arial"/>
                <w:color w:val="000000"/>
                <w:szCs w:val="17"/>
              </w:rPr>
              <w:t xml:space="preserve"> – diensten.</w:t>
            </w:r>
          </w:p>
        </w:tc>
        <w:tc>
          <w:tcPr>
            <w:tcW w:w="1320" w:type="dxa"/>
            <w:noWrap/>
          </w:tcPr>
          <w:p w14:paraId="48FF08DE" w14:textId="77777777" w:rsidR="00FC217C" w:rsidRPr="009C7E6B" w:rsidRDefault="00FC217C" w:rsidP="00887712">
            <w:pPr>
              <w:rPr>
                <w:rFonts w:cs="Arial"/>
                <w:color w:val="000000"/>
                <w:szCs w:val="17"/>
              </w:rPr>
            </w:pPr>
          </w:p>
        </w:tc>
        <w:tc>
          <w:tcPr>
            <w:tcW w:w="1160" w:type="dxa"/>
            <w:noWrap/>
          </w:tcPr>
          <w:p w14:paraId="7B040A28" w14:textId="77777777" w:rsidR="00FC217C" w:rsidRPr="009C7E6B" w:rsidRDefault="00FC217C" w:rsidP="00887712">
            <w:pPr>
              <w:rPr>
                <w:rFonts w:cs="Arial"/>
                <w:color w:val="000000"/>
                <w:szCs w:val="17"/>
              </w:rPr>
            </w:pPr>
          </w:p>
        </w:tc>
        <w:tc>
          <w:tcPr>
            <w:tcW w:w="609" w:type="dxa"/>
            <w:noWrap/>
          </w:tcPr>
          <w:p w14:paraId="650694BE" w14:textId="77777777" w:rsidR="00FC217C" w:rsidRPr="009C7E6B" w:rsidRDefault="00FC217C" w:rsidP="00887712">
            <w:pPr>
              <w:rPr>
                <w:rFonts w:cs="Arial"/>
                <w:color w:val="000000"/>
                <w:szCs w:val="17"/>
              </w:rPr>
            </w:pPr>
          </w:p>
        </w:tc>
        <w:tc>
          <w:tcPr>
            <w:tcW w:w="6125" w:type="dxa"/>
            <w:noWrap/>
          </w:tcPr>
          <w:p w14:paraId="488532BC" w14:textId="77777777" w:rsidR="00FC217C" w:rsidRPr="009C7E6B" w:rsidRDefault="00FC217C" w:rsidP="00887712">
            <w:pPr>
              <w:rPr>
                <w:rFonts w:cs="Arial"/>
                <w:color w:val="000000"/>
                <w:szCs w:val="17"/>
              </w:rPr>
            </w:pPr>
          </w:p>
        </w:tc>
      </w:tr>
    </w:tbl>
    <w:p w14:paraId="6CFD4724" w14:textId="77777777" w:rsidR="00912EC4" w:rsidRDefault="00912EC4" w:rsidP="00887712">
      <w:pPr>
        <w:rPr>
          <w:szCs w:val="17"/>
        </w:rPr>
      </w:pPr>
    </w:p>
    <w:p w14:paraId="631B80AE" w14:textId="77777777" w:rsidR="00130B17" w:rsidRPr="009C7E6B" w:rsidRDefault="00130B17" w:rsidP="00887712">
      <w:pPr>
        <w:rPr>
          <w:szCs w:val="17"/>
        </w:rPr>
      </w:pPr>
    </w:p>
    <w:p w14:paraId="4B9F2291" w14:textId="77777777" w:rsidR="00912EC4" w:rsidRPr="009C7E6B" w:rsidRDefault="00912EC4" w:rsidP="00887712">
      <w:pPr>
        <w:rPr>
          <w:b/>
          <w:szCs w:val="17"/>
        </w:rPr>
      </w:pPr>
      <w:r w:rsidRPr="009C7E6B">
        <w:rPr>
          <w:b/>
          <w:szCs w:val="17"/>
        </w:rPr>
        <w:t>OPERATIONS MANAGEMENT</w:t>
      </w:r>
    </w:p>
    <w:tbl>
      <w:tblPr>
        <w:tblStyle w:val="TableGrid"/>
        <w:tblW w:w="14992" w:type="dxa"/>
        <w:tblLook w:val="04A0" w:firstRow="1" w:lastRow="0" w:firstColumn="1" w:lastColumn="0" w:noHBand="0" w:noVBand="1"/>
      </w:tblPr>
      <w:tblGrid>
        <w:gridCol w:w="5778"/>
        <w:gridCol w:w="1320"/>
        <w:gridCol w:w="1160"/>
        <w:gridCol w:w="609"/>
        <w:gridCol w:w="6125"/>
      </w:tblGrid>
      <w:tr w:rsidR="00912EC4" w:rsidRPr="009C7E6B" w14:paraId="19BDBCF5" w14:textId="77777777" w:rsidTr="00DF5828">
        <w:tc>
          <w:tcPr>
            <w:tcW w:w="5778" w:type="dxa"/>
            <w:tcBorders>
              <w:top w:val="single" w:sz="4" w:space="0" w:color="auto"/>
              <w:left w:val="single" w:sz="4" w:space="0" w:color="auto"/>
              <w:bottom w:val="nil"/>
              <w:right w:val="single" w:sz="4" w:space="0" w:color="auto"/>
            </w:tcBorders>
            <w:shd w:val="clear" w:color="auto" w:fill="365F91" w:themeFill="accent1" w:themeFillShade="BF"/>
            <w:hideMark/>
          </w:tcPr>
          <w:p w14:paraId="32FE037F" w14:textId="77777777" w:rsidR="00912EC4" w:rsidRPr="009C7E6B" w:rsidRDefault="00912EC4" w:rsidP="00887712">
            <w:pPr>
              <w:rPr>
                <w:b/>
                <w:color w:val="FFFFFF" w:themeColor="background1"/>
                <w:szCs w:val="17"/>
              </w:rPr>
            </w:pPr>
            <w:r w:rsidRPr="009C7E6B">
              <w:rPr>
                <w:b/>
                <w:color w:val="FFFFFF" w:themeColor="background1"/>
                <w:szCs w:val="17"/>
              </w:rPr>
              <w:t>Omschrijving</w:t>
            </w:r>
          </w:p>
        </w:tc>
        <w:tc>
          <w:tcPr>
            <w:tcW w:w="3089"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55D8EB6A" w14:textId="77777777" w:rsidR="00912EC4" w:rsidRPr="009C7E6B" w:rsidRDefault="00912EC4" w:rsidP="00887712">
            <w:pPr>
              <w:jc w:val="center"/>
              <w:rPr>
                <w:b/>
                <w:color w:val="FFFFFF" w:themeColor="background1"/>
                <w:szCs w:val="17"/>
              </w:rPr>
            </w:pPr>
            <w:r w:rsidRPr="009C7E6B">
              <w:rPr>
                <w:b/>
                <w:color w:val="FFFFFF" w:themeColor="background1"/>
                <w:szCs w:val="17"/>
              </w:rPr>
              <w:t>Antwoord Leverancier</w:t>
            </w:r>
          </w:p>
        </w:tc>
        <w:tc>
          <w:tcPr>
            <w:tcW w:w="6125" w:type="dxa"/>
            <w:tcBorders>
              <w:top w:val="single" w:sz="4" w:space="0" w:color="auto"/>
              <w:left w:val="single" w:sz="4" w:space="0" w:color="auto"/>
              <w:bottom w:val="nil"/>
              <w:right w:val="single" w:sz="4" w:space="0" w:color="auto"/>
            </w:tcBorders>
            <w:shd w:val="clear" w:color="auto" w:fill="365F91" w:themeFill="accent1" w:themeFillShade="BF"/>
            <w:hideMark/>
          </w:tcPr>
          <w:p w14:paraId="7DCC17E6" w14:textId="77777777" w:rsidR="00912EC4" w:rsidRPr="009C7E6B" w:rsidRDefault="00912EC4" w:rsidP="00887712">
            <w:pPr>
              <w:rPr>
                <w:b/>
                <w:color w:val="FFFFFF" w:themeColor="background1"/>
                <w:szCs w:val="17"/>
              </w:rPr>
            </w:pPr>
            <w:r w:rsidRPr="009C7E6B">
              <w:rPr>
                <w:b/>
                <w:color w:val="FFFFFF" w:themeColor="background1"/>
                <w:szCs w:val="17"/>
              </w:rPr>
              <w:t>Toelichting Leverancier</w:t>
            </w:r>
          </w:p>
        </w:tc>
      </w:tr>
      <w:tr w:rsidR="00912EC4" w:rsidRPr="009C7E6B" w14:paraId="18CDD03F" w14:textId="77777777" w:rsidTr="00DF5828">
        <w:tc>
          <w:tcPr>
            <w:tcW w:w="5778" w:type="dxa"/>
            <w:tcBorders>
              <w:top w:val="nil"/>
              <w:left w:val="single" w:sz="4" w:space="0" w:color="auto"/>
              <w:bottom w:val="single" w:sz="4" w:space="0" w:color="auto"/>
              <w:right w:val="single" w:sz="4" w:space="0" w:color="auto"/>
            </w:tcBorders>
            <w:shd w:val="clear" w:color="auto" w:fill="365F91" w:themeFill="accent1" w:themeFillShade="BF"/>
          </w:tcPr>
          <w:p w14:paraId="1F06B3C9" w14:textId="77777777" w:rsidR="00912EC4" w:rsidRPr="009C7E6B" w:rsidRDefault="00912EC4" w:rsidP="00887712">
            <w:pPr>
              <w:rPr>
                <w:b/>
                <w:color w:val="FFFFFF" w:themeColor="background1"/>
                <w:szCs w:val="17"/>
              </w:rPr>
            </w:pPr>
          </w:p>
        </w:tc>
        <w:tc>
          <w:tcPr>
            <w:tcW w:w="1320"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5F2BE302" w14:textId="77777777" w:rsidR="00912EC4" w:rsidRPr="009C7E6B" w:rsidRDefault="00912EC4" w:rsidP="00887712">
            <w:pPr>
              <w:jc w:val="center"/>
              <w:rPr>
                <w:b/>
                <w:color w:val="FFFFFF" w:themeColor="background1"/>
                <w:szCs w:val="17"/>
              </w:rPr>
            </w:pPr>
            <w:r w:rsidRPr="009C7E6B">
              <w:rPr>
                <w:b/>
                <w:color w:val="FFFFFF" w:themeColor="background1"/>
                <w:szCs w:val="17"/>
              </w:rPr>
              <w:t>Standaard</w:t>
            </w:r>
          </w:p>
        </w:tc>
        <w:tc>
          <w:tcPr>
            <w:tcW w:w="1160"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31B0BE63" w14:textId="77777777" w:rsidR="00912EC4" w:rsidRPr="009C7E6B" w:rsidRDefault="00912EC4" w:rsidP="00887712">
            <w:pPr>
              <w:jc w:val="center"/>
              <w:rPr>
                <w:b/>
                <w:color w:val="FFFFFF" w:themeColor="background1"/>
                <w:szCs w:val="17"/>
              </w:rPr>
            </w:pPr>
            <w:r w:rsidRPr="009C7E6B">
              <w:rPr>
                <w:b/>
                <w:color w:val="FFFFFF" w:themeColor="background1"/>
                <w:szCs w:val="17"/>
              </w:rPr>
              <w:t>Maatwerk</w:t>
            </w:r>
          </w:p>
        </w:tc>
        <w:tc>
          <w:tcPr>
            <w:tcW w:w="609"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64849CB3" w14:textId="77777777" w:rsidR="00912EC4" w:rsidRPr="009C7E6B" w:rsidRDefault="00912EC4" w:rsidP="00887712">
            <w:pPr>
              <w:jc w:val="center"/>
              <w:rPr>
                <w:b/>
                <w:color w:val="FFFFFF" w:themeColor="background1"/>
                <w:szCs w:val="17"/>
              </w:rPr>
            </w:pPr>
            <w:r w:rsidRPr="009C7E6B">
              <w:rPr>
                <w:b/>
                <w:color w:val="FFFFFF" w:themeColor="background1"/>
                <w:szCs w:val="17"/>
              </w:rPr>
              <w:t>Niet</w:t>
            </w:r>
          </w:p>
        </w:tc>
        <w:tc>
          <w:tcPr>
            <w:tcW w:w="6125" w:type="dxa"/>
            <w:tcBorders>
              <w:top w:val="nil"/>
              <w:left w:val="single" w:sz="4" w:space="0" w:color="auto"/>
              <w:bottom w:val="single" w:sz="4" w:space="0" w:color="auto"/>
              <w:right w:val="single" w:sz="4" w:space="0" w:color="auto"/>
            </w:tcBorders>
            <w:shd w:val="clear" w:color="auto" w:fill="365F91" w:themeFill="accent1" w:themeFillShade="BF"/>
          </w:tcPr>
          <w:p w14:paraId="4E7C7CD5" w14:textId="77777777" w:rsidR="00912EC4" w:rsidRPr="009C7E6B" w:rsidRDefault="00912EC4" w:rsidP="00887712">
            <w:pPr>
              <w:rPr>
                <w:b/>
                <w:color w:val="FFFFFF" w:themeColor="background1"/>
                <w:szCs w:val="17"/>
              </w:rPr>
            </w:pPr>
          </w:p>
        </w:tc>
      </w:tr>
      <w:tr w:rsidR="00912EC4" w:rsidRPr="00DB58A9" w14:paraId="63F434B4" w14:textId="77777777" w:rsidTr="00DF5828">
        <w:trPr>
          <w:trHeight w:val="282"/>
        </w:trPr>
        <w:tc>
          <w:tcPr>
            <w:tcW w:w="5778" w:type="dxa"/>
            <w:hideMark/>
          </w:tcPr>
          <w:p w14:paraId="2ABAC4B3" w14:textId="77777777" w:rsidR="00912EC4" w:rsidRPr="009C7E6B" w:rsidRDefault="00912EC4" w:rsidP="00887712">
            <w:pPr>
              <w:rPr>
                <w:rFonts w:cs="Arial"/>
                <w:color w:val="000000"/>
                <w:szCs w:val="17"/>
              </w:rPr>
            </w:pPr>
            <w:r w:rsidRPr="009C7E6B">
              <w:rPr>
                <w:rFonts w:cs="Arial"/>
                <w:color w:val="000000"/>
                <w:szCs w:val="17"/>
              </w:rPr>
              <w:t xml:space="preserve">Ondersteuning proces Operations Management zoals gedefinieerd in ISM </w:t>
            </w:r>
          </w:p>
        </w:tc>
        <w:tc>
          <w:tcPr>
            <w:tcW w:w="1320" w:type="dxa"/>
            <w:noWrap/>
          </w:tcPr>
          <w:p w14:paraId="5A18C943" w14:textId="77777777" w:rsidR="00912EC4" w:rsidRPr="009C7E6B" w:rsidRDefault="00912EC4" w:rsidP="00887712">
            <w:pPr>
              <w:rPr>
                <w:rFonts w:cs="Arial"/>
                <w:color w:val="000000"/>
                <w:szCs w:val="17"/>
              </w:rPr>
            </w:pPr>
          </w:p>
        </w:tc>
        <w:tc>
          <w:tcPr>
            <w:tcW w:w="1160" w:type="dxa"/>
            <w:noWrap/>
          </w:tcPr>
          <w:p w14:paraId="03EDFF10" w14:textId="77777777" w:rsidR="00912EC4" w:rsidRPr="009C7E6B" w:rsidRDefault="00912EC4" w:rsidP="00887712">
            <w:pPr>
              <w:rPr>
                <w:rFonts w:cs="Arial"/>
                <w:color w:val="000000"/>
                <w:szCs w:val="17"/>
              </w:rPr>
            </w:pPr>
          </w:p>
        </w:tc>
        <w:tc>
          <w:tcPr>
            <w:tcW w:w="609" w:type="dxa"/>
            <w:noWrap/>
          </w:tcPr>
          <w:p w14:paraId="5C5EB59E" w14:textId="77777777" w:rsidR="00912EC4" w:rsidRPr="009C7E6B" w:rsidRDefault="00912EC4" w:rsidP="00887712">
            <w:pPr>
              <w:rPr>
                <w:rFonts w:cs="Arial"/>
                <w:color w:val="000000"/>
                <w:szCs w:val="17"/>
              </w:rPr>
            </w:pPr>
          </w:p>
        </w:tc>
        <w:tc>
          <w:tcPr>
            <w:tcW w:w="6125" w:type="dxa"/>
            <w:noWrap/>
          </w:tcPr>
          <w:p w14:paraId="386A6011" w14:textId="77777777" w:rsidR="00912EC4" w:rsidRPr="009C7E6B" w:rsidRDefault="00912EC4" w:rsidP="00887712">
            <w:pPr>
              <w:rPr>
                <w:rFonts w:cs="Arial"/>
                <w:color w:val="000000"/>
                <w:szCs w:val="17"/>
              </w:rPr>
            </w:pPr>
          </w:p>
        </w:tc>
      </w:tr>
      <w:tr w:rsidR="00912EC4" w:rsidRPr="00DB58A9" w14:paraId="563224D9" w14:textId="77777777" w:rsidTr="00DF5828">
        <w:trPr>
          <w:trHeight w:val="282"/>
        </w:trPr>
        <w:tc>
          <w:tcPr>
            <w:tcW w:w="5778" w:type="dxa"/>
          </w:tcPr>
          <w:p w14:paraId="2A96D700" w14:textId="77777777" w:rsidR="00912EC4" w:rsidRPr="009C7E6B" w:rsidRDefault="00912EC4" w:rsidP="00887712">
            <w:pPr>
              <w:rPr>
                <w:rFonts w:cs="Arial"/>
                <w:color w:val="000000"/>
                <w:szCs w:val="17"/>
              </w:rPr>
            </w:pPr>
            <w:r w:rsidRPr="009C7E6B">
              <w:rPr>
                <w:rFonts w:cs="Arial"/>
                <w:color w:val="000000"/>
                <w:szCs w:val="17"/>
              </w:rPr>
              <w:t>Plannen, coördineren en uitvoeren van alle activiteiten op het informatiesysteem en het bewaken van de resultaten</w:t>
            </w:r>
          </w:p>
        </w:tc>
        <w:tc>
          <w:tcPr>
            <w:tcW w:w="1320" w:type="dxa"/>
            <w:noWrap/>
          </w:tcPr>
          <w:p w14:paraId="77C2ED45" w14:textId="77777777" w:rsidR="00912EC4" w:rsidRPr="009C7E6B" w:rsidRDefault="00912EC4" w:rsidP="00887712">
            <w:pPr>
              <w:rPr>
                <w:rFonts w:cs="Arial"/>
                <w:color w:val="000000"/>
                <w:szCs w:val="17"/>
              </w:rPr>
            </w:pPr>
          </w:p>
        </w:tc>
        <w:tc>
          <w:tcPr>
            <w:tcW w:w="1160" w:type="dxa"/>
            <w:noWrap/>
          </w:tcPr>
          <w:p w14:paraId="0C155AD8" w14:textId="77777777" w:rsidR="00912EC4" w:rsidRPr="009C7E6B" w:rsidRDefault="00912EC4" w:rsidP="00887712">
            <w:pPr>
              <w:rPr>
                <w:rFonts w:cs="Arial"/>
                <w:color w:val="000000"/>
                <w:szCs w:val="17"/>
              </w:rPr>
            </w:pPr>
          </w:p>
        </w:tc>
        <w:tc>
          <w:tcPr>
            <w:tcW w:w="609" w:type="dxa"/>
            <w:noWrap/>
          </w:tcPr>
          <w:p w14:paraId="2A4ABDCD" w14:textId="77777777" w:rsidR="00912EC4" w:rsidRPr="009C7E6B" w:rsidRDefault="00912EC4" w:rsidP="00887712">
            <w:pPr>
              <w:rPr>
                <w:rFonts w:cs="Arial"/>
                <w:color w:val="000000"/>
                <w:szCs w:val="17"/>
              </w:rPr>
            </w:pPr>
          </w:p>
        </w:tc>
        <w:tc>
          <w:tcPr>
            <w:tcW w:w="6125" w:type="dxa"/>
            <w:noWrap/>
          </w:tcPr>
          <w:p w14:paraId="10603732" w14:textId="77777777" w:rsidR="00912EC4" w:rsidRPr="009C7E6B" w:rsidRDefault="00912EC4" w:rsidP="00887712">
            <w:pPr>
              <w:rPr>
                <w:rFonts w:cs="Arial"/>
                <w:color w:val="000000"/>
                <w:szCs w:val="17"/>
              </w:rPr>
            </w:pPr>
          </w:p>
        </w:tc>
      </w:tr>
      <w:tr w:rsidR="00912EC4" w:rsidRPr="00DB58A9" w14:paraId="3BC49433" w14:textId="77777777" w:rsidTr="00DF5828">
        <w:trPr>
          <w:trHeight w:val="282"/>
        </w:trPr>
        <w:tc>
          <w:tcPr>
            <w:tcW w:w="5778" w:type="dxa"/>
          </w:tcPr>
          <w:p w14:paraId="5CBC6EB3" w14:textId="77777777" w:rsidR="00912EC4" w:rsidRPr="009C7E6B" w:rsidRDefault="00912EC4" w:rsidP="00887712">
            <w:pPr>
              <w:rPr>
                <w:rFonts w:cs="Arial"/>
                <w:color w:val="000000"/>
                <w:szCs w:val="17"/>
              </w:rPr>
            </w:pPr>
            <w:r w:rsidRPr="009C7E6B">
              <w:rPr>
                <w:rFonts w:cs="Arial"/>
                <w:color w:val="000000"/>
                <w:szCs w:val="17"/>
              </w:rPr>
              <w:t>Mogelijkheid automatische escalatie bij niet tijdig oppakken activiteiten (</w:t>
            </w:r>
            <w:proofErr w:type="spellStart"/>
            <w:r w:rsidRPr="009C7E6B">
              <w:rPr>
                <w:rFonts w:cs="Arial"/>
                <w:color w:val="000000"/>
                <w:szCs w:val="17"/>
              </w:rPr>
              <w:t>tbv</w:t>
            </w:r>
            <w:proofErr w:type="spellEnd"/>
            <w:r w:rsidRPr="009C7E6B">
              <w:rPr>
                <w:rFonts w:cs="Arial"/>
                <w:color w:val="000000"/>
                <w:szCs w:val="17"/>
              </w:rPr>
              <w:t xml:space="preserve"> voorkomen Incidenten)</w:t>
            </w:r>
          </w:p>
        </w:tc>
        <w:tc>
          <w:tcPr>
            <w:tcW w:w="1320" w:type="dxa"/>
            <w:noWrap/>
          </w:tcPr>
          <w:p w14:paraId="43EFA903" w14:textId="77777777" w:rsidR="00912EC4" w:rsidRPr="009C7E6B" w:rsidRDefault="00912EC4" w:rsidP="00887712">
            <w:pPr>
              <w:rPr>
                <w:rFonts w:cs="Arial"/>
                <w:color w:val="000000"/>
                <w:szCs w:val="17"/>
              </w:rPr>
            </w:pPr>
          </w:p>
        </w:tc>
        <w:tc>
          <w:tcPr>
            <w:tcW w:w="1160" w:type="dxa"/>
            <w:noWrap/>
          </w:tcPr>
          <w:p w14:paraId="5C33A5B7" w14:textId="77777777" w:rsidR="00912EC4" w:rsidRPr="009C7E6B" w:rsidRDefault="00912EC4" w:rsidP="00887712">
            <w:pPr>
              <w:rPr>
                <w:rFonts w:cs="Arial"/>
                <w:color w:val="000000"/>
                <w:szCs w:val="17"/>
              </w:rPr>
            </w:pPr>
          </w:p>
        </w:tc>
        <w:tc>
          <w:tcPr>
            <w:tcW w:w="609" w:type="dxa"/>
            <w:noWrap/>
          </w:tcPr>
          <w:p w14:paraId="44693E37" w14:textId="77777777" w:rsidR="00912EC4" w:rsidRPr="009C7E6B" w:rsidRDefault="00912EC4" w:rsidP="00887712">
            <w:pPr>
              <w:rPr>
                <w:rFonts w:cs="Arial"/>
                <w:color w:val="000000"/>
                <w:szCs w:val="17"/>
              </w:rPr>
            </w:pPr>
          </w:p>
        </w:tc>
        <w:tc>
          <w:tcPr>
            <w:tcW w:w="6125" w:type="dxa"/>
            <w:noWrap/>
          </w:tcPr>
          <w:p w14:paraId="14848A91" w14:textId="77777777" w:rsidR="00912EC4" w:rsidRPr="009C7E6B" w:rsidRDefault="00912EC4" w:rsidP="00887712">
            <w:pPr>
              <w:rPr>
                <w:rFonts w:cs="Arial"/>
                <w:color w:val="000000"/>
                <w:szCs w:val="17"/>
              </w:rPr>
            </w:pPr>
          </w:p>
        </w:tc>
      </w:tr>
      <w:tr w:rsidR="00912EC4" w:rsidRPr="00DB58A9" w14:paraId="175B0E7E" w14:textId="77777777" w:rsidTr="00DF5828">
        <w:trPr>
          <w:trHeight w:val="282"/>
        </w:trPr>
        <w:tc>
          <w:tcPr>
            <w:tcW w:w="5778" w:type="dxa"/>
          </w:tcPr>
          <w:p w14:paraId="7F7632DA" w14:textId="38D937ED" w:rsidR="00912EC4" w:rsidRPr="009C7E6B" w:rsidRDefault="00912EC4" w:rsidP="00887712">
            <w:pPr>
              <w:rPr>
                <w:rFonts w:cs="Arial"/>
                <w:color w:val="000000"/>
                <w:szCs w:val="17"/>
              </w:rPr>
            </w:pPr>
            <w:r w:rsidRPr="009C7E6B">
              <w:rPr>
                <w:rFonts w:cs="Arial"/>
                <w:color w:val="000000"/>
                <w:szCs w:val="17"/>
              </w:rPr>
              <w:t>Mogelijkheid jaar, week, dag planningen</w:t>
            </w:r>
            <w:r w:rsidR="00C411E2">
              <w:rPr>
                <w:rFonts w:cs="Arial"/>
                <w:color w:val="000000"/>
                <w:szCs w:val="17"/>
              </w:rPr>
              <w:t xml:space="preserve"> te maken en onderhouden op eenvoudige wijze</w:t>
            </w:r>
          </w:p>
        </w:tc>
        <w:tc>
          <w:tcPr>
            <w:tcW w:w="1320" w:type="dxa"/>
            <w:noWrap/>
          </w:tcPr>
          <w:p w14:paraId="7489DC96" w14:textId="77777777" w:rsidR="00912EC4" w:rsidRPr="009C7E6B" w:rsidRDefault="00912EC4" w:rsidP="00887712">
            <w:pPr>
              <w:rPr>
                <w:rFonts w:cs="Arial"/>
                <w:color w:val="000000"/>
                <w:szCs w:val="17"/>
              </w:rPr>
            </w:pPr>
          </w:p>
        </w:tc>
        <w:tc>
          <w:tcPr>
            <w:tcW w:w="1160" w:type="dxa"/>
            <w:noWrap/>
          </w:tcPr>
          <w:p w14:paraId="67E06F62" w14:textId="77777777" w:rsidR="00912EC4" w:rsidRPr="009C7E6B" w:rsidRDefault="00912EC4" w:rsidP="00887712">
            <w:pPr>
              <w:rPr>
                <w:rFonts w:cs="Arial"/>
                <w:color w:val="000000"/>
                <w:szCs w:val="17"/>
              </w:rPr>
            </w:pPr>
          </w:p>
        </w:tc>
        <w:tc>
          <w:tcPr>
            <w:tcW w:w="609" w:type="dxa"/>
            <w:noWrap/>
          </w:tcPr>
          <w:p w14:paraId="281DFD69" w14:textId="77777777" w:rsidR="00912EC4" w:rsidRPr="009C7E6B" w:rsidRDefault="00912EC4" w:rsidP="00887712">
            <w:pPr>
              <w:rPr>
                <w:rFonts w:cs="Arial"/>
                <w:color w:val="000000"/>
                <w:szCs w:val="17"/>
              </w:rPr>
            </w:pPr>
          </w:p>
        </w:tc>
        <w:tc>
          <w:tcPr>
            <w:tcW w:w="6125" w:type="dxa"/>
            <w:noWrap/>
          </w:tcPr>
          <w:p w14:paraId="218F73D2" w14:textId="77777777" w:rsidR="00912EC4" w:rsidRPr="009C7E6B" w:rsidRDefault="00912EC4" w:rsidP="00887712">
            <w:pPr>
              <w:rPr>
                <w:rFonts w:cs="Arial"/>
                <w:color w:val="000000"/>
                <w:szCs w:val="17"/>
              </w:rPr>
            </w:pPr>
          </w:p>
        </w:tc>
      </w:tr>
      <w:tr w:rsidR="00912EC4" w:rsidRPr="0036070C" w14:paraId="0CC5B68A" w14:textId="77777777" w:rsidTr="00DF5828">
        <w:trPr>
          <w:trHeight w:val="282"/>
        </w:trPr>
        <w:tc>
          <w:tcPr>
            <w:tcW w:w="5778" w:type="dxa"/>
          </w:tcPr>
          <w:p w14:paraId="1B47AB07" w14:textId="77777777" w:rsidR="00912EC4" w:rsidRPr="009C7E6B" w:rsidRDefault="00912EC4" w:rsidP="00887712">
            <w:pPr>
              <w:rPr>
                <w:rFonts w:cs="Arial"/>
                <w:color w:val="000000"/>
                <w:szCs w:val="17"/>
                <w:lang w:val="en-GB"/>
              </w:rPr>
            </w:pPr>
            <w:proofErr w:type="spellStart"/>
            <w:r w:rsidRPr="009C7E6B">
              <w:rPr>
                <w:rFonts w:cs="Arial"/>
                <w:color w:val="000000"/>
                <w:szCs w:val="17"/>
                <w:lang w:val="en-GB"/>
              </w:rPr>
              <w:t>Koppeling</w:t>
            </w:r>
            <w:proofErr w:type="spellEnd"/>
            <w:r w:rsidRPr="009C7E6B">
              <w:rPr>
                <w:rFonts w:cs="Arial"/>
                <w:color w:val="000000"/>
                <w:szCs w:val="17"/>
                <w:lang w:val="en-GB"/>
              </w:rPr>
              <w:t xml:space="preserve"> </w:t>
            </w:r>
            <w:proofErr w:type="spellStart"/>
            <w:r w:rsidRPr="009C7E6B">
              <w:rPr>
                <w:rFonts w:cs="Arial"/>
                <w:color w:val="000000"/>
                <w:szCs w:val="17"/>
                <w:lang w:val="en-GB"/>
              </w:rPr>
              <w:t>Incidenten</w:t>
            </w:r>
            <w:proofErr w:type="spellEnd"/>
            <w:r w:rsidRPr="009C7E6B">
              <w:rPr>
                <w:rFonts w:cs="Arial"/>
                <w:color w:val="000000"/>
                <w:szCs w:val="17"/>
                <w:lang w:val="en-GB"/>
              </w:rPr>
              <w:t>, Changes, Service Requests, Events</w:t>
            </w:r>
          </w:p>
        </w:tc>
        <w:tc>
          <w:tcPr>
            <w:tcW w:w="1320" w:type="dxa"/>
            <w:noWrap/>
          </w:tcPr>
          <w:p w14:paraId="2778E850" w14:textId="77777777" w:rsidR="00912EC4" w:rsidRPr="009C7E6B" w:rsidRDefault="00912EC4" w:rsidP="00887712">
            <w:pPr>
              <w:rPr>
                <w:rFonts w:cs="Arial"/>
                <w:color w:val="000000"/>
                <w:szCs w:val="17"/>
                <w:lang w:val="en-GB"/>
              </w:rPr>
            </w:pPr>
          </w:p>
        </w:tc>
        <w:tc>
          <w:tcPr>
            <w:tcW w:w="1160" w:type="dxa"/>
            <w:noWrap/>
          </w:tcPr>
          <w:p w14:paraId="64750473" w14:textId="77777777" w:rsidR="00912EC4" w:rsidRPr="009C7E6B" w:rsidRDefault="00912EC4" w:rsidP="00887712">
            <w:pPr>
              <w:rPr>
                <w:rFonts w:cs="Arial"/>
                <w:color w:val="000000"/>
                <w:szCs w:val="17"/>
                <w:lang w:val="en-GB"/>
              </w:rPr>
            </w:pPr>
          </w:p>
        </w:tc>
        <w:tc>
          <w:tcPr>
            <w:tcW w:w="609" w:type="dxa"/>
            <w:noWrap/>
          </w:tcPr>
          <w:p w14:paraId="7838A33D" w14:textId="77777777" w:rsidR="00912EC4" w:rsidRPr="009C7E6B" w:rsidRDefault="00912EC4" w:rsidP="00887712">
            <w:pPr>
              <w:rPr>
                <w:rFonts w:cs="Arial"/>
                <w:color w:val="000000"/>
                <w:szCs w:val="17"/>
                <w:lang w:val="en-GB"/>
              </w:rPr>
            </w:pPr>
          </w:p>
        </w:tc>
        <w:tc>
          <w:tcPr>
            <w:tcW w:w="6125" w:type="dxa"/>
            <w:noWrap/>
          </w:tcPr>
          <w:p w14:paraId="2FDB57D8" w14:textId="77777777" w:rsidR="00912EC4" w:rsidRPr="009C7E6B" w:rsidRDefault="00912EC4" w:rsidP="00887712">
            <w:pPr>
              <w:rPr>
                <w:rFonts w:cs="Arial"/>
                <w:color w:val="000000"/>
                <w:szCs w:val="17"/>
                <w:lang w:val="en-GB"/>
              </w:rPr>
            </w:pPr>
          </w:p>
        </w:tc>
      </w:tr>
      <w:tr w:rsidR="00912EC4" w:rsidRPr="00DB58A9" w14:paraId="43BF9FA6" w14:textId="77777777" w:rsidTr="00DF5828">
        <w:trPr>
          <w:trHeight w:val="282"/>
        </w:trPr>
        <w:tc>
          <w:tcPr>
            <w:tcW w:w="5778" w:type="dxa"/>
          </w:tcPr>
          <w:p w14:paraId="17F88109" w14:textId="77777777" w:rsidR="00912EC4" w:rsidRPr="009C7E6B" w:rsidRDefault="00912EC4" w:rsidP="00887712">
            <w:pPr>
              <w:rPr>
                <w:rFonts w:cs="Arial"/>
                <w:color w:val="000000"/>
                <w:szCs w:val="17"/>
              </w:rPr>
            </w:pPr>
            <w:r w:rsidRPr="009C7E6B">
              <w:rPr>
                <w:rFonts w:cs="Arial"/>
                <w:color w:val="000000"/>
                <w:szCs w:val="17"/>
              </w:rPr>
              <w:t>Inzicht in bestede uren van medewerkers</w:t>
            </w:r>
          </w:p>
        </w:tc>
        <w:tc>
          <w:tcPr>
            <w:tcW w:w="1320" w:type="dxa"/>
            <w:noWrap/>
          </w:tcPr>
          <w:p w14:paraId="337AF2E3" w14:textId="77777777" w:rsidR="00912EC4" w:rsidRPr="009C7E6B" w:rsidRDefault="00912EC4" w:rsidP="00887712">
            <w:pPr>
              <w:rPr>
                <w:rFonts w:cs="Arial"/>
                <w:color w:val="000000"/>
                <w:szCs w:val="17"/>
              </w:rPr>
            </w:pPr>
          </w:p>
        </w:tc>
        <w:tc>
          <w:tcPr>
            <w:tcW w:w="1160" w:type="dxa"/>
            <w:noWrap/>
          </w:tcPr>
          <w:p w14:paraId="0EC4C649" w14:textId="77777777" w:rsidR="00912EC4" w:rsidRPr="009C7E6B" w:rsidRDefault="00912EC4" w:rsidP="00887712">
            <w:pPr>
              <w:rPr>
                <w:rFonts w:cs="Arial"/>
                <w:color w:val="000000"/>
                <w:szCs w:val="17"/>
              </w:rPr>
            </w:pPr>
          </w:p>
        </w:tc>
        <w:tc>
          <w:tcPr>
            <w:tcW w:w="609" w:type="dxa"/>
            <w:noWrap/>
          </w:tcPr>
          <w:p w14:paraId="2DF78D80" w14:textId="77777777" w:rsidR="00912EC4" w:rsidRPr="009C7E6B" w:rsidRDefault="00912EC4" w:rsidP="00887712">
            <w:pPr>
              <w:rPr>
                <w:rFonts w:cs="Arial"/>
                <w:color w:val="000000"/>
                <w:szCs w:val="17"/>
              </w:rPr>
            </w:pPr>
          </w:p>
        </w:tc>
        <w:tc>
          <w:tcPr>
            <w:tcW w:w="6125" w:type="dxa"/>
            <w:noWrap/>
          </w:tcPr>
          <w:p w14:paraId="0CFC3D12" w14:textId="77777777" w:rsidR="00912EC4" w:rsidRPr="009C7E6B" w:rsidRDefault="00912EC4" w:rsidP="00887712">
            <w:pPr>
              <w:rPr>
                <w:rFonts w:cs="Arial"/>
                <w:color w:val="000000"/>
                <w:szCs w:val="17"/>
              </w:rPr>
            </w:pPr>
          </w:p>
        </w:tc>
      </w:tr>
      <w:tr w:rsidR="00912EC4" w:rsidRPr="00DB58A9" w14:paraId="26CDE1ED" w14:textId="77777777" w:rsidTr="00DF5828">
        <w:trPr>
          <w:trHeight w:val="282"/>
        </w:trPr>
        <w:tc>
          <w:tcPr>
            <w:tcW w:w="5778" w:type="dxa"/>
          </w:tcPr>
          <w:p w14:paraId="295C816B" w14:textId="77777777" w:rsidR="00912EC4" w:rsidRPr="009C7E6B" w:rsidRDefault="00912EC4" w:rsidP="00887712">
            <w:pPr>
              <w:rPr>
                <w:rFonts w:cs="Arial"/>
                <w:color w:val="000000"/>
                <w:szCs w:val="17"/>
              </w:rPr>
            </w:pPr>
            <w:r w:rsidRPr="009C7E6B">
              <w:rPr>
                <w:rFonts w:cs="Arial"/>
                <w:color w:val="000000"/>
                <w:szCs w:val="17"/>
              </w:rPr>
              <w:t xml:space="preserve">Koppeling met Outlook/Exchange </w:t>
            </w:r>
            <w:proofErr w:type="spellStart"/>
            <w:r w:rsidRPr="009C7E6B">
              <w:rPr>
                <w:rFonts w:cs="Arial"/>
                <w:color w:val="000000"/>
                <w:szCs w:val="17"/>
              </w:rPr>
              <w:t>tbv</w:t>
            </w:r>
            <w:proofErr w:type="spellEnd"/>
            <w:r w:rsidRPr="009C7E6B">
              <w:rPr>
                <w:rFonts w:cs="Arial"/>
                <w:color w:val="000000"/>
                <w:szCs w:val="17"/>
              </w:rPr>
              <w:t xml:space="preserve"> beschikbaarheid </w:t>
            </w:r>
            <w:r w:rsidRPr="009C7E6B">
              <w:rPr>
                <w:rFonts w:cs="Arial"/>
                <w:color w:val="000000"/>
                <w:szCs w:val="17"/>
              </w:rPr>
              <w:lastRenderedPageBreak/>
              <w:t>medewerkers</w:t>
            </w:r>
          </w:p>
        </w:tc>
        <w:tc>
          <w:tcPr>
            <w:tcW w:w="1320" w:type="dxa"/>
            <w:noWrap/>
          </w:tcPr>
          <w:p w14:paraId="5CDD9EBE" w14:textId="77777777" w:rsidR="00912EC4" w:rsidRPr="009C7E6B" w:rsidRDefault="00912EC4" w:rsidP="00887712">
            <w:pPr>
              <w:rPr>
                <w:rFonts w:cs="Arial"/>
                <w:color w:val="000000"/>
                <w:szCs w:val="17"/>
              </w:rPr>
            </w:pPr>
          </w:p>
        </w:tc>
        <w:tc>
          <w:tcPr>
            <w:tcW w:w="1160" w:type="dxa"/>
            <w:noWrap/>
          </w:tcPr>
          <w:p w14:paraId="3D1FB3B1" w14:textId="77777777" w:rsidR="00912EC4" w:rsidRPr="009C7E6B" w:rsidRDefault="00912EC4" w:rsidP="00887712">
            <w:pPr>
              <w:rPr>
                <w:rFonts w:cs="Arial"/>
                <w:color w:val="000000"/>
                <w:szCs w:val="17"/>
              </w:rPr>
            </w:pPr>
          </w:p>
        </w:tc>
        <w:tc>
          <w:tcPr>
            <w:tcW w:w="609" w:type="dxa"/>
            <w:noWrap/>
          </w:tcPr>
          <w:p w14:paraId="043D70E2" w14:textId="77777777" w:rsidR="00912EC4" w:rsidRPr="009C7E6B" w:rsidRDefault="00912EC4" w:rsidP="00887712">
            <w:pPr>
              <w:rPr>
                <w:rFonts w:cs="Arial"/>
                <w:color w:val="000000"/>
                <w:szCs w:val="17"/>
              </w:rPr>
            </w:pPr>
          </w:p>
        </w:tc>
        <w:tc>
          <w:tcPr>
            <w:tcW w:w="6125" w:type="dxa"/>
            <w:noWrap/>
          </w:tcPr>
          <w:p w14:paraId="442050F0" w14:textId="77777777" w:rsidR="00912EC4" w:rsidRPr="009C7E6B" w:rsidRDefault="00912EC4" w:rsidP="00887712">
            <w:pPr>
              <w:rPr>
                <w:rFonts w:cs="Arial"/>
                <w:color w:val="000000"/>
                <w:szCs w:val="17"/>
              </w:rPr>
            </w:pPr>
          </w:p>
        </w:tc>
      </w:tr>
    </w:tbl>
    <w:p w14:paraId="71EAF7BC" w14:textId="77777777" w:rsidR="00181668" w:rsidRDefault="00181668" w:rsidP="00887712"/>
    <w:p w14:paraId="2E1298EA" w14:textId="77777777" w:rsidR="00130B17" w:rsidRPr="009C7E6B" w:rsidRDefault="00130B17" w:rsidP="00887712">
      <w:pPr>
        <w:rPr>
          <w:szCs w:val="17"/>
        </w:rPr>
      </w:pPr>
    </w:p>
    <w:p w14:paraId="1A81051A" w14:textId="55D74FAF" w:rsidR="00130B17" w:rsidRPr="009C7E6B" w:rsidRDefault="00130B17" w:rsidP="00887712">
      <w:pPr>
        <w:rPr>
          <w:b/>
          <w:szCs w:val="17"/>
        </w:rPr>
      </w:pPr>
      <w:r>
        <w:rPr>
          <w:b/>
          <w:szCs w:val="17"/>
        </w:rPr>
        <w:t>SELFSERVICE</w:t>
      </w:r>
    </w:p>
    <w:tbl>
      <w:tblPr>
        <w:tblStyle w:val="TableGrid"/>
        <w:tblW w:w="14992" w:type="dxa"/>
        <w:tblLook w:val="04A0" w:firstRow="1" w:lastRow="0" w:firstColumn="1" w:lastColumn="0" w:noHBand="0" w:noVBand="1"/>
      </w:tblPr>
      <w:tblGrid>
        <w:gridCol w:w="5778"/>
        <w:gridCol w:w="1320"/>
        <w:gridCol w:w="1160"/>
        <w:gridCol w:w="609"/>
        <w:gridCol w:w="6125"/>
      </w:tblGrid>
      <w:tr w:rsidR="00130B17" w:rsidRPr="009C7E6B" w14:paraId="10F9135F" w14:textId="77777777" w:rsidTr="005154DE">
        <w:tc>
          <w:tcPr>
            <w:tcW w:w="5778" w:type="dxa"/>
            <w:tcBorders>
              <w:top w:val="single" w:sz="4" w:space="0" w:color="auto"/>
              <w:left w:val="single" w:sz="4" w:space="0" w:color="auto"/>
              <w:bottom w:val="nil"/>
              <w:right w:val="single" w:sz="4" w:space="0" w:color="auto"/>
            </w:tcBorders>
            <w:shd w:val="clear" w:color="auto" w:fill="365F91" w:themeFill="accent1" w:themeFillShade="BF"/>
            <w:hideMark/>
          </w:tcPr>
          <w:p w14:paraId="62AD83D8" w14:textId="77777777" w:rsidR="00130B17" w:rsidRPr="009C7E6B" w:rsidRDefault="00130B17" w:rsidP="00887712">
            <w:pPr>
              <w:rPr>
                <w:b/>
                <w:color w:val="FFFFFF" w:themeColor="background1"/>
                <w:szCs w:val="17"/>
              </w:rPr>
            </w:pPr>
            <w:r w:rsidRPr="009C7E6B">
              <w:rPr>
                <w:b/>
                <w:color w:val="FFFFFF" w:themeColor="background1"/>
                <w:szCs w:val="17"/>
              </w:rPr>
              <w:t>Omschrijving</w:t>
            </w:r>
          </w:p>
        </w:tc>
        <w:tc>
          <w:tcPr>
            <w:tcW w:w="3089"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35A7E7A9" w14:textId="77777777" w:rsidR="00130B17" w:rsidRPr="009C7E6B" w:rsidRDefault="00130B17" w:rsidP="00887712">
            <w:pPr>
              <w:jc w:val="center"/>
              <w:rPr>
                <w:b/>
                <w:color w:val="FFFFFF" w:themeColor="background1"/>
                <w:szCs w:val="17"/>
              </w:rPr>
            </w:pPr>
            <w:r w:rsidRPr="009C7E6B">
              <w:rPr>
                <w:b/>
                <w:color w:val="FFFFFF" w:themeColor="background1"/>
                <w:szCs w:val="17"/>
              </w:rPr>
              <w:t>Antwoord Leverancier</w:t>
            </w:r>
          </w:p>
        </w:tc>
        <w:tc>
          <w:tcPr>
            <w:tcW w:w="6125" w:type="dxa"/>
            <w:tcBorders>
              <w:top w:val="single" w:sz="4" w:space="0" w:color="auto"/>
              <w:left w:val="single" w:sz="4" w:space="0" w:color="auto"/>
              <w:bottom w:val="nil"/>
              <w:right w:val="single" w:sz="4" w:space="0" w:color="auto"/>
            </w:tcBorders>
            <w:shd w:val="clear" w:color="auto" w:fill="365F91" w:themeFill="accent1" w:themeFillShade="BF"/>
            <w:hideMark/>
          </w:tcPr>
          <w:p w14:paraId="056F1158" w14:textId="77777777" w:rsidR="00130B17" w:rsidRPr="009C7E6B" w:rsidRDefault="00130B17" w:rsidP="00887712">
            <w:pPr>
              <w:rPr>
                <w:b/>
                <w:color w:val="FFFFFF" w:themeColor="background1"/>
                <w:szCs w:val="17"/>
              </w:rPr>
            </w:pPr>
            <w:r w:rsidRPr="009C7E6B">
              <w:rPr>
                <w:b/>
                <w:color w:val="FFFFFF" w:themeColor="background1"/>
                <w:szCs w:val="17"/>
              </w:rPr>
              <w:t>Toelichting Leverancier</w:t>
            </w:r>
          </w:p>
        </w:tc>
      </w:tr>
      <w:tr w:rsidR="00130B17" w:rsidRPr="009C7E6B" w14:paraId="54E58967" w14:textId="77777777" w:rsidTr="005154DE">
        <w:tc>
          <w:tcPr>
            <w:tcW w:w="5778" w:type="dxa"/>
            <w:tcBorders>
              <w:top w:val="nil"/>
              <w:left w:val="single" w:sz="4" w:space="0" w:color="auto"/>
              <w:bottom w:val="single" w:sz="4" w:space="0" w:color="auto"/>
              <w:right w:val="single" w:sz="4" w:space="0" w:color="auto"/>
            </w:tcBorders>
            <w:shd w:val="clear" w:color="auto" w:fill="365F91" w:themeFill="accent1" w:themeFillShade="BF"/>
          </w:tcPr>
          <w:p w14:paraId="3E68D20B" w14:textId="77777777" w:rsidR="00130B17" w:rsidRPr="009C7E6B" w:rsidRDefault="00130B17" w:rsidP="00887712">
            <w:pPr>
              <w:rPr>
                <w:b/>
                <w:color w:val="FFFFFF" w:themeColor="background1"/>
                <w:szCs w:val="17"/>
              </w:rPr>
            </w:pPr>
          </w:p>
        </w:tc>
        <w:tc>
          <w:tcPr>
            <w:tcW w:w="1320"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564EC21E" w14:textId="77777777" w:rsidR="00130B17" w:rsidRPr="009C7E6B" w:rsidRDefault="00130B17" w:rsidP="00887712">
            <w:pPr>
              <w:jc w:val="center"/>
              <w:rPr>
                <w:b/>
                <w:color w:val="FFFFFF" w:themeColor="background1"/>
                <w:szCs w:val="17"/>
              </w:rPr>
            </w:pPr>
            <w:r w:rsidRPr="009C7E6B">
              <w:rPr>
                <w:b/>
                <w:color w:val="FFFFFF" w:themeColor="background1"/>
                <w:szCs w:val="17"/>
              </w:rPr>
              <w:t>Standaard</w:t>
            </w:r>
          </w:p>
        </w:tc>
        <w:tc>
          <w:tcPr>
            <w:tcW w:w="1160"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2679D5BD" w14:textId="77777777" w:rsidR="00130B17" w:rsidRPr="009C7E6B" w:rsidRDefault="00130B17" w:rsidP="00887712">
            <w:pPr>
              <w:jc w:val="center"/>
              <w:rPr>
                <w:b/>
                <w:color w:val="FFFFFF" w:themeColor="background1"/>
                <w:szCs w:val="17"/>
              </w:rPr>
            </w:pPr>
            <w:r w:rsidRPr="009C7E6B">
              <w:rPr>
                <w:b/>
                <w:color w:val="FFFFFF" w:themeColor="background1"/>
                <w:szCs w:val="17"/>
              </w:rPr>
              <w:t>Maatwerk</w:t>
            </w:r>
          </w:p>
        </w:tc>
        <w:tc>
          <w:tcPr>
            <w:tcW w:w="609"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2B096929" w14:textId="77777777" w:rsidR="00130B17" w:rsidRPr="009C7E6B" w:rsidRDefault="00130B17" w:rsidP="00887712">
            <w:pPr>
              <w:jc w:val="center"/>
              <w:rPr>
                <w:b/>
                <w:color w:val="FFFFFF" w:themeColor="background1"/>
                <w:szCs w:val="17"/>
              </w:rPr>
            </w:pPr>
            <w:r w:rsidRPr="009C7E6B">
              <w:rPr>
                <w:b/>
                <w:color w:val="FFFFFF" w:themeColor="background1"/>
                <w:szCs w:val="17"/>
              </w:rPr>
              <w:t>Niet</w:t>
            </w:r>
          </w:p>
        </w:tc>
        <w:tc>
          <w:tcPr>
            <w:tcW w:w="6125" w:type="dxa"/>
            <w:tcBorders>
              <w:top w:val="nil"/>
              <w:left w:val="single" w:sz="4" w:space="0" w:color="auto"/>
              <w:bottom w:val="single" w:sz="4" w:space="0" w:color="auto"/>
              <w:right w:val="single" w:sz="4" w:space="0" w:color="auto"/>
            </w:tcBorders>
            <w:shd w:val="clear" w:color="auto" w:fill="365F91" w:themeFill="accent1" w:themeFillShade="BF"/>
          </w:tcPr>
          <w:p w14:paraId="231417E6" w14:textId="77777777" w:rsidR="00130B17" w:rsidRPr="009C7E6B" w:rsidRDefault="00130B17" w:rsidP="00887712">
            <w:pPr>
              <w:rPr>
                <w:b/>
                <w:color w:val="FFFFFF" w:themeColor="background1"/>
                <w:szCs w:val="17"/>
              </w:rPr>
            </w:pPr>
          </w:p>
        </w:tc>
      </w:tr>
      <w:tr w:rsidR="00130B17" w:rsidRPr="00DB58A9" w14:paraId="0637CFDF" w14:textId="77777777" w:rsidTr="00130B17">
        <w:trPr>
          <w:trHeight w:val="282"/>
        </w:trPr>
        <w:tc>
          <w:tcPr>
            <w:tcW w:w="5778" w:type="dxa"/>
          </w:tcPr>
          <w:p w14:paraId="04D50CC3" w14:textId="3A859B0E" w:rsidR="00130B17" w:rsidRPr="009C7E6B" w:rsidRDefault="00FB759D" w:rsidP="00887712">
            <w:pPr>
              <w:rPr>
                <w:rFonts w:cs="Arial"/>
                <w:color w:val="000000"/>
                <w:szCs w:val="17"/>
              </w:rPr>
            </w:pPr>
            <w:r>
              <w:rPr>
                <w:rFonts w:cs="Arial"/>
                <w:color w:val="000000"/>
                <w:szCs w:val="17"/>
              </w:rPr>
              <w:t>Kunnen melden van Incidenten/Meldingen door alle benoemde partijen</w:t>
            </w:r>
          </w:p>
        </w:tc>
        <w:tc>
          <w:tcPr>
            <w:tcW w:w="1320" w:type="dxa"/>
            <w:noWrap/>
          </w:tcPr>
          <w:p w14:paraId="7C574E3B" w14:textId="77777777" w:rsidR="00130B17" w:rsidRPr="009C7E6B" w:rsidRDefault="00130B17" w:rsidP="00887712">
            <w:pPr>
              <w:rPr>
                <w:rFonts w:cs="Arial"/>
                <w:color w:val="000000"/>
                <w:szCs w:val="17"/>
              </w:rPr>
            </w:pPr>
          </w:p>
        </w:tc>
        <w:tc>
          <w:tcPr>
            <w:tcW w:w="1160" w:type="dxa"/>
            <w:noWrap/>
          </w:tcPr>
          <w:p w14:paraId="3C6132E2" w14:textId="77777777" w:rsidR="00130B17" w:rsidRPr="009C7E6B" w:rsidRDefault="00130B17" w:rsidP="00887712">
            <w:pPr>
              <w:rPr>
                <w:rFonts w:cs="Arial"/>
                <w:color w:val="000000"/>
                <w:szCs w:val="17"/>
              </w:rPr>
            </w:pPr>
          </w:p>
        </w:tc>
        <w:tc>
          <w:tcPr>
            <w:tcW w:w="609" w:type="dxa"/>
            <w:noWrap/>
          </w:tcPr>
          <w:p w14:paraId="77E9CEE8" w14:textId="77777777" w:rsidR="00130B17" w:rsidRPr="009C7E6B" w:rsidRDefault="00130B17" w:rsidP="00887712">
            <w:pPr>
              <w:rPr>
                <w:rFonts w:cs="Arial"/>
                <w:color w:val="000000"/>
                <w:szCs w:val="17"/>
              </w:rPr>
            </w:pPr>
          </w:p>
        </w:tc>
        <w:tc>
          <w:tcPr>
            <w:tcW w:w="6125" w:type="dxa"/>
            <w:noWrap/>
          </w:tcPr>
          <w:p w14:paraId="5FB38D12" w14:textId="77777777" w:rsidR="00130B17" w:rsidRPr="009C7E6B" w:rsidRDefault="00130B17" w:rsidP="00887712">
            <w:pPr>
              <w:rPr>
                <w:rFonts w:cs="Arial"/>
                <w:color w:val="000000"/>
                <w:szCs w:val="17"/>
              </w:rPr>
            </w:pPr>
          </w:p>
        </w:tc>
      </w:tr>
      <w:tr w:rsidR="00130B17" w:rsidRPr="00DB58A9" w14:paraId="3E623458" w14:textId="77777777" w:rsidTr="005154DE">
        <w:trPr>
          <w:trHeight w:val="282"/>
        </w:trPr>
        <w:tc>
          <w:tcPr>
            <w:tcW w:w="5778" w:type="dxa"/>
          </w:tcPr>
          <w:p w14:paraId="262E59CE" w14:textId="329A3EA1" w:rsidR="00130B17" w:rsidRPr="009C7E6B" w:rsidRDefault="00FB759D" w:rsidP="00887712">
            <w:pPr>
              <w:rPr>
                <w:rFonts w:cs="Arial"/>
                <w:color w:val="000000"/>
                <w:szCs w:val="17"/>
              </w:rPr>
            </w:pPr>
            <w:r>
              <w:rPr>
                <w:rFonts w:cs="Arial"/>
                <w:color w:val="000000"/>
                <w:szCs w:val="17"/>
              </w:rPr>
              <w:t>Kunnen melden van Changes door geselecteerde gebruikers (bevoegde aanvragers)</w:t>
            </w:r>
          </w:p>
        </w:tc>
        <w:tc>
          <w:tcPr>
            <w:tcW w:w="1320" w:type="dxa"/>
            <w:noWrap/>
          </w:tcPr>
          <w:p w14:paraId="5B380BBA" w14:textId="77777777" w:rsidR="00130B17" w:rsidRPr="009C7E6B" w:rsidRDefault="00130B17" w:rsidP="00887712">
            <w:pPr>
              <w:rPr>
                <w:rFonts w:cs="Arial"/>
                <w:color w:val="000000"/>
                <w:szCs w:val="17"/>
              </w:rPr>
            </w:pPr>
          </w:p>
        </w:tc>
        <w:tc>
          <w:tcPr>
            <w:tcW w:w="1160" w:type="dxa"/>
            <w:noWrap/>
          </w:tcPr>
          <w:p w14:paraId="1026BAE3" w14:textId="77777777" w:rsidR="00130B17" w:rsidRPr="009C7E6B" w:rsidRDefault="00130B17" w:rsidP="00887712">
            <w:pPr>
              <w:rPr>
                <w:rFonts w:cs="Arial"/>
                <w:color w:val="000000"/>
                <w:szCs w:val="17"/>
              </w:rPr>
            </w:pPr>
          </w:p>
        </w:tc>
        <w:tc>
          <w:tcPr>
            <w:tcW w:w="609" w:type="dxa"/>
            <w:noWrap/>
          </w:tcPr>
          <w:p w14:paraId="38DC418D" w14:textId="77777777" w:rsidR="00130B17" w:rsidRPr="009C7E6B" w:rsidRDefault="00130B17" w:rsidP="00887712">
            <w:pPr>
              <w:rPr>
                <w:rFonts w:cs="Arial"/>
                <w:color w:val="000000"/>
                <w:szCs w:val="17"/>
              </w:rPr>
            </w:pPr>
          </w:p>
        </w:tc>
        <w:tc>
          <w:tcPr>
            <w:tcW w:w="6125" w:type="dxa"/>
            <w:noWrap/>
          </w:tcPr>
          <w:p w14:paraId="74CB82B4" w14:textId="77777777" w:rsidR="00130B17" w:rsidRPr="009C7E6B" w:rsidRDefault="00130B17" w:rsidP="00887712">
            <w:pPr>
              <w:rPr>
                <w:rFonts w:cs="Arial"/>
                <w:color w:val="000000"/>
                <w:szCs w:val="17"/>
              </w:rPr>
            </w:pPr>
          </w:p>
        </w:tc>
      </w:tr>
      <w:tr w:rsidR="00FB759D" w:rsidRPr="00DB58A9" w14:paraId="63E23ED7" w14:textId="77777777" w:rsidTr="005154DE">
        <w:trPr>
          <w:trHeight w:val="282"/>
        </w:trPr>
        <w:tc>
          <w:tcPr>
            <w:tcW w:w="5778" w:type="dxa"/>
          </w:tcPr>
          <w:p w14:paraId="6BA92F82" w14:textId="37EAE44F" w:rsidR="00FB759D" w:rsidRPr="009C7E6B" w:rsidRDefault="00FB759D" w:rsidP="00887712">
            <w:pPr>
              <w:rPr>
                <w:rFonts w:cs="Arial"/>
                <w:color w:val="000000"/>
                <w:szCs w:val="17"/>
              </w:rPr>
            </w:pPr>
            <w:r>
              <w:rPr>
                <w:rFonts w:cs="Arial"/>
                <w:color w:val="000000"/>
                <w:szCs w:val="17"/>
              </w:rPr>
              <w:t>Inzien van eigen Incidenten/Meldingen, open/gesloten en wat de status is</w:t>
            </w:r>
          </w:p>
        </w:tc>
        <w:tc>
          <w:tcPr>
            <w:tcW w:w="1320" w:type="dxa"/>
            <w:noWrap/>
          </w:tcPr>
          <w:p w14:paraId="549077E0" w14:textId="77777777" w:rsidR="00FB759D" w:rsidRPr="009C7E6B" w:rsidRDefault="00FB759D" w:rsidP="00887712">
            <w:pPr>
              <w:rPr>
                <w:rFonts w:cs="Arial"/>
                <w:color w:val="000000"/>
                <w:szCs w:val="17"/>
              </w:rPr>
            </w:pPr>
          </w:p>
        </w:tc>
        <w:tc>
          <w:tcPr>
            <w:tcW w:w="1160" w:type="dxa"/>
            <w:noWrap/>
          </w:tcPr>
          <w:p w14:paraId="4553AAB6" w14:textId="77777777" w:rsidR="00FB759D" w:rsidRPr="009C7E6B" w:rsidRDefault="00FB759D" w:rsidP="00887712">
            <w:pPr>
              <w:rPr>
                <w:rFonts w:cs="Arial"/>
                <w:color w:val="000000"/>
                <w:szCs w:val="17"/>
              </w:rPr>
            </w:pPr>
          </w:p>
        </w:tc>
        <w:tc>
          <w:tcPr>
            <w:tcW w:w="609" w:type="dxa"/>
            <w:noWrap/>
          </w:tcPr>
          <w:p w14:paraId="35C8D5E5" w14:textId="77777777" w:rsidR="00FB759D" w:rsidRPr="009C7E6B" w:rsidRDefault="00FB759D" w:rsidP="00887712">
            <w:pPr>
              <w:rPr>
                <w:rFonts w:cs="Arial"/>
                <w:color w:val="000000"/>
                <w:szCs w:val="17"/>
              </w:rPr>
            </w:pPr>
          </w:p>
        </w:tc>
        <w:tc>
          <w:tcPr>
            <w:tcW w:w="6125" w:type="dxa"/>
            <w:noWrap/>
          </w:tcPr>
          <w:p w14:paraId="74C27A7F" w14:textId="77777777" w:rsidR="00FB759D" w:rsidRPr="009C7E6B" w:rsidRDefault="00FB759D" w:rsidP="00887712">
            <w:pPr>
              <w:rPr>
                <w:rFonts w:cs="Arial"/>
                <w:color w:val="000000"/>
                <w:szCs w:val="17"/>
              </w:rPr>
            </w:pPr>
          </w:p>
        </w:tc>
      </w:tr>
      <w:tr w:rsidR="00FB759D" w:rsidRPr="00DB58A9" w14:paraId="463FBF3D" w14:textId="77777777" w:rsidTr="005154DE">
        <w:trPr>
          <w:trHeight w:val="282"/>
        </w:trPr>
        <w:tc>
          <w:tcPr>
            <w:tcW w:w="5778" w:type="dxa"/>
          </w:tcPr>
          <w:p w14:paraId="1076F917" w14:textId="09178989" w:rsidR="00FB759D" w:rsidRPr="009C7E6B" w:rsidRDefault="00FB759D" w:rsidP="00887712">
            <w:pPr>
              <w:rPr>
                <w:rFonts w:cs="Arial"/>
                <w:color w:val="000000"/>
                <w:szCs w:val="17"/>
              </w:rPr>
            </w:pPr>
            <w:r>
              <w:rPr>
                <w:rFonts w:cs="Arial"/>
                <w:color w:val="000000"/>
                <w:szCs w:val="17"/>
              </w:rPr>
              <w:t>Inzien van eigen Changes, open/gesloten en wat de status is</w:t>
            </w:r>
          </w:p>
        </w:tc>
        <w:tc>
          <w:tcPr>
            <w:tcW w:w="1320" w:type="dxa"/>
            <w:noWrap/>
          </w:tcPr>
          <w:p w14:paraId="3F3E9DFB" w14:textId="77777777" w:rsidR="00FB759D" w:rsidRPr="009C7E6B" w:rsidRDefault="00FB759D" w:rsidP="00887712">
            <w:pPr>
              <w:rPr>
                <w:rFonts w:cs="Arial"/>
                <w:color w:val="000000"/>
                <w:szCs w:val="17"/>
              </w:rPr>
            </w:pPr>
          </w:p>
        </w:tc>
        <w:tc>
          <w:tcPr>
            <w:tcW w:w="1160" w:type="dxa"/>
            <w:noWrap/>
          </w:tcPr>
          <w:p w14:paraId="603F699E" w14:textId="77777777" w:rsidR="00FB759D" w:rsidRPr="009C7E6B" w:rsidRDefault="00FB759D" w:rsidP="00887712">
            <w:pPr>
              <w:rPr>
                <w:rFonts w:cs="Arial"/>
                <w:color w:val="000000"/>
                <w:szCs w:val="17"/>
              </w:rPr>
            </w:pPr>
          </w:p>
        </w:tc>
        <w:tc>
          <w:tcPr>
            <w:tcW w:w="609" w:type="dxa"/>
            <w:noWrap/>
          </w:tcPr>
          <w:p w14:paraId="7BC3BE84" w14:textId="77777777" w:rsidR="00FB759D" w:rsidRPr="009C7E6B" w:rsidRDefault="00FB759D" w:rsidP="00887712">
            <w:pPr>
              <w:rPr>
                <w:rFonts w:cs="Arial"/>
                <w:color w:val="000000"/>
                <w:szCs w:val="17"/>
              </w:rPr>
            </w:pPr>
          </w:p>
        </w:tc>
        <w:tc>
          <w:tcPr>
            <w:tcW w:w="6125" w:type="dxa"/>
            <w:noWrap/>
          </w:tcPr>
          <w:p w14:paraId="1F70D247" w14:textId="77777777" w:rsidR="00FB759D" w:rsidRPr="009C7E6B" w:rsidRDefault="00FB759D" w:rsidP="00887712">
            <w:pPr>
              <w:rPr>
                <w:rFonts w:cs="Arial"/>
                <w:color w:val="000000"/>
                <w:szCs w:val="17"/>
              </w:rPr>
            </w:pPr>
          </w:p>
        </w:tc>
      </w:tr>
      <w:tr w:rsidR="00FB759D" w:rsidRPr="00DB58A9" w14:paraId="327FDFAB" w14:textId="77777777" w:rsidTr="005154DE">
        <w:trPr>
          <w:trHeight w:val="282"/>
        </w:trPr>
        <w:tc>
          <w:tcPr>
            <w:tcW w:w="5778" w:type="dxa"/>
          </w:tcPr>
          <w:p w14:paraId="4D933BE0" w14:textId="67040198" w:rsidR="00FB759D" w:rsidRPr="009C7E6B" w:rsidRDefault="00FB759D" w:rsidP="00887712">
            <w:pPr>
              <w:rPr>
                <w:rFonts w:cs="Arial"/>
                <w:color w:val="000000"/>
                <w:szCs w:val="17"/>
              </w:rPr>
            </w:pPr>
            <w:r>
              <w:rPr>
                <w:rFonts w:cs="Arial"/>
                <w:color w:val="000000"/>
                <w:szCs w:val="17"/>
              </w:rPr>
              <w:t>Integratie van de Selfservice module met de SLA en Service Catalogus voor het daar aanbieden van diensten</w:t>
            </w:r>
          </w:p>
        </w:tc>
        <w:tc>
          <w:tcPr>
            <w:tcW w:w="1320" w:type="dxa"/>
            <w:noWrap/>
          </w:tcPr>
          <w:p w14:paraId="246CD186" w14:textId="77777777" w:rsidR="00FB759D" w:rsidRPr="009C7E6B" w:rsidRDefault="00FB759D" w:rsidP="00887712">
            <w:pPr>
              <w:rPr>
                <w:rFonts w:cs="Arial"/>
                <w:color w:val="000000"/>
                <w:szCs w:val="17"/>
              </w:rPr>
            </w:pPr>
          </w:p>
        </w:tc>
        <w:tc>
          <w:tcPr>
            <w:tcW w:w="1160" w:type="dxa"/>
            <w:noWrap/>
          </w:tcPr>
          <w:p w14:paraId="7DAED0A7" w14:textId="77777777" w:rsidR="00FB759D" w:rsidRPr="009C7E6B" w:rsidRDefault="00FB759D" w:rsidP="00887712">
            <w:pPr>
              <w:rPr>
                <w:rFonts w:cs="Arial"/>
                <w:color w:val="000000"/>
                <w:szCs w:val="17"/>
              </w:rPr>
            </w:pPr>
          </w:p>
        </w:tc>
        <w:tc>
          <w:tcPr>
            <w:tcW w:w="609" w:type="dxa"/>
            <w:noWrap/>
          </w:tcPr>
          <w:p w14:paraId="368781BE" w14:textId="77777777" w:rsidR="00FB759D" w:rsidRPr="009C7E6B" w:rsidRDefault="00FB759D" w:rsidP="00887712">
            <w:pPr>
              <w:rPr>
                <w:rFonts w:cs="Arial"/>
                <w:color w:val="000000"/>
                <w:szCs w:val="17"/>
              </w:rPr>
            </w:pPr>
          </w:p>
        </w:tc>
        <w:tc>
          <w:tcPr>
            <w:tcW w:w="6125" w:type="dxa"/>
            <w:noWrap/>
          </w:tcPr>
          <w:p w14:paraId="07891F3B" w14:textId="77777777" w:rsidR="00FB759D" w:rsidRPr="009C7E6B" w:rsidRDefault="00FB759D" w:rsidP="00887712">
            <w:pPr>
              <w:rPr>
                <w:rFonts w:cs="Arial"/>
                <w:color w:val="000000"/>
                <w:szCs w:val="17"/>
              </w:rPr>
            </w:pPr>
          </w:p>
        </w:tc>
      </w:tr>
      <w:tr w:rsidR="00FB759D" w:rsidRPr="00DB58A9" w14:paraId="15FEDF8B" w14:textId="77777777" w:rsidTr="005154DE">
        <w:trPr>
          <w:trHeight w:val="282"/>
        </w:trPr>
        <w:tc>
          <w:tcPr>
            <w:tcW w:w="5778" w:type="dxa"/>
          </w:tcPr>
          <w:p w14:paraId="2D667234" w14:textId="05361C5B" w:rsidR="00FB759D" w:rsidRPr="009C7E6B" w:rsidRDefault="00FB759D" w:rsidP="00887712">
            <w:pPr>
              <w:rPr>
                <w:rFonts w:cs="Arial"/>
                <w:color w:val="000000"/>
                <w:szCs w:val="17"/>
              </w:rPr>
            </w:pPr>
            <w:r>
              <w:rPr>
                <w:rFonts w:cs="Arial"/>
                <w:color w:val="000000"/>
                <w:szCs w:val="17"/>
              </w:rPr>
              <w:t>Integratie van de Selfservice module met de CMDB  voor het daar aanbieden van producten</w:t>
            </w:r>
          </w:p>
        </w:tc>
        <w:tc>
          <w:tcPr>
            <w:tcW w:w="1320" w:type="dxa"/>
            <w:noWrap/>
          </w:tcPr>
          <w:p w14:paraId="4E380B48" w14:textId="77777777" w:rsidR="00FB759D" w:rsidRPr="009C7E6B" w:rsidRDefault="00FB759D" w:rsidP="00887712">
            <w:pPr>
              <w:rPr>
                <w:rFonts w:cs="Arial"/>
                <w:color w:val="000000"/>
                <w:szCs w:val="17"/>
              </w:rPr>
            </w:pPr>
          </w:p>
        </w:tc>
        <w:tc>
          <w:tcPr>
            <w:tcW w:w="1160" w:type="dxa"/>
            <w:noWrap/>
          </w:tcPr>
          <w:p w14:paraId="5715B38E" w14:textId="77777777" w:rsidR="00FB759D" w:rsidRPr="009C7E6B" w:rsidRDefault="00FB759D" w:rsidP="00887712">
            <w:pPr>
              <w:rPr>
                <w:rFonts w:cs="Arial"/>
                <w:color w:val="000000"/>
                <w:szCs w:val="17"/>
              </w:rPr>
            </w:pPr>
          </w:p>
        </w:tc>
        <w:tc>
          <w:tcPr>
            <w:tcW w:w="609" w:type="dxa"/>
            <w:noWrap/>
          </w:tcPr>
          <w:p w14:paraId="769625B9" w14:textId="77777777" w:rsidR="00FB759D" w:rsidRPr="009C7E6B" w:rsidRDefault="00FB759D" w:rsidP="00887712">
            <w:pPr>
              <w:rPr>
                <w:rFonts w:cs="Arial"/>
                <w:color w:val="000000"/>
                <w:szCs w:val="17"/>
              </w:rPr>
            </w:pPr>
          </w:p>
        </w:tc>
        <w:tc>
          <w:tcPr>
            <w:tcW w:w="6125" w:type="dxa"/>
            <w:noWrap/>
          </w:tcPr>
          <w:p w14:paraId="793233EC" w14:textId="77777777" w:rsidR="00FB759D" w:rsidRPr="009C7E6B" w:rsidRDefault="00FB759D" w:rsidP="00887712">
            <w:pPr>
              <w:rPr>
                <w:rFonts w:cs="Arial"/>
                <w:color w:val="000000"/>
                <w:szCs w:val="17"/>
              </w:rPr>
            </w:pPr>
          </w:p>
        </w:tc>
      </w:tr>
      <w:tr w:rsidR="00DF26C3" w:rsidRPr="00DB58A9" w14:paraId="386C13F4" w14:textId="77777777" w:rsidTr="005154DE">
        <w:trPr>
          <w:trHeight w:val="282"/>
        </w:trPr>
        <w:tc>
          <w:tcPr>
            <w:tcW w:w="5778" w:type="dxa"/>
          </w:tcPr>
          <w:p w14:paraId="0B0C7AA5" w14:textId="144C3D65" w:rsidR="00DF26C3" w:rsidRDefault="00DF26C3" w:rsidP="00887712">
            <w:pPr>
              <w:rPr>
                <w:rFonts w:cs="Arial"/>
                <w:color w:val="000000"/>
                <w:szCs w:val="17"/>
              </w:rPr>
            </w:pPr>
            <w:r w:rsidRPr="009C7E6B">
              <w:rPr>
                <w:rFonts w:cs="Arial"/>
                <w:szCs w:val="17"/>
              </w:rPr>
              <w:t xml:space="preserve">Configuratie van </w:t>
            </w:r>
            <w:r>
              <w:rPr>
                <w:rFonts w:cs="Arial"/>
                <w:szCs w:val="17"/>
              </w:rPr>
              <w:t>S</w:t>
            </w:r>
            <w:r w:rsidRPr="009C7E6B">
              <w:rPr>
                <w:rFonts w:cs="Arial"/>
                <w:szCs w:val="17"/>
              </w:rPr>
              <w:t xml:space="preserve">elfservice </w:t>
            </w:r>
            <w:r>
              <w:rPr>
                <w:rFonts w:cs="Arial"/>
                <w:szCs w:val="17"/>
              </w:rPr>
              <w:t xml:space="preserve">module </w:t>
            </w:r>
            <w:r w:rsidRPr="009C7E6B">
              <w:rPr>
                <w:rFonts w:cs="Arial"/>
                <w:szCs w:val="17"/>
              </w:rPr>
              <w:t>binnen de tool moet aanpasbaar zijn (ook visueel zoals huisstijl)</w:t>
            </w:r>
          </w:p>
        </w:tc>
        <w:tc>
          <w:tcPr>
            <w:tcW w:w="1320" w:type="dxa"/>
            <w:noWrap/>
          </w:tcPr>
          <w:p w14:paraId="78C9B5E6" w14:textId="77777777" w:rsidR="00DF26C3" w:rsidRPr="009C7E6B" w:rsidRDefault="00DF26C3" w:rsidP="00887712">
            <w:pPr>
              <w:rPr>
                <w:rFonts w:cs="Arial"/>
                <w:color w:val="000000"/>
                <w:szCs w:val="17"/>
              </w:rPr>
            </w:pPr>
          </w:p>
        </w:tc>
        <w:tc>
          <w:tcPr>
            <w:tcW w:w="1160" w:type="dxa"/>
            <w:noWrap/>
          </w:tcPr>
          <w:p w14:paraId="6D542DF7" w14:textId="77777777" w:rsidR="00DF26C3" w:rsidRPr="009C7E6B" w:rsidRDefault="00DF26C3" w:rsidP="00887712">
            <w:pPr>
              <w:rPr>
                <w:rFonts w:cs="Arial"/>
                <w:color w:val="000000"/>
                <w:szCs w:val="17"/>
              </w:rPr>
            </w:pPr>
          </w:p>
        </w:tc>
        <w:tc>
          <w:tcPr>
            <w:tcW w:w="609" w:type="dxa"/>
            <w:noWrap/>
          </w:tcPr>
          <w:p w14:paraId="51744ED8" w14:textId="77777777" w:rsidR="00DF26C3" w:rsidRPr="009C7E6B" w:rsidRDefault="00DF26C3" w:rsidP="00887712">
            <w:pPr>
              <w:rPr>
                <w:rFonts w:cs="Arial"/>
                <w:color w:val="000000"/>
                <w:szCs w:val="17"/>
              </w:rPr>
            </w:pPr>
          </w:p>
        </w:tc>
        <w:tc>
          <w:tcPr>
            <w:tcW w:w="6125" w:type="dxa"/>
            <w:noWrap/>
          </w:tcPr>
          <w:p w14:paraId="7601A6E2" w14:textId="77777777" w:rsidR="00DF26C3" w:rsidRPr="009C7E6B" w:rsidRDefault="00DF26C3" w:rsidP="00887712">
            <w:pPr>
              <w:rPr>
                <w:rFonts w:cs="Arial"/>
                <w:color w:val="000000"/>
                <w:szCs w:val="17"/>
              </w:rPr>
            </w:pPr>
          </w:p>
        </w:tc>
      </w:tr>
      <w:tr w:rsidR="009D13B0" w:rsidRPr="00DB58A9" w14:paraId="2C5E4BD1" w14:textId="77777777" w:rsidTr="005154DE">
        <w:trPr>
          <w:trHeight w:val="282"/>
        </w:trPr>
        <w:tc>
          <w:tcPr>
            <w:tcW w:w="5778" w:type="dxa"/>
          </w:tcPr>
          <w:p w14:paraId="235A09FA" w14:textId="77777777" w:rsidR="009D13B0" w:rsidRDefault="009D13B0" w:rsidP="00887712">
            <w:pPr>
              <w:rPr>
                <w:rFonts w:cs="Arial"/>
                <w:color w:val="000000"/>
                <w:szCs w:val="17"/>
              </w:rPr>
            </w:pPr>
            <w:r>
              <w:rPr>
                <w:rFonts w:cs="Arial"/>
                <w:color w:val="000000"/>
                <w:szCs w:val="17"/>
              </w:rPr>
              <w:t>Kunnen configureren per gebruikersgroep wat iemand wel en niet mag doen/zien. Ook op veldniveau.</w:t>
            </w:r>
            <w:r w:rsidRPr="009C7E6B">
              <w:rPr>
                <w:rFonts w:cs="Arial"/>
                <w:color w:val="000000"/>
                <w:szCs w:val="17"/>
              </w:rPr>
              <w:t xml:space="preserve"> Dit kan de WUR zelf zonder hulp van de leverancier en zonder bijkomende kosten.</w:t>
            </w:r>
          </w:p>
        </w:tc>
        <w:tc>
          <w:tcPr>
            <w:tcW w:w="1320" w:type="dxa"/>
            <w:noWrap/>
          </w:tcPr>
          <w:p w14:paraId="503D93DC" w14:textId="77777777" w:rsidR="009D13B0" w:rsidRPr="009C7E6B" w:rsidRDefault="009D13B0" w:rsidP="00887712">
            <w:pPr>
              <w:rPr>
                <w:rFonts w:cs="Arial"/>
                <w:color w:val="000000"/>
                <w:szCs w:val="17"/>
              </w:rPr>
            </w:pPr>
          </w:p>
        </w:tc>
        <w:tc>
          <w:tcPr>
            <w:tcW w:w="1160" w:type="dxa"/>
            <w:noWrap/>
          </w:tcPr>
          <w:p w14:paraId="655E492B" w14:textId="77777777" w:rsidR="009D13B0" w:rsidRPr="009C7E6B" w:rsidRDefault="009D13B0" w:rsidP="00887712">
            <w:pPr>
              <w:rPr>
                <w:rFonts w:cs="Arial"/>
                <w:color w:val="000000"/>
                <w:szCs w:val="17"/>
              </w:rPr>
            </w:pPr>
          </w:p>
        </w:tc>
        <w:tc>
          <w:tcPr>
            <w:tcW w:w="609" w:type="dxa"/>
            <w:noWrap/>
          </w:tcPr>
          <w:p w14:paraId="6D29E630" w14:textId="77777777" w:rsidR="009D13B0" w:rsidRPr="009C7E6B" w:rsidRDefault="009D13B0" w:rsidP="00887712">
            <w:pPr>
              <w:rPr>
                <w:rFonts w:cs="Arial"/>
                <w:color w:val="000000"/>
                <w:szCs w:val="17"/>
              </w:rPr>
            </w:pPr>
          </w:p>
        </w:tc>
        <w:tc>
          <w:tcPr>
            <w:tcW w:w="6125" w:type="dxa"/>
            <w:noWrap/>
          </w:tcPr>
          <w:p w14:paraId="7B70AB08" w14:textId="77777777" w:rsidR="009D13B0" w:rsidRPr="009C7E6B" w:rsidRDefault="009D13B0" w:rsidP="00887712">
            <w:pPr>
              <w:rPr>
                <w:rFonts w:cs="Arial"/>
                <w:color w:val="000000"/>
                <w:szCs w:val="17"/>
              </w:rPr>
            </w:pPr>
          </w:p>
        </w:tc>
      </w:tr>
    </w:tbl>
    <w:p w14:paraId="372AAC3B" w14:textId="77777777" w:rsidR="00912EC4" w:rsidRPr="00B76A95" w:rsidRDefault="00912EC4" w:rsidP="002C5B6D"/>
    <w:sectPr w:rsidR="00912EC4" w:rsidRPr="00B76A95" w:rsidSect="00912EC4">
      <w:headerReference w:type="first" r:id="rId12"/>
      <w:footerReference w:type="first" r:id="rId13"/>
      <w:pgSz w:w="16838" w:h="11906" w:orient="landscape" w:code="9"/>
      <w:pgMar w:top="1985" w:right="1758" w:bottom="851" w:left="754" w:header="805" w:footer="680" w:gutter="0"/>
      <w:paperSrc w:first="7"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B9DDC" w14:textId="77777777" w:rsidR="0036070C" w:rsidRDefault="0036070C">
      <w:r>
        <w:separator/>
      </w:r>
    </w:p>
  </w:endnote>
  <w:endnote w:type="continuationSeparator" w:id="0">
    <w:p w14:paraId="67549BCE" w14:textId="77777777" w:rsidR="0036070C" w:rsidRDefault="0036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DAA69" w14:textId="77777777" w:rsidR="0036070C" w:rsidRDefault="003607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CB3D9" w14:textId="77777777" w:rsidR="0036070C" w:rsidRDefault="0036070C">
      <w:r>
        <w:separator/>
      </w:r>
    </w:p>
  </w:footnote>
  <w:footnote w:type="continuationSeparator" w:id="0">
    <w:p w14:paraId="37A243ED" w14:textId="77777777" w:rsidR="0036070C" w:rsidRDefault="00360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DAA62" w14:textId="77777777" w:rsidR="0036070C" w:rsidRDefault="0036070C" w:rsidP="002C3C3D"/>
  <w:p w14:paraId="215DAA63" w14:textId="77777777" w:rsidR="0036070C" w:rsidRDefault="0036070C" w:rsidP="00D427E6">
    <w:pPr>
      <w:pStyle w:val="Header"/>
      <w:spacing w:line="380" w:lineRule="exact"/>
    </w:pPr>
  </w:p>
  <w:p w14:paraId="215DAA64" w14:textId="77777777" w:rsidR="0036070C" w:rsidRDefault="0036070C">
    <w:pPr>
      <w:pStyle w:val="Header"/>
    </w:pPr>
  </w:p>
  <w:p w14:paraId="215DAA65" w14:textId="77777777" w:rsidR="0036070C" w:rsidRDefault="0036070C">
    <w:pPr>
      <w:pStyle w:val="Header"/>
    </w:pPr>
  </w:p>
  <w:p w14:paraId="215DAA66" w14:textId="77777777" w:rsidR="0036070C" w:rsidRDefault="0036070C">
    <w:pPr>
      <w:pStyle w:val="Header"/>
    </w:pPr>
  </w:p>
  <w:p w14:paraId="215DAA67" w14:textId="77777777" w:rsidR="0036070C" w:rsidRDefault="0036070C">
    <w:pPr>
      <w:pStyle w:val="Header"/>
    </w:pPr>
  </w:p>
  <w:p w14:paraId="215DAA68" w14:textId="77777777" w:rsidR="0036070C" w:rsidRDefault="0036070C" w:rsidP="00D427E6">
    <w:pPr>
      <w:pStyle w:val="Header"/>
    </w:pPr>
    <w:r>
      <w:rPr>
        <w:noProof/>
      </w:rPr>
      <mc:AlternateContent>
        <mc:Choice Requires="wps">
          <w:drawing>
            <wp:anchor distT="0" distB="0" distL="114300" distR="114300" simplePos="0" relativeHeight="251657728" behindDoc="0" locked="0" layoutInCell="1" allowOverlap="1" wp14:anchorId="215DAA7A" wp14:editId="215DAA7B">
              <wp:simplePos x="0" y="0"/>
              <wp:positionH relativeFrom="column">
                <wp:posOffset>4749800</wp:posOffset>
              </wp:positionH>
              <wp:positionV relativeFrom="paragraph">
                <wp:posOffset>292735</wp:posOffset>
              </wp:positionV>
              <wp:extent cx="1383030" cy="8390255"/>
              <wp:effectExtent l="0" t="0" r="1270" b="381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030" cy="8390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DAA97" w14:textId="77777777" w:rsidR="0036070C" w:rsidRDefault="003607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374pt;margin-top:23.05pt;width:108.9pt;height:66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KuAIAAMI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" filled="f" stroked="f">
              <v:textbox>
                <w:txbxContent>
                  <w:p w14:paraId="215DAA97" w14:textId="77777777" w:rsidR="0036070C" w:rsidRDefault="0036070C"/>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42245"/>
    <w:multiLevelType w:val="hybridMultilevel"/>
    <w:tmpl w:val="99225884"/>
    <w:lvl w:ilvl="0" w:tplc="678A9542">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7D40B42"/>
    <w:multiLevelType w:val="hybridMultilevel"/>
    <w:tmpl w:val="86B8CB06"/>
    <w:lvl w:ilvl="0" w:tplc="0A7EDA18">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nsid w:val="08BB31B6"/>
    <w:multiLevelType w:val="hybridMultilevel"/>
    <w:tmpl w:val="9496E7BC"/>
    <w:lvl w:ilvl="0" w:tplc="0E787B2A">
      <w:start w:val="9"/>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C37879"/>
    <w:multiLevelType w:val="hybridMultilevel"/>
    <w:tmpl w:val="277C16E6"/>
    <w:lvl w:ilvl="0" w:tplc="0A7EDA18">
      <w:numFmt w:val="bullet"/>
      <w:lvlText w:val="-"/>
      <w:lvlJc w:val="left"/>
      <w:pPr>
        <w:ind w:left="1440" w:hanging="360"/>
      </w:pPr>
      <w:rPr>
        <w:rFonts w:ascii="Verdana" w:eastAsiaTheme="minorHAnsi" w:hAnsi="Verdana" w:cstheme="minorBidi" w:hint="default"/>
      </w:rPr>
    </w:lvl>
    <w:lvl w:ilvl="1" w:tplc="0A7EDA18">
      <w:numFmt w:val="bullet"/>
      <w:lvlText w:val="-"/>
      <w:lvlJc w:val="left"/>
      <w:pPr>
        <w:ind w:left="2160" w:hanging="360"/>
      </w:pPr>
      <w:rPr>
        <w:rFonts w:ascii="Verdana" w:eastAsiaTheme="minorHAnsi" w:hAnsi="Verdana" w:cstheme="minorBidi"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366510C"/>
    <w:multiLevelType w:val="hybridMultilevel"/>
    <w:tmpl w:val="083AEA3A"/>
    <w:lvl w:ilvl="0" w:tplc="548617BE">
      <w:start w:val="1"/>
      <w:numFmt w:val="bullet"/>
      <w:lvlText w:val=""/>
      <w:lvlJc w:val="left"/>
      <w:pPr>
        <w:tabs>
          <w:tab w:val="num" w:pos="720"/>
        </w:tabs>
        <w:ind w:left="720" w:hanging="360"/>
      </w:pPr>
      <w:rPr>
        <w:rFonts w:ascii="Wingdings" w:hAnsi="Wingdings" w:hint="default"/>
      </w:rPr>
    </w:lvl>
    <w:lvl w:ilvl="1" w:tplc="5C38622E" w:tentative="1">
      <w:start w:val="1"/>
      <w:numFmt w:val="bullet"/>
      <w:lvlText w:val=""/>
      <w:lvlJc w:val="left"/>
      <w:pPr>
        <w:tabs>
          <w:tab w:val="num" w:pos="1440"/>
        </w:tabs>
        <w:ind w:left="1440" w:hanging="360"/>
      </w:pPr>
      <w:rPr>
        <w:rFonts w:ascii="Wingdings" w:hAnsi="Wingdings" w:hint="default"/>
      </w:rPr>
    </w:lvl>
    <w:lvl w:ilvl="2" w:tplc="FB08164C" w:tentative="1">
      <w:start w:val="1"/>
      <w:numFmt w:val="bullet"/>
      <w:lvlText w:val=""/>
      <w:lvlJc w:val="left"/>
      <w:pPr>
        <w:tabs>
          <w:tab w:val="num" w:pos="2160"/>
        </w:tabs>
        <w:ind w:left="2160" w:hanging="360"/>
      </w:pPr>
      <w:rPr>
        <w:rFonts w:ascii="Wingdings" w:hAnsi="Wingdings" w:hint="default"/>
      </w:rPr>
    </w:lvl>
    <w:lvl w:ilvl="3" w:tplc="B678AC48" w:tentative="1">
      <w:start w:val="1"/>
      <w:numFmt w:val="bullet"/>
      <w:lvlText w:val=""/>
      <w:lvlJc w:val="left"/>
      <w:pPr>
        <w:tabs>
          <w:tab w:val="num" w:pos="2880"/>
        </w:tabs>
        <w:ind w:left="2880" w:hanging="360"/>
      </w:pPr>
      <w:rPr>
        <w:rFonts w:ascii="Wingdings" w:hAnsi="Wingdings" w:hint="default"/>
      </w:rPr>
    </w:lvl>
    <w:lvl w:ilvl="4" w:tplc="B896041E" w:tentative="1">
      <w:start w:val="1"/>
      <w:numFmt w:val="bullet"/>
      <w:lvlText w:val=""/>
      <w:lvlJc w:val="left"/>
      <w:pPr>
        <w:tabs>
          <w:tab w:val="num" w:pos="3600"/>
        </w:tabs>
        <w:ind w:left="3600" w:hanging="360"/>
      </w:pPr>
      <w:rPr>
        <w:rFonts w:ascii="Wingdings" w:hAnsi="Wingdings" w:hint="default"/>
      </w:rPr>
    </w:lvl>
    <w:lvl w:ilvl="5" w:tplc="71BE138A" w:tentative="1">
      <w:start w:val="1"/>
      <w:numFmt w:val="bullet"/>
      <w:lvlText w:val=""/>
      <w:lvlJc w:val="left"/>
      <w:pPr>
        <w:tabs>
          <w:tab w:val="num" w:pos="4320"/>
        </w:tabs>
        <w:ind w:left="4320" w:hanging="360"/>
      </w:pPr>
      <w:rPr>
        <w:rFonts w:ascii="Wingdings" w:hAnsi="Wingdings" w:hint="default"/>
      </w:rPr>
    </w:lvl>
    <w:lvl w:ilvl="6" w:tplc="1096AF14" w:tentative="1">
      <w:start w:val="1"/>
      <w:numFmt w:val="bullet"/>
      <w:lvlText w:val=""/>
      <w:lvlJc w:val="left"/>
      <w:pPr>
        <w:tabs>
          <w:tab w:val="num" w:pos="5040"/>
        </w:tabs>
        <w:ind w:left="5040" w:hanging="360"/>
      </w:pPr>
      <w:rPr>
        <w:rFonts w:ascii="Wingdings" w:hAnsi="Wingdings" w:hint="default"/>
      </w:rPr>
    </w:lvl>
    <w:lvl w:ilvl="7" w:tplc="2AB23650" w:tentative="1">
      <w:start w:val="1"/>
      <w:numFmt w:val="bullet"/>
      <w:lvlText w:val=""/>
      <w:lvlJc w:val="left"/>
      <w:pPr>
        <w:tabs>
          <w:tab w:val="num" w:pos="5760"/>
        </w:tabs>
        <w:ind w:left="5760" w:hanging="360"/>
      </w:pPr>
      <w:rPr>
        <w:rFonts w:ascii="Wingdings" w:hAnsi="Wingdings" w:hint="default"/>
      </w:rPr>
    </w:lvl>
    <w:lvl w:ilvl="8" w:tplc="1B46B156" w:tentative="1">
      <w:start w:val="1"/>
      <w:numFmt w:val="bullet"/>
      <w:lvlText w:val=""/>
      <w:lvlJc w:val="left"/>
      <w:pPr>
        <w:tabs>
          <w:tab w:val="num" w:pos="6480"/>
        </w:tabs>
        <w:ind w:left="6480" w:hanging="360"/>
      </w:pPr>
      <w:rPr>
        <w:rFonts w:ascii="Wingdings" w:hAnsi="Wingdings" w:hint="default"/>
      </w:rPr>
    </w:lvl>
  </w:abstractNum>
  <w:abstractNum w:abstractNumId="5">
    <w:nsid w:val="14EA0EE6"/>
    <w:multiLevelType w:val="hybridMultilevel"/>
    <w:tmpl w:val="92E87984"/>
    <w:lvl w:ilvl="0" w:tplc="04130001">
      <w:start w:val="1"/>
      <w:numFmt w:val="bullet"/>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6">
    <w:nsid w:val="1809531D"/>
    <w:multiLevelType w:val="hybridMultilevel"/>
    <w:tmpl w:val="A8DA4B30"/>
    <w:lvl w:ilvl="0" w:tplc="E7984C48">
      <w:start w:val="1"/>
      <w:numFmt w:val="bullet"/>
      <w:lvlText w:val=""/>
      <w:lvlJc w:val="left"/>
      <w:pPr>
        <w:tabs>
          <w:tab w:val="num" w:pos="720"/>
        </w:tabs>
        <w:ind w:left="720" w:hanging="360"/>
      </w:pPr>
      <w:rPr>
        <w:rFonts w:ascii="Wingdings" w:hAnsi="Wingdings" w:hint="default"/>
      </w:rPr>
    </w:lvl>
    <w:lvl w:ilvl="1" w:tplc="E90E5FA4" w:tentative="1">
      <w:start w:val="1"/>
      <w:numFmt w:val="bullet"/>
      <w:lvlText w:val=""/>
      <w:lvlJc w:val="left"/>
      <w:pPr>
        <w:tabs>
          <w:tab w:val="num" w:pos="1440"/>
        </w:tabs>
        <w:ind w:left="1440" w:hanging="360"/>
      </w:pPr>
      <w:rPr>
        <w:rFonts w:ascii="Wingdings" w:hAnsi="Wingdings" w:hint="default"/>
      </w:rPr>
    </w:lvl>
    <w:lvl w:ilvl="2" w:tplc="A5CAD770" w:tentative="1">
      <w:start w:val="1"/>
      <w:numFmt w:val="bullet"/>
      <w:lvlText w:val=""/>
      <w:lvlJc w:val="left"/>
      <w:pPr>
        <w:tabs>
          <w:tab w:val="num" w:pos="2160"/>
        </w:tabs>
        <w:ind w:left="2160" w:hanging="360"/>
      </w:pPr>
      <w:rPr>
        <w:rFonts w:ascii="Wingdings" w:hAnsi="Wingdings" w:hint="default"/>
      </w:rPr>
    </w:lvl>
    <w:lvl w:ilvl="3" w:tplc="8D30DB4C" w:tentative="1">
      <w:start w:val="1"/>
      <w:numFmt w:val="bullet"/>
      <w:lvlText w:val=""/>
      <w:lvlJc w:val="left"/>
      <w:pPr>
        <w:tabs>
          <w:tab w:val="num" w:pos="2880"/>
        </w:tabs>
        <w:ind w:left="2880" w:hanging="360"/>
      </w:pPr>
      <w:rPr>
        <w:rFonts w:ascii="Wingdings" w:hAnsi="Wingdings" w:hint="default"/>
      </w:rPr>
    </w:lvl>
    <w:lvl w:ilvl="4" w:tplc="9162F63A" w:tentative="1">
      <w:start w:val="1"/>
      <w:numFmt w:val="bullet"/>
      <w:lvlText w:val=""/>
      <w:lvlJc w:val="left"/>
      <w:pPr>
        <w:tabs>
          <w:tab w:val="num" w:pos="3600"/>
        </w:tabs>
        <w:ind w:left="3600" w:hanging="360"/>
      </w:pPr>
      <w:rPr>
        <w:rFonts w:ascii="Wingdings" w:hAnsi="Wingdings" w:hint="default"/>
      </w:rPr>
    </w:lvl>
    <w:lvl w:ilvl="5" w:tplc="ADCA923E" w:tentative="1">
      <w:start w:val="1"/>
      <w:numFmt w:val="bullet"/>
      <w:lvlText w:val=""/>
      <w:lvlJc w:val="left"/>
      <w:pPr>
        <w:tabs>
          <w:tab w:val="num" w:pos="4320"/>
        </w:tabs>
        <w:ind w:left="4320" w:hanging="360"/>
      </w:pPr>
      <w:rPr>
        <w:rFonts w:ascii="Wingdings" w:hAnsi="Wingdings" w:hint="default"/>
      </w:rPr>
    </w:lvl>
    <w:lvl w:ilvl="6" w:tplc="DADA782E" w:tentative="1">
      <w:start w:val="1"/>
      <w:numFmt w:val="bullet"/>
      <w:lvlText w:val=""/>
      <w:lvlJc w:val="left"/>
      <w:pPr>
        <w:tabs>
          <w:tab w:val="num" w:pos="5040"/>
        </w:tabs>
        <w:ind w:left="5040" w:hanging="360"/>
      </w:pPr>
      <w:rPr>
        <w:rFonts w:ascii="Wingdings" w:hAnsi="Wingdings" w:hint="default"/>
      </w:rPr>
    </w:lvl>
    <w:lvl w:ilvl="7" w:tplc="10981830" w:tentative="1">
      <w:start w:val="1"/>
      <w:numFmt w:val="bullet"/>
      <w:lvlText w:val=""/>
      <w:lvlJc w:val="left"/>
      <w:pPr>
        <w:tabs>
          <w:tab w:val="num" w:pos="5760"/>
        </w:tabs>
        <w:ind w:left="5760" w:hanging="360"/>
      </w:pPr>
      <w:rPr>
        <w:rFonts w:ascii="Wingdings" w:hAnsi="Wingdings" w:hint="default"/>
      </w:rPr>
    </w:lvl>
    <w:lvl w:ilvl="8" w:tplc="5F469D66" w:tentative="1">
      <w:start w:val="1"/>
      <w:numFmt w:val="bullet"/>
      <w:lvlText w:val=""/>
      <w:lvlJc w:val="left"/>
      <w:pPr>
        <w:tabs>
          <w:tab w:val="num" w:pos="6480"/>
        </w:tabs>
        <w:ind w:left="6480" w:hanging="360"/>
      </w:pPr>
      <w:rPr>
        <w:rFonts w:ascii="Wingdings" w:hAnsi="Wingdings" w:hint="default"/>
      </w:rPr>
    </w:lvl>
  </w:abstractNum>
  <w:abstractNum w:abstractNumId="7">
    <w:nsid w:val="1FF94FB7"/>
    <w:multiLevelType w:val="hybridMultilevel"/>
    <w:tmpl w:val="DCBCDBE4"/>
    <w:lvl w:ilvl="0" w:tplc="57443E34">
      <w:start w:val="1"/>
      <w:numFmt w:val="bullet"/>
      <w:lvlText w:val=""/>
      <w:lvlJc w:val="left"/>
      <w:pPr>
        <w:tabs>
          <w:tab w:val="num" w:pos="720"/>
        </w:tabs>
        <w:ind w:left="720" w:hanging="360"/>
      </w:pPr>
      <w:rPr>
        <w:rFonts w:ascii="Wingdings" w:hAnsi="Wingdings" w:hint="default"/>
      </w:rPr>
    </w:lvl>
    <w:lvl w:ilvl="1" w:tplc="D4CE746C" w:tentative="1">
      <w:start w:val="1"/>
      <w:numFmt w:val="bullet"/>
      <w:lvlText w:val=""/>
      <w:lvlJc w:val="left"/>
      <w:pPr>
        <w:tabs>
          <w:tab w:val="num" w:pos="1440"/>
        </w:tabs>
        <w:ind w:left="1440" w:hanging="360"/>
      </w:pPr>
      <w:rPr>
        <w:rFonts w:ascii="Wingdings" w:hAnsi="Wingdings" w:hint="default"/>
      </w:rPr>
    </w:lvl>
    <w:lvl w:ilvl="2" w:tplc="EA7C551A" w:tentative="1">
      <w:start w:val="1"/>
      <w:numFmt w:val="bullet"/>
      <w:lvlText w:val=""/>
      <w:lvlJc w:val="left"/>
      <w:pPr>
        <w:tabs>
          <w:tab w:val="num" w:pos="2160"/>
        </w:tabs>
        <w:ind w:left="2160" w:hanging="360"/>
      </w:pPr>
      <w:rPr>
        <w:rFonts w:ascii="Wingdings" w:hAnsi="Wingdings" w:hint="default"/>
      </w:rPr>
    </w:lvl>
    <w:lvl w:ilvl="3" w:tplc="56E40372" w:tentative="1">
      <w:start w:val="1"/>
      <w:numFmt w:val="bullet"/>
      <w:lvlText w:val=""/>
      <w:lvlJc w:val="left"/>
      <w:pPr>
        <w:tabs>
          <w:tab w:val="num" w:pos="2880"/>
        </w:tabs>
        <w:ind w:left="2880" w:hanging="360"/>
      </w:pPr>
      <w:rPr>
        <w:rFonts w:ascii="Wingdings" w:hAnsi="Wingdings" w:hint="default"/>
      </w:rPr>
    </w:lvl>
    <w:lvl w:ilvl="4" w:tplc="AAC4A0B4" w:tentative="1">
      <w:start w:val="1"/>
      <w:numFmt w:val="bullet"/>
      <w:lvlText w:val=""/>
      <w:lvlJc w:val="left"/>
      <w:pPr>
        <w:tabs>
          <w:tab w:val="num" w:pos="3600"/>
        </w:tabs>
        <w:ind w:left="3600" w:hanging="360"/>
      </w:pPr>
      <w:rPr>
        <w:rFonts w:ascii="Wingdings" w:hAnsi="Wingdings" w:hint="default"/>
      </w:rPr>
    </w:lvl>
    <w:lvl w:ilvl="5" w:tplc="85BABD7C" w:tentative="1">
      <w:start w:val="1"/>
      <w:numFmt w:val="bullet"/>
      <w:lvlText w:val=""/>
      <w:lvlJc w:val="left"/>
      <w:pPr>
        <w:tabs>
          <w:tab w:val="num" w:pos="4320"/>
        </w:tabs>
        <w:ind w:left="4320" w:hanging="360"/>
      </w:pPr>
      <w:rPr>
        <w:rFonts w:ascii="Wingdings" w:hAnsi="Wingdings" w:hint="default"/>
      </w:rPr>
    </w:lvl>
    <w:lvl w:ilvl="6" w:tplc="BB24D756" w:tentative="1">
      <w:start w:val="1"/>
      <w:numFmt w:val="bullet"/>
      <w:lvlText w:val=""/>
      <w:lvlJc w:val="left"/>
      <w:pPr>
        <w:tabs>
          <w:tab w:val="num" w:pos="5040"/>
        </w:tabs>
        <w:ind w:left="5040" w:hanging="360"/>
      </w:pPr>
      <w:rPr>
        <w:rFonts w:ascii="Wingdings" w:hAnsi="Wingdings" w:hint="default"/>
      </w:rPr>
    </w:lvl>
    <w:lvl w:ilvl="7" w:tplc="B1988CB8" w:tentative="1">
      <w:start w:val="1"/>
      <w:numFmt w:val="bullet"/>
      <w:lvlText w:val=""/>
      <w:lvlJc w:val="left"/>
      <w:pPr>
        <w:tabs>
          <w:tab w:val="num" w:pos="5760"/>
        </w:tabs>
        <w:ind w:left="5760" w:hanging="360"/>
      </w:pPr>
      <w:rPr>
        <w:rFonts w:ascii="Wingdings" w:hAnsi="Wingdings" w:hint="default"/>
      </w:rPr>
    </w:lvl>
    <w:lvl w:ilvl="8" w:tplc="D20A4208" w:tentative="1">
      <w:start w:val="1"/>
      <w:numFmt w:val="bullet"/>
      <w:lvlText w:val=""/>
      <w:lvlJc w:val="left"/>
      <w:pPr>
        <w:tabs>
          <w:tab w:val="num" w:pos="6480"/>
        </w:tabs>
        <w:ind w:left="6480" w:hanging="360"/>
      </w:pPr>
      <w:rPr>
        <w:rFonts w:ascii="Wingdings" w:hAnsi="Wingdings" w:hint="default"/>
      </w:rPr>
    </w:lvl>
  </w:abstractNum>
  <w:abstractNum w:abstractNumId="8">
    <w:nsid w:val="20C01627"/>
    <w:multiLevelType w:val="hybridMultilevel"/>
    <w:tmpl w:val="F1CCAEDA"/>
    <w:lvl w:ilvl="0" w:tplc="EFDC61F0">
      <w:start w:val="1"/>
      <w:numFmt w:val="lowerLetter"/>
      <w:lvlText w:val="%1."/>
      <w:lvlJc w:val="left"/>
      <w:pPr>
        <w:ind w:left="1080" w:hanging="360"/>
      </w:pPr>
      <w:rPr>
        <w:rFonts w:hint="default"/>
      </w:rPr>
    </w:lvl>
    <w:lvl w:ilvl="1" w:tplc="0413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6F707AE"/>
    <w:multiLevelType w:val="multilevel"/>
    <w:tmpl w:val="8BD0100A"/>
    <w:numStyleLink w:val="doHN"/>
  </w:abstractNum>
  <w:abstractNum w:abstractNumId="10">
    <w:nsid w:val="26F827A2"/>
    <w:multiLevelType w:val="hybridMultilevel"/>
    <w:tmpl w:val="5D921924"/>
    <w:lvl w:ilvl="0" w:tplc="BD62116C">
      <w:start w:val="1"/>
      <w:numFmt w:val="bullet"/>
      <w:lvlText w:val="●"/>
      <w:lvlJc w:val="left"/>
      <w:pPr>
        <w:tabs>
          <w:tab w:val="num" w:pos="720"/>
        </w:tabs>
        <w:ind w:left="720" w:hanging="360"/>
      </w:pPr>
      <w:rPr>
        <w:rFonts w:ascii="Verdana" w:hAnsi="Verdana" w:hint="default"/>
      </w:rPr>
    </w:lvl>
    <w:lvl w:ilvl="1" w:tplc="C186C3A8">
      <w:start w:val="1"/>
      <w:numFmt w:val="bullet"/>
      <w:lvlText w:val="●"/>
      <w:lvlJc w:val="left"/>
      <w:pPr>
        <w:tabs>
          <w:tab w:val="num" w:pos="1440"/>
        </w:tabs>
        <w:ind w:left="1440" w:hanging="360"/>
      </w:pPr>
      <w:rPr>
        <w:rFonts w:ascii="Verdana" w:hAnsi="Verdana" w:hint="default"/>
      </w:rPr>
    </w:lvl>
    <w:lvl w:ilvl="2" w:tplc="9312820E" w:tentative="1">
      <w:start w:val="1"/>
      <w:numFmt w:val="bullet"/>
      <w:lvlText w:val="●"/>
      <w:lvlJc w:val="left"/>
      <w:pPr>
        <w:tabs>
          <w:tab w:val="num" w:pos="2160"/>
        </w:tabs>
        <w:ind w:left="2160" w:hanging="360"/>
      </w:pPr>
      <w:rPr>
        <w:rFonts w:ascii="Verdana" w:hAnsi="Verdana" w:hint="default"/>
      </w:rPr>
    </w:lvl>
    <w:lvl w:ilvl="3" w:tplc="DF568226" w:tentative="1">
      <w:start w:val="1"/>
      <w:numFmt w:val="bullet"/>
      <w:lvlText w:val="●"/>
      <w:lvlJc w:val="left"/>
      <w:pPr>
        <w:tabs>
          <w:tab w:val="num" w:pos="2880"/>
        </w:tabs>
        <w:ind w:left="2880" w:hanging="360"/>
      </w:pPr>
      <w:rPr>
        <w:rFonts w:ascii="Verdana" w:hAnsi="Verdana" w:hint="default"/>
      </w:rPr>
    </w:lvl>
    <w:lvl w:ilvl="4" w:tplc="66BEFFD6" w:tentative="1">
      <w:start w:val="1"/>
      <w:numFmt w:val="bullet"/>
      <w:lvlText w:val="●"/>
      <w:lvlJc w:val="left"/>
      <w:pPr>
        <w:tabs>
          <w:tab w:val="num" w:pos="3600"/>
        </w:tabs>
        <w:ind w:left="3600" w:hanging="360"/>
      </w:pPr>
      <w:rPr>
        <w:rFonts w:ascii="Verdana" w:hAnsi="Verdana" w:hint="default"/>
      </w:rPr>
    </w:lvl>
    <w:lvl w:ilvl="5" w:tplc="409046AC" w:tentative="1">
      <w:start w:val="1"/>
      <w:numFmt w:val="bullet"/>
      <w:lvlText w:val="●"/>
      <w:lvlJc w:val="left"/>
      <w:pPr>
        <w:tabs>
          <w:tab w:val="num" w:pos="4320"/>
        </w:tabs>
        <w:ind w:left="4320" w:hanging="360"/>
      </w:pPr>
      <w:rPr>
        <w:rFonts w:ascii="Verdana" w:hAnsi="Verdana" w:hint="default"/>
      </w:rPr>
    </w:lvl>
    <w:lvl w:ilvl="6" w:tplc="C1CE8266" w:tentative="1">
      <w:start w:val="1"/>
      <w:numFmt w:val="bullet"/>
      <w:lvlText w:val="●"/>
      <w:lvlJc w:val="left"/>
      <w:pPr>
        <w:tabs>
          <w:tab w:val="num" w:pos="5040"/>
        </w:tabs>
        <w:ind w:left="5040" w:hanging="360"/>
      </w:pPr>
      <w:rPr>
        <w:rFonts w:ascii="Verdana" w:hAnsi="Verdana" w:hint="default"/>
      </w:rPr>
    </w:lvl>
    <w:lvl w:ilvl="7" w:tplc="25CA3104" w:tentative="1">
      <w:start w:val="1"/>
      <w:numFmt w:val="bullet"/>
      <w:lvlText w:val="●"/>
      <w:lvlJc w:val="left"/>
      <w:pPr>
        <w:tabs>
          <w:tab w:val="num" w:pos="5760"/>
        </w:tabs>
        <w:ind w:left="5760" w:hanging="360"/>
      </w:pPr>
      <w:rPr>
        <w:rFonts w:ascii="Verdana" w:hAnsi="Verdana" w:hint="default"/>
      </w:rPr>
    </w:lvl>
    <w:lvl w:ilvl="8" w:tplc="C17ADCBA" w:tentative="1">
      <w:start w:val="1"/>
      <w:numFmt w:val="bullet"/>
      <w:lvlText w:val="●"/>
      <w:lvlJc w:val="left"/>
      <w:pPr>
        <w:tabs>
          <w:tab w:val="num" w:pos="6480"/>
        </w:tabs>
        <w:ind w:left="6480" w:hanging="360"/>
      </w:pPr>
      <w:rPr>
        <w:rFonts w:ascii="Verdana" w:hAnsi="Verdana" w:hint="default"/>
      </w:rPr>
    </w:lvl>
  </w:abstractNum>
  <w:abstractNum w:abstractNumId="11">
    <w:nsid w:val="28074F9A"/>
    <w:multiLevelType w:val="multilevel"/>
    <w:tmpl w:val="8BD0100A"/>
    <w:styleLink w:val="doHN"/>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decimal"/>
      <w:pStyle w:val="Heading4"/>
      <w:lvlText w:val="%1.%2.%3.%4"/>
      <w:lvlJc w:val="left"/>
      <w:pPr>
        <w:tabs>
          <w:tab w:val="num" w:pos="709"/>
        </w:tabs>
        <w:ind w:left="709" w:hanging="709"/>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nsid w:val="296950A0"/>
    <w:multiLevelType w:val="hybridMultilevel"/>
    <w:tmpl w:val="93302E5E"/>
    <w:lvl w:ilvl="0" w:tplc="0413000F">
      <w:start w:val="1"/>
      <w:numFmt w:val="decimal"/>
      <w:lvlText w:val="%1."/>
      <w:lvlJc w:val="left"/>
      <w:pPr>
        <w:ind w:left="720" w:hanging="360"/>
      </w:pPr>
      <w:rPr>
        <w:rFonts w:hint="default"/>
      </w:rPr>
    </w:lvl>
    <w:lvl w:ilvl="1" w:tplc="0413000F">
      <w:start w:val="1"/>
      <w:numFmt w:val="decimal"/>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2B1F70AE"/>
    <w:multiLevelType w:val="hybridMultilevel"/>
    <w:tmpl w:val="4B5A51AA"/>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C660D01"/>
    <w:multiLevelType w:val="hybridMultilevel"/>
    <w:tmpl w:val="FD069080"/>
    <w:lvl w:ilvl="0" w:tplc="9796DE04">
      <w:start w:val="4"/>
      <w:numFmt w:val="bullet"/>
      <w:lvlText w:val=""/>
      <w:lvlJc w:val="left"/>
      <w:pPr>
        <w:ind w:left="720" w:hanging="360"/>
      </w:pPr>
      <w:rPr>
        <w:rFonts w:ascii="Wingdings" w:eastAsia="Times New Roman" w:hAnsi="Wingdings" w:cs="Times New Roman"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2C904FAF"/>
    <w:multiLevelType w:val="hybridMultilevel"/>
    <w:tmpl w:val="EC6EE5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3156D69"/>
    <w:multiLevelType w:val="hybridMultilevel"/>
    <w:tmpl w:val="5374F000"/>
    <w:lvl w:ilvl="0" w:tplc="0A7EDA18">
      <w:numFmt w:val="bullet"/>
      <w:lvlText w:val="-"/>
      <w:lvlJc w:val="left"/>
      <w:pPr>
        <w:ind w:left="1494" w:hanging="360"/>
      </w:pPr>
      <w:rPr>
        <w:rFonts w:ascii="Verdana" w:eastAsiaTheme="minorHAnsi" w:hAnsi="Verdana" w:cstheme="minorBidi"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7">
    <w:nsid w:val="43332DCF"/>
    <w:multiLevelType w:val="hybridMultilevel"/>
    <w:tmpl w:val="1248B2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3F97C78"/>
    <w:multiLevelType w:val="hybridMultilevel"/>
    <w:tmpl w:val="CC767DE6"/>
    <w:lvl w:ilvl="0" w:tplc="6D7A78BE">
      <w:start w:val="1"/>
      <w:numFmt w:val="bullet"/>
      <w:lvlText w:val=""/>
      <w:lvlJc w:val="left"/>
      <w:pPr>
        <w:tabs>
          <w:tab w:val="num" w:pos="720"/>
        </w:tabs>
        <w:ind w:left="720" w:hanging="360"/>
      </w:pPr>
      <w:rPr>
        <w:rFonts w:ascii="Wingdings" w:hAnsi="Wingdings" w:hint="default"/>
      </w:rPr>
    </w:lvl>
    <w:lvl w:ilvl="1" w:tplc="98A43F78" w:tentative="1">
      <w:start w:val="1"/>
      <w:numFmt w:val="bullet"/>
      <w:lvlText w:val=""/>
      <w:lvlJc w:val="left"/>
      <w:pPr>
        <w:tabs>
          <w:tab w:val="num" w:pos="1440"/>
        </w:tabs>
        <w:ind w:left="1440" w:hanging="360"/>
      </w:pPr>
      <w:rPr>
        <w:rFonts w:ascii="Wingdings" w:hAnsi="Wingdings" w:hint="default"/>
      </w:rPr>
    </w:lvl>
    <w:lvl w:ilvl="2" w:tplc="3FDC7086" w:tentative="1">
      <w:start w:val="1"/>
      <w:numFmt w:val="bullet"/>
      <w:lvlText w:val=""/>
      <w:lvlJc w:val="left"/>
      <w:pPr>
        <w:tabs>
          <w:tab w:val="num" w:pos="2160"/>
        </w:tabs>
        <w:ind w:left="2160" w:hanging="360"/>
      </w:pPr>
      <w:rPr>
        <w:rFonts w:ascii="Wingdings" w:hAnsi="Wingdings" w:hint="default"/>
      </w:rPr>
    </w:lvl>
    <w:lvl w:ilvl="3" w:tplc="1E7CD6F4" w:tentative="1">
      <w:start w:val="1"/>
      <w:numFmt w:val="bullet"/>
      <w:lvlText w:val=""/>
      <w:lvlJc w:val="left"/>
      <w:pPr>
        <w:tabs>
          <w:tab w:val="num" w:pos="2880"/>
        </w:tabs>
        <w:ind w:left="2880" w:hanging="360"/>
      </w:pPr>
      <w:rPr>
        <w:rFonts w:ascii="Wingdings" w:hAnsi="Wingdings" w:hint="default"/>
      </w:rPr>
    </w:lvl>
    <w:lvl w:ilvl="4" w:tplc="11CE5CA6" w:tentative="1">
      <w:start w:val="1"/>
      <w:numFmt w:val="bullet"/>
      <w:lvlText w:val=""/>
      <w:lvlJc w:val="left"/>
      <w:pPr>
        <w:tabs>
          <w:tab w:val="num" w:pos="3600"/>
        </w:tabs>
        <w:ind w:left="3600" w:hanging="360"/>
      </w:pPr>
      <w:rPr>
        <w:rFonts w:ascii="Wingdings" w:hAnsi="Wingdings" w:hint="default"/>
      </w:rPr>
    </w:lvl>
    <w:lvl w:ilvl="5" w:tplc="D430BF8C" w:tentative="1">
      <w:start w:val="1"/>
      <w:numFmt w:val="bullet"/>
      <w:lvlText w:val=""/>
      <w:lvlJc w:val="left"/>
      <w:pPr>
        <w:tabs>
          <w:tab w:val="num" w:pos="4320"/>
        </w:tabs>
        <w:ind w:left="4320" w:hanging="360"/>
      </w:pPr>
      <w:rPr>
        <w:rFonts w:ascii="Wingdings" w:hAnsi="Wingdings" w:hint="default"/>
      </w:rPr>
    </w:lvl>
    <w:lvl w:ilvl="6" w:tplc="EA927BDC" w:tentative="1">
      <w:start w:val="1"/>
      <w:numFmt w:val="bullet"/>
      <w:lvlText w:val=""/>
      <w:lvlJc w:val="left"/>
      <w:pPr>
        <w:tabs>
          <w:tab w:val="num" w:pos="5040"/>
        </w:tabs>
        <w:ind w:left="5040" w:hanging="360"/>
      </w:pPr>
      <w:rPr>
        <w:rFonts w:ascii="Wingdings" w:hAnsi="Wingdings" w:hint="default"/>
      </w:rPr>
    </w:lvl>
    <w:lvl w:ilvl="7" w:tplc="20C454F0" w:tentative="1">
      <w:start w:val="1"/>
      <w:numFmt w:val="bullet"/>
      <w:lvlText w:val=""/>
      <w:lvlJc w:val="left"/>
      <w:pPr>
        <w:tabs>
          <w:tab w:val="num" w:pos="5760"/>
        </w:tabs>
        <w:ind w:left="5760" w:hanging="360"/>
      </w:pPr>
      <w:rPr>
        <w:rFonts w:ascii="Wingdings" w:hAnsi="Wingdings" w:hint="default"/>
      </w:rPr>
    </w:lvl>
    <w:lvl w:ilvl="8" w:tplc="14B26F62" w:tentative="1">
      <w:start w:val="1"/>
      <w:numFmt w:val="bullet"/>
      <w:lvlText w:val=""/>
      <w:lvlJc w:val="left"/>
      <w:pPr>
        <w:tabs>
          <w:tab w:val="num" w:pos="6480"/>
        </w:tabs>
        <w:ind w:left="6480" w:hanging="360"/>
      </w:pPr>
      <w:rPr>
        <w:rFonts w:ascii="Wingdings" w:hAnsi="Wingdings" w:hint="default"/>
      </w:rPr>
    </w:lvl>
  </w:abstractNum>
  <w:abstractNum w:abstractNumId="19">
    <w:nsid w:val="44650A1A"/>
    <w:multiLevelType w:val="hybridMultilevel"/>
    <w:tmpl w:val="3DAE9B26"/>
    <w:lvl w:ilvl="0" w:tplc="926256B8">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457A11E4"/>
    <w:multiLevelType w:val="multilevel"/>
    <w:tmpl w:val="8BD0100A"/>
    <w:numStyleLink w:val="doHN"/>
  </w:abstractNum>
  <w:abstractNum w:abstractNumId="21">
    <w:nsid w:val="4C297A7D"/>
    <w:multiLevelType w:val="hybridMultilevel"/>
    <w:tmpl w:val="9E0A9438"/>
    <w:lvl w:ilvl="0" w:tplc="08090015">
      <w:start w:val="1"/>
      <w:numFmt w:val="upperLetter"/>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4F37497E"/>
    <w:multiLevelType w:val="hybridMultilevel"/>
    <w:tmpl w:val="6764E50E"/>
    <w:lvl w:ilvl="0" w:tplc="0809000F">
      <w:start w:val="1"/>
      <w:numFmt w:val="decimal"/>
      <w:lvlText w:val="%1."/>
      <w:lvlJc w:val="left"/>
      <w:pPr>
        <w:ind w:left="360" w:hanging="360"/>
      </w:pPr>
      <w:rPr>
        <w:rFonts w:hint="default"/>
      </w:rPr>
    </w:lvl>
    <w:lvl w:ilvl="1" w:tplc="0413000F">
      <w:start w:val="1"/>
      <w:numFmt w:val="decimal"/>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nsid w:val="5069013A"/>
    <w:multiLevelType w:val="hybridMultilevel"/>
    <w:tmpl w:val="875E9B22"/>
    <w:lvl w:ilvl="0" w:tplc="0C207080">
      <w:start w:val="1"/>
      <w:numFmt w:val="bullet"/>
      <w:lvlText w:val=""/>
      <w:lvlJc w:val="left"/>
      <w:pPr>
        <w:tabs>
          <w:tab w:val="num" w:pos="720"/>
        </w:tabs>
        <w:ind w:left="720" w:hanging="360"/>
      </w:pPr>
      <w:rPr>
        <w:rFonts w:ascii="Wingdings" w:hAnsi="Wingdings" w:hint="default"/>
      </w:rPr>
    </w:lvl>
    <w:lvl w:ilvl="1" w:tplc="3A42581C" w:tentative="1">
      <w:start w:val="1"/>
      <w:numFmt w:val="bullet"/>
      <w:lvlText w:val=""/>
      <w:lvlJc w:val="left"/>
      <w:pPr>
        <w:tabs>
          <w:tab w:val="num" w:pos="1440"/>
        </w:tabs>
        <w:ind w:left="1440" w:hanging="360"/>
      </w:pPr>
      <w:rPr>
        <w:rFonts w:ascii="Wingdings" w:hAnsi="Wingdings" w:hint="default"/>
      </w:rPr>
    </w:lvl>
    <w:lvl w:ilvl="2" w:tplc="9F8C6F12" w:tentative="1">
      <w:start w:val="1"/>
      <w:numFmt w:val="bullet"/>
      <w:lvlText w:val=""/>
      <w:lvlJc w:val="left"/>
      <w:pPr>
        <w:tabs>
          <w:tab w:val="num" w:pos="2160"/>
        </w:tabs>
        <w:ind w:left="2160" w:hanging="360"/>
      </w:pPr>
      <w:rPr>
        <w:rFonts w:ascii="Wingdings" w:hAnsi="Wingdings" w:hint="default"/>
      </w:rPr>
    </w:lvl>
    <w:lvl w:ilvl="3" w:tplc="9C18CDF6" w:tentative="1">
      <w:start w:val="1"/>
      <w:numFmt w:val="bullet"/>
      <w:lvlText w:val=""/>
      <w:lvlJc w:val="left"/>
      <w:pPr>
        <w:tabs>
          <w:tab w:val="num" w:pos="2880"/>
        </w:tabs>
        <w:ind w:left="2880" w:hanging="360"/>
      </w:pPr>
      <w:rPr>
        <w:rFonts w:ascii="Wingdings" w:hAnsi="Wingdings" w:hint="default"/>
      </w:rPr>
    </w:lvl>
    <w:lvl w:ilvl="4" w:tplc="078CDCB6" w:tentative="1">
      <w:start w:val="1"/>
      <w:numFmt w:val="bullet"/>
      <w:lvlText w:val=""/>
      <w:lvlJc w:val="left"/>
      <w:pPr>
        <w:tabs>
          <w:tab w:val="num" w:pos="3600"/>
        </w:tabs>
        <w:ind w:left="3600" w:hanging="360"/>
      </w:pPr>
      <w:rPr>
        <w:rFonts w:ascii="Wingdings" w:hAnsi="Wingdings" w:hint="default"/>
      </w:rPr>
    </w:lvl>
    <w:lvl w:ilvl="5" w:tplc="CBA05908" w:tentative="1">
      <w:start w:val="1"/>
      <w:numFmt w:val="bullet"/>
      <w:lvlText w:val=""/>
      <w:lvlJc w:val="left"/>
      <w:pPr>
        <w:tabs>
          <w:tab w:val="num" w:pos="4320"/>
        </w:tabs>
        <w:ind w:left="4320" w:hanging="360"/>
      </w:pPr>
      <w:rPr>
        <w:rFonts w:ascii="Wingdings" w:hAnsi="Wingdings" w:hint="default"/>
      </w:rPr>
    </w:lvl>
    <w:lvl w:ilvl="6" w:tplc="17A8E000" w:tentative="1">
      <w:start w:val="1"/>
      <w:numFmt w:val="bullet"/>
      <w:lvlText w:val=""/>
      <w:lvlJc w:val="left"/>
      <w:pPr>
        <w:tabs>
          <w:tab w:val="num" w:pos="5040"/>
        </w:tabs>
        <w:ind w:left="5040" w:hanging="360"/>
      </w:pPr>
      <w:rPr>
        <w:rFonts w:ascii="Wingdings" w:hAnsi="Wingdings" w:hint="default"/>
      </w:rPr>
    </w:lvl>
    <w:lvl w:ilvl="7" w:tplc="16F62684" w:tentative="1">
      <w:start w:val="1"/>
      <w:numFmt w:val="bullet"/>
      <w:lvlText w:val=""/>
      <w:lvlJc w:val="left"/>
      <w:pPr>
        <w:tabs>
          <w:tab w:val="num" w:pos="5760"/>
        </w:tabs>
        <w:ind w:left="5760" w:hanging="360"/>
      </w:pPr>
      <w:rPr>
        <w:rFonts w:ascii="Wingdings" w:hAnsi="Wingdings" w:hint="default"/>
      </w:rPr>
    </w:lvl>
    <w:lvl w:ilvl="8" w:tplc="14C0716A" w:tentative="1">
      <w:start w:val="1"/>
      <w:numFmt w:val="bullet"/>
      <w:lvlText w:val=""/>
      <w:lvlJc w:val="left"/>
      <w:pPr>
        <w:tabs>
          <w:tab w:val="num" w:pos="6480"/>
        </w:tabs>
        <w:ind w:left="6480" w:hanging="360"/>
      </w:pPr>
      <w:rPr>
        <w:rFonts w:ascii="Wingdings" w:hAnsi="Wingdings" w:hint="default"/>
      </w:rPr>
    </w:lvl>
  </w:abstractNum>
  <w:abstractNum w:abstractNumId="24">
    <w:nsid w:val="509640A5"/>
    <w:multiLevelType w:val="hybridMultilevel"/>
    <w:tmpl w:val="7048D2DA"/>
    <w:lvl w:ilvl="0" w:tplc="6AE07788">
      <w:start w:val="1"/>
      <w:numFmt w:val="bullet"/>
      <w:lvlText w:val=""/>
      <w:lvlJc w:val="left"/>
      <w:pPr>
        <w:tabs>
          <w:tab w:val="num" w:pos="720"/>
        </w:tabs>
        <w:ind w:left="720" w:hanging="360"/>
      </w:pPr>
      <w:rPr>
        <w:rFonts w:ascii="Wingdings" w:hAnsi="Wingdings" w:hint="default"/>
      </w:rPr>
    </w:lvl>
    <w:lvl w:ilvl="1" w:tplc="06705912" w:tentative="1">
      <w:start w:val="1"/>
      <w:numFmt w:val="bullet"/>
      <w:lvlText w:val=""/>
      <w:lvlJc w:val="left"/>
      <w:pPr>
        <w:tabs>
          <w:tab w:val="num" w:pos="1440"/>
        </w:tabs>
        <w:ind w:left="1440" w:hanging="360"/>
      </w:pPr>
      <w:rPr>
        <w:rFonts w:ascii="Wingdings" w:hAnsi="Wingdings" w:hint="default"/>
      </w:rPr>
    </w:lvl>
    <w:lvl w:ilvl="2" w:tplc="84AAD974" w:tentative="1">
      <w:start w:val="1"/>
      <w:numFmt w:val="bullet"/>
      <w:lvlText w:val=""/>
      <w:lvlJc w:val="left"/>
      <w:pPr>
        <w:tabs>
          <w:tab w:val="num" w:pos="2160"/>
        </w:tabs>
        <w:ind w:left="2160" w:hanging="360"/>
      </w:pPr>
      <w:rPr>
        <w:rFonts w:ascii="Wingdings" w:hAnsi="Wingdings" w:hint="default"/>
      </w:rPr>
    </w:lvl>
    <w:lvl w:ilvl="3" w:tplc="CB1C8148" w:tentative="1">
      <w:start w:val="1"/>
      <w:numFmt w:val="bullet"/>
      <w:lvlText w:val=""/>
      <w:lvlJc w:val="left"/>
      <w:pPr>
        <w:tabs>
          <w:tab w:val="num" w:pos="2880"/>
        </w:tabs>
        <w:ind w:left="2880" w:hanging="360"/>
      </w:pPr>
      <w:rPr>
        <w:rFonts w:ascii="Wingdings" w:hAnsi="Wingdings" w:hint="default"/>
      </w:rPr>
    </w:lvl>
    <w:lvl w:ilvl="4" w:tplc="471EA960" w:tentative="1">
      <w:start w:val="1"/>
      <w:numFmt w:val="bullet"/>
      <w:lvlText w:val=""/>
      <w:lvlJc w:val="left"/>
      <w:pPr>
        <w:tabs>
          <w:tab w:val="num" w:pos="3600"/>
        </w:tabs>
        <w:ind w:left="3600" w:hanging="360"/>
      </w:pPr>
      <w:rPr>
        <w:rFonts w:ascii="Wingdings" w:hAnsi="Wingdings" w:hint="default"/>
      </w:rPr>
    </w:lvl>
    <w:lvl w:ilvl="5" w:tplc="7674D88A" w:tentative="1">
      <w:start w:val="1"/>
      <w:numFmt w:val="bullet"/>
      <w:lvlText w:val=""/>
      <w:lvlJc w:val="left"/>
      <w:pPr>
        <w:tabs>
          <w:tab w:val="num" w:pos="4320"/>
        </w:tabs>
        <w:ind w:left="4320" w:hanging="360"/>
      </w:pPr>
      <w:rPr>
        <w:rFonts w:ascii="Wingdings" w:hAnsi="Wingdings" w:hint="default"/>
      </w:rPr>
    </w:lvl>
    <w:lvl w:ilvl="6" w:tplc="DEDC302E" w:tentative="1">
      <w:start w:val="1"/>
      <w:numFmt w:val="bullet"/>
      <w:lvlText w:val=""/>
      <w:lvlJc w:val="left"/>
      <w:pPr>
        <w:tabs>
          <w:tab w:val="num" w:pos="5040"/>
        </w:tabs>
        <w:ind w:left="5040" w:hanging="360"/>
      </w:pPr>
      <w:rPr>
        <w:rFonts w:ascii="Wingdings" w:hAnsi="Wingdings" w:hint="default"/>
      </w:rPr>
    </w:lvl>
    <w:lvl w:ilvl="7" w:tplc="B2FABFEE" w:tentative="1">
      <w:start w:val="1"/>
      <w:numFmt w:val="bullet"/>
      <w:lvlText w:val=""/>
      <w:lvlJc w:val="left"/>
      <w:pPr>
        <w:tabs>
          <w:tab w:val="num" w:pos="5760"/>
        </w:tabs>
        <w:ind w:left="5760" w:hanging="360"/>
      </w:pPr>
      <w:rPr>
        <w:rFonts w:ascii="Wingdings" w:hAnsi="Wingdings" w:hint="default"/>
      </w:rPr>
    </w:lvl>
    <w:lvl w:ilvl="8" w:tplc="8946A3FE" w:tentative="1">
      <w:start w:val="1"/>
      <w:numFmt w:val="bullet"/>
      <w:lvlText w:val=""/>
      <w:lvlJc w:val="left"/>
      <w:pPr>
        <w:tabs>
          <w:tab w:val="num" w:pos="6480"/>
        </w:tabs>
        <w:ind w:left="6480" w:hanging="360"/>
      </w:pPr>
      <w:rPr>
        <w:rFonts w:ascii="Wingdings" w:hAnsi="Wingdings" w:hint="default"/>
      </w:rPr>
    </w:lvl>
  </w:abstractNum>
  <w:abstractNum w:abstractNumId="25">
    <w:nsid w:val="53227DC5"/>
    <w:multiLevelType w:val="hybridMultilevel"/>
    <w:tmpl w:val="703AC5EA"/>
    <w:lvl w:ilvl="0" w:tplc="1E3C38FE">
      <w:start w:val="1"/>
      <w:numFmt w:val="bullet"/>
      <w:lvlText w:val=""/>
      <w:lvlJc w:val="left"/>
      <w:pPr>
        <w:tabs>
          <w:tab w:val="num" w:pos="720"/>
        </w:tabs>
        <w:ind w:left="720" w:hanging="360"/>
      </w:pPr>
      <w:rPr>
        <w:rFonts w:ascii="Wingdings" w:hAnsi="Wingdings" w:hint="default"/>
      </w:rPr>
    </w:lvl>
    <w:lvl w:ilvl="1" w:tplc="EB6C1DF6" w:tentative="1">
      <w:start w:val="1"/>
      <w:numFmt w:val="bullet"/>
      <w:lvlText w:val=""/>
      <w:lvlJc w:val="left"/>
      <w:pPr>
        <w:tabs>
          <w:tab w:val="num" w:pos="1440"/>
        </w:tabs>
        <w:ind w:left="1440" w:hanging="360"/>
      </w:pPr>
      <w:rPr>
        <w:rFonts w:ascii="Wingdings" w:hAnsi="Wingdings" w:hint="default"/>
      </w:rPr>
    </w:lvl>
    <w:lvl w:ilvl="2" w:tplc="AC42ED80" w:tentative="1">
      <w:start w:val="1"/>
      <w:numFmt w:val="bullet"/>
      <w:lvlText w:val=""/>
      <w:lvlJc w:val="left"/>
      <w:pPr>
        <w:tabs>
          <w:tab w:val="num" w:pos="2160"/>
        </w:tabs>
        <w:ind w:left="2160" w:hanging="360"/>
      </w:pPr>
      <w:rPr>
        <w:rFonts w:ascii="Wingdings" w:hAnsi="Wingdings" w:hint="default"/>
      </w:rPr>
    </w:lvl>
    <w:lvl w:ilvl="3" w:tplc="E9BE9A82" w:tentative="1">
      <w:start w:val="1"/>
      <w:numFmt w:val="bullet"/>
      <w:lvlText w:val=""/>
      <w:lvlJc w:val="left"/>
      <w:pPr>
        <w:tabs>
          <w:tab w:val="num" w:pos="2880"/>
        </w:tabs>
        <w:ind w:left="2880" w:hanging="360"/>
      </w:pPr>
      <w:rPr>
        <w:rFonts w:ascii="Wingdings" w:hAnsi="Wingdings" w:hint="default"/>
      </w:rPr>
    </w:lvl>
    <w:lvl w:ilvl="4" w:tplc="1A70A5DC" w:tentative="1">
      <w:start w:val="1"/>
      <w:numFmt w:val="bullet"/>
      <w:lvlText w:val=""/>
      <w:lvlJc w:val="left"/>
      <w:pPr>
        <w:tabs>
          <w:tab w:val="num" w:pos="3600"/>
        </w:tabs>
        <w:ind w:left="3600" w:hanging="360"/>
      </w:pPr>
      <w:rPr>
        <w:rFonts w:ascii="Wingdings" w:hAnsi="Wingdings" w:hint="default"/>
      </w:rPr>
    </w:lvl>
    <w:lvl w:ilvl="5" w:tplc="9D2AFAAA" w:tentative="1">
      <w:start w:val="1"/>
      <w:numFmt w:val="bullet"/>
      <w:lvlText w:val=""/>
      <w:lvlJc w:val="left"/>
      <w:pPr>
        <w:tabs>
          <w:tab w:val="num" w:pos="4320"/>
        </w:tabs>
        <w:ind w:left="4320" w:hanging="360"/>
      </w:pPr>
      <w:rPr>
        <w:rFonts w:ascii="Wingdings" w:hAnsi="Wingdings" w:hint="default"/>
      </w:rPr>
    </w:lvl>
    <w:lvl w:ilvl="6" w:tplc="01AC8DBE" w:tentative="1">
      <w:start w:val="1"/>
      <w:numFmt w:val="bullet"/>
      <w:lvlText w:val=""/>
      <w:lvlJc w:val="left"/>
      <w:pPr>
        <w:tabs>
          <w:tab w:val="num" w:pos="5040"/>
        </w:tabs>
        <w:ind w:left="5040" w:hanging="360"/>
      </w:pPr>
      <w:rPr>
        <w:rFonts w:ascii="Wingdings" w:hAnsi="Wingdings" w:hint="default"/>
      </w:rPr>
    </w:lvl>
    <w:lvl w:ilvl="7" w:tplc="5404AEEC" w:tentative="1">
      <w:start w:val="1"/>
      <w:numFmt w:val="bullet"/>
      <w:lvlText w:val=""/>
      <w:lvlJc w:val="left"/>
      <w:pPr>
        <w:tabs>
          <w:tab w:val="num" w:pos="5760"/>
        </w:tabs>
        <w:ind w:left="5760" w:hanging="360"/>
      </w:pPr>
      <w:rPr>
        <w:rFonts w:ascii="Wingdings" w:hAnsi="Wingdings" w:hint="default"/>
      </w:rPr>
    </w:lvl>
    <w:lvl w:ilvl="8" w:tplc="152A5E0C" w:tentative="1">
      <w:start w:val="1"/>
      <w:numFmt w:val="bullet"/>
      <w:lvlText w:val=""/>
      <w:lvlJc w:val="left"/>
      <w:pPr>
        <w:tabs>
          <w:tab w:val="num" w:pos="6480"/>
        </w:tabs>
        <w:ind w:left="6480" w:hanging="360"/>
      </w:pPr>
      <w:rPr>
        <w:rFonts w:ascii="Wingdings" w:hAnsi="Wingdings" w:hint="default"/>
      </w:rPr>
    </w:lvl>
  </w:abstractNum>
  <w:abstractNum w:abstractNumId="26">
    <w:nsid w:val="5F3E2302"/>
    <w:multiLevelType w:val="hybridMultilevel"/>
    <w:tmpl w:val="5B9E4A8A"/>
    <w:lvl w:ilvl="0" w:tplc="EFDC61F0">
      <w:start w:val="1"/>
      <w:numFmt w:val="lowerLetter"/>
      <w:lvlText w:val="%1."/>
      <w:lvlJc w:val="left"/>
      <w:pPr>
        <w:ind w:left="1440" w:hanging="360"/>
      </w:pPr>
      <w:rPr>
        <w:rFonts w:hint="default"/>
      </w:rPr>
    </w:lvl>
    <w:lvl w:ilvl="1" w:tplc="0A7EDA18">
      <w:numFmt w:val="bullet"/>
      <w:lvlText w:val="-"/>
      <w:lvlJc w:val="left"/>
      <w:pPr>
        <w:ind w:left="2160" w:hanging="360"/>
      </w:pPr>
      <w:rPr>
        <w:rFonts w:ascii="Verdana" w:eastAsiaTheme="minorHAnsi" w:hAnsi="Verdana" w:cstheme="minorBidi"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618E631C"/>
    <w:multiLevelType w:val="multilevel"/>
    <w:tmpl w:val="8BD0100A"/>
    <w:numStyleLink w:val="doHN"/>
  </w:abstractNum>
  <w:abstractNum w:abstractNumId="28">
    <w:nsid w:val="63131564"/>
    <w:multiLevelType w:val="hybridMultilevel"/>
    <w:tmpl w:val="9894DF4A"/>
    <w:lvl w:ilvl="0" w:tplc="2A46166A">
      <w:start w:val="1"/>
      <w:numFmt w:val="lowerLetter"/>
      <w:lvlText w:val="%1."/>
      <w:lvlJc w:val="left"/>
      <w:pPr>
        <w:ind w:left="360" w:hanging="360"/>
      </w:pPr>
      <w:rPr>
        <w:rFonts w:hint="default"/>
      </w:rPr>
    </w:lvl>
    <w:lvl w:ilvl="1" w:tplc="0413000F">
      <w:start w:val="1"/>
      <w:numFmt w:val="decimal"/>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nsid w:val="6AD072F8"/>
    <w:multiLevelType w:val="hybridMultilevel"/>
    <w:tmpl w:val="DA743E80"/>
    <w:lvl w:ilvl="0" w:tplc="9EAEFE00">
      <w:start w:val="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0C47081"/>
    <w:multiLevelType w:val="hybridMultilevel"/>
    <w:tmpl w:val="8A78978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4CD2C5F"/>
    <w:multiLevelType w:val="hybridMultilevel"/>
    <w:tmpl w:val="F350F49C"/>
    <w:lvl w:ilvl="0" w:tplc="BE486686">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76363FE5"/>
    <w:multiLevelType w:val="hybridMultilevel"/>
    <w:tmpl w:val="EF20529C"/>
    <w:lvl w:ilvl="0" w:tplc="B1E2D088">
      <w:start w:val="1"/>
      <w:numFmt w:val="bullet"/>
      <w:lvlText w:val=""/>
      <w:lvlJc w:val="left"/>
      <w:pPr>
        <w:tabs>
          <w:tab w:val="num" w:pos="720"/>
        </w:tabs>
        <w:ind w:left="720" w:hanging="360"/>
      </w:pPr>
      <w:rPr>
        <w:rFonts w:ascii="Wingdings" w:hAnsi="Wingdings" w:hint="default"/>
      </w:rPr>
    </w:lvl>
    <w:lvl w:ilvl="1" w:tplc="8D28BBB8" w:tentative="1">
      <w:start w:val="1"/>
      <w:numFmt w:val="bullet"/>
      <w:lvlText w:val=""/>
      <w:lvlJc w:val="left"/>
      <w:pPr>
        <w:tabs>
          <w:tab w:val="num" w:pos="1440"/>
        </w:tabs>
        <w:ind w:left="1440" w:hanging="360"/>
      </w:pPr>
      <w:rPr>
        <w:rFonts w:ascii="Wingdings" w:hAnsi="Wingdings" w:hint="default"/>
      </w:rPr>
    </w:lvl>
    <w:lvl w:ilvl="2" w:tplc="12905E18" w:tentative="1">
      <w:start w:val="1"/>
      <w:numFmt w:val="bullet"/>
      <w:lvlText w:val=""/>
      <w:lvlJc w:val="left"/>
      <w:pPr>
        <w:tabs>
          <w:tab w:val="num" w:pos="2160"/>
        </w:tabs>
        <w:ind w:left="2160" w:hanging="360"/>
      </w:pPr>
      <w:rPr>
        <w:rFonts w:ascii="Wingdings" w:hAnsi="Wingdings" w:hint="default"/>
      </w:rPr>
    </w:lvl>
    <w:lvl w:ilvl="3" w:tplc="20F6EBFA" w:tentative="1">
      <w:start w:val="1"/>
      <w:numFmt w:val="bullet"/>
      <w:lvlText w:val=""/>
      <w:lvlJc w:val="left"/>
      <w:pPr>
        <w:tabs>
          <w:tab w:val="num" w:pos="2880"/>
        </w:tabs>
        <w:ind w:left="2880" w:hanging="360"/>
      </w:pPr>
      <w:rPr>
        <w:rFonts w:ascii="Wingdings" w:hAnsi="Wingdings" w:hint="default"/>
      </w:rPr>
    </w:lvl>
    <w:lvl w:ilvl="4" w:tplc="695EABAC" w:tentative="1">
      <w:start w:val="1"/>
      <w:numFmt w:val="bullet"/>
      <w:lvlText w:val=""/>
      <w:lvlJc w:val="left"/>
      <w:pPr>
        <w:tabs>
          <w:tab w:val="num" w:pos="3600"/>
        </w:tabs>
        <w:ind w:left="3600" w:hanging="360"/>
      </w:pPr>
      <w:rPr>
        <w:rFonts w:ascii="Wingdings" w:hAnsi="Wingdings" w:hint="default"/>
      </w:rPr>
    </w:lvl>
    <w:lvl w:ilvl="5" w:tplc="7542C94E" w:tentative="1">
      <w:start w:val="1"/>
      <w:numFmt w:val="bullet"/>
      <w:lvlText w:val=""/>
      <w:lvlJc w:val="left"/>
      <w:pPr>
        <w:tabs>
          <w:tab w:val="num" w:pos="4320"/>
        </w:tabs>
        <w:ind w:left="4320" w:hanging="360"/>
      </w:pPr>
      <w:rPr>
        <w:rFonts w:ascii="Wingdings" w:hAnsi="Wingdings" w:hint="default"/>
      </w:rPr>
    </w:lvl>
    <w:lvl w:ilvl="6" w:tplc="4950E156" w:tentative="1">
      <w:start w:val="1"/>
      <w:numFmt w:val="bullet"/>
      <w:lvlText w:val=""/>
      <w:lvlJc w:val="left"/>
      <w:pPr>
        <w:tabs>
          <w:tab w:val="num" w:pos="5040"/>
        </w:tabs>
        <w:ind w:left="5040" w:hanging="360"/>
      </w:pPr>
      <w:rPr>
        <w:rFonts w:ascii="Wingdings" w:hAnsi="Wingdings" w:hint="default"/>
      </w:rPr>
    </w:lvl>
    <w:lvl w:ilvl="7" w:tplc="499077BC" w:tentative="1">
      <w:start w:val="1"/>
      <w:numFmt w:val="bullet"/>
      <w:lvlText w:val=""/>
      <w:lvlJc w:val="left"/>
      <w:pPr>
        <w:tabs>
          <w:tab w:val="num" w:pos="5760"/>
        </w:tabs>
        <w:ind w:left="5760" w:hanging="360"/>
      </w:pPr>
      <w:rPr>
        <w:rFonts w:ascii="Wingdings" w:hAnsi="Wingdings" w:hint="default"/>
      </w:rPr>
    </w:lvl>
    <w:lvl w:ilvl="8" w:tplc="DECA83AC" w:tentative="1">
      <w:start w:val="1"/>
      <w:numFmt w:val="bullet"/>
      <w:lvlText w:val=""/>
      <w:lvlJc w:val="left"/>
      <w:pPr>
        <w:tabs>
          <w:tab w:val="num" w:pos="6480"/>
        </w:tabs>
        <w:ind w:left="6480" w:hanging="360"/>
      </w:pPr>
      <w:rPr>
        <w:rFonts w:ascii="Wingdings" w:hAnsi="Wingdings" w:hint="default"/>
      </w:rPr>
    </w:lvl>
  </w:abstractNum>
  <w:abstractNum w:abstractNumId="33">
    <w:nsid w:val="77793DC8"/>
    <w:multiLevelType w:val="hybridMultilevel"/>
    <w:tmpl w:val="C6B0C8CE"/>
    <w:lvl w:ilvl="0" w:tplc="2FB81144">
      <w:start w:val="1"/>
      <w:numFmt w:val="bullet"/>
      <w:lvlText w:val=""/>
      <w:lvlJc w:val="left"/>
      <w:pPr>
        <w:tabs>
          <w:tab w:val="num" w:pos="720"/>
        </w:tabs>
        <w:ind w:left="720" w:hanging="360"/>
      </w:pPr>
      <w:rPr>
        <w:rFonts w:ascii="Wingdings" w:hAnsi="Wingdings" w:hint="default"/>
      </w:rPr>
    </w:lvl>
    <w:lvl w:ilvl="1" w:tplc="9AB81442" w:tentative="1">
      <w:start w:val="1"/>
      <w:numFmt w:val="bullet"/>
      <w:lvlText w:val=""/>
      <w:lvlJc w:val="left"/>
      <w:pPr>
        <w:tabs>
          <w:tab w:val="num" w:pos="1440"/>
        </w:tabs>
        <w:ind w:left="1440" w:hanging="360"/>
      </w:pPr>
      <w:rPr>
        <w:rFonts w:ascii="Wingdings" w:hAnsi="Wingdings" w:hint="default"/>
      </w:rPr>
    </w:lvl>
    <w:lvl w:ilvl="2" w:tplc="9F1EC096" w:tentative="1">
      <w:start w:val="1"/>
      <w:numFmt w:val="bullet"/>
      <w:lvlText w:val=""/>
      <w:lvlJc w:val="left"/>
      <w:pPr>
        <w:tabs>
          <w:tab w:val="num" w:pos="2160"/>
        </w:tabs>
        <w:ind w:left="2160" w:hanging="360"/>
      </w:pPr>
      <w:rPr>
        <w:rFonts w:ascii="Wingdings" w:hAnsi="Wingdings" w:hint="default"/>
      </w:rPr>
    </w:lvl>
    <w:lvl w:ilvl="3" w:tplc="E8F24CB6" w:tentative="1">
      <w:start w:val="1"/>
      <w:numFmt w:val="bullet"/>
      <w:lvlText w:val=""/>
      <w:lvlJc w:val="left"/>
      <w:pPr>
        <w:tabs>
          <w:tab w:val="num" w:pos="2880"/>
        </w:tabs>
        <w:ind w:left="2880" w:hanging="360"/>
      </w:pPr>
      <w:rPr>
        <w:rFonts w:ascii="Wingdings" w:hAnsi="Wingdings" w:hint="default"/>
      </w:rPr>
    </w:lvl>
    <w:lvl w:ilvl="4" w:tplc="5470AC16" w:tentative="1">
      <w:start w:val="1"/>
      <w:numFmt w:val="bullet"/>
      <w:lvlText w:val=""/>
      <w:lvlJc w:val="left"/>
      <w:pPr>
        <w:tabs>
          <w:tab w:val="num" w:pos="3600"/>
        </w:tabs>
        <w:ind w:left="3600" w:hanging="360"/>
      </w:pPr>
      <w:rPr>
        <w:rFonts w:ascii="Wingdings" w:hAnsi="Wingdings" w:hint="default"/>
      </w:rPr>
    </w:lvl>
    <w:lvl w:ilvl="5" w:tplc="34B67EBE" w:tentative="1">
      <w:start w:val="1"/>
      <w:numFmt w:val="bullet"/>
      <w:lvlText w:val=""/>
      <w:lvlJc w:val="left"/>
      <w:pPr>
        <w:tabs>
          <w:tab w:val="num" w:pos="4320"/>
        </w:tabs>
        <w:ind w:left="4320" w:hanging="360"/>
      </w:pPr>
      <w:rPr>
        <w:rFonts w:ascii="Wingdings" w:hAnsi="Wingdings" w:hint="default"/>
      </w:rPr>
    </w:lvl>
    <w:lvl w:ilvl="6" w:tplc="D4789F82" w:tentative="1">
      <w:start w:val="1"/>
      <w:numFmt w:val="bullet"/>
      <w:lvlText w:val=""/>
      <w:lvlJc w:val="left"/>
      <w:pPr>
        <w:tabs>
          <w:tab w:val="num" w:pos="5040"/>
        </w:tabs>
        <w:ind w:left="5040" w:hanging="360"/>
      </w:pPr>
      <w:rPr>
        <w:rFonts w:ascii="Wingdings" w:hAnsi="Wingdings" w:hint="default"/>
      </w:rPr>
    </w:lvl>
    <w:lvl w:ilvl="7" w:tplc="A8EE1C44" w:tentative="1">
      <w:start w:val="1"/>
      <w:numFmt w:val="bullet"/>
      <w:lvlText w:val=""/>
      <w:lvlJc w:val="left"/>
      <w:pPr>
        <w:tabs>
          <w:tab w:val="num" w:pos="5760"/>
        </w:tabs>
        <w:ind w:left="5760" w:hanging="360"/>
      </w:pPr>
      <w:rPr>
        <w:rFonts w:ascii="Wingdings" w:hAnsi="Wingdings" w:hint="default"/>
      </w:rPr>
    </w:lvl>
    <w:lvl w:ilvl="8" w:tplc="BEC876DA" w:tentative="1">
      <w:start w:val="1"/>
      <w:numFmt w:val="bullet"/>
      <w:lvlText w:val=""/>
      <w:lvlJc w:val="left"/>
      <w:pPr>
        <w:tabs>
          <w:tab w:val="num" w:pos="6480"/>
        </w:tabs>
        <w:ind w:left="6480" w:hanging="360"/>
      </w:pPr>
      <w:rPr>
        <w:rFonts w:ascii="Wingdings" w:hAnsi="Wingdings" w:hint="default"/>
      </w:rPr>
    </w:lvl>
  </w:abstractNum>
  <w:abstractNum w:abstractNumId="34">
    <w:nsid w:val="7A061B04"/>
    <w:multiLevelType w:val="hybridMultilevel"/>
    <w:tmpl w:val="5ACA7936"/>
    <w:lvl w:ilvl="0" w:tplc="A92C7518">
      <w:start w:val="1"/>
      <w:numFmt w:val="bullet"/>
      <w:lvlText w:val=""/>
      <w:lvlJc w:val="left"/>
      <w:pPr>
        <w:tabs>
          <w:tab w:val="num" w:pos="720"/>
        </w:tabs>
        <w:ind w:left="720" w:hanging="360"/>
      </w:pPr>
      <w:rPr>
        <w:rFonts w:ascii="Wingdings" w:hAnsi="Wingdings" w:hint="default"/>
      </w:rPr>
    </w:lvl>
    <w:lvl w:ilvl="1" w:tplc="A9FCAD48" w:tentative="1">
      <w:start w:val="1"/>
      <w:numFmt w:val="bullet"/>
      <w:lvlText w:val=""/>
      <w:lvlJc w:val="left"/>
      <w:pPr>
        <w:tabs>
          <w:tab w:val="num" w:pos="1440"/>
        </w:tabs>
        <w:ind w:left="1440" w:hanging="360"/>
      </w:pPr>
      <w:rPr>
        <w:rFonts w:ascii="Wingdings" w:hAnsi="Wingdings" w:hint="default"/>
      </w:rPr>
    </w:lvl>
    <w:lvl w:ilvl="2" w:tplc="567411FA" w:tentative="1">
      <w:start w:val="1"/>
      <w:numFmt w:val="bullet"/>
      <w:lvlText w:val=""/>
      <w:lvlJc w:val="left"/>
      <w:pPr>
        <w:tabs>
          <w:tab w:val="num" w:pos="2160"/>
        </w:tabs>
        <w:ind w:left="2160" w:hanging="360"/>
      </w:pPr>
      <w:rPr>
        <w:rFonts w:ascii="Wingdings" w:hAnsi="Wingdings" w:hint="default"/>
      </w:rPr>
    </w:lvl>
    <w:lvl w:ilvl="3" w:tplc="FBFCAFC4" w:tentative="1">
      <w:start w:val="1"/>
      <w:numFmt w:val="bullet"/>
      <w:lvlText w:val=""/>
      <w:lvlJc w:val="left"/>
      <w:pPr>
        <w:tabs>
          <w:tab w:val="num" w:pos="2880"/>
        </w:tabs>
        <w:ind w:left="2880" w:hanging="360"/>
      </w:pPr>
      <w:rPr>
        <w:rFonts w:ascii="Wingdings" w:hAnsi="Wingdings" w:hint="default"/>
      </w:rPr>
    </w:lvl>
    <w:lvl w:ilvl="4" w:tplc="86F2764C" w:tentative="1">
      <w:start w:val="1"/>
      <w:numFmt w:val="bullet"/>
      <w:lvlText w:val=""/>
      <w:lvlJc w:val="left"/>
      <w:pPr>
        <w:tabs>
          <w:tab w:val="num" w:pos="3600"/>
        </w:tabs>
        <w:ind w:left="3600" w:hanging="360"/>
      </w:pPr>
      <w:rPr>
        <w:rFonts w:ascii="Wingdings" w:hAnsi="Wingdings" w:hint="default"/>
      </w:rPr>
    </w:lvl>
    <w:lvl w:ilvl="5" w:tplc="A928F20A" w:tentative="1">
      <w:start w:val="1"/>
      <w:numFmt w:val="bullet"/>
      <w:lvlText w:val=""/>
      <w:lvlJc w:val="left"/>
      <w:pPr>
        <w:tabs>
          <w:tab w:val="num" w:pos="4320"/>
        </w:tabs>
        <w:ind w:left="4320" w:hanging="360"/>
      </w:pPr>
      <w:rPr>
        <w:rFonts w:ascii="Wingdings" w:hAnsi="Wingdings" w:hint="default"/>
      </w:rPr>
    </w:lvl>
    <w:lvl w:ilvl="6" w:tplc="F042AED4" w:tentative="1">
      <w:start w:val="1"/>
      <w:numFmt w:val="bullet"/>
      <w:lvlText w:val=""/>
      <w:lvlJc w:val="left"/>
      <w:pPr>
        <w:tabs>
          <w:tab w:val="num" w:pos="5040"/>
        </w:tabs>
        <w:ind w:left="5040" w:hanging="360"/>
      </w:pPr>
      <w:rPr>
        <w:rFonts w:ascii="Wingdings" w:hAnsi="Wingdings" w:hint="default"/>
      </w:rPr>
    </w:lvl>
    <w:lvl w:ilvl="7" w:tplc="A52E5DA4" w:tentative="1">
      <w:start w:val="1"/>
      <w:numFmt w:val="bullet"/>
      <w:lvlText w:val=""/>
      <w:lvlJc w:val="left"/>
      <w:pPr>
        <w:tabs>
          <w:tab w:val="num" w:pos="5760"/>
        </w:tabs>
        <w:ind w:left="5760" w:hanging="360"/>
      </w:pPr>
      <w:rPr>
        <w:rFonts w:ascii="Wingdings" w:hAnsi="Wingdings" w:hint="default"/>
      </w:rPr>
    </w:lvl>
    <w:lvl w:ilvl="8" w:tplc="B0427CF4" w:tentative="1">
      <w:start w:val="1"/>
      <w:numFmt w:val="bullet"/>
      <w:lvlText w:val=""/>
      <w:lvlJc w:val="left"/>
      <w:pPr>
        <w:tabs>
          <w:tab w:val="num" w:pos="6480"/>
        </w:tabs>
        <w:ind w:left="6480" w:hanging="360"/>
      </w:pPr>
      <w:rPr>
        <w:rFonts w:ascii="Wingdings" w:hAnsi="Wingdings" w:hint="default"/>
      </w:rPr>
    </w:lvl>
  </w:abstractNum>
  <w:abstractNum w:abstractNumId="35">
    <w:nsid w:val="7C314846"/>
    <w:multiLevelType w:val="hybridMultilevel"/>
    <w:tmpl w:val="C01CA5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nsid w:val="7F786CEB"/>
    <w:multiLevelType w:val="hybridMultilevel"/>
    <w:tmpl w:val="91445372"/>
    <w:lvl w:ilvl="0" w:tplc="CAAEF204">
      <w:start w:val="1"/>
      <w:numFmt w:val="bullet"/>
      <w:lvlText w:val=""/>
      <w:lvlJc w:val="left"/>
      <w:pPr>
        <w:tabs>
          <w:tab w:val="num" w:pos="720"/>
        </w:tabs>
        <w:ind w:left="720" w:hanging="360"/>
      </w:pPr>
      <w:rPr>
        <w:rFonts w:ascii="Wingdings" w:hAnsi="Wingdings" w:hint="default"/>
      </w:rPr>
    </w:lvl>
    <w:lvl w:ilvl="1" w:tplc="095A22C4" w:tentative="1">
      <w:start w:val="1"/>
      <w:numFmt w:val="bullet"/>
      <w:lvlText w:val=""/>
      <w:lvlJc w:val="left"/>
      <w:pPr>
        <w:tabs>
          <w:tab w:val="num" w:pos="1440"/>
        </w:tabs>
        <w:ind w:left="1440" w:hanging="360"/>
      </w:pPr>
      <w:rPr>
        <w:rFonts w:ascii="Wingdings" w:hAnsi="Wingdings" w:hint="default"/>
      </w:rPr>
    </w:lvl>
    <w:lvl w:ilvl="2" w:tplc="389E610A" w:tentative="1">
      <w:start w:val="1"/>
      <w:numFmt w:val="bullet"/>
      <w:lvlText w:val=""/>
      <w:lvlJc w:val="left"/>
      <w:pPr>
        <w:tabs>
          <w:tab w:val="num" w:pos="2160"/>
        </w:tabs>
        <w:ind w:left="2160" w:hanging="360"/>
      </w:pPr>
      <w:rPr>
        <w:rFonts w:ascii="Wingdings" w:hAnsi="Wingdings" w:hint="default"/>
      </w:rPr>
    </w:lvl>
    <w:lvl w:ilvl="3" w:tplc="4B36B064" w:tentative="1">
      <w:start w:val="1"/>
      <w:numFmt w:val="bullet"/>
      <w:lvlText w:val=""/>
      <w:lvlJc w:val="left"/>
      <w:pPr>
        <w:tabs>
          <w:tab w:val="num" w:pos="2880"/>
        </w:tabs>
        <w:ind w:left="2880" w:hanging="360"/>
      </w:pPr>
      <w:rPr>
        <w:rFonts w:ascii="Wingdings" w:hAnsi="Wingdings" w:hint="default"/>
      </w:rPr>
    </w:lvl>
    <w:lvl w:ilvl="4" w:tplc="5EE8888A" w:tentative="1">
      <w:start w:val="1"/>
      <w:numFmt w:val="bullet"/>
      <w:lvlText w:val=""/>
      <w:lvlJc w:val="left"/>
      <w:pPr>
        <w:tabs>
          <w:tab w:val="num" w:pos="3600"/>
        </w:tabs>
        <w:ind w:left="3600" w:hanging="360"/>
      </w:pPr>
      <w:rPr>
        <w:rFonts w:ascii="Wingdings" w:hAnsi="Wingdings" w:hint="default"/>
      </w:rPr>
    </w:lvl>
    <w:lvl w:ilvl="5" w:tplc="96441CA6" w:tentative="1">
      <w:start w:val="1"/>
      <w:numFmt w:val="bullet"/>
      <w:lvlText w:val=""/>
      <w:lvlJc w:val="left"/>
      <w:pPr>
        <w:tabs>
          <w:tab w:val="num" w:pos="4320"/>
        </w:tabs>
        <w:ind w:left="4320" w:hanging="360"/>
      </w:pPr>
      <w:rPr>
        <w:rFonts w:ascii="Wingdings" w:hAnsi="Wingdings" w:hint="default"/>
      </w:rPr>
    </w:lvl>
    <w:lvl w:ilvl="6" w:tplc="51C083F0" w:tentative="1">
      <w:start w:val="1"/>
      <w:numFmt w:val="bullet"/>
      <w:lvlText w:val=""/>
      <w:lvlJc w:val="left"/>
      <w:pPr>
        <w:tabs>
          <w:tab w:val="num" w:pos="5040"/>
        </w:tabs>
        <w:ind w:left="5040" w:hanging="360"/>
      </w:pPr>
      <w:rPr>
        <w:rFonts w:ascii="Wingdings" w:hAnsi="Wingdings" w:hint="default"/>
      </w:rPr>
    </w:lvl>
    <w:lvl w:ilvl="7" w:tplc="26003520" w:tentative="1">
      <w:start w:val="1"/>
      <w:numFmt w:val="bullet"/>
      <w:lvlText w:val=""/>
      <w:lvlJc w:val="left"/>
      <w:pPr>
        <w:tabs>
          <w:tab w:val="num" w:pos="5760"/>
        </w:tabs>
        <w:ind w:left="5760" w:hanging="360"/>
      </w:pPr>
      <w:rPr>
        <w:rFonts w:ascii="Wingdings" w:hAnsi="Wingdings" w:hint="default"/>
      </w:rPr>
    </w:lvl>
    <w:lvl w:ilvl="8" w:tplc="5E7673F0" w:tentative="1">
      <w:start w:val="1"/>
      <w:numFmt w:val="bullet"/>
      <w:lvlText w:val=""/>
      <w:lvlJc w:val="left"/>
      <w:pPr>
        <w:tabs>
          <w:tab w:val="num" w:pos="6480"/>
        </w:tabs>
        <w:ind w:left="6480" w:hanging="360"/>
      </w:pPr>
      <w:rPr>
        <w:rFonts w:ascii="Wingdings" w:hAnsi="Wingdings" w:hint="default"/>
      </w:rPr>
    </w:lvl>
  </w:abstractNum>
  <w:abstractNum w:abstractNumId="37">
    <w:nsid w:val="7FBD5150"/>
    <w:multiLevelType w:val="hybridMultilevel"/>
    <w:tmpl w:val="7E980EE0"/>
    <w:lvl w:ilvl="0" w:tplc="0413000F">
      <w:start w:val="1"/>
      <w:numFmt w:val="decimal"/>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38">
    <w:nsid w:val="7FE42AE2"/>
    <w:multiLevelType w:val="hybridMultilevel"/>
    <w:tmpl w:val="9D041722"/>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rPr>
      </w:lvl>
    </w:lvlOverride>
  </w:num>
  <w:num w:numId="2">
    <w:abstractNumId w:val="9"/>
  </w:num>
  <w:num w:numId="3">
    <w:abstractNumId w:val="27"/>
  </w:num>
  <w:num w:numId="4">
    <w:abstractNumId w:val="20"/>
  </w:num>
  <w:num w:numId="5">
    <w:abstractNumId w:val="0"/>
  </w:num>
  <w:num w:numId="6">
    <w:abstractNumId w:val="37"/>
  </w:num>
  <w:num w:numId="7">
    <w:abstractNumId w:val="38"/>
  </w:num>
  <w:num w:numId="8">
    <w:abstractNumId w:val="11"/>
  </w:num>
  <w:num w:numId="9">
    <w:abstractNumId w:val="12"/>
  </w:num>
  <w:num w:numId="10">
    <w:abstractNumId w:val="30"/>
  </w:num>
  <w:num w:numId="11">
    <w:abstractNumId w:val="28"/>
  </w:num>
  <w:num w:numId="12">
    <w:abstractNumId w:val="21"/>
  </w:num>
  <w:num w:numId="13">
    <w:abstractNumId w:val="13"/>
  </w:num>
  <w:num w:numId="14">
    <w:abstractNumId w:val="22"/>
  </w:num>
  <w:num w:numId="15">
    <w:abstractNumId w:val="11"/>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rPr>
      </w:lvl>
    </w:lvlOverride>
  </w:num>
  <w:num w:numId="16">
    <w:abstractNumId w:val="11"/>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rPr>
      </w:lvl>
    </w:lvlOverride>
  </w:num>
  <w:num w:numId="17">
    <w:abstractNumId w:val="15"/>
  </w:num>
  <w:num w:numId="18">
    <w:abstractNumId w:val="1"/>
  </w:num>
  <w:num w:numId="19">
    <w:abstractNumId w:val="19"/>
  </w:num>
  <w:num w:numId="20">
    <w:abstractNumId w:val="2"/>
  </w:num>
  <w:num w:numId="21">
    <w:abstractNumId w:val="8"/>
  </w:num>
  <w:num w:numId="22">
    <w:abstractNumId w:val="11"/>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rPr>
      </w:lvl>
    </w:lvlOverride>
  </w:num>
  <w:num w:numId="23">
    <w:abstractNumId w:val="11"/>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rPr>
      </w:lvl>
    </w:lvlOverride>
  </w:num>
  <w:num w:numId="24">
    <w:abstractNumId w:val="17"/>
  </w:num>
  <w:num w:numId="25">
    <w:abstractNumId w:val="35"/>
  </w:num>
  <w:num w:numId="26">
    <w:abstractNumId w:val="23"/>
  </w:num>
  <w:num w:numId="27">
    <w:abstractNumId w:val="7"/>
  </w:num>
  <w:num w:numId="28">
    <w:abstractNumId w:val="4"/>
  </w:num>
  <w:num w:numId="29">
    <w:abstractNumId w:val="25"/>
  </w:num>
  <w:num w:numId="30">
    <w:abstractNumId w:val="18"/>
  </w:num>
  <w:num w:numId="31">
    <w:abstractNumId w:val="33"/>
  </w:num>
  <w:num w:numId="32">
    <w:abstractNumId w:val="24"/>
  </w:num>
  <w:num w:numId="33">
    <w:abstractNumId w:val="32"/>
  </w:num>
  <w:num w:numId="34">
    <w:abstractNumId w:val="29"/>
  </w:num>
  <w:num w:numId="35">
    <w:abstractNumId w:val="14"/>
  </w:num>
  <w:num w:numId="36">
    <w:abstractNumId w:val="6"/>
  </w:num>
  <w:num w:numId="37">
    <w:abstractNumId w:val="36"/>
  </w:num>
  <w:num w:numId="38">
    <w:abstractNumId w:val="10"/>
  </w:num>
  <w:num w:numId="39">
    <w:abstractNumId w:val="34"/>
  </w:num>
  <w:num w:numId="40">
    <w:abstractNumId w:val="31"/>
  </w:num>
  <w:num w:numId="41">
    <w:abstractNumId w:val="5"/>
  </w:num>
  <w:num w:numId="42">
    <w:abstractNumId w:val="16"/>
  </w:num>
  <w:num w:numId="43">
    <w:abstractNumId w:val="26"/>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85"/>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ageSetUp" w:val="1002|1002,1002|1002,1002|1002"/>
  </w:docVars>
  <w:rsids>
    <w:rsidRoot w:val="00A76318"/>
    <w:rsid w:val="00000B30"/>
    <w:rsid w:val="00002AFC"/>
    <w:rsid w:val="00030C13"/>
    <w:rsid w:val="00057A2D"/>
    <w:rsid w:val="00066437"/>
    <w:rsid w:val="00071381"/>
    <w:rsid w:val="00074408"/>
    <w:rsid w:val="00084B97"/>
    <w:rsid w:val="00090646"/>
    <w:rsid w:val="00094CF7"/>
    <w:rsid w:val="0009511A"/>
    <w:rsid w:val="0009693E"/>
    <w:rsid w:val="000A1C51"/>
    <w:rsid w:val="000A233B"/>
    <w:rsid w:val="000A2863"/>
    <w:rsid w:val="000B449C"/>
    <w:rsid w:val="000C0CBD"/>
    <w:rsid w:val="000C334A"/>
    <w:rsid w:val="000D7073"/>
    <w:rsid w:val="000E4659"/>
    <w:rsid w:val="00114434"/>
    <w:rsid w:val="00122192"/>
    <w:rsid w:val="00130B17"/>
    <w:rsid w:val="0013100B"/>
    <w:rsid w:val="001322F4"/>
    <w:rsid w:val="00133D9F"/>
    <w:rsid w:val="00136F30"/>
    <w:rsid w:val="001508F3"/>
    <w:rsid w:val="001638B2"/>
    <w:rsid w:val="00177028"/>
    <w:rsid w:val="00181668"/>
    <w:rsid w:val="001925AD"/>
    <w:rsid w:val="00197A74"/>
    <w:rsid w:val="001B2D53"/>
    <w:rsid w:val="001C27EA"/>
    <w:rsid w:val="001D0F7B"/>
    <w:rsid w:val="001D3D85"/>
    <w:rsid w:val="001E1399"/>
    <w:rsid w:val="00206A89"/>
    <w:rsid w:val="00215EB4"/>
    <w:rsid w:val="00224EE2"/>
    <w:rsid w:val="002326A8"/>
    <w:rsid w:val="00252D79"/>
    <w:rsid w:val="00264230"/>
    <w:rsid w:val="002651FB"/>
    <w:rsid w:val="00284A0E"/>
    <w:rsid w:val="00294E5E"/>
    <w:rsid w:val="0029784D"/>
    <w:rsid w:val="002B16A8"/>
    <w:rsid w:val="002B31EC"/>
    <w:rsid w:val="002C3C3D"/>
    <w:rsid w:val="002C4E47"/>
    <w:rsid w:val="002C5B6D"/>
    <w:rsid w:val="002C77C3"/>
    <w:rsid w:val="002D0C8C"/>
    <w:rsid w:val="002F4B01"/>
    <w:rsid w:val="00304E10"/>
    <w:rsid w:val="00307395"/>
    <w:rsid w:val="0031172B"/>
    <w:rsid w:val="003312C7"/>
    <w:rsid w:val="00331650"/>
    <w:rsid w:val="00334DB1"/>
    <w:rsid w:val="00336894"/>
    <w:rsid w:val="00337A0B"/>
    <w:rsid w:val="003459E4"/>
    <w:rsid w:val="003508F7"/>
    <w:rsid w:val="00352630"/>
    <w:rsid w:val="0036070C"/>
    <w:rsid w:val="00362D23"/>
    <w:rsid w:val="00374E26"/>
    <w:rsid w:val="003939CF"/>
    <w:rsid w:val="003A1ABF"/>
    <w:rsid w:val="003A5992"/>
    <w:rsid w:val="003A63AF"/>
    <w:rsid w:val="003A6913"/>
    <w:rsid w:val="003B271D"/>
    <w:rsid w:val="003C12E9"/>
    <w:rsid w:val="003C656F"/>
    <w:rsid w:val="003D2776"/>
    <w:rsid w:val="003D7656"/>
    <w:rsid w:val="003E10DF"/>
    <w:rsid w:val="003E15F8"/>
    <w:rsid w:val="00407AA4"/>
    <w:rsid w:val="00415DF8"/>
    <w:rsid w:val="00420B09"/>
    <w:rsid w:val="00454891"/>
    <w:rsid w:val="004628B0"/>
    <w:rsid w:val="00466B41"/>
    <w:rsid w:val="00473287"/>
    <w:rsid w:val="004832F9"/>
    <w:rsid w:val="004E12D0"/>
    <w:rsid w:val="004F3323"/>
    <w:rsid w:val="00503F2C"/>
    <w:rsid w:val="00512AC0"/>
    <w:rsid w:val="005154DE"/>
    <w:rsid w:val="00520A48"/>
    <w:rsid w:val="0053150B"/>
    <w:rsid w:val="00543F58"/>
    <w:rsid w:val="0056719A"/>
    <w:rsid w:val="00572087"/>
    <w:rsid w:val="005748AC"/>
    <w:rsid w:val="00590247"/>
    <w:rsid w:val="0059190E"/>
    <w:rsid w:val="005A7AA2"/>
    <w:rsid w:val="005B7B33"/>
    <w:rsid w:val="005C5DC7"/>
    <w:rsid w:val="005C7FAB"/>
    <w:rsid w:val="005D53DD"/>
    <w:rsid w:val="005F29F2"/>
    <w:rsid w:val="005F2D34"/>
    <w:rsid w:val="005F3EE8"/>
    <w:rsid w:val="00600813"/>
    <w:rsid w:val="00606B81"/>
    <w:rsid w:val="00611530"/>
    <w:rsid w:val="00613C1A"/>
    <w:rsid w:val="00616804"/>
    <w:rsid w:val="006354B3"/>
    <w:rsid w:val="00672159"/>
    <w:rsid w:val="0067460B"/>
    <w:rsid w:val="00684B24"/>
    <w:rsid w:val="0068693A"/>
    <w:rsid w:val="00692645"/>
    <w:rsid w:val="00695F4F"/>
    <w:rsid w:val="006A0EAC"/>
    <w:rsid w:val="006D7131"/>
    <w:rsid w:val="006D7B03"/>
    <w:rsid w:val="006E3547"/>
    <w:rsid w:val="006E7C5F"/>
    <w:rsid w:val="006F668B"/>
    <w:rsid w:val="007008D8"/>
    <w:rsid w:val="0070787A"/>
    <w:rsid w:val="007201FE"/>
    <w:rsid w:val="00740D4F"/>
    <w:rsid w:val="007619D0"/>
    <w:rsid w:val="0076235B"/>
    <w:rsid w:val="00763368"/>
    <w:rsid w:val="00763965"/>
    <w:rsid w:val="0076508D"/>
    <w:rsid w:val="007711FE"/>
    <w:rsid w:val="007801EB"/>
    <w:rsid w:val="007C36E1"/>
    <w:rsid w:val="007C7D18"/>
    <w:rsid w:val="007D5E84"/>
    <w:rsid w:val="007E1F09"/>
    <w:rsid w:val="007E3125"/>
    <w:rsid w:val="007E50A8"/>
    <w:rsid w:val="007F3B4F"/>
    <w:rsid w:val="007F42CA"/>
    <w:rsid w:val="007F4A36"/>
    <w:rsid w:val="008047A8"/>
    <w:rsid w:val="00805982"/>
    <w:rsid w:val="008108FB"/>
    <w:rsid w:val="008145DB"/>
    <w:rsid w:val="00817E7E"/>
    <w:rsid w:val="0082046F"/>
    <w:rsid w:val="00822C92"/>
    <w:rsid w:val="008302C1"/>
    <w:rsid w:val="00836113"/>
    <w:rsid w:val="00850EF6"/>
    <w:rsid w:val="00865A9D"/>
    <w:rsid w:val="00866DA3"/>
    <w:rsid w:val="00870C8B"/>
    <w:rsid w:val="00871D8B"/>
    <w:rsid w:val="00881F90"/>
    <w:rsid w:val="00886BA4"/>
    <w:rsid w:val="00887712"/>
    <w:rsid w:val="008967DD"/>
    <w:rsid w:val="008B2DC6"/>
    <w:rsid w:val="008B5C3B"/>
    <w:rsid w:val="008C2761"/>
    <w:rsid w:val="008C3BB6"/>
    <w:rsid w:val="008D071D"/>
    <w:rsid w:val="008D6249"/>
    <w:rsid w:val="008E4A68"/>
    <w:rsid w:val="008F5098"/>
    <w:rsid w:val="009005CA"/>
    <w:rsid w:val="00901D89"/>
    <w:rsid w:val="0090683E"/>
    <w:rsid w:val="0091259C"/>
    <w:rsid w:val="00912BCA"/>
    <w:rsid w:val="00912EC4"/>
    <w:rsid w:val="00927784"/>
    <w:rsid w:val="00933DAE"/>
    <w:rsid w:val="00940080"/>
    <w:rsid w:val="00950D43"/>
    <w:rsid w:val="00963C1E"/>
    <w:rsid w:val="00973E57"/>
    <w:rsid w:val="009831F7"/>
    <w:rsid w:val="0098605E"/>
    <w:rsid w:val="00987D75"/>
    <w:rsid w:val="009901EF"/>
    <w:rsid w:val="00992954"/>
    <w:rsid w:val="009A5414"/>
    <w:rsid w:val="009C4842"/>
    <w:rsid w:val="009C4D09"/>
    <w:rsid w:val="009C673D"/>
    <w:rsid w:val="009C6AC7"/>
    <w:rsid w:val="009D13B0"/>
    <w:rsid w:val="009D240C"/>
    <w:rsid w:val="009E74DD"/>
    <w:rsid w:val="009F7862"/>
    <w:rsid w:val="00A01F0D"/>
    <w:rsid w:val="00A03705"/>
    <w:rsid w:val="00A04003"/>
    <w:rsid w:val="00A07CB6"/>
    <w:rsid w:val="00A22342"/>
    <w:rsid w:val="00A319D1"/>
    <w:rsid w:val="00A52CD8"/>
    <w:rsid w:val="00A66EF5"/>
    <w:rsid w:val="00A71CC5"/>
    <w:rsid w:val="00A76318"/>
    <w:rsid w:val="00A81233"/>
    <w:rsid w:val="00A95297"/>
    <w:rsid w:val="00AB4E24"/>
    <w:rsid w:val="00AB5364"/>
    <w:rsid w:val="00AC7825"/>
    <w:rsid w:val="00AD16C2"/>
    <w:rsid w:val="00AE5914"/>
    <w:rsid w:val="00AE73D0"/>
    <w:rsid w:val="00B04063"/>
    <w:rsid w:val="00B04201"/>
    <w:rsid w:val="00B0558B"/>
    <w:rsid w:val="00B07F08"/>
    <w:rsid w:val="00B21133"/>
    <w:rsid w:val="00B24310"/>
    <w:rsid w:val="00B476F0"/>
    <w:rsid w:val="00B674BA"/>
    <w:rsid w:val="00B67E25"/>
    <w:rsid w:val="00B76A95"/>
    <w:rsid w:val="00B87D66"/>
    <w:rsid w:val="00B9366C"/>
    <w:rsid w:val="00BB1303"/>
    <w:rsid w:val="00BB7991"/>
    <w:rsid w:val="00BC35FC"/>
    <w:rsid w:val="00BC4B3C"/>
    <w:rsid w:val="00BC76B8"/>
    <w:rsid w:val="00BD535B"/>
    <w:rsid w:val="00BE67A0"/>
    <w:rsid w:val="00BF279C"/>
    <w:rsid w:val="00C036D3"/>
    <w:rsid w:val="00C049EE"/>
    <w:rsid w:val="00C1654F"/>
    <w:rsid w:val="00C17AFD"/>
    <w:rsid w:val="00C20DFF"/>
    <w:rsid w:val="00C21530"/>
    <w:rsid w:val="00C24DD4"/>
    <w:rsid w:val="00C310DE"/>
    <w:rsid w:val="00C3151D"/>
    <w:rsid w:val="00C411E2"/>
    <w:rsid w:val="00C62B4E"/>
    <w:rsid w:val="00C66F39"/>
    <w:rsid w:val="00C71B5F"/>
    <w:rsid w:val="00C80D3C"/>
    <w:rsid w:val="00C82302"/>
    <w:rsid w:val="00C873AC"/>
    <w:rsid w:val="00C943BB"/>
    <w:rsid w:val="00C94BE7"/>
    <w:rsid w:val="00C961EC"/>
    <w:rsid w:val="00CA5A7D"/>
    <w:rsid w:val="00CB4DC6"/>
    <w:rsid w:val="00CB78C7"/>
    <w:rsid w:val="00CD2656"/>
    <w:rsid w:val="00CD513D"/>
    <w:rsid w:val="00D0207D"/>
    <w:rsid w:val="00D057E4"/>
    <w:rsid w:val="00D20ADD"/>
    <w:rsid w:val="00D31EEF"/>
    <w:rsid w:val="00D4191F"/>
    <w:rsid w:val="00D427E6"/>
    <w:rsid w:val="00D43F41"/>
    <w:rsid w:val="00D6329B"/>
    <w:rsid w:val="00D81731"/>
    <w:rsid w:val="00D85BDB"/>
    <w:rsid w:val="00D901D7"/>
    <w:rsid w:val="00D9532F"/>
    <w:rsid w:val="00DA6C33"/>
    <w:rsid w:val="00DC460A"/>
    <w:rsid w:val="00DC7B11"/>
    <w:rsid w:val="00DD5498"/>
    <w:rsid w:val="00DE1110"/>
    <w:rsid w:val="00DE6D55"/>
    <w:rsid w:val="00DF26C3"/>
    <w:rsid w:val="00DF37A7"/>
    <w:rsid w:val="00DF5828"/>
    <w:rsid w:val="00DF7EA7"/>
    <w:rsid w:val="00E00632"/>
    <w:rsid w:val="00E03066"/>
    <w:rsid w:val="00E06839"/>
    <w:rsid w:val="00E2366E"/>
    <w:rsid w:val="00E4588E"/>
    <w:rsid w:val="00E56B2B"/>
    <w:rsid w:val="00E779BA"/>
    <w:rsid w:val="00E92D24"/>
    <w:rsid w:val="00EA4554"/>
    <w:rsid w:val="00EA65E8"/>
    <w:rsid w:val="00EC2D13"/>
    <w:rsid w:val="00EC45B3"/>
    <w:rsid w:val="00ED6876"/>
    <w:rsid w:val="00EE552B"/>
    <w:rsid w:val="00EE6B60"/>
    <w:rsid w:val="00EF1935"/>
    <w:rsid w:val="00F02F85"/>
    <w:rsid w:val="00F03737"/>
    <w:rsid w:val="00F17D2A"/>
    <w:rsid w:val="00F21699"/>
    <w:rsid w:val="00F24E0F"/>
    <w:rsid w:val="00F26E0C"/>
    <w:rsid w:val="00F407AE"/>
    <w:rsid w:val="00F437F8"/>
    <w:rsid w:val="00F52173"/>
    <w:rsid w:val="00F60456"/>
    <w:rsid w:val="00F75D19"/>
    <w:rsid w:val="00F77329"/>
    <w:rsid w:val="00F84DFE"/>
    <w:rsid w:val="00F92899"/>
    <w:rsid w:val="00F94B59"/>
    <w:rsid w:val="00FA0CB5"/>
    <w:rsid w:val="00FB759D"/>
    <w:rsid w:val="00FC040B"/>
    <w:rsid w:val="00FC217C"/>
    <w:rsid w:val="00FD4D08"/>
    <w:rsid w:val="00FD7B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5D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2D13"/>
    <w:pPr>
      <w:spacing w:line="302" w:lineRule="auto"/>
    </w:pPr>
    <w:rPr>
      <w:rFonts w:ascii="Verdana" w:hAnsi="Verdana"/>
      <w:sz w:val="17"/>
      <w:szCs w:val="24"/>
    </w:rPr>
  </w:style>
  <w:style w:type="paragraph" w:styleId="Heading1">
    <w:name w:val="heading 1"/>
    <w:basedOn w:val="Normal"/>
    <w:next w:val="Normal"/>
    <w:link w:val="Heading1Char"/>
    <w:qFormat/>
    <w:rsid w:val="000C334A"/>
    <w:pPr>
      <w:keepNext/>
      <w:pageBreakBefore/>
      <w:numPr>
        <w:numId w:val="1"/>
      </w:numPr>
      <w:spacing w:after="260"/>
      <w:outlineLvl w:val="0"/>
    </w:pPr>
    <w:rPr>
      <w:rFonts w:cs="Arial"/>
      <w:b/>
      <w:bCs/>
      <w:kern w:val="32"/>
      <w:sz w:val="20"/>
      <w:szCs w:val="32"/>
    </w:rPr>
  </w:style>
  <w:style w:type="paragraph" w:styleId="Heading2">
    <w:name w:val="heading 2"/>
    <w:basedOn w:val="Normal"/>
    <w:next w:val="Normal"/>
    <w:link w:val="Heading2Char"/>
    <w:qFormat/>
    <w:rsid w:val="000C334A"/>
    <w:pPr>
      <w:keepNext/>
      <w:numPr>
        <w:ilvl w:val="1"/>
        <w:numId w:val="1"/>
      </w:numPr>
      <w:spacing w:after="260"/>
      <w:outlineLvl w:val="1"/>
    </w:pPr>
    <w:rPr>
      <w:rFonts w:cs="Arial"/>
      <w:b/>
      <w:bCs/>
      <w:iCs/>
      <w:szCs w:val="28"/>
    </w:rPr>
  </w:style>
  <w:style w:type="paragraph" w:styleId="Heading3">
    <w:name w:val="heading 3"/>
    <w:basedOn w:val="Normal"/>
    <w:next w:val="Normal"/>
    <w:link w:val="Heading3Char"/>
    <w:qFormat/>
    <w:rsid w:val="000C334A"/>
    <w:pPr>
      <w:keepNext/>
      <w:numPr>
        <w:ilvl w:val="2"/>
        <w:numId w:val="1"/>
      </w:numPr>
      <w:outlineLvl w:val="2"/>
    </w:pPr>
    <w:rPr>
      <w:rFonts w:cs="Arial"/>
      <w:bCs/>
      <w:i/>
      <w:szCs w:val="26"/>
    </w:rPr>
  </w:style>
  <w:style w:type="paragraph" w:styleId="Heading4">
    <w:name w:val="heading 4"/>
    <w:basedOn w:val="Normal"/>
    <w:next w:val="Normal"/>
    <w:link w:val="Heading4Char"/>
    <w:qFormat/>
    <w:rsid w:val="00DC7B11"/>
    <w:pPr>
      <w:keepNext/>
      <w:numPr>
        <w:ilvl w:val="3"/>
        <w:numId w:val="1"/>
      </w:numPr>
      <w:spacing w:before="240" w:after="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4BE7"/>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doHN">
    <w:name w:val="do_HN"/>
    <w:rsid w:val="000C334A"/>
    <w:pPr>
      <w:numPr>
        <w:numId w:val="8"/>
      </w:numPr>
    </w:pPr>
  </w:style>
  <w:style w:type="paragraph" w:customStyle="1" w:styleId="doColHeadings">
    <w:name w:val="do_ColHeadings"/>
    <w:basedOn w:val="Normal"/>
    <w:rsid w:val="00EF1935"/>
    <w:pPr>
      <w:spacing w:line="180" w:lineRule="exact"/>
    </w:pPr>
    <w:rPr>
      <w:smallCaps/>
      <w:noProof/>
      <w:sz w:val="8"/>
    </w:rPr>
  </w:style>
  <w:style w:type="paragraph" w:customStyle="1" w:styleId="doCol">
    <w:name w:val="do_Col"/>
    <w:basedOn w:val="Normal"/>
    <w:rsid w:val="00EF1935"/>
    <w:pPr>
      <w:spacing w:line="180" w:lineRule="exact"/>
    </w:pPr>
    <w:rPr>
      <w:noProof/>
      <w:sz w:val="12"/>
    </w:rPr>
  </w:style>
  <w:style w:type="paragraph" w:styleId="Header">
    <w:name w:val="header"/>
    <w:basedOn w:val="Normal"/>
    <w:rsid w:val="007711FE"/>
    <w:pPr>
      <w:tabs>
        <w:tab w:val="center" w:pos="4536"/>
        <w:tab w:val="right" w:pos="9072"/>
      </w:tabs>
    </w:pPr>
  </w:style>
  <w:style w:type="paragraph" w:styleId="Footer">
    <w:name w:val="footer"/>
    <w:basedOn w:val="Normal"/>
    <w:rsid w:val="007711FE"/>
    <w:pPr>
      <w:tabs>
        <w:tab w:val="center" w:pos="4536"/>
        <w:tab w:val="right" w:pos="9072"/>
      </w:tabs>
    </w:pPr>
  </w:style>
  <w:style w:type="paragraph" w:customStyle="1" w:styleId="doTag">
    <w:name w:val="do_Tag"/>
    <w:basedOn w:val="Normal"/>
    <w:rsid w:val="00EC2D13"/>
    <w:pPr>
      <w:spacing w:line="260" w:lineRule="exact"/>
    </w:pPr>
    <w:rPr>
      <w:i/>
      <w:noProof/>
      <w:sz w:val="12"/>
    </w:rPr>
  </w:style>
  <w:style w:type="paragraph" w:customStyle="1" w:styleId="doTitle">
    <w:name w:val="do_Title"/>
    <w:basedOn w:val="Normal"/>
    <w:next w:val="Normal"/>
    <w:rsid w:val="005F2D34"/>
    <w:pPr>
      <w:spacing w:line="240" w:lineRule="auto"/>
    </w:pPr>
    <w:rPr>
      <w:b/>
      <w:sz w:val="30"/>
    </w:rPr>
  </w:style>
  <w:style w:type="paragraph" w:customStyle="1" w:styleId="doSubTitle">
    <w:name w:val="do_SubTitle"/>
    <w:basedOn w:val="Normal"/>
    <w:rsid w:val="005F2D34"/>
    <w:pPr>
      <w:spacing w:line="240" w:lineRule="auto"/>
    </w:pPr>
    <w:rPr>
      <w:sz w:val="24"/>
    </w:rPr>
  </w:style>
  <w:style w:type="paragraph" w:customStyle="1" w:styleId="doInfo">
    <w:name w:val="do_Info"/>
    <w:basedOn w:val="Normal"/>
    <w:rsid w:val="00F52173"/>
    <w:pPr>
      <w:spacing w:line="180" w:lineRule="exact"/>
    </w:pPr>
    <w:rPr>
      <w:noProof/>
      <w:sz w:val="10"/>
    </w:rPr>
  </w:style>
  <w:style w:type="paragraph" w:styleId="TOC1">
    <w:name w:val="toc 1"/>
    <w:basedOn w:val="Normal"/>
    <w:next w:val="Normal"/>
    <w:uiPriority w:val="39"/>
    <w:rsid w:val="00E56B2B"/>
    <w:pPr>
      <w:tabs>
        <w:tab w:val="left" w:pos="709"/>
        <w:tab w:val="right" w:pos="7655"/>
      </w:tabs>
      <w:spacing w:before="260"/>
      <w:ind w:left="709" w:right="284" w:hanging="709"/>
    </w:pPr>
  </w:style>
  <w:style w:type="paragraph" w:styleId="TOC2">
    <w:name w:val="toc 2"/>
    <w:basedOn w:val="Normal"/>
    <w:next w:val="Normal"/>
    <w:uiPriority w:val="39"/>
    <w:rsid w:val="00E56B2B"/>
    <w:pPr>
      <w:tabs>
        <w:tab w:val="left" w:pos="709"/>
        <w:tab w:val="right" w:pos="7655"/>
      </w:tabs>
      <w:ind w:left="709" w:right="284" w:hanging="709"/>
    </w:pPr>
  </w:style>
  <w:style w:type="paragraph" w:styleId="TOC3">
    <w:name w:val="toc 3"/>
    <w:basedOn w:val="Normal"/>
    <w:next w:val="Normal"/>
    <w:uiPriority w:val="39"/>
    <w:rsid w:val="00E56B2B"/>
    <w:pPr>
      <w:tabs>
        <w:tab w:val="left" w:pos="709"/>
        <w:tab w:val="right" w:pos="7655"/>
      </w:tabs>
      <w:ind w:left="709" w:right="284" w:hanging="709"/>
    </w:pPr>
  </w:style>
  <w:style w:type="paragraph" w:styleId="ListParagraph">
    <w:name w:val="List Paragraph"/>
    <w:basedOn w:val="Normal"/>
    <w:uiPriority w:val="34"/>
    <w:qFormat/>
    <w:rsid w:val="00A76318"/>
    <w:pPr>
      <w:spacing w:after="200" w:line="276" w:lineRule="auto"/>
      <w:ind w:left="720"/>
      <w:contextualSpacing/>
    </w:pPr>
    <w:rPr>
      <w:rFonts w:eastAsia="Calibri"/>
      <w:szCs w:val="22"/>
      <w:lang w:eastAsia="en-US"/>
    </w:rPr>
  </w:style>
  <w:style w:type="paragraph" w:styleId="TOC4">
    <w:name w:val="toc 4"/>
    <w:basedOn w:val="Normal"/>
    <w:next w:val="Normal"/>
    <w:semiHidden/>
    <w:rsid w:val="00E56B2B"/>
    <w:pPr>
      <w:tabs>
        <w:tab w:val="left" w:pos="709"/>
        <w:tab w:val="right" w:pos="7655"/>
      </w:tabs>
      <w:ind w:left="709" w:right="284" w:hanging="709"/>
    </w:pPr>
  </w:style>
  <w:style w:type="paragraph" w:styleId="TOC5">
    <w:name w:val="toc 5"/>
    <w:basedOn w:val="Normal"/>
    <w:next w:val="Normal"/>
    <w:autoRedefine/>
    <w:semiHidden/>
    <w:rsid w:val="00E56B2B"/>
    <w:pPr>
      <w:ind w:left="680"/>
    </w:pPr>
  </w:style>
  <w:style w:type="character" w:styleId="CommentReference">
    <w:name w:val="annotation reference"/>
    <w:uiPriority w:val="99"/>
    <w:unhideWhenUsed/>
    <w:rsid w:val="00A76318"/>
    <w:rPr>
      <w:sz w:val="16"/>
      <w:szCs w:val="16"/>
      <w:lang w:val="en-GB"/>
    </w:rPr>
  </w:style>
  <w:style w:type="paragraph" w:styleId="CommentText">
    <w:name w:val="annotation text"/>
    <w:basedOn w:val="Normal"/>
    <w:link w:val="CommentTextChar"/>
    <w:uiPriority w:val="99"/>
    <w:unhideWhenUsed/>
    <w:rsid w:val="00A76318"/>
    <w:pPr>
      <w:spacing w:after="200" w:line="240" w:lineRule="auto"/>
    </w:pPr>
    <w:rPr>
      <w:rFonts w:eastAsia="Calibri"/>
      <w:sz w:val="20"/>
      <w:szCs w:val="20"/>
      <w:lang w:eastAsia="en-US"/>
    </w:rPr>
  </w:style>
  <w:style w:type="character" w:customStyle="1" w:styleId="CommentTextChar">
    <w:name w:val="Comment Text Char"/>
    <w:basedOn w:val="DefaultParagraphFont"/>
    <w:link w:val="CommentText"/>
    <w:uiPriority w:val="99"/>
    <w:rsid w:val="00A76318"/>
    <w:rPr>
      <w:rFonts w:ascii="Verdana" w:eastAsia="Calibri" w:hAnsi="Verdana"/>
      <w:lang w:val="en-GB" w:eastAsia="en-US"/>
    </w:rPr>
  </w:style>
  <w:style w:type="paragraph" w:styleId="BalloonText">
    <w:name w:val="Balloon Text"/>
    <w:basedOn w:val="Normal"/>
    <w:link w:val="BalloonTextChar"/>
    <w:uiPriority w:val="99"/>
    <w:rsid w:val="00A763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76318"/>
    <w:rPr>
      <w:rFonts w:ascii="Tahoma" w:hAnsi="Tahoma" w:cs="Tahoma"/>
      <w:sz w:val="16"/>
      <w:szCs w:val="16"/>
      <w:lang w:val="en-GB"/>
    </w:rPr>
  </w:style>
  <w:style w:type="character" w:styleId="Hyperlink">
    <w:name w:val="Hyperlink"/>
    <w:uiPriority w:val="99"/>
    <w:unhideWhenUsed/>
    <w:rsid w:val="00A76318"/>
    <w:rPr>
      <w:color w:val="0000FF"/>
      <w:u w:val="single"/>
      <w:lang w:val="en-GB"/>
    </w:rPr>
  </w:style>
  <w:style w:type="paragraph" w:styleId="Title">
    <w:name w:val="Title"/>
    <w:basedOn w:val="Normal"/>
    <w:next w:val="Normal"/>
    <w:link w:val="TitleChar"/>
    <w:qFormat/>
    <w:rsid w:val="00A7631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A76318"/>
    <w:rPr>
      <w:rFonts w:asciiTheme="majorHAnsi" w:eastAsiaTheme="majorEastAsia" w:hAnsiTheme="majorHAnsi" w:cstheme="majorBidi"/>
      <w:b/>
      <w:bCs/>
      <w:kern w:val="28"/>
      <w:sz w:val="32"/>
      <w:szCs w:val="32"/>
      <w:lang w:val="en-GB"/>
    </w:rPr>
  </w:style>
  <w:style w:type="paragraph" w:customStyle="1" w:styleId="Default">
    <w:name w:val="Default"/>
    <w:rsid w:val="00A76318"/>
    <w:pPr>
      <w:autoSpaceDE w:val="0"/>
      <w:autoSpaceDN w:val="0"/>
      <w:adjustRightInd w:val="0"/>
    </w:pPr>
    <w:rPr>
      <w:rFonts w:ascii="Verdana" w:hAnsi="Verdana" w:cs="Verdana"/>
      <w:color w:val="000000"/>
      <w:sz w:val="24"/>
      <w:szCs w:val="24"/>
    </w:rPr>
  </w:style>
  <w:style w:type="paragraph" w:styleId="CommentSubject">
    <w:name w:val="annotation subject"/>
    <w:basedOn w:val="CommentText"/>
    <w:next w:val="CommentText"/>
    <w:link w:val="CommentSubjectChar"/>
    <w:uiPriority w:val="99"/>
    <w:rsid w:val="00A76318"/>
    <w:pPr>
      <w:spacing w:after="0" w:line="302" w:lineRule="auto"/>
    </w:pPr>
    <w:rPr>
      <w:rFonts w:eastAsia="Times New Roman"/>
      <w:b/>
      <w:bCs/>
      <w:lang w:val="en-GB" w:eastAsia="nl-NL"/>
    </w:rPr>
  </w:style>
  <w:style w:type="character" w:customStyle="1" w:styleId="CommentSubjectChar">
    <w:name w:val="Comment Subject Char"/>
    <w:basedOn w:val="CommentTextChar"/>
    <w:link w:val="CommentSubject"/>
    <w:uiPriority w:val="99"/>
    <w:rsid w:val="00A76318"/>
    <w:rPr>
      <w:rFonts w:ascii="Verdana" w:eastAsia="Calibri" w:hAnsi="Verdana"/>
      <w:b/>
      <w:bCs/>
      <w:lang w:val="en-GB" w:eastAsia="en-US"/>
    </w:rPr>
  </w:style>
  <w:style w:type="character" w:customStyle="1" w:styleId="Heading1Char">
    <w:name w:val="Heading 1 Char"/>
    <w:basedOn w:val="DefaultParagraphFont"/>
    <w:link w:val="Heading1"/>
    <w:rsid w:val="00912EC4"/>
    <w:rPr>
      <w:rFonts w:ascii="Verdana" w:hAnsi="Verdana" w:cs="Arial"/>
      <w:b/>
      <w:bCs/>
      <w:kern w:val="32"/>
      <w:szCs w:val="32"/>
    </w:rPr>
  </w:style>
  <w:style w:type="character" w:customStyle="1" w:styleId="Heading2Char">
    <w:name w:val="Heading 2 Char"/>
    <w:basedOn w:val="DefaultParagraphFont"/>
    <w:link w:val="Heading2"/>
    <w:rsid w:val="00912EC4"/>
    <w:rPr>
      <w:rFonts w:ascii="Verdana" w:hAnsi="Verdana" w:cs="Arial"/>
      <w:b/>
      <w:bCs/>
      <w:iCs/>
      <w:sz w:val="17"/>
      <w:szCs w:val="28"/>
    </w:rPr>
  </w:style>
  <w:style w:type="character" w:customStyle="1" w:styleId="Heading3Char">
    <w:name w:val="Heading 3 Char"/>
    <w:basedOn w:val="DefaultParagraphFont"/>
    <w:link w:val="Heading3"/>
    <w:rsid w:val="00912EC4"/>
    <w:rPr>
      <w:rFonts w:ascii="Verdana" w:hAnsi="Verdana" w:cs="Arial"/>
      <w:bCs/>
      <w:i/>
      <w:sz w:val="17"/>
      <w:szCs w:val="26"/>
    </w:rPr>
  </w:style>
  <w:style w:type="character" w:customStyle="1" w:styleId="Heading4Char">
    <w:name w:val="Heading 4 Char"/>
    <w:basedOn w:val="DefaultParagraphFont"/>
    <w:link w:val="Heading4"/>
    <w:rsid w:val="00912EC4"/>
    <w:rPr>
      <w:rFonts w:ascii="Verdana" w:hAnsi="Verdana"/>
      <w:bCs/>
      <w:sz w:val="17"/>
      <w:szCs w:val="28"/>
    </w:rPr>
  </w:style>
  <w:style w:type="paragraph" w:styleId="NoSpacing">
    <w:name w:val="No Spacing"/>
    <w:uiPriority w:val="1"/>
    <w:qFormat/>
    <w:rsid w:val="00912EC4"/>
    <w:rPr>
      <w:rFonts w:ascii="Verdana" w:eastAsiaTheme="minorHAnsi" w:hAnsi="Verdana" w:cstheme="minorBidi"/>
      <w:sz w:val="17"/>
      <w:szCs w:val="22"/>
      <w:lang w:val="en-GB" w:eastAsia="en-US"/>
    </w:rPr>
  </w:style>
  <w:style w:type="paragraph" w:styleId="Revision">
    <w:name w:val="Revision"/>
    <w:hidden/>
    <w:uiPriority w:val="99"/>
    <w:semiHidden/>
    <w:rsid w:val="00912EC4"/>
    <w:rPr>
      <w:rFonts w:ascii="Verdana" w:eastAsiaTheme="minorHAnsi" w:hAnsi="Verdana" w:cstheme="minorBidi"/>
      <w:sz w:val="17"/>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2D13"/>
    <w:pPr>
      <w:spacing w:line="302" w:lineRule="auto"/>
    </w:pPr>
    <w:rPr>
      <w:rFonts w:ascii="Verdana" w:hAnsi="Verdana"/>
      <w:sz w:val="17"/>
      <w:szCs w:val="24"/>
    </w:rPr>
  </w:style>
  <w:style w:type="paragraph" w:styleId="Heading1">
    <w:name w:val="heading 1"/>
    <w:basedOn w:val="Normal"/>
    <w:next w:val="Normal"/>
    <w:link w:val="Heading1Char"/>
    <w:qFormat/>
    <w:rsid w:val="000C334A"/>
    <w:pPr>
      <w:keepNext/>
      <w:pageBreakBefore/>
      <w:numPr>
        <w:numId w:val="1"/>
      </w:numPr>
      <w:spacing w:after="260"/>
      <w:outlineLvl w:val="0"/>
    </w:pPr>
    <w:rPr>
      <w:rFonts w:cs="Arial"/>
      <w:b/>
      <w:bCs/>
      <w:kern w:val="32"/>
      <w:sz w:val="20"/>
      <w:szCs w:val="32"/>
    </w:rPr>
  </w:style>
  <w:style w:type="paragraph" w:styleId="Heading2">
    <w:name w:val="heading 2"/>
    <w:basedOn w:val="Normal"/>
    <w:next w:val="Normal"/>
    <w:link w:val="Heading2Char"/>
    <w:qFormat/>
    <w:rsid w:val="000C334A"/>
    <w:pPr>
      <w:keepNext/>
      <w:numPr>
        <w:ilvl w:val="1"/>
        <w:numId w:val="1"/>
      </w:numPr>
      <w:spacing w:after="260"/>
      <w:outlineLvl w:val="1"/>
    </w:pPr>
    <w:rPr>
      <w:rFonts w:cs="Arial"/>
      <w:b/>
      <w:bCs/>
      <w:iCs/>
      <w:szCs w:val="28"/>
    </w:rPr>
  </w:style>
  <w:style w:type="paragraph" w:styleId="Heading3">
    <w:name w:val="heading 3"/>
    <w:basedOn w:val="Normal"/>
    <w:next w:val="Normal"/>
    <w:link w:val="Heading3Char"/>
    <w:qFormat/>
    <w:rsid w:val="000C334A"/>
    <w:pPr>
      <w:keepNext/>
      <w:numPr>
        <w:ilvl w:val="2"/>
        <w:numId w:val="1"/>
      </w:numPr>
      <w:outlineLvl w:val="2"/>
    </w:pPr>
    <w:rPr>
      <w:rFonts w:cs="Arial"/>
      <w:bCs/>
      <w:i/>
      <w:szCs w:val="26"/>
    </w:rPr>
  </w:style>
  <w:style w:type="paragraph" w:styleId="Heading4">
    <w:name w:val="heading 4"/>
    <w:basedOn w:val="Normal"/>
    <w:next w:val="Normal"/>
    <w:link w:val="Heading4Char"/>
    <w:qFormat/>
    <w:rsid w:val="00DC7B11"/>
    <w:pPr>
      <w:keepNext/>
      <w:numPr>
        <w:ilvl w:val="3"/>
        <w:numId w:val="1"/>
      </w:numPr>
      <w:spacing w:before="240" w:after="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4BE7"/>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doHN">
    <w:name w:val="do_HN"/>
    <w:rsid w:val="000C334A"/>
    <w:pPr>
      <w:numPr>
        <w:numId w:val="8"/>
      </w:numPr>
    </w:pPr>
  </w:style>
  <w:style w:type="paragraph" w:customStyle="1" w:styleId="doColHeadings">
    <w:name w:val="do_ColHeadings"/>
    <w:basedOn w:val="Normal"/>
    <w:rsid w:val="00EF1935"/>
    <w:pPr>
      <w:spacing w:line="180" w:lineRule="exact"/>
    </w:pPr>
    <w:rPr>
      <w:smallCaps/>
      <w:noProof/>
      <w:sz w:val="8"/>
    </w:rPr>
  </w:style>
  <w:style w:type="paragraph" w:customStyle="1" w:styleId="doCol">
    <w:name w:val="do_Col"/>
    <w:basedOn w:val="Normal"/>
    <w:rsid w:val="00EF1935"/>
    <w:pPr>
      <w:spacing w:line="180" w:lineRule="exact"/>
    </w:pPr>
    <w:rPr>
      <w:noProof/>
      <w:sz w:val="12"/>
    </w:rPr>
  </w:style>
  <w:style w:type="paragraph" w:styleId="Header">
    <w:name w:val="header"/>
    <w:basedOn w:val="Normal"/>
    <w:rsid w:val="007711FE"/>
    <w:pPr>
      <w:tabs>
        <w:tab w:val="center" w:pos="4536"/>
        <w:tab w:val="right" w:pos="9072"/>
      </w:tabs>
    </w:pPr>
  </w:style>
  <w:style w:type="paragraph" w:styleId="Footer">
    <w:name w:val="footer"/>
    <w:basedOn w:val="Normal"/>
    <w:rsid w:val="007711FE"/>
    <w:pPr>
      <w:tabs>
        <w:tab w:val="center" w:pos="4536"/>
        <w:tab w:val="right" w:pos="9072"/>
      </w:tabs>
    </w:pPr>
  </w:style>
  <w:style w:type="paragraph" w:customStyle="1" w:styleId="doTag">
    <w:name w:val="do_Tag"/>
    <w:basedOn w:val="Normal"/>
    <w:rsid w:val="00EC2D13"/>
    <w:pPr>
      <w:spacing w:line="260" w:lineRule="exact"/>
    </w:pPr>
    <w:rPr>
      <w:i/>
      <w:noProof/>
      <w:sz w:val="12"/>
    </w:rPr>
  </w:style>
  <w:style w:type="paragraph" w:customStyle="1" w:styleId="doTitle">
    <w:name w:val="do_Title"/>
    <w:basedOn w:val="Normal"/>
    <w:next w:val="Normal"/>
    <w:rsid w:val="005F2D34"/>
    <w:pPr>
      <w:spacing w:line="240" w:lineRule="auto"/>
    </w:pPr>
    <w:rPr>
      <w:b/>
      <w:sz w:val="30"/>
    </w:rPr>
  </w:style>
  <w:style w:type="paragraph" w:customStyle="1" w:styleId="doSubTitle">
    <w:name w:val="do_SubTitle"/>
    <w:basedOn w:val="Normal"/>
    <w:rsid w:val="005F2D34"/>
    <w:pPr>
      <w:spacing w:line="240" w:lineRule="auto"/>
    </w:pPr>
    <w:rPr>
      <w:sz w:val="24"/>
    </w:rPr>
  </w:style>
  <w:style w:type="paragraph" w:customStyle="1" w:styleId="doInfo">
    <w:name w:val="do_Info"/>
    <w:basedOn w:val="Normal"/>
    <w:rsid w:val="00F52173"/>
    <w:pPr>
      <w:spacing w:line="180" w:lineRule="exact"/>
    </w:pPr>
    <w:rPr>
      <w:noProof/>
      <w:sz w:val="10"/>
    </w:rPr>
  </w:style>
  <w:style w:type="paragraph" w:styleId="TOC1">
    <w:name w:val="toc 1"/>
    <w:basedOn w:val="Normal"/>
    <w:next w:val="Normal"/>
    <w:uiPriority w:val="39"/>
    <w:rsid w:val="00E56B2B"/>
    <w:pPr>
      <w:tabs>
        <w:tab w:val="left" w:pos="709"/>
        <w:tab w:val="right" w:pos="7655"/>
      </w:tabs>
      <w:spacing w:before="260"/>
      <w:ind w:left="709" w:right="284" w:hanging="709"/>
    </w:pPr>
  </w:style>
  <w:style w:type="paragraph" w:styleId="TOC2">
    <w:name w:val="toc 2"/>
    <w:basedOn w:val="Normal"/>
    <w:next w:val="Normal"/>
    <w:uiPriority w:val="39"/>
    <w:rsid w:val="00E56B2B"/>
    <w:pPr>
      <w:tabs>
        <w:tab w:val="left" w:pos="709"/>
        <w:tab w:val="right" w:pos="7655"/>
      </w:tabs>
      <w:ind w:left="709" w:right="284" w:hanging="709"/>
    </w:pPr>
  </w:style>
  <w:style w:type="paragraph" w:styleId="TOC3">
    <w:name w:val="toc 3"/>
    <w:basedOn w:val="Normal"/>
    <w:next w:val="Normal"/>
    <w:uiPriority w:val="39"/>
    <w:rsid w:val="00E56B2B"/>
    <w:pPr>
      <w:tabs>
        <w:tab w:val="left" w:pos="709"/>
        <w:tab w:val="right" w:pos="7655"/>
      </w:tabs>
      <w:ind w:left="709" w:right="284" w:hanging="709"/>
    </w:pPr>
  </w:style>
  <w:style w:type="paragraph" w:styleId="ListParagraph">
    <w:name w:val="List Paragraph"/>
    <w:basedOn w:val="Normal"/>
    <w:uiPriority w:val="34"/>
    <w:qFormat/>
    <w:rsid w:val="00A76318"/>
    <w:pPr>
      <w:spacing w:after="200" w:line="276" w:lineRule="auto"/>
      <w:ind w:left="720"/>
      <w:contextualSpacing/>
    </w:pPr>
    <w:rPr>
      <w:rFonts w:eastAsia="Calibri"/>
      <w:szCs w:val="22"/>
      <w:lang w:eastAsia="en-US"/>
    </w:rPr>
  </w:style>
  <w:style w:type="paragraph" w:styleId="TOC4">
    <w:name w:val="toc 4"/>
    <w:basedOn w:val="Normal"/>
    <w:next w:val="Normal"/>
    <w:semiHidden/>
    <w:rsid w:val="00E56B2B"/>
    <w:pPr>
      <w:tabs>
        <w:tab w:val="left" w:pos="709"/>
        <w:tab w:val="right" w:pos="7655"/>
      </w:tabs>
      <w:ind w:left="709" w:right="284" w:hanging="709"/>
    </w:pPr>
  </w:style>
  <w:style w:type="paragraph" w:styleId="TOC5">
    <w:name w:val="toc 5"/>
    <w:basedOn w:val="Normal"/>
    <w:next w:val="Normal"/>
    <w:autoRedefine/>
    <w:semiHidden/>
    <w:rsid w:val="00E56B2B"/>
    <w:pPr>
      <w:ind w:left="680"/>
    </w:pPr>
  </w:style>
  <w:style w:type="character" w:styleId="CommentReference">
    <w:name w:val="annotation reference"/>
    <w:uiPriority w:val="99"/>
    <w:unhideWhenUsed/>
    <w:rsid w:val="00A76318"/>
    <w:rPr>
      <w:sz w:val="16"/>
      <w:szCs w:val="16"/>
      <w:lang w:val="en-GB"/>
    </w:rPr>
  </w:style>
  <w:style w:type="paragraph" w:styleId="CommentText">
    <w:name w:val="annotation text"/>
    <w:basedOn w:val="Normal"/>
    <w:link w:val="CommentTextChar"/>
    <w:uiPriority w:val="99"/>
    <w:unhideWhenUsed/>
    <w:rsid w:val="00A76318"/>
    <w:pPr>
      <w:spacing w:after="200" w:line="240" w:lineRule="auto"/>
    </w:pPr>
    <w:rPr>
      <w:rFonts w:eastAsia="Calibri"/>
      <w:sz w:val="20"/>
      <w:szCs w:val="20"/>
      <w:lang w:eastAsia="en-US"/>
    </w:rPr>
  </w:style>
  <w:style w:type="character" w:customStyle="1" w:styleId="CommentTextChar">
    <w:name w:val="Comment Text Char"/>
    <w:basedOn w:val="DefaultParagraphFont"/>
    <w:link w:val="CommentText"/>
    <w:uiPriority w:val="99"/>
    <w:rsid w:val="00A76318"/>
    <w:rPr>
      <w:rFonts w:ascii="Verdana" w:eastAsia="Calibri" w:hAnsi="Verdana"/>
      <w:lang w:val="en-GB" w:eastAsia="en-US"/>
    </w:rPr>
  </w:style>
  <w:style w:type="paragraph" w:styleId="BalloonText">
    <w:name w:val="Balloon Text"/>
    <w:basedOn w:val="Normal"/>
    <w:link w:val="BalloonTextChar"/>
    <w:uiPriority w:val="99"/>
    <w:rsid w:val="00A763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76318"/>
    <w:rPr>
      <w:rFonts w:ascii="Tahoma" w:hAnsi="Tahoma" w:cs="Tahoma"/>
      <w:sz w:val="16"/>
      <w:szCs w:val="16"/>
      <w:lang w:val="en-GB"/>
    </w:rPr>
  </w:style>
  <w:style w:type="character" w:styleId="Hyperlink">
    <w:name w:val="Hyperlink"/>
    <w:uiPriority w:val="99"/>
    <w:unhideWhenUsed/>
    <w:rsid w:val="00A76318"/>
    <w:rPr>
      <w:color w:val="0000FF"/>
      <w:u w:val="single"/>
      <w:lang w:val="en-GB"/>
    </w:rPr>
  </w:style>
  <w:style w:type="paragraph" w:styleId="Title">
    <w:name w:val="Title"/>
    <w:basedOn w:val="Normal"/>
    <w:next w:val="Normal"/>
    <w:link w:val="TitleChar"/>
    <w:qFormat/>
    <w:rsid w:val="00A7631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A76318"/>
    <w:rPr>
      <w:rFonts w:asciiTheme="majorHAnsi" w:eastAsiaTheme="majorEastAsia" w:hAnsiTheme="majorHAnsi" w:cstheme="majorBidi"/>
      <w:b/>
      <w:bCs/>
      <w:kern w:val="28"/>
      <w:sz w:val="32"/>
      <w:szCs w:val="32"/>
      <w:lang w:val="en-GB"/>
    </w:rPr>
  </w:style>
  <w:style w:type="paragraph" w:customStyle="1" w:styleId="Default">
    <w:name w:val="Default"/>
    <w:rsid w:val="00A76318"/>
    <w:pPr>
      <w:autoSpaceDE w:val="0"/>
      <w:autoSpaceDN w:val="0"/>
      <w:adjustRightInd w:val="0"/>
    </w:pPr>
    <w:rPr>
      <w:rFonts w:ascii="Verdana" w:hAnsi="Verdana" w:cs="Verdana"/>
      <w:color w:val="000000"/>
      <w:sz w:val="24"/>
      <w:szCs w:val="24"/>
    </w:rPr>
  </w:style>
  <w:style w:type="paragraph" w:styleId="CommentSubject">
    <w:name w:val="annotation subject"/>
    <w:basedOn w:val="CommentText"/>
    <w:next w:val="CommentText"/>
    <w:link w:val="CommentSubjectChar"/>
    <w:uiPriority w:val="99"/>
    <w:rsid w:val="00A76318"/>
    <w:pPr>
      <w:spacing w:after="0" w:line="302" w:lineRule="auto"/>
    </w:pPr>
    <w:rPr>
      <w:rFonts w:eastAsia="Times New Roman"/>
      <w:b/>
      <w:bCs/>
      <w:lang w:val="en-GB" w:eastAsia="nl-NL"/>
    </w:rPr>
  </w:style>
  <w:style w:type="character" w:customStyle="1" w:styleId="CommentSubjectChar">
    <w:name w:val="Comment Subject Char"/>
    <w:basedOn w:val="CommentTextChar"/>
    <w:link w:val="CommentSubject"/>
    <w:uiPriority w:val="99"/>
    <w:rsid w:val="00A76318"/>
    <w:rPr>
      <w:rFonts w:ascii="Verdana" w:eastAsia="Calibri" w:hAnsi="Verdana"/>
      <w:b/>
      <w:bCs/>
      <w:lang w:val="en-GB" w:eastAsia="en-US"/>
    </w:rPr>
  </w:style>
  <w:style w:type="character" w:customStyle="1" w:styleId="Heading1Char">
    <w:name w:val="Heading 1 Char"/>
    <w:basedOn w:val="DefaultParagraphFont"/>
    <w:link w:val="Heading1"/>
    <w:rsid w:val="00912EC4"/>
    <w:rPr>
      <w:rFonts w:ascii="Verdana" w:hAnsi="Verdana" w:cs="Arial"/>
      <w:b/>
      <w:bCs/>
      <w:kern w:val="32"/>
      <w:szCs w:val="32"/>
    </w:rPr>
  </w:style>
  <w:style w:type="character" w:customStyle="1" w:styleId="Heading2Char">
    <w:name w:val="Heading 2 Char"/>
    <w:basedOn w:val="DefaultParagraphFont"/>
    <w:link w:val="Heading2"/>
    <w:rsid w:val="00912EC4"/>
    <w:rPr>
      <w:rFonts w:ascii="Verdana" w:hAnsi="Verdana" w:cs="Arial"/>
      <w:b/>
      <w:bCs/>
      <w:iCs/>
      <w:sz w:val="17"/>
      <w:szCs w:val="28"/>
    </w:rPr>
  </w:style>
  <w:style w:type="character" w:customStyle="1" w:styleId="Heading3Char">
    <w:name w:val="Heading 3 Char"/>
    <w:basedOn w:val="DefaultParagraphFont"/>
    <w:link w:val="Heading3"/>
    <w:rsid w:val="00912EC4"/>
    <w:rPr>
      <w:rFonts w:ascii="Verdana" w:hAnsi="Verdana" w:cs="Arial"/>
      <w:bCs/>
      <w:i/>
      <w:sz w:val="17"/>
      <w:szCs w:val="26"/>
    </w:rPr>
  </w:style>
  <w:style w:type="character" w:customStyle="1" w:styleId="Heading4Char">
    <w:name w:val="Heading 4 Char"/>
    <w:basedOn w:val="DefaultParagraphFont"/>
    <w:link w:val="Heading4"/>
    <w:rsid w:val="00912EC4"/>
    <w:rPr>
      <w:rFonts w:ascii="Verdana" w:hAnsi="Verdana"/>
      <w:bCs/>
      <w:sz w:val="17"/>
      <w:szCs w:val="28"/>
    </w:rPr>
  </w:style>
  <w:style w:type="paragraph" w:styleId="NoSpacing">
    <w:name w:val="No Spacing"/>
    <w:uiPriority w:val="1"/>
    <w:qFormat/>
    <w:rsid w:val="00912EC4"/>
    <w:rPr>
      <w:rFonts w:ascii="Verdana" w:eastAsiaTheme="minorHAnsi" w:hAnsi="Verdana" w:cstheme="minorBidi"/>
      <w:sz w:val="17"/>
      <w:szCs w:val="22"/>
      <w:lang w:val="en-GB" w:eastAsia="en-US"/>
    </w:rPr>
  </w:style>
  <w:style w:type="paragraph" w:styleId="Revision">
    <w:name w:val="Revision"/>
    <w:hidden/>
    <w:uiPriority w:val="99"/>
    <w:semiHidden/>
    <w:rsid w:val="00912EC4"/>
    <w:rPr>
      <w:rFonts w:ascii="Verdana" w:eastAsiaTheme="minorHAnsi" w:hAnsi="Verdana" w:cstheme="minorBidi"/>
      <w:sz w:val="17"/>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ffice14\STARTUP\Templates\Documen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1A3876F3CE344BAA35AEF7EDBCEDA3" ma:contentTypeVersion="0" ma:contentTypeDescription="Een nieuw document maken." ma:contentTypeScope="" ma:versionID="a468706c34bfd09ad2e957c4026fdc9b">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5957B-FD09-411F-B172-F1D9A305F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4A6B7CC-E721-40C4-8A13-1986C4C61063}">
  <ds:schemaRefs>
    <ds:schemaRef ds:uri="http://schemas.microsoft.com/sharepoint/v3/contenttype/forms"/>
  </ds:schemaRefs>
</ds:datastoreItem>
</file>

<file path=customXml/itemProps3.xml><?xml version="1.0" encoding="utf-8"?>
<ds:datastoreItem xmlns:ds="http://schemas.openxmlformats.org/officeDocument/2006/customXml" ds:itemID="{6BAFD229-B5BD-4796-B4B7-6B740AE8BF36}">
  <ds:schemaRefs>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410D559-3A48-466C-AA5F-CB7DB7BC1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Template>
  <TotalTime>0</TotalTime>
  <Pages>17</Pages>
  <Words>3690</Words>
  <Characters>23074</Characters>
  <Application>Microsoft Office Word</Application>
  <DocSecurity>0</DocSecurity>
  <Lines>192</Lines>
  <Paragraphs>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Inhoudsopgave</vt:lpstr>
      <vt:lpstr>Inhoudsopgave</vt:lpstr>
    </vt:vector>
  </TitlesOfParts>
  <Company>Wageningen UR</Company>
  <LinksUpToDate>false</LinksUpToDate>
  <CharactersWithSpaces>26711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Inhoudsopgave</dc:title>
  <dc:creator>W.Muerders@ict-partners.nl</dc:creator>
  <cp:lastModifiedBy>Benschop, Jasper</cp:lastModifiedBy>
  <cp:revision>2</cp:revision>
  <cp:lastPrinted>2014-02-05T09:04:00Z</cp:lastPrinted>
  <dcterms:created xsi:type="dcterms:W3CDTF">2014-02-05T09:06:00Z</dcterms:created>
  <dcterms:modified xsi:type="dcterms:W3CDTF">2014-02-05T09:06:00Z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_DocType">
    <vt:lpwstr>Document</vt:lpwstr>
  </property>
  <property fmtid="{D5CDD505-2E9C-101B-9397-08002B2CF9AE}" pid="3" name="txtDate">
    <vt:lpwstr>21-01-2014</vt:lpwstr>
  </property>
  <property fmtid="{D5CDD505-2E9C-101B-9397-08002B2CF9AE}" pid="4" name="cboLanguage">
    <vt:lpwstr>Nederlands</vt:lpwstr>
  </property>
  <property fmtid="{D5CDD505-2E9C-101B-9397-08002B2CF9AE}" pid="5" name="cboSigner">
    <vt:lpwstr>Sanne van Roijen</vt:lpwstr>
  </property>
  <property fmtid="{D5CDD505-2E9C-101B-9397-08002B2CF9AE}" pid="6" name="languageID">
    <vt:lpwstr>NL</vt:lpwstr>
  </property>
  <property fmtid="{D5CDD505-2E9C-101B-9397-08002B2CF9AE}" pid="7" name="pdfPrintHidden">
    <vt:lpwstr>0</vt:lpwstr>
  </property>
  <property fmtid="{D5CDD505-2E9C-101B-9397-08002B2CF9AE}" pid="8" name="ContentTypeId">
    <vt:lpwstr>0x010100941A3876F3CE344BAA35AEF7EDBCEDA3</vt:lpwstr>
  </property>
</Properties>
</file>