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AD591" w14:textId="41DFF524" w:rsidR="000B5731" w:rsidRDefault="000B5731" w:rsidP="006E4FB2">
      <w:pPr>
        <w:pStyle w:val="Geenafstand"/>
        <w:rPr>
          <w:rFonts w:cs="Arial"/>
          <w:b/>
        </w:rPr>
      </w:pPr>
      <w:r w:rsidRPr="004701ED">
        <w:rPr>
          <w:rFonts w:eastAsia="Calibri" w:cs="Arial"/>
          <w:noProof/>
          <w:szCs w:val="20"/>
          <w:lang w:eastAsia="nl-NL"/>
        </w:rPr>
        <w:drawing>
          <wp:inline distT="0" distB="0" distL="0" distR="0" wp14:anchorId="47CC37E6" wp14:editId="008959E3">
            <wp:extent cx="1905000" cy="800100"/>
            <wp:effectExtent l="0" t="0" r="0" b="0"/>
            <wp:docPr id="8" name="Afbeelding 8" descr="C:\Users\878073\Pictures\00-FO-118811_12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78073\Pictures\00-FO-118811_1207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800100"/>
                    </a:xfrm>
                    <a:prstGeom prst="rect">
                      <a:avLst/>
                    </a:prstGeom>
                    <a:noFill/>
                    <a:ln>
                      <a:noFill/>
                    </a:ln>
                  </pic:spPr>
                </pic:pic>
              </a:graphicData>
            </a:graphic>
          </wp:inline>
        </w:drawing>
      </w:r>
    </w:p>
    <w:p w14:paraId="208EA325" w14:textId="77777777" w:rsidR="000B5731" w:rsidRDefault="000B5731" w:rsidP="006E4FB2">
      <w:pPr>
        <w:pStyle w:val="Geenafstand"/>
        <w:rPr>
          <w:rFonts w:cs="Arial"/>
          <w:b/>
        </w:rPr>
      </w:pPr>
    </w:p>
    <w:p w14:paraId="7ABCCA1E" w14:textId="313BAF8B" w:rsidR="0061620F" w:rsidRPr="006E4FB2" w:rsidRDefault="38210027" w:rsidP="006E4FB2">
      <w:pPr>
        <w:pStyle w:val="Geenafstand"/>
        <w:rPr>
          <w:rFonts w:cs="Arial"/>
          <w:b/>
        </w:rPr>
      </w:pPr>
      <w:r w:rsidRPr="006E4FB2">
        <w:rPr>
          <w:rFonts w:cs="Arial"/>
          <w:b/>
        </w:rPr>
        <w:t xml:space="preserve">Referenties aanbesteding </w:t>
      </w:r>
      <w:r w:rsidR="002549E1">
        <w:rPr>
          <w:rFonts w:cs="Arial"/>
          <w:b/>
        </w:rPr>
        <w:t>Stemmen, beheer en onderhoud piano’s en vleugels</w:t>
      </w:r>
    </w:p>
    <w:p w14:paraId="7ABCCA1F" w14:textId="77777777" w:rsidR="0061620F" w:rsidRPr="006E4FB2" w:rsidRDefault="0061620F" w:rsidP="006E4FB2">
      <w:pPr>
        <w:pStyle w:val="Geenafstand"/>
        <w:rPr>
          <w:rFonts w:cs="Arial"/>
        </w:rPr>
      </w:pPr>
    </w:p>
    <w:p w14:paraId="7ABCCA21" w14:textId="78C2C0BE" w:rsidR="0061620F" w:rsidRPr="006E4FB2" w:rsidRDefault="38210027" w:rsidP="006E4FB2">
      <w:pPr>
        <w:pStyle w:val="Geenafstand"/>
        <w:rPr>
          <w:rFonts w:cs="Arial"/>
        </w:rPr>
      </w:pPr>
      <w:r w:rsidRPr="006E4FB2">
        <w:rPr>
          <w:rFonts w:cs="Arial"/>
        </w:rPr>
        <w:t>Voor de referentie dient onderstaand formulier te worden ingevuld.</w:t>
      </w:r>
    </w:p>
    <w:p w14:paraId="59039046" w14:textId="77777777" w:rsidR="009B288D" w:rsidRPr="006E4FB2" w:rsidRDefault="009B288D" w:rsidP="0061620F">
      <w:pPr>
        <w:pStyle w:val="Default"/>
        <w:ind w:left="360" w:firstLine="0"/>
        <w:rPr>
          <w:rFonts w:cs="Arial"/>
          <w:color w:val="auto"/>
          <w:szCs w:val="20"/>
        </w:rPr>
      </w:pPr>
    </w:p>
    <w:p w14:paraId="78AD4B8A" w14:textId="0F1EE479" w:rsidR="00EC53D7" w:rsidRPr="006E4FB2" w:rsidRDefault="38210027" w:rsidP="006E4FB2">
      <w:pPr>
        <w:pStyle w:val="Geenafstand"/>
        <w:rPr>
          <w:rFonts w:cs="Arial"/>
        </w:rPr>
      </w:pPr>
      <w:r w:rsidRPr="002549E1">
        <w:rPr>
          <w:rFonts w:cs="Arial"/>
        </w:rPr>
        <w:t xml:space="preserve">Het staat </w:t>
      </w:r>
      <w:r w:rsidR="002549E1" w:rsidRPr="002549E1">
        <w:rPr>
          <w:rFonts w:cs="Arial"/>
        </w:rPr>
        <w:t>I</w:t>
      </w:r>
      <w:r w:rsidR="006E4FB2" w:rsidRPr="002549E1">
        <w:rPr>
          <w:rFonts w:cs="Arial"/>
        </w:rPr>
        <w:t>nschrijver</w:t>
      </w:r>
      <w:r w:rsidRPr="002549E1">
        <w:rPr>
          <w:rFonts w:cs="Arial"/>
        </w:rPr>
        <w:t xml:space="preserve"> vrij de tevredenheidsverklaring bij de </w:t>
      </w:r>
      <w:r w:rsidR="002549E1" w:rsidRPr="002549E1">
        <w:rPr>
          <w:rFonts w:cs="Arial"/>
        </w:rPr>
        <w:t>I</w:t>
      </w:r>
      <w:r w:rsidRPr="002549E1">
        <w:rPr>
          <w:rFonts w:cs="Arial"/>
        </w:rPr>
        <w:t xml:space="preserve">nschrijving toe te voegen dan wel overlegt </w:t>
      </w:r>
      <w:r w:rsidR="002549E1" w:rsidRPr="002549E1">
        <w:rPr>
          <w:rFonts w:cs="Arial"/>
        </w:rPr>
        <w:t>I</w:t>
      </w:r>
      <w:r w:rsidRPr="002549E1">
        <w:rPr>
          <w:rFonts w:cs="Arial"/>
        </w:rPr>
        <w:t xml:space="preserve">nschrijver een tevredenheidsverklaring </w:t>
      </w:r>
      <w:r w:rsidR="006E4FB2" w:rsidRPr="002549E1">
        <w:rPr>
          <w:rFonts w:cs="Arial"/>
        </w:rPr>
        <w:t xml:space="preserve">binnen 7 dagen </w:t>
      </w:r>
      <w:r w:rsidR="000B5731" w:rsidRPr="002549E1">
        <w:rPr>
          <w:rFonts w:cs="Arial"/>
        </w:rPr>
        <w:t>na het daartoe gedane verzoek door Aanbestedende Dienst.</w:t>
      </w:r>
    </w:p>
    <w:p w14:paraId="7ABCCA22" w14:textId="77777777" w:rsidR="0061620F" w:rsidRPr="006E4FB2" w:rsidRDefault="0061620F" w:rsidP="0061620F">
      <w:pPr>
        <w:pStyle w:val="Default"/>
        <w:ind w:left="360" w:firstLine="0"/>
        <w:rPr>
          <w:rFonts w:cs="Arial"/>
        </w:rPr>
      </w:pPr>
    </w:p>
    <w:p w14:paraId="7ABCCA23" w14:textId="360EC21B" w:rsidR="0061620F" w:rsidRPr="006E4FB2" w:rsidRDefault="38210027" w:rsidP="006E4FB2">
      <w:pPr>
        <w:pStyle w:val="Geenafstand"/>
        <w:rPr>
          <w:rFonts w:cs="Arial"/>
        </w:rPr>
      </w:pPr>
      <w:r w:rsidRPr="00BF581F">
        <w:rPr>
          <w:rFonts w:cs="Arial"/>
          <w:u w:val="single"/>
        </w:rPr>
        <w:t>Betreffende kerncompetentie 1</w:t>
      </w:r>
      <w:r w:rsidRPr="00BF581F">
        <w:rPr>
          <w:rFonts w:cs="Arial"/>
        </w:rPr>
        <w:t xml:space="preserve">: </w:t>
      </w:r>
      <w:r w:rsidR="002549E1" w:rsidRPr="00BF581F">
        <w:rPr>
          <w:rFonts w:cs="Arial"/>
        </w:rPr>
        <w:t xml:space="preserve">Het uitvoeren van minstens </w:t>
      </w:r>
      <w:del w:id="0" w:author="Hoefmans,Miriam M.J.P." w:date="2023-04-17T12:55:00Z">
        <w:r w:rsidR="002549E1" w:rsidRPr="00BF581F" w:rsidDel="0008615D">
          <w:rPr>
            <w:rFonts w:cs="Arial"/>
          </w:rPr>
          <w:delText xml:space="preserve">200 </w:delText>
        </w:r>
      </w:del>
      <w:ins w:id="1" w:author="Hoefmans,Miriam M.J.P." w:date="2023-04-17T12:55:00Z">
        <w:r w:rsidR="0008615D">
          <w:rPr>
            <w:rFonts w:cs="Arial"/>
          </w:rPr>
          <w:t>1</w:t>
        </w:r>
        <w:r w:rsidR="0008615D" w:rsidRPr="00BF581F">
          <w:rPr>
            <w:rFonts w:cs="Arial"/>
          </w:rPr>
          <w:t xml:space="preserve">00 </w:t>
        </w:r>
      </w:ins>
      <w:r w:rsidR="002549E1" w:rsidRPr="00BF581F">
        <w:rPr>
          <w:rFonts w:cs="Arial"/>
        </w:rPr>
        <w:t xml:space="preserve">uur planmatig onderhoud (exclusief stemmen) aan ten minste </w:t>
      </w:r>
      <w:del w:id="2" w:author="Hoefmans,Miriam M.J.P." w:date="2023-04-17T12:55:00Z">
        <w:r w:rsidR="002549E1" w:rsidRPr="00BF581F" w:rsidDel="0008615D">
          <w:rPr>
            <w:rFonts w:cs="Arial"/>
          </w:rPr>
          <w:delText xml:space="preserve">40 </w:delText>
        </w:r>
      </w:del>
      <w:ins w:id="3" w:author="Hoefmans,Miriam M.J.P." w:date="2023-04-17T12:55:00Z">
        <w:r w:rsidR="0008615D">
          <w:rPr>
            <w:rFonts w:cs="Arial"/>
          </w:rPr>
          <w:t>2</w:t>
        </w:r>
        <w:r w:rsidR="0008615D" w:rsidRPr="00BF581F">
          <w:rPr>
            <w:rFonts w:cs="Arial"/>
          </w:rPr>
          <w:t xml:space="preserve">0 </w:t>
        </w:r>
      </w:ins>
      <w:r w:rsidR="002549E1" w:rsidRPr="00BF581F">
        <w:rPr>
          <w:rFonts w:cs="Arial"/>
        </w:rPr>
        <w:t>piano’s en vleugels bij maximaal twee muziekinstellingen in een periode van een jaar.</w:t>
      </w:r>
      <w:r w:rsidR="002549E1">
        <w:rPr>
          <w:rFonts w:cs="Arial"/>
        </w:rPr>
        <w:t xml:space="preserve"> </w:t>
      </w:r>
    </w:p>
    <w:p w14:paraId="7ABCCA24" w14:textId="77777777" w:rsidR="0061620F" w:rsidRPr="006E4FB2" w:rsidRDefault="0061620F" w:rsidP="0061620F">
      <w:pPr>
        <w:pStyle w:val="Default"/>
        <w:ind w:firstLine="0"/>
        <w:rPr>
          <w:rFonts w:cs="Arial"/>
          <w:color w:val="auto"/>
          <w:szCs w:val="20"/>
        </w:rPr>
      </w:pPr>
    </w:p>
    <w:tbl>
      <w:tblPr>
        <w:tblW w:w="8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4"/>
        <w:gridCol w:w="4769"/>
      </w:tblGrid>
      <w:tr w:rsidR="0061620F" w:rsidRPr="006E4FB2" w14:paraId="7ABCCA28" w14:textId="77777777" w:rsidTr="38210027">
        <w:trPr>
          <w:cantSplit/>
          <w:jc w:val="center"/>
        </w:trPr>
        <w:tc>
          <w:tcPr>
            <w:tcW w:w="8123" w:type="dxa"/>
            <w:gridSpan w:val="2"/>
            <w:shd w:val="clear" w:color="auto" w:fill="008000"/>
          </w:tcPr>
          <w:p w14:paraId="7ABCCA25" w14:textId="77777777" w:rsidR="0061620F" w:rsidRPr="006E4FB2" w:rsidRDefault="0061620F" w:rsidP="00B339AF">
            <w:pPr>
              <w:pStyle w:val="Default"/>
              <w:ind w:firstLine="0"/>
              <w:rPr>
                <w:rFonts w:cs="Arial"/>
                <w:color w:val="auto"/>
                <w:szCs w:val="20"/>
              </w:rPr>
            </w:pPr>
          </w:p>
          <w:p w14:paraId="7ABCCA26" w14:textId="0C608ABF" w:rsidR="0061620F" w:rsidRPr="006E4FB2" w:rsidRDefault="38210027" w:rsidP="38210027">
            <w:pPr>
              <w:pStyle w:val="Default"/>
              <w:ind w:firstLine="0"/>
              <w:rPr>
                <w:rFonts w:cs="Arial"/>
                <w:color w:val="auto"/>
              </w:rPr>
            </w:pPr>
            <w:r w:rsidRPr="006E4FB2">
              <w:rPr>
                <w:rFonts w:cs="Arial"/>
                <w:color w:val="auto"/>
              </w:rPr>
              <w:t>NAW gegevens referentieverstrekker (voor wie is de opdracht uitgevoerd?)</w:t>
            </w:r>
          </w:p>
          <w:p w14:paraId="7ABCCA27" w14:textId="77777777" w:rsidR="0061620F" w:rsidRPr="006E4FB2" w:rsidRDefault="0061620F" w:rsidP="00B339AF">
            <w:pPr>
              <w:pStyle w:val="Default"/>
              <w:ind w:firstLine="0"/>
              <w:rPr>
                <w:rFonts w:cs="Arial"/>
                <w:color w:val="auto"/>
                <w:szCs w:val="20"/>
              </w:rPr>
            </w:pPr>
          </w:p>
        </w:tc>
      </w:tr>
      <w:tr w:rsidR="0061620F" w:rsidRPr="006E4FB2" w14:paraId="7ABCCA2B" w14:textId="77777777" w:rsidTr="38210027">
        <w:trPr>
          <w:cantSplit/>
          <w:jc w:val="center"/>
        </w:trPr>
        <w:tc>
          <w:tcPr>
            <w:tcW w:w="3354" w:type="dxa"/>
            <w:shd w:val="clear" w:color="auto" w:fill="auto"/>
          </w:tcPr>
          <w:p w14:paraId="7ABCCA29" w14:textId="77777777" w:rsidR="0061620F" w:rsidRPr="006E4FB2" w:rsidRDefault="38210027" w:rsidP="38210027">
            <w:pPr>
              <w:pStyle w:val="Default"/>
              <w:ind w:firstLine="0"/>
              <w:rPr>
                <w:rFonts w:cs="Arial"/>
                <w:color w:val="auto"/>
              </w:rPr>
            </w:pPr>
            <w:r w:rsidRPr="006E4FB2">
              <w:rPr>
                <w:rFonts w:cs="Arial"/>
                <w:color w:val="auto"/>
              </w:rPr>
              <w:t>Naam organisatie</w:t>
            </w:r>
          </w:p>
        </w:tc>
        <w:tc>
          <w:tcPr>
            <w:tcW w:w="4769" w:type="dxa"/>
          </w:tcPr>
          <w:p w14:paraId="7ABCCA2A" w14:textId="77777777" w:rsidR="0061620F" w:rsidRPr="006E4FB2" w:rsidRDefault="0061620F" w:rsidP="00B339AF">
            <w:pPr>
              <w:pStyle w:val="Default"/>
              <w:rPr>
                <w:rFonts w:cs="Arial"/>
                <w:color w:val="auto"/>
                <w:szCs w:val="20"/>
              </w:rPr>
            </w:pPr>
          </w:p>
        </w:tc>
      </w:tr>
      <w:tr w:rsidR="0061620F" w:rsidRPr="006E4FB2" w14:paraId="7ABCCA2E" w14:textId="77777777" w:rsidTr="38210027">
        <w:trPr>
          <w:cantSplit/>
          <w:jc w:val="center"/>
        </w:trPr>
        <w:tc>
          <w:tcPr>
            <w:tcW w:w="3354" w:type="dxa"/>
            <w:shd w:val="clear" w:color="auto" w:fill="auto"/>
          </w:tcPr>
          <w:p w14:paraId="7ABCCA2C" w14:textId="77777777" w:rsidR="0061620F" w:rsidRPr="006E4FB2" w:rsidRDefault="38210027" w:rsidP="38210027">
            <w:pPr>
              <w:pStyle w:val="Default"/>
              <w:ind w:firstLine="0"/>
              <w:rPr>
                <w:rFonts w:cs="Arial"/>
                <w:color w:val="auto"/>
              </w:rPr>
            </w:pPr>
            <w:r w:rsidRPr="006E4FB2">
              <w:rPr>
                <w:rFonts w:cs="Arial"/>
                <w:color w:val="auto"/>
              </w:rPr>
              <w:t>Adres</w:t>
            </w:r>
          </w:p>
        </w:tc>
        <w:tc>
          <w:tcPr>
            <w:tcW w:w="4769" w:type="dxa"/>
          </w:tcPr>
          <w:p w14:paraId="7ABCCA2D" w14:textId="77777777" w:rsidR="0061620F" w:rsidRPr="006E4FB2" w:rsidRDefault="0061620F" w:rsidP="00B339AF">
            <w:pPr>
              <w:pStyle w:val="Default"/>
              <w:rPr>
                <w:rFonts w:cs="Arial"/>
                <w:color w:val="auto"/>
                <w:szCs w:val="20"/>
              </w:rPr>
            </w:pPr>
          </w:p>
        </w:tc>
      </w:tr>
      <w:tr w:rsidR="0061620F" w:rsidRPr="006E4FB2" w14:paraId="7ABCCA31" w14:textId="77777777" w:rsidTr="38210027">
        <w:trPr>
          <w:cantSplit/>
          <w:jc w:val="center"/>
        </w:trPr>
        <w:tc>
          <w:tcPr>
            <w:tcW w:w="3354" w:type="dxa"/>
            <w:shd w:val="clear" w:color="auto" w:fill="auto"/>
          </w:tcPr>
          <w:p w14:paraId="7ABCCA2F" w14:textId="77777777" w:rsidR="0061620F" w:rsidRPr="006E4FB2" w:rsidRDefault="38210027" w:rsidP="38210027">
            <w:pPr>
              <w:pStyle w:val="Default"/>
              <w:ind w:firstLine="0"/>
              <w:rPr>
                <w:rFonts w:cs="Arial"/>
                <w:color w:val="auto"/>
              </w:rPr>
            </w:pPr>
            <w:r w:rsidRPr="006E4FB2">
              <w:rPr>
                <w:rFonts w:cs="Arial"/>
                <w:color w:val="auto"/>
              </w:rPr>
              <w:t>Postcode en plaats</w:t>
            </w:r>
          </w:p>
        </w:tc>
        <w:tc>
          <w:tcPr>
            <w:tcW w:w="4769" w:type="dxa"/>
          </w:tcPr>
          <w:p w14:paraId="7ABCCA30" w14:textId="77777777" w:rsidR="0061620F" w:rsidRPr="006E4FB2" w:rsidRDefault="0061620F" w:rsidP="00B339AF">
            <w:pPr>
              <w:pStyle w:val="Default"/>
              <w:rPr>
                <w:rFonts w:cs="Arial"/>
                <w:color w:val="auto"/>
                <w:szCs w:val="20"/>
              </w:rPr>
            </w:pPr>
          </w:p>
        </w:tc>
      </w:tr>
      <w:tr w:rsidR="0061620F" w:rsidRPr="006E4FB2" w14:paraId="7ABCCA34" w14:textId="77777777" w:rsidTr="38210027">
        <w:trPr>
          <w:cantSplit/>
          <w:jc w:val="center"/>
        </w:trPr>
        <w:tc>
          <w:tcPr>
            <w:tcW w:w="3354" w:type="dxa"/>
            <w:shd w:val="clear" w:color="auto" w:fill="auto"/>
          </w:tcPr>
          <w:p w14:paraId="7ABCCA32" w14:textId="77777777" w:rsidR="0061620F" w:rsidRPr="006E4FB2" w:rsidRDefault="38210027" w:rsidP="38210027">
            <w:pPr>
              <w:pStyle w:val="Default"/>
              <w:ind w:firstLine="0"/>
              <w:rPr>
                <w:rFonts w:cs="Arial"/>
                <w:color w:val="auto"/>
              </w:rPr>
            </w:pPr>
            <w:r w:rsidRPr="006E4FB2">
              <w:rPr>
                <w:rFonts w:cs="Arial"/>
                <w:color w:val="auto"/>
              </w:rPr>
              <w:t>Contactpersoon</w:t>
            </w:r>
          </w:p>
        </w:tc>
        <w:tc>
          <w:tcPr>
            <w:tcW w:w="4769" w:type="dxa"/>
          </w:tcPr>
          <w:p w14:paraId="7ABCCA33" w14:textId="77777777" w:rsidR="0061620F" w:rsidRPr="006E4FB2" w:rsidRDefault="0061620F" w:rsidP="00B339AF">
            <w:pPr>
              <w:pStyle w:val="Default"/>
              <w:rPr>
                <w:rFonts w:cs="Arial"/>
                <w:color w:val="auto"/>
                <w:szCs w:val="20"/>
              </w:rPr>
            </w:pPr>
          </w:p>
        </w:tc>
      </w:tr>
      <w:tr w:rsidR="0061620F" w:rsidRPr="006E4FB2" w14:paraId="7ABCCA37" w14:textId="77777777" w:rsidTr="38210027">
        <w:trPr>
          <w:cantSplit/>
          <w:jc w:val="center"/>
        </w:trPr>
        <w:tc>
          <w:tcPr>
            <w:tcW w:w="3354" w:type="dxa"/>
            <w:tcBorders>
              <w:bottom w:val="single" w:sz="4" w:space="0" w:color="auto"/>
            </w:tcBorders>
            <w:shd w:val="clear" w:color="auto" w:fill="auto"/>
          </w:tcPr>
          <w:p w14:paraId="7ABCCA35" w14:textId="77777777" w:rsidR="0061620F" w:rsidRPr="006E4FB2" w:rsidRDefault="38210027" w:rsidP="38210027">
            <w:pPr>
              <w:pStyle w:val="Default"/>
              <w:ind w:firstLine="0"/>
              <w:rPr>
                <w:rFonts w:cs="Arial"/>
                <w:color w:val="auto"/>
              </w:rPr>
            </w:pPr>
            <w:r w:rsidRPr="006E4FB2">
              <w:rPr>
                <w:rFonts w:cs="Arial"/>
                <w:color w:val="auto"/>
              </w:rPr>
              <w:t>Telefoonnummer</w:t>
            </w:r>
          </w:p>
        </w:tc>
        <w:tc>
          <w:tcPr>
            <w:tcW w:w="4769" w:type="dxa"/>
            <w:tcBorders>
              <w:bottom w:val="single" w:sz="4" w:space="0" w:color="auto"/>
            </w:tcBorders>
          </w:tcPr>
          <w:p w14:paraId="7ABCCA36" w14:textId="77777777" w:rsidR="0061620F" w:rsidRPr="006E4FB2" w:rsidRDefault="0061620F" w:rsidP="00B339AF">
            <w:pPr>
              <w:pStyle w:val="Default"/>
              <w:rPr>
                <w:rFonts w:cs="Arial"/>
                <w:color w:val="auto"/>
                <w:szCs w:val="20"/>
              </w:rPr>
            </w:pPr>
          </w:p>
        </w:tc>
      </w:tr>
      <w:tr w:rsidR="0061620F" w:rsidRPr="006E4FB2" w14:paraId="7ABCCA3B" w14:textId="77777777" w:rsidTr="38210027">
        <w:trPr>
          <w:cantSplit/>
          <w:trHeight w:val="430"/>
          <w:jc w:val="center"/>
        </w:trPr>
        <w:tc>
          <w:tcPr>
            <w:tcW w:w="8123" w:type="dxa"/>
            <w:gridSpan w:val="2"/>
            <w:shd w:val="clear" w:color="auto" w:fill="008000"/>
          </w:tcPr>
          <w:p w14:paraId="7ABCCA38" w14:textId="77777777" w:rsidR="0061620F" w:rsidRPr="006E4FB2" w:rsidRDefault="0061620F" w:rsidP="00B339AF">
            <w:pPr>
              <w:pStyle w:val="Default"/>
              <w:ind w:firstLine="0"/>
              <w:rPr>
                <w:rFonts w:cs="Arial"/>
                <w:color w:val="auto"/>
                <w:szCs w:val="20"/>
              </w:rPr>
            </w:pPr>
          </w:p>
          <w:p w14:paraId="7ABCCA39" w14:textId="77777777" w:rsidR="0061620F" w:rsidRPr="006E4FB2" w:rsidRDefault="38210027" w:rsidP="38210027">
            <w:pPr>
              <w:pStyle w:val="Default"/>
              <w:ind w:firstLine="0"/>
              <w:rPr>
                <w:rFonts w:cs="Arial"/>
                <w:color w:val="auto"/>
              </w:rPr>
            </w:pPr>
            <w:r w:rsidRPr="006E4FB2">
              <w:rPr>
                <w:rFonts w:cs="Arial"/>
                <w:color w:val="auto"/>
              </w:rPr>
              <w:t>Algemene informatie referentieopdracht</w:t>
            </w:r>
          </w:p>
          <w:p w14:paraId="7ABCCA3A" w14:textId="77777777" w:rsidR="0061620F" w:rsidRPr="006E4FB2" w:rsidRDefault="0061620F" w:rsidP="00B339AF">
            <w:pPr>
              <w:pStyle w:val="Default"/>
              <w:ind w:firstLine="0"/>
              <w:rPr>
                <w:rFonts w:cs="Arial"/>
                <w:color w:val="auto"/>
                <w:szCs w:val="20"/>
              </w:rPr>
            </w:pPr>
          </w:p>
        </w:tc>
      </w:tr>
      <w:tr w:rsidR="0061620F" w:rsidRPr="006E4FB2" w14:paraId="7ABCCA3E" w14:textId="77777777" w:rsidTr="38210027">
        <w:trPr>
          <w:cantSplit/>
          <w:jc w:val="center"/>
        </w:trPr>
        <w:tc>
          <w:tcPr>
            <w:tcW w:w="3354" w:type="dxa"/>
            <w:shd w:val="clear" w:color="auto" w:fill="auto"/>
          </w:tcPr>
          <w:p w14:paraId="7ABCCA3C" w14:textId="77777777" w:rsidR="0061620F" w:rsidRPr="006E4FB2" w:rsidRDefault="38210027" w:rsidP="38210027">
            <w:pPr>
              <w:pStyle w:val="Default"/>
              <w:ind w:firstLine="0"/>
              <w:rPr>
                <w:rFonts w:cs="Arial"/>
                <w:color w:val="auto"/>
              </w:rPr>
            </w:pPr>
            <w:r w:rsidRPr="006E4FB2">
              <w:rPr>
                <w:rFonts w:cs="Arial"/>
                <w:color w:val="auto"/>
              </w:rPr>
              <w:t>Startdatum</w:t>
            </w:r>
          </w:p>
        </w:tc>
        <w:tc>
          <w:tcPr>
            <w:tcW w:w="4769" w:type="dxa"/>
          </w:tcPr>
          <w:p w14:paraId="7ABCCA3D" w14:textId="77777777" w:rsidR="0061620F" w:rsidRPr="006E4FB2" w:rsidRDefault="0061620F" w:rsidP="00B339AF">
            <w:pPr>
              <w:pStyle w:val="Default"/>
              <w:rPr>
                <w:rFonts w:cs="Arial"/>
                <w:color w:val="auto"/>
                <w:szCs w:val="20"/>
              </w:rPr>
            </w:pPr>
          </w:p>
        </w:tc>
      </w:tr>
      <w:tr w:rsidR="0061620F" w:rsidRPr="006E4FB2" w14:paraId="7ABCCA41" w14:textId="77777777" w:rsidTr="38210027">
        <w:trPr>
          <w:cantSplit/>
          <w:jc w:val="center"/>
        </w:trPr>
        <w:tc>
          <w:tcPr>
            <w:tcW w:w="3354" w:type="dxa"/>
            <w:shd w:val="clear" w:color="auto" w:fill="auto"/>
          </w:tcPr>
          <w:p w14:paraId="7ABCCA3F" w14:textId="77777777" w:rsidR="0061620F" w:rsidRPr="006E4FB2" w:rsidRDefault="38210027" w:rsidP="38210027">
            <w:pPr>
              <w:pStyle w:val="Default"/>
              <w:ind w:firstLine="0"/>
              <w:rPr>
                <w:rFonts w:cs="Arial"/>
                <w:color w:val="auto"/>
              </w:rPr>
            </w:pPr>
            <w:r w:rsidRPr="006E4FB2">
              <w:rPr>
                <w:rFonts w:cs="Arial"/>
                <w:color w:val="auto"/>
              </w:rPr>
              <w:t>Einddatum</w:t>
            </w:r>
          </w:p>
        </w:tc>
        <w:tc>
          <w:tcPr>
            <w:tcW w:w="4769" w:type="dxa"/>
          </w:tcPr>
          <w:p w14:paraId="7ABCCA40" w14:textId="77777777" w:rsidR="0061620F" w:rsidRPr="006E4FB2" w:rsidRDefault="0061620F" w:rsidP="00B339AF">
            <w:pPr>
              <w:pStyle w:val="Default"/>
              <w:rPr>
                <w:rFonts w:cs="Arial"/>
                <w:color w:val="auto"/>
                <w:szCs w:val="20"/>
              </w:rPr>
            </w:pPr>
          </w:p>
        </w:tc>
      </w:tr>
      <w:tr w:rsidR="0061620F" w:rsidRPr="006E4FB2" w14:paraId="7ABCCA4F" w14:textId="77777777" w:rsidTr="38210027">
        <w:trPr>
          <w:cantSplit/>
          <w:jc w:val="center"/>
        </w:trPr>
        <w:tc>
          <w:tcPr>
            <w:tcW w:w="3354" w:type="dxa"/>
            <w:tcBorders>
              <w:bottom w:val="single" w:sz="4" w:space="0" w:color="auto"/>
            </w:tcBorders>
            <w:shd w:val="clear" w:color="auto" w:fill="auto"/>
          </w:tcPr>
          <w:p w14:paraId="7ABCCA42" w14:textId="018E96C7" w:rsidR="0061620F" w:rsidRPr="006E4FB2" w:rsidRDefault="38210027" w:rsidP="38210027">
            <w:pPr>
              <w:pStyle w:val="Default"/>
              <w:ind w:firstLine="0"/>
              <w:rPr>
                <w:rFonts w:cs="Arial"/>
                <w:color w:val="auto"/>
              </w:rPr>
            </w:pPr>
            <w:r w:rsidRPr="006E4FB2">
              <w:rPr>
                <w:rFonts w:cs="Arial"/>
                <w:color w:val="auto"/>
              </w:rPr>
              <w:t>Opdracht: omschrijving totale opdracht en (indien van toepassing) uw aandeel in de opdracht.</w:t>
            </w:r>
          </w:p>
          <w:p w14:paraId="7ABCCA47" w14:textId="77777777" w:rsidR="0061620F" w:rsidRPr="006E4FB2" w:rsidRDefault="0061620F" w:rsidP="00B339AF">
            <w:pPr>
              <w:pStyle w:val="Default"/>
              <w:ind w:firstLine="0"/>
              <w:rPr>
                <w:rFonts w:cs="Arial"/>
                <w:color w:val="auto"/>
                <w:szCs w:val="20"/>
              </w:rPr>
            </w:pPr>
          </w:p>
        </w:tc>
        <w:tc>
          <w:tcPr>
            <w:tcW w:w="4769" w:type="dxa"/>
          </w:tcPr>
          <w:p w14:paraId="7ABCCA48" w14:textId="77777777" w:rsidR="0061620F" w:rsidRPr="006E4FB2" w:rsidRDefault="0061620F" w:rsidP="00B339AF">
            <w:pPr>
              <w:pStyle w:val="Default"/>
              <w:ind w:firstLine="0"/>
              <w:rPr>
                <w:rFonts w:cs="Arial"/>
                <w:color w:val="auto"/>
                <w:szCs w:val="20"/>
              </w:rPr>
            </w:pPr>
          </w:p>
          <w:p w14:paraId="7ABCCA49" w14:textId="77777777" w:rsidR="0061620F" w:rsidRPr="006E4FB2" w:rsidRDefault="0061620F" w:rsidP="00B339AF">
            <w:pPr>
              <w:pStyle w:val="Default"/>
              <w:ind w:firstLine="0"/>
              <w:rPr>
                <w:rFonts w:cs="Arial"/>
                <w:color w:val="auto"/>
                <w:szCs w:val="20"/>
              </w:rPr>
            </w:pPr>
          </w:p>
          <w:p w14:paraId="7ABCCA4A" w14:textId="77777777" w:rsidR="0061620F" w:rsidRPr="006E4FB2" w:rsidRDefault="0061620F" w:rsidP="00B339AF">
            <w:pPr>
              <w:pStyle w:val="Default"/>
              <w:ind w:firstLine="0"/>
              <w:rPr>
                <w:rFonts w:cs="Arial"/>
                <w:color w:val="auto"/>
                <w:szCs w:val="20"/>
              </w:rPr>
            </w:pPr>
          </w:p>
          <w:p w14:paraId="7ABCCA4B" w14:textId="77777777" w:rsidR="0061620F" w:rsidRPr="006E4FB2" w:rsidRDefault="0061620F" w:rsidP="00B339AF">
            <w:pPr>
              <w:pStyle w:val="Default"/>
              <w:ind w:firstLine="0"/>
              <w:rPr>
                <w:rFonts w:cs="Arial"/>
                <w:color w:val="auto"/>
                <w:szCs w:val="20"/>
              </w:rPr>
            </w:pPr>
          </w:p>
          <w:p w14:paraId="7ABCCA4C" w14:textId="77777777" w:rsidR="0061620F" w:rsidRPr="006E4FB2" w:rsidRDefault="0061620F" w:rsidP="00B339AF">
            <w:pPr>
              <w:pStyle w:val="Default"/>
              <w:ind w:firstLine="0"/>
              <w:rPr>
                <w:rFonts w:cs="Arial"/>
                <w:color w:val="auto"/>
                <w:szCs w:val="20"/>
              </w:rPr>
            </w:pPr>
          </w:p>
          <w:p w14:paraId="7ABCCA4D" w14:textId="77777777" w:rsidR="0061620F" w:rsidRPr="006E4FB2" w:rsidRDefault="0061620F" w:rsidP="00B339AF">
            <w:pPr>
              <w:pStyle w:val="Default"/>
              <w:ind w:firstLine="0"/>
              <w:rPr>
                <w:rFonts w:cs="Arial"/>
                <w:color w:val="auto"/>
                <w:szCs w:val="20"/>
              </w:rPr>
            </w:pPr>
          </w:p>
          <w:p w14:paraId="7ABCCA4E" w14:textId="77777777" w:rsidR="0061620F" w:rsidRPr="006E4FB2" w:rsidRDefault="0061620F" w:rsidP="00B339AF">
            <w:pPr>
              <w:pStyle w:val="Default"/>
              <w:ind w:firstLine="0"/>
              <w:rPr>
                <w:rFonts w:cs="Arial"/>
                <w:color w:val="auto"/>
                <w:szCs w:val="20"/>
              </w:rPr>
            </w:pPr>
          </w:p>
        </w:tc>
      </w:tr>
      <w:tr w:rsidR="0061620F" w:rsidRPr="006E4FB2" w14:paraId="7ABCCA53" w14:textId="77777777" w:rsidTr="38210027">
        <w:trPr>
          <w:cantSplit/>
          <w:jc w:val="center"/>
        </w:trPr>
        <w:tc>
          <w:tcPr>
            <w:tcW w:w="3354" w:type="dxa"/>
            <w:tcBorders>
              <w:bottom w:val="single" w:sz="4" w:space="0" w:color="auto"/>
            </w:tcBorders>
            <w:shd w:val="clear" w:color="auto" w:fill="auto"/>
          </w:tcPr>
          <w:p w14:paraId="7ABCCA50" w14:textId="77777777" w:rsidR="0061620F" w:rsidRPr="006E4FB2" w:rsidRDefault="38210027" w:rsidP="00F75252">
            <w:pPr>
              <w:pStyle w:val="Default"/>
              <w:ind w:firstLine="0"/>
              <w:rPr>
                <w:rFonts w:cs="Arial"/>
                <w:color w:val="auto"/>
              </w:rPr>
            </w:pPr>
            <w:r w:rsidRPr="006E4FB2">
              <w:rPr>
                <w:rFonts w:cs="Arial"/>
                <w:color w:val="auto"/>
              </w:rPr>
              <w:t>Gewerkt in combinatie</w:t>
            </w:r>
          </w:p>
        </w:tc>
        <w:tc>
          <w:tcPr>
            <w:tcW w:w="4769" w:type="dxa"/>
          </w:tcPr>
          <w:p w14:paraId="7ABCCA51" w14:textId="77777777" w:rsidR="0061620F" w:rsidRPr="006E4FB2" w:rsidRDefault="38210027" w:rsidP="38210027">
            <w:pPr>
              <w:pStyle w:val="Default"/>
              <w:ind w:firstLine="0"/>
              <w:rPr>
                <w:rFonts w:cs="Arial"/>
                <w:color w:val="auto"/>
              </w:rPr>
            </w:pPr>
            <w:r w:rsidRPr="006E4FB2">
              <w:rPr>
                <w:rFonts w:cs="Arial"/>
                <w:color w:val="auto"/>
              </w:rPr>
              <w:t>Ja / Nee</w:t>
            </w:r>
          </w:p>
          <w:p w14:paraId="7ABCCA52" w14:textId="77777777" w:rsidR="0061620F" w:rsidRPr="006E4FB2" w:rsidRDefault="0061620F" w:rsidP="00B339AF">
            <w:pPr>
              <w:pStyle w:val="Default"/>
              <w:ind w:firstLine="0"/>
              <w:rPr>
                <w:rFonts w:cs="Arial"/>
                <w:color w:val="auto"/>
                <w:szCs w:val="20"/>
              </w:rPr>
            </w:pPr>
          </w:p>
        </w:tc>
      </w:tr>
      <w:tr w:rsidR="0061620F" w:rsidRPr="006E4FB2" w14:paraId="7ABCCA57" w14:textId="77777777" w:rsidTr="38210027">
        <w:trPr>
          <w:cantSplit/>
          <w:jc w:val="center"/>
        </w:trPr>
        <w:tc>
          <w:tcPr>
            <w:tcW w:w="3354" w:type="dxa"/>
            <w:shd w:val="clear" w:color="auto" w:fill="auto"/>
          </w:tcPr>
          <w:p w14:paraId="7ABCCA54" w14:textId="77777777" w:rsidR="0061620F" w:rsidRPr="006E4FB2" w:rsidRDefault="38210027" w:rsidP="38210027">
            <w:pPr>
              <w:pStyle w:val="Default"/>
              <w:ind w:firstLine="0"/>
              <w:rPr>
                <w:rFonts w:cs="Arial"/>
                <w:color w:val="auto"/>
              </w:rPr>
            </w:pPr>
            <w:r w:rsidRPr="006E4FB2">
              <w:rPr>
                <w:rFonts w:cs="Arial"/>
                <w:color w:val="auto"/>
              </w:rPr>
              <w:t>Opdrachtwaarde totale opdracht</w:t>
            </w:r>
          </w:p>
        </w:tc>
        <w:tc>
          <w:tcPr>
            <w:tcW w:w="4769" w:type="dxa"/>
          </w:tcPr>
          <w:p w14:paraId="7ABCCA55" w14:textId="77777777" w:rsidR="0061620F" w:rsidRPr="006E4FB2" w:rsidRDefault="38210027" w:rsidP="38210027">
            <w:pPr>
              <w:pStyle w:val="Default"/>
              <w:ind w:firstLine="0"/>
              <w:rPr>
                <w:rFonts w:cs="Arial"/>
                <w:color w:val="auto"/>
              </w:rPr>
            </w:pPr>
            <w:r w:rsidRPr="006E4FB2">
              <w:rPr>
                <w:rFonts w:cs="Arial"/>
                <w:color w:val="auto"/>
              </w:rPr>
              <w:t>€</w:t>
            </w:r>
          </w:p>
          <w:p w14:paraId="7ABCCA56" w14:textId="77777777" w:rsidR="0061620F" w:rsidRPr="006E4FB2" w:rsidRDefault="0061620F" w:rsidP="00B339AF">
            <w:pPr>
              <w:pStyle w:val="Default"/>
              <w:ind w:firstLine="0"/>
              <w:rPr>
                <w:rFonts w:cs="Arial"/>
                <w:color w:val="auto"/>
                <w:szCs w:val="20"/>
              </w:rPr>
            </w:pPr>
          </w:p>
        </w:tc>
      </w:tr>
      <w:tr w:rsidR="0061620F" w:rsidRPr="006E4FB2" w14:paraId="7ABCCA5B" w14:textId="77777777" w:rsidTr="38210027">
        <w:trPr>
          <w:cantSplit/>
          <w:jc w:val="center"/>
        </w:trPr>
        <w:tc>
          <w:tcPr>
            <w:tcW w:w="3354" w:type="dxa"/>
            <w:shd w:val="clear" w:color="auto" w:fill="auto"/>
          </w:tcPr>
          <w:p w14:paraId="7ABCCA58" w14:textId="77777777" w:rsidR="0061620F" w:rsidRPr="006E4FB2" w:rsidRDefault="38210027" w:rsidP="38210027">
            <w:pPr>
              <w:pStyle w:val="Default"/>
              <w:ind w:firstLine="0"/>
              <w:rPr>
                <w:rFonts w:cs="Arial"/>
                <w:color w:val="auto"/>
              </w:rPr>
            </w:pPr>
            <w:r w:rsidRPr="006E4FB2">
              <w:rPr>
                <w:rFonts w:cs="Arial"/>
                <w:color w:val="auto"/>
              </w:rPr>
              <w:t>Opdrachtwaarde voor Inschrijver(s)</w:t>
            </w:r>
          </w:p>
        </w:tc>
        <w:tc>
          <w:tcPr>
            <w:tcW w:w="4769" w:type="dxa"/>
          </w:tcPr>
          <w:p w14:paraId="7ABCCA59" w14:textId="77777777" w:rsidR="0061620F" w:rsidRPr="006E4FB2" w:rsidRDefault="38210027" w:rsidP="38210027">
            <w:pPr>
              <w:pStyle w:val="Default"/>
              <w:ind w:firstLine="0"/>
              <w:rPr>
                <w:rFonts w:cs="Arial"/>
                <w:color w:val="auto"/>
              </w:rPr>
            </w:pPr>
            <w:r w:rsidRPr="006E4FB2">
              <w:rPr>
                <w:rFonts w:cs="Arial"/>
                <w:color w:val="auto"/>
              </w:rPr>
              <w:t>€</w:t>
            </w:r>
          </w:p>
          <w:p w14:paraId="7ABCCA5A" w14:textId="77777777" w:rsidR="0061620F" w:rsidRPr="006E4FB2" w:rsidRDefault="0061620F" w:rsidP="00B339AF">
            <w:pPr>
              <w:pStyle w:val="Default"/>
              <w:ind w:firstLine="0"/>
              <w:rPr>
                <w:rFonts w:cs="Arial"/>
                <w:color w:val="auto"/>
                <w:szCs w:val="20"/>
              </w:rPr>
            </w:pPr>
          </w:p>
        </w:tc>
      </w:tr>
      <w:tr w:rsidR="0086177C" w:rsidRPr="006E4FB2" w14:paraId="3255690E" w14:textId="77777777" w:rsidTr="38210027">
        <w:trPr>
          <w:cantSplit/>
          <w:trHeight w:val="797"/>
          <w:jc w:val="center"/>
        </w:trPr>
        <w:tc>
          <w:tcPr>
            <w:tcW w:w="8123" w:type="dxa"/>
            <w:gridSpan w:val="2"/>
            <w:shd w:val="clear" w:color="auto" w:fill="auto"/>
          </w:tcPr>
          <w:p w14:paraId="17F01463" w14:textId="3939AF66" w:rsidR="0086177C" w:rsidRPr="006E4FB2" w:rsidRDefault="38210027" w:rsidP="38210027">
            <w:pPr>
              <w:pStyle w:val="Default"/>
              <w:ind w:firstLine="0"/>
              <w:rPr>
                <w:rFonts w:cs="Arial"/>
                <w:color w:val="auto"/>
              </w:rPr>
            </w:pPr>
            <w:r w:rsidRPr="006E4FB2">
              <w:rPr>
                <w:rFonts w:cs="Arial"/>
                <w:color w:val="auto"/>
              </w:rPr>
              <w:t>Toelichting waarom in uw ogen deze referentie voldoet aan de gevraagde kerncompetentie (max. 1 A4 exclusief deze pagina)</w:t>
            </w:r>
          </w:p>
          <w:p w14:paraId="704AD049" w14:textId="77777777" w:rsidR="0086177C" w:rsidRPr="006E4FB2" w:rsidRDefault="0086177C" w:rsidP="00B339AF">
            <w:pPr>
              <w:pStyle w:val="Default"/>
              <w:ind w:firstLine="0"/>
              <w:rPr>
                <w:rFonts w:cs="Arial"/>
                <w:color w:val="auto"/>
                <w:szCs w:val="20"/>
              </w:rPr>
            </w:pPr>
          </w:p>
          <w:p w14:paraId="2337E4E8" w14:textId="012574D0" w:rsidR="0086177C" w:rsidRPr="006E4FB2" w:rsidRDefault="38210027" w:rsidP="38210027">
            <w:pPr>
              <w:pStyle w:val="Default"/>
              <w:ind w:firstLine="0"/>
              <w:rPr>
                <w:rFonts w:cs="Arial"/>
                <w:color w:val="auto"/>
              </w:rPr>
            </w:pPr>
            <w:r w:rsidRPr="006E4FB2">
              <w:rPr>
                <w:rFonts w:cs="Arial"/>
                <w:color w:val="auto"/>
              </w:rPr>
              <w:t>&lt;&lt;toelichting&gt;&gt;</w:t>
            </w:r>
          </w:p>
        </w:tc>
      </w:tr>
    </w:tbl>
    <w:p w14:paraId="7ABCCA5C" w14:textId="77777777" w:rsidR="0061620F" w:rsidRPr="006E4FB2" w:rsidRDefault="0061620F" w:rsidP="008C7F44">
      <w:pPr>
        <w:pStyle w:val="Default"/>
        <w:ind w:firstLine="0"/>
        <w:rPr>
          <w:rFonts w:eastAsia="MS Mincho" w:cs="Arial"/>
          <w:color w:val="auto"/>
          <w:szCs w:val="20"/>
        </w:rPr>
      </w:pPr>
    </w:p>
    <w:tbl>
      <w:tblPr>
        <w:tblW w:w="822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21"/>
      </w:tblGrid>
      <w:tr w:rsidR="0061620F" w:rsidRPr="006E4FB2" w14:paraId="7ABCCA64" w14:textId="77777777" w:rsidTr="38210027">
        <w:tc>
          <w:tcPr>
            <w:tcW w:w="8221" w:type="dxa"/>
          </w:tcPr>
          <w:p w14:paraId="7ABCCA5D" w14:textId="77777777" w:rsidR="0061620F" w:rsidRPr="006E4FB2" w:rsidRDefault="0061620F" w:rsidP="00B339AF">
            <w:pPr>
              <w:pStyle w:val="Default"/>
              <w:ind w:left="567" w:hanging="207"/>
              <w:rPr>
                <w:rFonts w:cs="Arial"/>
                <w:color w:val="auto"/>
                <w:szCs w:val="20"/>
              </w:rPr>
            </w:pPr>
          </w:p>
          <w:p w14:paraId="6E181D46" w14:textId="77777777" w:rsidR="005B63C3" w:rsidRPr="006E4FB2" w:rsidRDefault="38210027" w:rsidP="38210027">
            <w:pPr>
              <w:pStyle w:val="Default"/>
              <w:ind w:left="567" w:hanging="207"/>
              <w:rPr>
                <w:rFonts w:cs="Arial"/>
                <w:color w:val="auto"/>
              </w:rPr>
            </w:pPr>
            <w:r w:rsidRPr="006E4FB2">
              <w:rPr>
                <w:rFonts w:cs="Arial"/>
                <w:color w:val="auto"/>
              </w:rPr>
              <w:t>Naam ondertekening inschrijver:                                               Datum:</w:t>
            </w:r>
          </w:p>
          <w:p w14:paraId="7ABCCA5F" w14:textId="2E27F480" w:rsidR="0061620F" w:rsidRPr="006E4FB2" w:rsidRDefault="005B63C3" w:rsidP="005B63C3">
            <w:pPr>
              <w:pStyle w:val="Default"/>
              <w:ind w:left="567" w:hanging="207"/>
              <w:rPr>
                <w:rFonts w:cs="Arial"/>
                <w:color w:val="auto"/>
                <w:szCs w:val="20"/>
              </w:rPr>
            </w:pPr>
            <w:r w:rsidRPr="006E4FB2">
              <w:rPr>
                <w:rFonts w:cs="Arial"/>
                <w:color w:val="auto"/>
                <w:szCs w:val="20"/>
              </w:rPr>
              <w:t xml:space="preserve"> </w:t>
            </w:r>
          </w:p>
          <w:p w14:paraId="7ABCCA60" w14:textId="77777777" w:rsidR="0061620F" w:rsidRPr="006E4FB2" w:rsidRDefault="0061620F" w:rsidP="00B339AF">
            <w:pPr>
              <w:pStyle w:val="Default"/>
              <w:ind w:left="567" w:hanging="207"/>
              <w:rPr>
                <w:rFonts w:cs="Arial"/>
                <w:color w:val="auto"/>
                <w:szCs w:val="20"/>
              </w:rPr>
            </w:pPr>
          </w:p>
          <w:p w14:paraId="7ABCCA61" w14:textId="77777777" w:rsidR="0061620F" w:rsidRPr="006E4FB2" w:rsidRDefault="38210027" w:rsidP="38210027">
            <w:pPr>
              <w:pStyle w:val="Default"/>
              <w:ind w:left="567" w:hanging="207"/>
              <w:rPr>
                <w:rFonts w:cs="Arial"/>
                <w:b/>
                <w:bCs/>
                <w:color w:val="auto"/>
              </w:rPr>
            </w:pPr>
            <w:r w:rsidRPr="006E4FB2">
              <w:rPr>
                <w:rFonts w:cs="Arial"/>
                <w:color w:val="auto"/>
              </w:rPr>
              <w:t>Handtekening:</w:t>
            </w:r>
          </w:p>
          <w:p w14:paraId="7ABCCA62" w14:textId="77777777" w:rsidR="0061620F" w:rsidRPr="006E4FB2" w:rsidRDefault="0061620F" w:rsidP="00B339AF">
            <w:pPr>
              <w:pStyle w:val="Default"/>
              <w:ind w:left="567" w:hanging="207"/>
              <w:rPr>
                <w:rFonts w:cs="Arial"/>
                <w:b/>
                <w:bCs/>
                <w:color w:val="auto"/>
                <w:szCs w:val="20"/>
              </w:rPr>
            </w:pPr>
          </w:p>
          <w:p w14:paraId="7ABCCA63" w14:textId="77777777" w:rsidR="0061620F" w:rsidRPr="006E4FB2" w:rsidRDefault="0061620F" w:rsidP="00B339AF">
            <w:pPr>
              <w:pStyle w:val="Default"/>
              <w:ind w:left="567" w:hanging="207"/>
              <w:rPr>
                <w:rFonts w:cs="Arial"/>
                <w:b/>
                <w:bCs/>
                <w:color w:val="auto"/>
                <w:szCs w:val="20"/>
              </w:rPr>
            </w:pPr>
          </w:p>
        </w:tc>
      </w:tr>
    </w:tbl>
    <w:p w14:paraId="7ABCCA65" w14:textId="77777777" w:rsidR="00756BD8" w:rsidRPr="006E4FB2" w:rsidRDefault="00756BD8" w:rsidP="008C7F44">
      <w:pPr>
        <w:rPr>
          <w:rFonts w:ascii="Arial" w:hAnsi="Arial" w:cs="Arial"/>
        </w:rPr>
      </w:pPr>
    </w:p>
    <w:p w14:paraId="7ABCCA66" w14:textId="77777777" w:rsidR="00756BD8" w:rsidRPr="006E4FB2" w:rsidRDefault="00756BD8">
      <w:pPr>
        <w:spacing w:after="200" w:line="276" w:lineRule="auto"/>
        <w:rPr>
          <w:rFonts w:ascii="Arial" w:hAnsi="Arial" w:cs="Arial"/>
        </w:rPr>
      </w:pPr>
      <w:r w:rsidRPr="006E4FB2">
        <w:rPr>
          <w:rFonts w:ascii="Arial" w:hAnsi="Arial" w:cs="Arial"/>
        </w:rPr>
        <w:br w:type="page"/>
      </w:r>
    </w:p>
    <w:p w14:paraId="20E58D7F" w14:textId="423BCC39" w:rsidR="000B5731" w:rsidRDefault="000B5731" w:rsidP="006E4FB2">
      <w:pPr>
        <w:pStyle w:val="Geenafstand"/>
        <w:rPr>
          <w:rFonts w:cs="Arial"/>
        </w:rPr>
      </w:pPr>
      <w:r w:rsidRPr="004701ED">
        <w:rPr>
          <w:rFonts w:eastAsia="Calibri" w:cs="Arial"/>
          <w:noProof/>
          <w:szCs w:val="20"/>
          <w:lang w:eastAsia="nl-NL"/>
        </w:rPr>
        <w:lastRenderedPageBreak/>
        <w:drawing>
          <wp:inline distT="0" distB="0" distL="0" distR="0" wp14:anchorId="0B166C2B" wp14:editId="76406FB4">
            <wp:extent cx="1905000" cy="800100"/>
            <wp:effectExtent l="0" t="0" r="0" b="0"/>
            <wp:docPr id="1" name="Afbeelding 1" descr="C:\Users\878073\Pictures\00-FO-118811_12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78073\Pictures\00-FO-118811_1207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800100"/>
                    </a:xfrm>
                    <a:prstGeom prst="rect">
                      <a:avLst/>
                    </a:prstGeom>
                    <a:noFill/>
                    <a:ln>
                      <a:noFill/>
                    </a:ln>
                  </pic:spPr>
                </pic:pic>
              </a:graphicData>
            </a:graphic>
          </wp:inline>
        </w:drawing>
      </w:r>
    </w:p>
    <w:p w14:paraId="389FC109" w14:textId="77777777" w:rsidR="000B5731" w:rsidRDefault="000B5731" w:rsidP="006E4FB2">
      <w:pPr>
        <w:pStyle w:val="Geenafstand"/>
        <w:rPr>
          <w:rFonts w:cs="Arial"/>
        </w:rPr>
      </w:pPr>
    </w:p>
    <w:p w14:paraId="1089EF6F" w14:textId="1286DA08" w:rsidR="002549E1" w:rsidRPr="002549E1" w:rsidRDefault="002549E1" w:rsidP="002549E1">
      <w:pPr>
        <w:pStyle w:val="Geenafstand"/>
        <w:rPr>
          <w:rFonts w:cs="Arial"/>
          <w:highlight w:val="yellow"/>
        </w:rPr>
      </w:pPr>
      <w:r w:rsidRPr="002549E1">
        <w:rPr>
          <w:rFonts w:cs="Arial"/>
          <w:u w:val="single"/>
        </w:rPr>
        <w:t xml:space="preserve">Betreffende kerncompetentie </w:t>
      </w:r>
      <w:r w:rsidRPr="00BF581F">
        <w:rPr>
          <w:rFonts w:cs="Arial"/>
          <w:u w:val="single"/>
        </w:rPr>
        <w:t>2:</w:t>
      </w:r>
      <w:r w:rsidRPr="00BF581F">
        <w:rPr>
          <w:rFonts w:cs="Arial"/>
        </w:rPr>
        <w:t xml:space="preserve"> Het uitvoeren van ten minste </w:t>
      </w:r>
      <w:del w:id="4" w:author="Hoefmans,Miriam M.J.P." w:date="2023-04-17T12:55:00Z">
        <w:r w:rsidRPr="00BF581F" w:rsidDel="0008615D">
          <w:rPr>
            <w:rFonts w:cs="Arial"/>
          </w:rPr>
          <w:delText xml:space="preserve">200 </w:delText>
        </w:r>
      </w:del>
      <w:ins w:id="5" w:author="Hoefmans,Miriam M.J.P." w:date="2023-04-17T12:55:00Z">
        <w:r w:rsidR="0008615D">
          <w:rPr>
            <w:rFonts w:cs="Arial"/>
          </w:rPr>
          <w:t>1</w:t>
        </w:r>
        <w:r w:rsidR="0008615D" w:rsidRPr="00BF581F">
          <w:rPr>
            <w:rFonts w:cs="Arial"/>
          </w:rPr>
          <w:t xml:space="preserve">00 </w:t>
        </w:r>
      </w:ins>
      <w:r w:rsidRPr="00BF581F">
        <w:rPr>
          <w:rFonts w:cs="Arial"/>
        </w:rPr>
        <w:t xml:space="preserve">stembeurten bij maximaal twee muziekinstellingen in een periode van een jaar, </w:t>
      </w:r>
      <w:bookmarkStart w:id="6" w:name="_GoBack"/>
      <w:bookmarkEnd w:id="6"/>
      <w:r w:rsidRPr="00BF581F">
        <w:rPr>
          <w:rFonts w:cs="Arial"/>
        </w:rPr>
        <w:t xml:space="preserve">waarbij in een aaneengesloten termijn van 2 maanden minstens </w:t>
      </w:r>
      <w:del w:id="7" w:author="Hoefmans,Miriam M.J.P." w:date="2023-04-17T12:55:00Z">
        <w:r w:rsidRPr="00BF581F" w:rsidDel="0008615D">
          <w:rPr>
            <w:rFonts w:cs="Arial"/>
          </w:rPr>
          <w:delText xml:space="preserve">50 </w:delText>
        </w:r>
      </w:del>
      <w:ins w:id="8" w:author="Hoefmans,Miriam M.J.P." w:date="2023-04-17T12:55:00Z">
        <w:r w:rsidR="0008615D">
          <w:rPr>
            <w:rFonts w:cs="Arial"/>
          </w:rPr>
          <w:t>25</w:t>
        </w:r>
        <w:r w:rsidR="0008615D" w:rsidRPr="00BF581F">
          <w:rPr>
            <w:rFonts w:cs="Arial"/>
          </w:rPr>
          <w:t xml:space="preserve"> </w:t>
        </w:r>
      </w:ins>
      <w:r w:rsidRPr="00BF581F">
        <w:rPr>
          <w:rFonts w:cs="Arial"/>
        </w:rPr>
        <w:t>stembeurten zijn uitgevoerd.</w:t>
      </w:r>
    </w:p>
    <w:p w14:paraId="66F09DB4" w14:textId="2FBD8757" w:rsidR="00CA667D" w:rsidRDefault="002549E1" w:rsidP="002549E1">
      <w:pPr>
        <w:pStyle w:val="Geenafstand"/>
        <w:rPr>
          <w:rFonts w:cs="Arial"/>
          <w:u w:val="single"/>
        </w:rPr>
      </w:pPr>
      <w:r>
        <w:rPr>
          <w:rFonts w:cs="Arial"/>
        </w:rPr>
        <w:t xml:space="preserve"> </w:t>
      </w:r>
    </w:p>
    <w:tbl>
      <w:tblPr>
        <w:tblW w:w="8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4"/>
        <w:gridCol w:w="4769"/>
      </w:tblGrid>
      <w:tr w:rsidR="00CA667D" w:rsidRPr="002B2877" w14:paraId="2557E238" w14:textId="77777777" w:rsidTr="38210027">
        <w:trPr>
          <w:cantSplit/>
          <w:jc w:val="center"/>
        </w:trPr>
        <w:tc>
          <w:tcPr>
            <w:tcW w:w="8123" w:type="dxa"/>
            <w:gridSpan w:val="2"/>
            <w:shd w:val="clear" w:color="auto" w:fill="008000"/>
          </w:tcPr>
          <w:p w14:paraId="38D9405B" w14:textId="77777777" w:rsidR="00CA667D" w:rsidRPr="002B2877" w:rsidRDefault="00CA667D" w:rsidP="00375E47">
            <w:pPr>
              <w:pStyle w:val="Default"/>
              <w:ind w:firstLine="0"/>
              <w:rPr>
                <w:rFonts w:ascii="Tahoma" w:hAnsi="Tahoma" w:cs="Tahoma"/>
                <w:color w:val="auto"/>
                <w:szCs w:val="20"/>
              </w:rPr>
            </w:pPr>
          </w:p>
          <w:p w14:paraId="4FC7C862" w14:textId="77777777" w:rsidR="0069198F" w:rsidRPr="002B2877" w:rsidRDefault="38210027" w:rsidP="38210027">
            <w:pPr>
              <w:pStyle w:val="Default"/>
              <w:ind w:firstLine="0"/>
              <w:rPr>
                <w:rFonts w:ascii="Tahoma" w:hAnsi="Tahoma" w:cs="Tahoma"/>
                <w:color w:val="auto"/>
              </w:rPr>
            </w:pPr>
            <w:r w:rsidRPr="38210027">
              <w:rPr>
                <w:rFonts w:ascii="Tahoma" w:hAnsi="Tahoma" w:cs="Tahoma"/>
                <w:color w:val="auto"/>
              </w:rPr>
              <w:t>NAW gegevens referentieverstrekker (voor wie is de opdracht uitgevoerd?)</w:t>
            </w:r>
          </w:p>
          <w:p w14:paraId="0186A932" w14:textId="1427A3E8" w:rsidR="00CA667D" w:rsidRPr="002B2877" w:rsidRDefault="00CA667D" w:rsidP="00375E47">
            <w:pPr>
              <w:pStyle w:val="Default"/>
              <w:ind w:firstLine="0"/>
              <w:rPr>
                <w:rFonts w:ascii="Tahoma" w:hAnsi="Tahoma" w:cs="Tahoma"/>
                <w:color w:val="auto"/>
                <w:szCs w:val="20"/>
              </w:rPr>
            </w:pPr>
          </w:p>
          <w:p w14:paraId="2615973E" w14:textId="77777777" w:rsidR="00CA667D" w:rsidRPr="002B2877" w:rsidRDefault="00CA667D" w:rsidP="00375E47">
            <w:pPr>
              <w:pStyle w:val="Default"/>
              <w:ind w:firstLine="0"/>
              <w:rPr>
                <w:rFonts w:ascii="Tahoma" w:hAnsi="Tahoma" w:cs="Tahoma"/>
                <w:color w:val="auto"/>
                <w:szCs w:val="20"/>
              </w:rPr>
            </w:pPr>
          </w:p>
        </w:tc>
      </w:tr>
      <w:tr w:rsidR="00CA667D" w:rsidRPr="002B2877" w14:paraId="424F7FCB" w14:textId="77777777" w:rsidTr="38210027">
        <w:trPr>
          <w:cantSplit/>
          <w:jc w:val="center"/>
        </w:trPr>
        <w:tc>
          <w:tcPr>
            <w:tcW w:w="3354" w:type="dxa"/>
            <w:shd w:val="clear" w:color="auto" w:fill="auto"/>
          </w:tcPr>
          <w:p w14:paraId="378E4244" w14:textId="77777777" w:rsidR="00CA667D" w:rsidRPr="002B2877" w:rsidRDefault="38210027" w:rsidP="38210027">
            <w:pPr>
              <w:pStyle w:val="Default"/>
              <w:ind w:firstLine="0"/>
              <w:rPr>
                <w:rFonts w:ascii="Tahoma" w:hAnsi="Tahoma" w:cs="Tahoma"/>
                <w:color w:val="auto"/>
              </w:rPr>
            </w:pPr>
            <w:r w:rsidRPr="38210027">
              <w:rPr>
                <w:rFonts w:ascii="Tahoma" w:hAnsi="Tahoma" w:cs="Tahoma"/>
                <w:color w:val="auto"/>
              </w:rPr>
              <w:t>Naam organisatie</w:t>
            </w:r>
          </w:p>
        </w:tc>
        <w:tc>
          <w:tcPr>
            <w:tcW w:w="4769" w:type="dxa"/>
          </w:tcPr>
          <w:p w14:paraId="67910A92" w14:textId="77777777" w:rsidR="00CA667D" w:rsidRPr="002B2877" w:rsidRDefault="00CA667D" w:rsidP="00375E47">
            <w:pPr>
              <w:pStyle w:val="Default"/>
              <w:rPr>
                <w:rFonts w:ascii="Tahoma" w:hAnsi="Tahoma" w:cs="Tahoma"/>
                <w:color w:val="auto"/>
                <w:szCs w:val="20"/>
              </w:rPr>
            </w:pPr>
          </w:p>
        </w:tc>
      </w:tr>
      <w:tr w:rsidR="00CA667D" w:rsidRPr="002B2877" w14:paraId="3CA6D28F" w14:textId="77777777" w:rsidTr="38210027">
        <w:trPr>
          <w:cantSplit/>
          <w:jc w:val="center"/>
        </w:trPr>
        <w:tc>
          <w:tcPr>
            <w:tcW w:w="3354" w:type="dxa"/>
            <w:shd w:val="clear" w:color="auto" w:fill="auto"/>
          </w:tcPr>
          <w:p w14:paraId="7EE67924" w14:textId="77777777" w:rsidR="00CA667D" w:rsidRPr="002B2877" w:rsidRDefault="38210027" w:rsidP="38210027">
            <w:pPr>
              <w:pStyle w:val="Default"/>
              <w:ind w:firstLine="0"/>
              <w:rPr>
                <w:rFonts w:ascii="Tahoma" w:hAnsi="Tahoma" w:cs="Tahoma"/>
                <w:color w:val="auto"/>
              </w:rPr>
            </w:pPr>
            <w:r w:rsidRPr="38210027">
              <w:rPr>
                <w:rFonts w:ascii="Tahoma" w:hAnsi="Tahoma" w:cs="Tahoma"/>
                <w:color w:val="auto"/>
              </w:rPr>
              <w:t>Adres</w:t>
            </w:r>
          </w:p>
        </w:tc>
        <w:tc>
          <w:tcPr>
            <w:tcW w:w="4769" w:type="dxa"/>
          </w:tcPr>
          <w:p w14:paraId="6AC25795" w14:textId="77777777" w:rsidR="00CA667D" w:rsidRPr="002B2877" w:rsidRDefault="00CA667D" w:rsidP="00375E47">
            <w:pPr>
              <w:pStyle w:val="Default"/>
              <w:rPr>
                <w:rFonts w:ascii="Tahoma" w:hAnsi="Tahoma" w:cs="Tahoma"/>
                <w:color w:val="auto"/>
                <w:szCs w:val="20"/>
              </w:rPr>
            </w:pPr>
          </w:p>
        </w:tc>
      </w:tr>
      <w:tr w:rsidR="00CA667D" w:rsidRPr="002B2877" w14:paraId="3D010266" w14:textId="77777777" w:rsidTr="38210027">
        <w:trPr>
          <w:cantSplit/>
          <w:jc w:val="center"/>
        </w:trPr>
        <w:tc>
          <w:tcPr>
            <w:tcW w:w="3354" w:type="dxa"/>
            <w:shd w:val="clear" w:color="auto" w:fill="auto"/>
          </w:tcPr>
          <w:p w14:paraId="66E89336" w14:textId="77777777" w:rsidR="00CA667D" w:rsidRPr="002B2877" w:rsidRDefault="38210027" w:rsidP="38210027">
            <w:pPr>
              <w:pStyle w:val="Default"/>
              <w:ind w:firstLine="0"/>
              <w:rPr>
                <w:rFonts w:ascii="Tahoma" w:hAnsi="Tahoma" w:cs="Tahoma"/>
                <w:color w:val="auto"/>
              </w:rPr>
            </w:pPr>
            <w:r w:rsidRPr="38210027">
              <w:rPr>
                <w:rFonts w:ascii="Tahoma" w:hAnsi="Tahoma" w:cs="Tahoma"/>
                <w:color w:val="auto"/>
              </w:rPr>
              <w:t>Postcode en plaats</w:t>
            </w:r>
          </w:p>
        </w:tc>
        <w:tc>
          <w:tcPr>
            <w:tcW w:w="4769" w:type="dxa"/>
          </w:tcPr>
          <w:p w14:paraId="0364619A" w14:textId="77777777" w:rsidR="00CA667D" w:rsidRPr="002B2877" w:rsidRDefault="00CA667D" w:rsidP="00375E47">
            <w:pPr>
              <w:pStyle w:val="Default"/>
              <w:rPr>
                <w:rFonts w:ascii="Tahoma" w:hAnsi="Tahoma" w:cs="Tahoma"/>
                <w:color w:val="auto"/>
                <w:szCs w:val="20"/>
              </w:rPr>
            </w:pPr>
          </w:p>
        </w:tc>
      </w:tr>
      <w:tr w:rsidR="00CA667D" w:rsidRPr="002B2877" w14:paraId="2E9E3C3C" w14:textId="77777777" w:rsidTr="38210027">
        <w:trPr>
          <w:cantSplit/>
          <w:jc w:val="center"/>
        </w:trPr>
        <w:tc>
          <w:tcPr>
            <w:tcW w:w="3354" w:type="dxa"/>
            <w:shd w:val="clear" w:color="auto" w:fill="auto"/>
          </w:tcPr>
          <w:p w14:paraId="6AC5D865" w14:textId="77777777" w:rsidR="00CA667D" w:rsidRPr="002B2877" w:rsidRDefault="38210027" w:rsidP="38210027">
            <w:pPr>
              <w:pStyle w:val="Default"/>
              <w:ind w:firstLine="0"/>
              <w:rPr>
                <w:rFonts w:ascii="Tahoma" w:hAnsi="Tahoma" w:cs="Tahoma"/>
                <w:color w:val="auto"/>
              </w:rPr>
            </w:pPr>
            <w:r w:rsidRPr="38210027">
              <w:rPr>
                <w:rFonts w:ascii="Tahoma" w:hAnsi="Tahoma" w:cs="Tahoma"/>
                <w:color w:val="auto"/>
              </w:rPr>
              <w:t>Contactpersoon</w:t>
            </w:r>
          </w:p>
        </w:tc>
        <w:tc>
          <w:tcPr>
            <w:tcW w:w="4769" w:type="dxa"/>
          </w:tcPr>
          <w:p w14:paraId="430B969F" w14:textId="77777777" w:rsidR="00CA667D" w:rsidRPr="002B2877" w:rsidRDefault="00CA667D" w:rsidP="00375E47">
            <w:pPr>
              <w:pStyle w:val="Default"/>
              <w:rPr>
                <w:rFonts w:ascii="Tahoma" w:hAnsi="Tahoma" w:cs="Tahoma"/>
                <w:color w:val="auto"/>
                <w:szCs w:val="20"/>
              </w:rPr>
            </w:pPr>
          </w:p>
        </w:tc>
      </w:tr>
      <w:tr w:rsidR="00CA667D" w:rsidRPr="002B2877" w14:paraId="556FF29F" w14:textId="77777777" w:rsidTr="38210027">
        <w:trPr>
          <w:cantSplit/>
          <w:jc w:val="center"/>
        </w:trPr>
        <w:tc>
          <w:tcPr>
            <w:tcW w:w="3354" w:type="dxa"/>
            <w:tcBorders>
              <w:bottom w:val="single" w:sz="4" w:space="0" w:color="auto"/>
            </w:tcBorders>
            <w:shd w:val="clear" w:color="auto" w:fill="auto"/>
          </w:tcPr>
          <w:p w14:paraId="0779A7E9" w14:textId="77777777" w:rsidR="00CA667D" w:rsidRPr="002B2877" w:rsidRDefault="38210027" w:rsidP="38210027">
            <w:pPr>
              <w:pStyle w:val="Default"/>
              <w:ind w:firstLine="0"/>
              <w:rPr>
                <w:rFonts w:ascii="Tahoma" w:hAnsi="Tahoma" w:cs="Tahoma"/>
                <w:color w:val="auto"/>
              </w:rPr>
            </w:pPr>
            <w:r w:rsidRPr="38210027">
              <w:rPr>
                <w:rFonts w:ascii="Tahoma" w:hAnsi="Tahoma" w:cs="Tahoma"/>
                <w:color w:val="auto"/>
              </w:rPr>
              <w:t>Telefoonnummer</w:t>
            </w:r>
          </w:p>
        </w:tc>
        <w:tc>
          <w:tcPr>
            <w:tcW w:w="4769" w:type="dxa"/>
            <w:tcBorders>
              <w:bottom w:val="single" w:sz="4" w:space="0" w:color="auto"/>
            </w:tcBorders>
          </w:tcPr>
          <w:p w14:paraId="612B4E83" w14:textId="77777777" w:rsidR="00CA667D" w:rsidRPr="002B2877" w:rsidRDefault="00CA667D" w:rsidP="00375E47">
            <w:pPr>
              <w:pStyle w:val="Default"/>
              <w:rPr>
                <w:rFonts w:ascii="Tahoma" w:hAnsi="Tahoma" w:cs="Tahoma"/>
                <w:color w:val="auto"/>
                <w:szCs w:val="20"/>
              </w:rPr>
            </w:pPr>
          </w:p>
        </w:tc>
      </w:tr>
      <w:tr w:rsidR="00CA667D" w:rsidRPr="002B2877" w14:paraId="0AF63BF9" w14:textId="77777777" w:rsidTr="38210027">
        <w:trPr>
          <w:cantSplit/>
          <w:trHeight w:val="430"/>
          <w:jc w:val="center"/>
        </w:trPr>
        <w:tc>
          <w:tcPr>
            <w:tcW w:w="8123" w:type="dxa"/>
            <w:gridSpan w:val="2"/>
            <w:shd w:val="clear" w:color="auto" w:fill="008000"/>
          </w:tcPr>
          <w:p w14:paraId="42BBA157" w14:textId="77777777" w:rsidR="00CA667D" w:rsidRPr="002B2877" w:rsidRDefault="00CA667D" w:rsidP="00375E47">
            <w:pPr>
              <w:pStyle w:val="Default"/>
              <w:ind w:firstLine="0"/>
              <w:rPr>
                <w:rFonts w:ascii="Tahoma" w:hAnsi="Tahoma" w:cs="Tahoma"/>
                <w:color w:val="auto"/>
                <w:szCs w:val="20"/>
              </w:rPr>
            </w:pPr>
          </w:p>
          <w:p w14:paraId="33296FCE" w14:textId="77777777" w:rsidR="00CA667D" w:rsidRPr="002B2877" w:rsidRDefault="38210027" w:rsidP="38210027">
            <w:pPr>
              <w:pStyle w:val="Default"/>
              <w:ind w:firstLine="0"/>
              <w:rPr>
                <w:rFonts w:ascii="Tahoma" w:hAnsi="Tahoma" w:cs="Tahoma"/>
                <w:color w:val="auto"/>
              </w:rPr>
            </w:pPr>
            <w:r w:rsidRPr="38210027">
              <w:rPr>
                <w:rFonts w:ascii="Tahoma" w:hAnsi="Tahoma" w:cs="Tahoma"/>
                <w:color w:val="auto"/>
              </w:rPr>
              <w:t>Algemene informatie referentieopdracht</w:t>
            </w:r>
          </w:p>
          <w:p w14:paraId="57B30C93" w14:textId="77777777" w:rsidR="00CA667D" w:rsidRPr="002B2877" w:rsidRDefault="00CA667D" w:rsidP="00375E47">
            <w:pPr>
              <w:pStyle w:val="Default"/>
              <w:ind w:firstLine="0"/>
              <w:rPr>
                <w:rFonts w:ascii="Tahoma" w:hAnsi="Tahoma" w:cs="Tahoma"/>
                <w:color w:val="auto"/>
                <w:szCs w:val="20"/>
              </w:rPr>
            </w:pPr>
          </w:p>
        </w:tc>
      </w:tr>
      <w:tr w:rsidR="00CA667D" w:rsidRPr="002B2877" w14:paraId="16DD8A5E" w14:textId="77777777" w:rsidTr="38210027">
        <w:trPr>
          <w:cantSplit/>
          <w:jc w:val="center"/>
        </w:trPr>
        <w:tc>
          <w:tcPr>
            <w:tcW w:w="3354" w:type="dxa"/>
            <w:shd w:val="clear" w:color="auto" w:fill="auto"/>
          </w:tcPr>
          <w:p w14:paraId="23676765" w14:textId="77777777" w:rsidR="00CA667D" w:rsidRPr="002B2877" w:rsidRDefault="38210027" w:rsidP="38210027">
            <w:pPr>
              <w:pStyle w:val="Default"/>
              <w:ind w:firstLine="0"/>
              <w:rPr>
                <w:rFonts w:ascii="Tahoma" w:hAnsi="Tahoma" w:cs="Tahoma"/>
                <w:color w:val="auto"/>
              </w:rPr>
            </w:pPr>
            <w:r w:rsidRPr="38210027">
              <w:rPr>
                <w:rFonts w:ascii="Tahoma" w:hAnsi="Tahoma" w:cs="Tahoma"/>
                <w:color w:val="auto"/>
              </w:rPr>
              <w:t>Startdatum</w:t>
            </w:r>
          </w:p>
        </w:tc>
        <w:tc>
          <w:tcPr>
            <w:tcW w:w="4769" w:type="dxa"/>
          </w:tcPr>
          <w:p w14:paraId="50F66069" w14:textId="77777777" w:rsidR="00CA667D" w:rsidRPr="002B2877" w:rsidRDefault="00CA667D" w:rsidP="00375E47">
            <w:pPr>
              <w:pStyle w:val="Default"/>
              <w:rPr>
                <w:rFonts w:ascii="Tahoma" w:hAnsi="Tahoma" w:cs="Tahoma"/>
                <w:color w:val="auto"/>
                <w:szCs w:val="20"/>
              </w:rPr>
            </w:pPr>
          </w:p>
        </w:tc>
      </w:tr>
      <w:tr w:rsidR="00CA667D" w:rsidRPr="002B2877" w14:paraId="5C76A0AC" w14:textId="77777777" w:rsidTr="38210027">
        <w:trPr>
          <w:cantSplit/>
          <w:jc w:val="center"/>
        </w:trPr>
        <w:tc>
          <w:tcPr>
            <w:tcW w:w="3354" w:type="dxa"/>
            <w:shd w:val="clear" w:color="auto" w:fill="auto"/>
          </w:tcPr>
          <w:p w14:paraId="4C11F30B" w14:textId="77777777" w:rsidR="00CA667D" w:rsidRPr="002B2877" w:rsidRDefault="38210027" w:rsidP="38210027">
            <w:pPr>
              <w:pStyle w:val="Default"/>
              <w:ind w:firstLine="0"/>
              <w:rPr>
                <w:rFonts w:ascii="Tahoma" w:hAnsi="Tahoma" w:cs="Tahoma"/>
                <w:color w:val="auto"/>
              </w:rPr>
            </w:pPr>
            <w:r w:rsidRPr="38210027">
              <w:rPr>
                <w:rFonts w:ascii="Tahoma" w:hAnsi="Tahoma" w:cs="Tahoma"/>
                <w:color w:val="auto"/>
              </w:rPr>
              <w:t>Einddatum</w:t>
            </w:r>
          </w:p>
        </w:tc>
        <w:tc>
          <w:tcPr>
            <w:tcW w:w="4769" w:type="dxa"/>
          </w:tcPr>
          <w:p w14:paraId="67A5BDFE" w14:textId="77777777" w:rsidR="00CA667D" w:rsidRPr="002B2877" w:rsidRDefault="00CA667D" w:rsidP="00375E47">
            <w:pPr>
              <w:pStyle w:val="Default"/>
              <w:rPr>
                <w:rFonts w:ascii="Tahoma" w:hAnsi="Tahoma" w:cs="Tahoma"/>
                <w:color w:val="auto"/>
                <w:szCs w:val="20"/>
              </w:rPr>
            </w:pPr>
          </w:p>
        </w:tc>
      </w:tr>
      <w:tr w:rsidR="00CA667D" w:rsidRPr="002B2877" w14:paraId="72E6F568" w14:textId="77777777" w:rsidTr="38210027">
        <w:trPr>
          <w:cantSplit/>
          <w:jc w:val="center"/>
        </w:trPr>
        <w:tc>
          <w:tcPr>
            <w:tcW w:w="3354" w:type="dxa"/>
            <w:tcBorders>
              <w:bottom w:val="single" w:sz="4" w:space="0" w:color="auto"/>
            </w:tcBorders>
            <w:shd w:val="clear" w:color="auto" w:fill="auto"/>
          </w:tcPr>
          <w:p w14:paraId="44F655DA" w14:textId="4862DC86" w:rsidR="00CA667D" w:rsidRPr="002B2877" w:rsidRDefault="38210027" w:rsidP="38210027">
            <w:pPr>
              <w:pStyle w:val="Default"/>
              <w:ind w:firstLine="0"/>
              <w:rPr>
                <w:rFonts w:ascii="Tahoma" w:hAnsi="Tahoma" w:cs="Tahoma"/>
                <w:color w:val="auto"/>
              </w:rPr>
            </w:pPr>
            <w:r w:rsidRPr="38210027">
              <w:rPr>
                <w:rFonts w:ascii="Tahoma" w:hAnsi="Tahoma" w:cs="Tahoma"/>
                <w:color w:val="auto"/>
              </w:rPr>
              <w:t>Opdracht: omschrijving totale opdracht en (indien van toepassing) uw aandeel in de opdracht.</w:t>
            </w:r>
          </w:p>
          <w:p w14:paraId="394877DE" w14:textId="77777777" w:rsidR="00CA667D" w:rsidRPr="002B2877" w:rsidRDefault="00CA667D" w:rsidP="00375E47">
            <w:pPr>
              <w:pStyle w:val="Default"/>
              <w:ind w:firstLine="0"/>
              <w:rPr>
                <w:rFonts w:ascii="Tahoma" w:hAnsi="Tahoma" w:cs="Tahoma"/>
                <w:color w:val="auto"/>
                <w:szCs w:val="20"/>
              </w:rPr>
            </w:pPr>
          </w:p>
          <w:p w14:paraId="2C2B5A2A" w14:textId="77777777" w:rsidR="00CA667D" w:rsidRDefault="00CA667D" w:rsidP="00375E47">
            <w:pPr>
              <w:pStyle w:val="Default"/>
              <w:ind w:firstLine="0"/>
              <w:rPr>
                <w:rFonts w:ascii="Tahoma" w:hAnsi="Tahoma" w:cs="Tahoma"/>
                <w:color w:val="auto"/>
                <w:szCs w:val="20"/>
              </w:rPr>
            </w:pPr>
          </w:p>
          <w:p w14:paraId="162EC0EC" w14:textId="77777777" w:rsidR="00CA667D" w:rsidRPr="002B2877" w:rsidRDefault="00CA667D" w:rsidP="00375E47">
            <w:pPr>
              <w:pStyle w:val="Default"/>
              <w:ind w:firstLine="0"/>
              <w:rPr>
                <w:rFonts w:ascii="Tahoma" w:hAnsi="Tahoma" w:cs="Tahoma"/>
                <w:color w:val="auto"/>
                <w:szCs w:val="20"/>
              </w:rPr>
            </w:pPr>
          </w:p>
          <w:p w14:paraId="1AABD209" w14:textId="77777777" w:rsidR="00CA667D" w:rsidRPr="002B2877" w:rsidRDefault="00CA667D" w:rsidP="00375E47">
            <w:pPr>
              <w:pStyle w:val="Default"/>
              <w:ind w:firstLine="0"/>
              <w:rPr>
                <w:rFonts w:ascii="Tahoma" w:hAnsi="Tahoma" w:cs="Tahoma"/>
                <w:color w:val="auto"/>
                <w:szCs w:val="20"/>
              </w:rPr>
            </w:pPr>
          </w:p>
        </w:tc>
        <w:tc>
          <w:tcPr>
            <w:tcW w:w="4769" w:type="dxa"/>
          </w:tcPr>
          <w:p w14:paraId="4CA574DE" w14:textId="77777777" w:rsidR="00CA667D" w:rsidRPr="002B2877" w:rsidRDefault="00CA667D" w:rsidP="00375E47">
            <w:pPr>
              <w:pStyle w:val="Default"/>
              <w:ind w:firstLine="0"/>
              <w:rPr>
                <w:rFonts w:ascii="Tahoma" w:hAnsi="Tahoma" w:cs="Tahoma"/>
                <w:color w:val="auto"/>
                <w:szCs w:val="20"/>
              </w:rPr>
            </w:pPr>
          </w:p>
          <w:p w14:paraId="02813B13" w14:textId="77777777" w:rsidR="00CA667D" w:rsidRPr="002B2877" w:rsidRDefault="00CA667D" w:rsidP="00375E47">
            <w:pPr>
              <w:pStyle w:val="Default"/>
              <w:ind w:firstLine="0"/>
              <w:rPr>
                <w:rFonts w:ascii="Tahoma" w:hAnsi="Tahoma" w:cs="Tahoma"/>
                <w:color w:val="auto"/>
                <w:szCs w:val="20"/>
              </w:rPr>
            </w:pPr>
          </w:p>
          <w:p w14:paraId="32C3F3E3" w14:textId="77777777" w:rsidR="00CA667D" w:rsidRPr="002B2877" w:rsidRDefault="00CA667D" w:rsidP="00375E47">
            <w:pPr>
              <w:pStyle w:val="Default"/>
              <w:ind w:firstLine="0"/>
              <w:rPr>
                <w:rFonts w:ascii="Tahoma" w:hAnsi="Tahoma" w:cs="Tahoma"/>
                <w:color w:val="auto"/>
                <w:szCs w:val="20"/>
              </w:rPr>
            </w:pPr>
          </w:p>
          <w:p w14:paraId="227016D9" w14:textId="77777777" w:rsidR="00CA667D" w:rsidRPr="002B2877" w:rsidRDefault="00CA667D" w:rsidP="00375E47">
            <w:pPr>
              <w:pStyle w:val="Default"/>
              <w:ind w:firstLine="0"/>
              <w:rPr>
                <w:rFonts w:ascii="Tahoma" w:hAnsi="Tahoma" w:cs="Tahoma"/>
                <w:color w:val="auto"/>
                <w:szCs w:val="20"/>
              </w:rPr>
            </w:pPr>
          </w:p>
          <w:p w14:paraId="412942F9" w14:textId="77777777" w:rsidR="00CA667D" w:rsidRPr="002B2877" w:rsidRDefault="00CA667D" w:rsidP="00375E47">
            <w:pPr>
              <w:pStyle w:val="Default"/>
              <w:ind w:firstLine="0"/>
              <w:rPr>
                <w:rFonts w:ascii="Tahoma" w:hAnsi="Tahoma" w:cs="Tahoma"/>
                <w:color w:val="auto"/>
                <w:szCs w:val="20"/>
              </w:rPr>
            </w:pPr>
          </w:p>
          <w:p w14:paraId="66FB1083" w14:textId="77777777" w:rsidR="00CA667D" w:rsidRPr="002B2877" w:rsidRDefault="00CA667D" w:rsidP="00375E47">
            <w:pPr>
              <w:pStyle w:val="Default"/>
              <w:ind w:firstLine="0"/>
              <w:rPr>
                <w:rFonts w:ascii="Tahoma" w:hAnsi="Tahoma" w:cs="Tahoma"/>
                <w:color w:val="auto"/>
                <w:szCs w:val="20"/>
              </w:rPr>
            </w:pPr>
          </w:p>
          <w:p w14:paraId="48B56B6C" w14:textId="77777777" w:rsidR="00CA667D" w:rsidRPr="002B2877" w:rsidRDefault="00CA667D" w:rsidP="00375E47">
            <w:pPr>
              <w:pStyle w:val="Default"/>
              <w:ind w:firstLine="0"/>
              <w:rPr>
                <w:rFonts w:ascii="Tahoma" w:hAnsi="Tahoma" w:cs="Tahoma"/>
                <w:color w:val="auto"/>
                <w:szCs w:val="20"/>
              </w:rPr>
            </w:pPr>
          </w:p>
        </w:tc>
      </w:tr>
      <w:tr w:rsidR="00CA667D" w:rsidRPr="002B2877" w14:paraId="45ED2AE4" w14:textId="77777777" w:rsidTr="38210027">
        <w:trPr>
          <w:cantSplit/>
          <w:jc w:val="center"/>
        </w:trPr>
        <w:tc>
          <w:tcPr>
            <w:tcW w:w="3354" w:type="dxa"/>
            <w:tcBorders>
              <w:bottom w:val="single" w:sz="4" w:space="0" w:color="auto"/>
            </w:tcBorders>
            <w:shd w:val="clear" w:color="auto" w:fill="auto"/>
          </w:tcPr>
          <w:p w14:paraId="21619B8E" w14:textId="77777777" w:rsidR="00CA667D" w:rsidRPr="002B2877" w:rsidRDefault="38210027" w:rsidP="00F75252">
            <w:pPr>
              <w:pStyle w:val="Default"/>
              <w:ind w:firstLine="0"/>
              <w:rPr>
                <w:rFonts w:ascii="Tahoma" w:hAnsi="Tahoma" w:cs="Tahoma"/>
                <w:color w:val="auto"/>
              </w:rPr>
            </w:pPr>
            <w:r w:rsidRPr="38210027">
              <w:rPr>
                <w:rFonts w:ascii="Tahoma" w:hAnsi="Tahoma" w:cs="Tahoma"/>
                <w:color w:val="auto"/>
              </w:rPr>
              <w:t>Gewerkt in combinatie</w:t>
            </w:r>
          </w:p>
        </w:tc>
        <w:tc>
          <w:tcPr>
            <w:tcW w:w="4769" w:type="dxa"/>
          </w:tcPr>
          <w:p w14:paraId="38996B55" w14:textId="77777777" w:rsidR="00CA667D" w:rsidRDefault="38210027" w:rsidP="38210027">
            <w:pPr>
              <w:pStyle w:val="Default"/>
              <w:ind w:firstLine="0"/>
              <w:rPr>
                <w:rFonts w:ascii="Tahoma" w:hAnsi="Tahoma" w:cs="Tahoma"/>
                <w:color w:val="auto"/>
              </w:rPr>
            </w:pPr>
            <w:r w:rsidRPr="38210027">
              <w:rPr>
                <w:rFonts w:ascii="Tahoma" w:hAnsi="Tahoma" w:cs="Tahoma"/>
                <w:color w:val="auto"/>
              </w:rPr>
              <w:t>Ja / Nee</w:t>
            </w:r>
          </w:p>
          <w:p w14:paraId="70B76010" w14:textId="77777777" w:rsidR="00CA667D" w:rsidRPr="002B2877" w:rsidRDefault="00CA667D" w:rsidP="00375E47">
            <w:pPr>
              <w:pStyle w:val="Default"/>
              <w:ind w:firstLine="0"/>
              <w:rPr>
                <w:rFonts w:ascii="Tahoma" w:hAnsi="Tahoma" w:cs="Tahoma"/>
                <w:color w:val="auto"/>
                <w:szCs w:val="20"/>
              </w:rPr>
            </w:pPr>
          </w:p>
        </w:tc>
      </w:tr>
      <w:tr w:rsidR="00CA667D" w:rsidRPr="002B2877" w14:paraId="7491D896" w14:textId="77777777" w:rsidTr="38210027">
        <w:trPr>
          <w:cantSplit/>
          <w:jc w:val="center"/>
        </w:trPr>
        <w:tc>
          <w:tcPr>
            <w:tcW w:w="3354" w:type="dxa"/>
            <w:shd w:val="clear" w:color="auto" w:fill="auto"/>
          </w:tcPr>
          <w:p w14:paraId="36934804" w14:textId="77777777" w:rsidR="00CA667D" w:rsidRPr="002B2877" w:rsidRDefault="38210027" w:rsidP="38210027">
            <w:pPr>
              <w:pStyle w:val="Default"/>
              <w:ind w:firstLine="0"/>
              <w:rPr>
                <w:rFonts w:ascii="Tahoma" w:hAnsi="Tahoma" w:cs="Tahoma"/>
                <w:color w:val="auto"/>
              </w:rPr>
            </w:pPr>
            <w:r w:rsidRPr="38210027">
              <w:rPr>
                <w:rFonts w:ascii="Tahoma" w:hAnsi="Tahoma" w:cs="Tahoma"/>
                <w:color w:val="auto"/>
              </w:rPr>
              <w:t>Opdrachtwaarde totale opdracht</w:t>
            </w:r>
          </w:p>
        </w:tc>
        <w:tc>
          <w:tcPr>
            <w:tcW w:w="4769" w:type="dxa"/>
          </w:tcPr>
          <w:p w14:paraId="4B3E9D77" w14:textId="77777777" w:rsidR="00CA667D" w:rsidRDefault="38210027" w:rsidP="38210027">
            <w:pPr>
              <w:pStyle w:val="Default"/>
              <w:ind w:firstLine="0"/>
              <w:rPr>
                <w:rFonts w:ascii="Tahoma" w:hAnsi="Tahoma" w:cs="Tahoma"/>
                <w:color w:val="auto"/>
              </w:rPr>
            </w:pPr>
            <w:r w:rsidRPr="38210027">
              <w:rPr>
                <w:rFonts w:ascii="Tahoma" w:hAnsi="Tahoma" w:cs="Tahoma"/>
                <w:color w:val="auto"/>
              </w:rPr>
              <w:t>€</w:t>
            </w:r>
          </w:p>
          <w:p w14:paraId="3C2BBA2B" w14:textId="77777777" w:rsidR="00CA667D" w:rsidRPr="002B2877" w:rsidRDefault="00CA667D" w:rsidP="00375E47">
            <w:pPr>
              <w:pStyle w:val="Default"/>
              <w:ind w:firstLine="0"/>
              <w:rPr>
                <w:rFonts w:ascii="Tahoma" w:hAnsi="Tahoma" w:cs="Tahoma"/>
                <w:color w:val="auto"/>
                <w:szCs w:val="20"/>
              </w:rPr>
            </w:pPr>
          </w:p>
        </w:tc>
      </w:tr>
      <w:tr w:rsidR="00CA667D" w:rsidRPr="002B2877" w14:paraId="34B450F1" w14:textId="77777777" w:rsidTr="38210027">
        <w:trPr>
          <w:cantSplit/>
          <w:jc w:val="center"/>
        </w:trPr>
        <w:tc>
          <w:tcPr>
            <w:tcW w:w="3354" w:type="dxa"/>
            <w:shd w:val="clear" w:color="auto" w:fill="auto"/>
          </w:tcPr>
          <w:p w14:paraId="1A2EF1F3" w14:textId="77777777" w:rsidR="00CA667D" w:rsidRPr="002B2877" w:rsidRDefault="38210027" w:rsidP="38210027">
            <w:pPr>
              <w:pStyle w:val="Default"/>
              <w:ind w:firstLine="0"/>
              <w:rPr>
                <w:rFonts w:ascii="Tahoma" w:hAnsi="Tahoma" w:cs="Tahoma"/>
                <w:color w:val="auto"/>
              </w:rPr>
            </w:pPr>
            <w:r w:rsidRPr="38210027">
              <w:rPr>
                <w:rFonts w:ascii="Tahoma" w:hAnsi="Tahoma" w:cs="Tahoma"/>
                <w:color w:val="auto"/>
              </w:rPr>
              <w:t>Opdrachtwaarde voor Inschrijver(s)</w:t>
            </w:r>
          </w:p>
        </w:tc>
        <w:tc>
          <w:tcPr>
            <w:tcW w:w="4769" w:type="dxa"/>
          </w:tcPr>
          <w:p w14:paraId="1604A9B5" w14:textId="77777777" w:rsidR="00CA667D" w:rsidRDefault="38210027" w:rsidP="38210027">
            <w:pPr>
              <w:pStyle w:val="Default"/>
              <w:ind w:firstLine="0"/>
              <w:rPr>
                <w:rFonts w:ascii="Tahoma" w:hAnsi="Tahoma" w:cs="Tahoma"/>
                <w:color w:val="auto"/>
              </w:rPr>
            </w:pPr>
            <w:r w:rsidRPr="38210027">
              <w:rPr>
                <w:rFonts w:ascii="Tahoma" w:hAnsi="Tahoma" w:cs="Tahoma"/>
                <w:color w:val="auto"/>
              </w:rPr>
              <w:t>€</w:t>
            </w:r>
          </w:p>
          <w:p w14:paraId="4BEF4198" w14:textId="77777777" w:rsidR="00CA667D" w:rsidRPr="002B2877" w:rsidRDefault="00CA667D" w:rsidP="00375E47">
            <w:pPr>
              <w:pStyle w:val="Default"/>
              <w:ind w:firstLine="0"/>
              <w:rPr>
                <w:rFonts w:ascii="Tahoma" w:hAnsi="Tahoma" w:cs="Tahoma"/>
                <w:color w:val="auto"/>
                <w:szCs w:val="20"/>
              </w:rPr>
            </w:pPr>
          </w:p>
        </w:tc>
      </w:tr>
      <w:tr w:rsidR="00CA667D" w:rsidRPr="002B2877" w14:paraId="642702EE" w14:textId="77777777" w:rsidTr="38210027">
        <w:trPr>
          <w:cantSplit/>
          <w:trHeight w:val="797"/>
          <w:jc w:val="center"/>
        </w:trPr>
        <w:tc>
          <w:tcPr>
            <w:tcW w:w="8123" w:type="dxa"/>
            <w:gridSpan w:val="2"/>
            <w:shd w:val="clear" w:color="auto" w:fill="auto"/>
          </w:tcPr>
          <w:p w14:paraId="0491F689" w14:textId="1DA2F472" w:rsidR="00CA667D" w:rsidRDefault="38210027" w:rsidP="38210027">
            <w:pPr>
              <w:pStyle w:val="Default"/>
              <w:ind w:firstLine="0"/>
              <w:rPr>
                <w:rFonts w:ascii="Tahoma" w:hAnsi="Tahoma" w:cs="Tahoma"/>
                <w:color w:val="auto"/>
              </w:rPr>
            </w:pPr>
            <w:r w:rsidRPr="38210027">
              <w:rPr>
                <w:rFonts w:ascii="Tahoma" w:hAnsi="Tahoma" w:cs="Tahoma"/>
                <w:color w:val="auto"/>
              </w:rPr>
              <w:t>Toelichting waarom in uw ogen deze referentie voldoet aan de gevraagde kerncompetentie (max. 1 A4 exclusief deze pagina)</w:t>
            </w:r>
          </w:p>
          <w:p w14:paraId="6EAB9619" w14:textId="77777777" w:rsidR="00CA667D" w:rsidRDefault="00CA667D" w:rsidP="00375E47">
            <w:pPr>
              <w:pStyle w:val="Default"/>
              <w:ind w:firstLine="0"/>
              <w:rPr>
                <w:rFonts w:ascii="Tahoma" w:hAnsi="Tahoma" w:cs="Tahoma"/>
                <w:color w:val="auto"/>
                <w:szCs w:val="20"/>
              </w:rPr>
            </w:pPr>
          </w:p>
          <w:p w14:paraId="47AA1CFD" w14:textId="77777777" w:rsidR="00CA667D" w:rsidRPr="002B2877" w:rsidRDefault="38210027" w:rsidP="38210027">
            <w:pPr>
              <w:pStyle w:val="Default"/>
              <w:ind w:firstLine="0"/>
              <w:rPr>
                <w:rFonts w:ascii="Tahoma" w:hAnsi="Tahoma" w:cs="Tahoma"/>
                <w:color w:val="auto"/>
              </w:rPr>
            </w:pPr>
            <w:r w:rsidRPr="38210027">
              <w:rPr>
                <w:rFonts w:ascii="Tahoma" w:hAnsi="Tahoma" w:cs="Tahoma"/>
                <w:color w:val="auto"/>
              </w:rPr>
              <w:t>&lt;&lt;toelichting&gt;&gt;</w:t>
            </w:r>
          </w:p>
        </w:tc>
      </w:tr>
    </w:tbl>
    <w:p w14:paraId="47A84950" w14:textId="77777777" w:rsidR="00CA667D" w:rsidRPr="002B2877" w:rsidRDefault="00CA667D" w:rsidP="00CA667D">
      <w:pPr>
        <w:pStyle w:val="Default"/>
        <w:ind w:firstLine="0"/>
        <w:rPr>
          <w:rFonts w:ascii="Tahoma" w:eastAsia="MS Mincho" w:hAnsi="Tahoma" w:cs="Tahoma"/>
          <w:color w:val="auto"/>
          <w:szCs w:val="20"/>
        </w:rPr>
      </w:pPr>
    </w:p>
    <w:tbl>
      <w:tblPr>
        <w:tblW w:w="822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21"/>
      </w:tblGrid>
      <w:tr w:rsidR="00CA667D" w:rsidRPr="002B2877" w14:paraId="6C87DF21" w14:textId="77777777" w:rsidTr="38210027">
        <w:tc>
          <w:tcPr>
            <w:tcW w:w="8221" w:type="dxa"/>
          </w:tcPr>
          <w:p w14:paraId="1E116EA3" w14:textId="77777777" w:rsidR="00CA667D" w:rsidRPr="002B2877" w:rsidRDefault="00CA667D" w:rsidP="00375E47">
            <w:pPr>
              <w:pStyle w:val="Default"/>
              <w:ind w:left="567" w:hanging="207"/>
              <w:rPr>
                <w:rFonts w:ascii="Tahoma" w:hAnsi="Tahoma" w:cs="Tahoma"/>
                <w:color w:val="auto"/>
                <w:szCs w:val="20"/>
              </w:rPr>
            </w:pPr>
          </w:p>
          <w:p w14:paraId="1DCE1E43" w14:textId="7E4783B5" w:rsidR="00CA667D" w:rsidRPr="002B2877" w:rsidRDefault="38210027" w:rsidP="38210027">
            <w:pPr>
              <w:pStyle w:val="Default"/>
              <w:ind w:left="567" w:hanging="207"/>
              <w:rPr>
                <w:rFonts w:ascii="Tahoma" w:hAnsi="Tahoma" w:cs="Tahoma"/>
                <w:color w:val="auto"/>
              </w:rPr>
            </w:pPr>
            <w:r w:rsidRPr="38210027">
              <w:rPr>
                <w:rFonts w:ascii="Tahoma" w:hAnsi="Tahoma" w:cs="Tahoma"/>
                <w:color w:val="auto"/>
              </w:rPr>
              <w:t>Naam ondertekening inschrijver:                                               Datum:</w:t>
            </w:r>
          </w:p>
          <w:p w14:paraId="076BA8EA" w14:textId="77777777" w:rsidR="00CA667D" w:rsidRPr="002B2877" w:rsidRDefault="00CA667D" w:rsidP="00375E47">
            <w:pPr>
              <w:pStyle w:val="Default"/>
              <w:ind w:left="567" w:hanging="207"/>
              <w:rPr>
                <w:rFonts w:ascii="Tahoma" w:hAnsi="Tahoma" w:cs="Tahoma"/>
                <w:color w:val="auto"/>
                <w:szCs w:val="20"/>
              </w:rPr>
            </w:pPr>
          </w:p>
          <w:p w14:paraId="483BD1CE" w14:textId="77777777" w:rsidR="00CA667D" w:rsidRPr="002B2877" w:rsidRDefault="00CA667D" w:rsidP="00375E47">
            <w:pPr>
              <w:pStyle w:val="Default"/>
              <w:ind w:left="567" w:hanging="207"/>
              <w:rPr>
                <w:rFonts w:ascii="Tahoma" w:hAnsi="Tahoma" w:cs="Tahoma"/>
                <w:color w:val="auto"/>
                <w:szCs w:val="20"/>
              </w:rPr>
            </w:pPr>
          </w:p>
          <w:p w14:paraId="39EC998A" w14:textId="77777777" w:rsidR="00CA667D" w:rsidRPr="002B2877" w:rsidRDefault="38210027" w:rsidP="38210027">
            <w:pPr>
              <w:pStyle w:val="Default"/>
              <w:ind w:left="567" w:hanging="207"/>
              <w:rPr>
                <w:rFonts w:ascii="Tahoma" w:hAnsi="Tahoma" w:cs="Tahoma"/>
                <w:b/>
                <w:bCs/>
                <w:color w:val="auto"/>
              </w:rPr>
            </w:pPr>
            <w:r w:rsidRPr="38210027">
              <w:rPr>
                <w:rFonts w:ascii="Tahoma" w:hAnsi="Tahoma" w:cs="Tahoma"/>
                <w:color w:val="auto"/>
              </w:rPr>
              <w:t>Handtekening:</w:t>
            </w:r>
          </w:p>
          <w:p w14:paraId="44CB0478" w14:textId="77777777" w:rsidR="00CA667D" w:rsidRPr="002B2877" w:rsidRDefault="00CA667D" w:rsidP="00375E47">
            <w:pPr>
              <w:pStyle w:val="Default"/>
              <w:ind w:left="567" w:hanging="207"/>
              <w:rPr>
                <w:rFonts w:ascii="Tahoma" w:hAnsi="Tahoma" w:cs="Tahoma"/>
                <w:b/>
                <w:bCs/>
                <w:color w:val="auto"/>
                <w:szCs w:val="20"/>
              </w:rPr>
            </w:pPr>
          </w:p>
          <w:p w14:paraId="3B77586B" w14:textId="77777777" w:rsidR="00CA667D" w:rsidRPr="002B2877" w:rsidRDefault="00CA667D" w:rsidP="00375E47">
            <w:pPr>
              <w:pStyle w:val="Default"/>
              <w:ind w:left="567" w:hanging="207"/>
              <w:rPr>
                <w:rFonts w:ascii="Tahoma" w:hAnsi="Tahoma" w:cs="Tahoma"/>
                <w:b/>
                <w:bCs/>
                <w:color w:val="auto"/>
                <w:szCs w:val="20"/>
              </w:rPr>
            </w:pPr>
          </w:p>
        </w:tc>
      </w:tr>
    </w:tbl>
    <w:p w14:paraId="65F735D2" w14:textId="77777777" w:rsidR="00CA667D" w:rsidRPr="00756BD8" w:rsidRDefault="00CA667D" w:rsidP="00704E92">
      <w:pPr>
        <w:pStyle w:val="Default"/>
        <w:ind w:left="360" w:firstLine="0"/>
        <w:rPr>
          <w:rFonts w:cs="Arial"/>
          <w:color w:val="auto"/>
          <w:szCs w:val="22"/>
          <w:u w:val="single"/>
        </w:rPr>
      </w:pPr>
    </w:p>
    <w:p w14:paraId="7ABCCA68" w14:textId="77777777" w:rsidR="00756BD8" w:rsidRPr="002B2877" w:rsidRDefault="00756BD8" w:rsidP="00756BD8">
      <w:pPr>
        <w:pStyle w:val="Default"/>
        <w:ind w:firstLine="0"/>
        <w:rPr>
          <w:rFonts w:ascii="Tahoma" w:hAnsi="Tahoma" w:cs="Tahoma"/>
          <w:color w:val="auto"/>
          <w:szCs w:val="20"/>
        </w:rPr>
      </w:pPr>
    </w:p>
    <w:sectPr w:rsidR="00756BD8" w:rsidRPr="002B28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TE5BC6458t00">
    <w:altName w:val="TT E 5 BC 645 8t"/>
    <w:panose1 w:val="00000000000000000000"/>
    <w:charset w:val="00"/>
    <w:family w:val="swiss"/>
    <w:notTrueType/>
    <w:pitch w:val="default"/>
    <w:sig w:usb0="00000003" w:usb1="00000000" w:usb2="00000000" w:usb3="00000000" w:csb0="00000001" w:csb1="00000000"/>
  </w:font>
  <w:font w:name="Fontys Joanna">
    <w:panose1 w:val="02020604060306020203"/>
    <w:charset w:val="00"/>
    <w:family w:val="roman"/>
    <w:pitch w:val="variable"/>
    <w:sig w:usb0="80000027"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061B0"/>
    <w:multiLevelType w:val="hybridMultilevel"/>
    <w:tmpl w:val="CB1C90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44F5DCB"/>
    <w:multiLevelType w:val="hybridMultilevel"/>
    <w:tmpl w:val="0CC4087C"/>
    <w:lvl w:ilvl="0" w:tplc="0046B94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efmans,Miriam M.J.P.">
    <w15:presenceInfo w15:providerId="AD" w15:userId="S-1-5-21-11087255-1466054374-1897138802-2065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0F"/>
    <w:rsid w:val="000451A1"/>
    <w:rsid w:val="0008615D"/>
    <w:rsid w:val="000B5731"/>
    <w:rsid w:val="000E086F"/>
    <w:rsid w:val="001029C3"/>
    <w:rsid w:val="001151FD"/>
    <w:rsid w:val="002549E1"/>
    <w:rsid w:val="00265B54"/>
    <w:rsid w:val="00280E64"/>
    <w:rsid w:val="0028126F"/>
    <w:rsid w:val="004021C0"/>
    <w:rsid w:val="004A7716"/>
    <w:rsid w:val="004B0AF9"/>
    <w:rsid w:val="004B7CDF"/>
    <w:rsid w:val="00564103"/>
    <w:rsid w:val="0058790B"/>
    <w:rsid w:val="005B63C3"/>
    <w:rsid w:val="0061620F"/>
    <w:rsid w:val="0069198F"/>
    <w:rsid w:val="006B4665"/>
    <w:rsid w:val="006C70A1"/>
    <w:rsid w:val="006E4FB2"/>
    <w:rsid w:val="00704E92"/>
    <w:rsid w:val="00756BD8"/>
    <w:rsid w:val="007911D4"/>
    <w:rsid w:val="0086177C"/>
    <w:rsid w:val="008A361D"/>
    <w:rsid w:val="008C7F44"/>
    <w:rsid w:val="009570B5"/>
    <w:rsid w:val="009B288D"/>
    <w:rsid w:val="00A745B6"/>
    <w:rsid w:val="00B7654F"/>
    <w:rsid w:val="00BF581F"/>
    <w:rsid w:val="00C83DFD"/>
    <w:rsid w:val="00CA667D"/>
    <w:rsid w:val="00DC3323"/>
    <w:rsid w:val="00DD004A"/>
    <w:rsid w:val="00EC53D7"/>
    <w:rsid w:val="00ED2731"/>
    <w:rsid w:val="00F31B32"/>
    <w:rsid w:val="00F75252"/>
    <w:rsid w:val="00FC67BE"/>
    <w:rsid w:val="382100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CCA1E"/>
  <w15:docId w15:val="{5C0A5ACB-30E9-4101-AFD6-48FB44C7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1620F"/>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link w:val="DefaultChar"/>
    <w:uiPriority w:val="99"/>
    <w:qFormat/>
    <w:rsid w:val="0061620F"/>
    <w:pPr>
      <w:widowControl w:val="0"/>
      <w:autoSpaceDE w:val="0"/>
      <w:autoSpaceDN w:val="0"/>
      <w:adjustRightInd w:val="0"/>
      <w:spacing w:after="0" w:line="240" w:lineRule="auto"/>
      <w:ind w:firstLine="360"/>
    </w:pPr>
    <w:rPr>
      <w:rFonts w:ascii="Arial" w:eastAsia="Times New Roman" w:hAnsi="Arial" w:cs="TTE5BC6458t00"/>
      <w:color w:val="000000"/>
      <w:sz w:val="20"/>
      <w:szCs w:val="24"/>
      <w:lang w:eastAsia="nl-NL" w:bidi="en-US"/>
    </w:rPr>
  </w:style>
  <w:style w:type="character" w:customStyle="1" w:styleId="DefaultChar">
    <w:name w:val="Default Char"/>
    <w:link w:val="Default"/>
    <w:uiPriority w:val="99"/>
    <w:rsid w:val="0061620F"/>
    <w:rPr>
      <w:rFonts w:ascii="Arial" w:eastAsia="Times New Roman" w:hAnsi="Arial" w:cs="TTE5BC6458t00"/>
      <w:color w:val="000000"/>
      <w:sz w:val="20"/>
      <w:szCs w:val="24"/>
      <w:lang w:eastAsia="nl-NL" w:bidi="en-US"/>
    </w:rPr>
  </w:style>
  <w:style w:type="paragraph" w:styleId="Lijstalinea">
    <w:name w:val="List Paragraph"/>
    <w:basedOn w:val="Standaard"/>
    <w:uiPriority w:val="99"/>
    <w:qFormat/>
    <w:rsid w:val="00265B54"/>
    <w:pPr>
      <w:ind w:left="567" w:hanging="567"/>
      <w:contextualSpacing/>
    </w:pPr>
    <w:rPr>
      <w:rFonts w:ascii="Arial" w:eastAsia="Fontys Joanna" w:hAnsi="Arial"/>
      <w:sz w:val="20"/>
      <w:szCs w:val="22"/>
      <w:lang w:eastAsia="en-US" w:bidi="en-US"/>
    </w:rPr>
  </w:style>
  <w:style w:type="paragraph" w:styleId="Geenafstand">
    <w:name w:val="No Spacing"/>
    <w:uiPriority w:val="1"/>
    <w:qFormat/>
    <w:rsid w:val="006E4FB2"/>
    <w:pPr>
      <w:spacing w:after="0" w:line="240" w:lineRule="auto"/>
      <w:contextualSpacing/>
    </w:pPr>
    <w:rPr>
      <w:rFonts w:ascii="Arial" w:eastAsia="Times New Roman"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75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F5703EBE8084EB85DD52FC4F31961" ma:contentTypeVersion="3" ma:contentTypeDescription="Een nieuw document maken." ma:contentTypeScope="" ma:versionID="624b67e43b5eecacec1da0447a9c7ee5">
  <xsd:schema xmlns:xsd="http://www.w3.org/2001/XMLSchema" xmlns:xs="http://www.w3.org/2001/XMLSchema" xmlns:p="http://schemas.microsoft.com/office/2006/metadata/properties" xmlns:ns1="http://schemas.microsoft.com/sharepoint/v3" xmlns:ns2="92419e7c-2bde-4b51-a4fe-7746d049f306" xmlns:ns3="669e4ff4-1894-49bc-89df-6cfa5790b701" targetNamespace="http://schemas.microsoft.com/office/2006/metadata/properties" ma:root="true" ma:fieldsID="8ae551fbac5132cff1a07ca5d3e257cb" ns1:_="" ns2:_="" ns3:_="">
    <xsd:import namespace="http://schemas.microsoft.com/sharepoint/v3"/>
    <xsd:import namespace="92419e7c-2bde-4b51-a4fe-7746d049f306"/>
    <xsd:import namespace="669e4ff4-1894-49bc-89df-6cfa5790b701"/>
    <xsd:element name="properties">
      <xsd:complexType>
        <xsd:sequence>
          <xsd:element name="documentManagement">
            <xsd:complexType>
              <xsd:all>
                <xsd:element ref="ns1:PublishingStartDate" minOccurs="0"/>
                <xsd:element ref="ns1:PublishingExpirationDate" minOccurs="0"/>
                <xsd:element ref="ns2:Documentsoor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419e7c-2bde-4b51-a4fe-7746d049f306" elementFormDefault="qualified">
    <xsd:import namespace="http://schemas.microsoft.com/office/2006/documentManagement/types"/>
    <xsd:import namespace="http://schemas.microsoft.com/office/infopath/2007/PartnerControls"/>
    <xsd:element name="Documentsoort" ma:index="10" nillable="true" ma:displayName="Documentsoort" ma:format="Dropdown" ma:internalName="Documentsoort">
      <xsd:simpleType>
        <xsd:union memberTypes="dms:Text">
          <xsd:simpleType>
            <xsd:restriction base="dms:Choice">
              <xsd:enumeration value="Hulpmiddel"/>
              <xsd:enumeration value="Format"/>
              <xsd:enumeration value="Under Construction"/>
              <xsd:enumeration value="1. Interne situatie"/>
              <xsd:enumeration value="2. De markt"/>
              <xsd:enumeration value="3. Uitgangspuntendocument"/>
              <xsd:enumeration value="4. Aanbesteding"/>
              <xsd:enumeration value="5. Beoordeling"/>
              <xsd:enumeration value="6. Selectie en gunning"/>
              <xsd:enumeration value="7. Afronding traject"/>
              <xsd:enumeration value="8. Beleid"/>
              <xsd:enumeration value="9. Handleiding en procedure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69e4ff4-1894-49bc-89df-6cfa5790b701"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ocumentsoort xmlns="92419e7c-2bde-4b51-a4fe-7746d049f306">4. Aanbesteding</Documentsoor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BD76EC-D71D-4C9F-9B33-69CDD880B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419e7c-2bde-4b51-a4fe-7746d049f306"/>
    <ds:schemaRef ds:uri="669e4ff4-1894-49bc-89df-6cfa5790b7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44647E-BC08-4EA7-958A-A155BD005094}">
  <ds:schemaRefs>
    <ds:schemaRef ds:uri="92419e7c-2bde-4b51-a4fe-7746d049f306"/>
    <ds:schemaRef ds:uri="http://purl.org/dc/elements/1.1/"/>
    <ds:schemaRef ds:uri="http://schemas.openxmlformats.org/package/2006/metadata/core-properties"/>
    <ds:schemaRef ds:uri="http://purl.org/dc/dcmitype/"/>
    <ds:schemaRef ds:uri="http://schemas.microsoft.com/office/infopath/2007/PartnerControls"/>
    <ds:schemaRef ds:uri="669e4ff4-1894-49bc-89df-6cfa5790b701"/>
    <ds:schemaRef ds:uri="http://schemas.microsoft.com/office/2006/documentManagement/types"/>
    <ds:schemaRef ds:uri="http://schemas.microsoft.com/office/2006/metadata/properties"/>
    <ds:schemaRef ds:uri="http://schemas.microsoft.com/sharepoint/v3"/>
    <ds:schemaRef ds:uri="http://www.w3.org/XML/1998/namespace"/>
    <ds:schemaRef ds:uri="http://purl.org/dc/terms/"/>
  </ds:schemaRefs>
</ds:datastoreItem>
</file>

<file path=customXml/itemProps3.xml><?xml version="1.0" encoding="utf-8"?>
<ds:datastoreItem xmlns:ds="http://schemas.openxmlformats.org/officeDocument/2006/customXml" ds:itemID="{A9820322-9A29-4FE7-AF7A-B4544FD885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1860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Fontys Hogescholen</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Rooij,Gert G.L.M. van</dc:creator>
  <cp:lastModifiedBy>Hoefmans,Miriam M.J.P.</cp:lastModifiedBy>
  <cp:revision>3</cp:revision>
  <dcterms:created xsi:type="dcterms:W3CDTF">2023-04-17T10:55:00Z</dcterms:created>
  <dcterms:modified xsi:type="dcterms:W3CDTF">2023-04-17T10:55:00Z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0x010100BC7F5703EBE8084EB85DD52FC4F31961</vt:lpwstr>
  </property>
</Properties>
</file>