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5D613" w14:textId="77777777" w:rsidR="00627027" w:rsidRPr="00627027" w:rsidRDefault="002D2867" w:rsidP="00627027">
      <w:pPr>
        <w:tabs>
          <w:tab w:val="left" w:pos="480"/>
          <w:tab w:val="left" w:pos="600"/>
          <w:tab w:val="left" w:pos="960"/>
          <w:tab w:val="left" w:pos="2040"/>
          <w:tab w:val="left" w:pos="4320"/>
          <w:tab w:val="left" w:pos="6480"/>
        </w:tabs>
        <w:suppressAutoHyphens/>
        <w:overflowPunct w:val="0"/>
        <w:autoSpaceDE w:val="0"/>
        <w:autoSpaceDN w:val="0"/>
        <w:adjustRightInd w:val="0"/>
        <w:spacing w:line="240" w:lineRule="auto"/>
        <w:textAlignment w:val="baseline"/>
        <w:rPr>
          <w:rFonts w:ascii="Verdana" w:eastAsia="Times New Roman" w:hAnsi="Verdana" w:cs="Helvetica"/>
          <w:sz w:val="20"/>
          <w:szCs w:val="20"/>
          <w:lang w:val="nl" w:eastAsia="nl-NL"/>
        </w:rPr>
      </w:pPr>
      <w:r>
        <w:rPr>
          <w:rFonts w:ascii="Verdana" w:eastAsia="Times New Roman" w:hAnsi="Verdana" w:cs="Helvetica"/>
          <w:b/>
          <w:bCs/>
          <w:sz w:val="20"/>
          <w:szCs w:val="20"/>
          <w:lang w:val="nl" w:eastAsia="nl-NL"/>
        </w:rPr>
        <w:t xml:space="preserve">CONCEPT </w:t>
      </w:r>
      <w:r w:rsidR="00627027" w:rsidRPr="00627027">
        <w:rPr>
          <w:rFonts w:ascii="Verdana" w:eastAsia="Times New Roman" w:hAnsi="Verdana" w:cs="Helvetica"/>
          <w:b/>
          <w:bCs/>
          <w:sz w:val="20"/>
          <w:szCs w:val="20"/>
          <w:lang w:val="nl" w:eastAsia="nl-NL"/>
        </w:rPr>
        <w:t>Dienstverleningsovereenkomst ARVODI-2018</w:t>
      </w:r>
    </w:p>
    <w:p w14:paraId="47026341" w14:textId="77777777"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Helvetica"/>
          <w:sz w:val="18"/>
          <w:szCs w:val="18"/>
          <w:lang w:val="nl" w:eastAsia="nl-NL"/>
        </w:rPr>
      </w:pPr>
      <w:r w:rsidRPr="00627027">
        <w:rPr>
          <w:rFonts w:ascii="Verdana" w:eastAsia="Times New Roman" w:hAnsi="Verdana" w:cs="Helvetica"/>
          <w:sz w:val="18"/>
          <w:szCs w:val="18"/>
          <w:lang w:val="nl" w:eastAsia="nl-NL"/>
        </w:rPr>
        <w:t>Contractnummer:……….</w:t>
      </w:r>
    </w:p>
    <w:p w14:paraId="41A691F9" w14:textId="77777777"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Helvetica"/>
          <w:sz w:val="18"/>
          <w:szCs w:val="18"/>
          <w:lang w:val="nl" w:eastAsia="nl-NL"/>
        </w:rPr>
      </w:pPr>
    </w:p>
    <w:p w14:paraId="2E3AE3BC" w14:textId="77777777"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Helvetica"/>
          <w:sz w:val="18"/>
          <w:szCs w:val="18"/>
          <w:lang w:val="nl" w:eastAsia="nl-NL"/>
        </w:rPr>
      </w:pPr>
    </w:p>
    <w:p w14:paraId="243F7AD1" w14:textId="77777777"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r w:rsidRPr="00627027">
        <w:rPr>
          <w:rFonts w:ascii="Verdana" w:eastAsia="Times New Roman" w:hAnsi="Verdana" w:cs="Arial"/>
          <w:b/>
          <w:sz w:val="18"/>
          <w:szCs w:val="18"/>
          <w:lang w:val="nl" w:eastAsia="nl-NL"/>
        </w:rPr>
        <w:t>De ondergetekenden:</w:t>
      </w:r>
    </w:p>
    <w:p w14:paraId="32575D66" w14:textId="77777777"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p>
    <w:p w14:paraId="5CA6D1BE" w14:textId="77777777"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 xml:space="preserve">1. De Staat der Nederlanden, waarvan de zetel is gevestigd te Den Haag, </w:t>
      </w:r>
    </w:p>
    <w:p w14:paraId="06C94F00" w14:textId="77777777"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te dezen vertegenwoordigd door de Minister/Staatssecretaris van Infrastructuur en Waterstaat,</w:t>
      </w:r>
    </w:p>
    <w:p w14:paraId="73E878D5" w14:textId="77777777"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namens deze,</w:t>
      </w:r>
    </w:p>
    <w:p w14:paraId="3870684F" w14:textId="77777777"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directeur Nationaal Dataportaal Wegverkeer, dhr. C. P. de Vries,</w:t>
      </w:r>
    </w:p>
    <w:p w14:paraId="4B5E6BF3" w14:textId="77777777"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hierna te noemen: Opdrachtgever,</w:t>
      </w:r>
    </w:p>
    <w:p w14:paraId="00602D89" w14:textId="77777777"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p>
    <w:p w14:paraId="04BF9599" w14:textId="77777777"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b/>
          <w:sz w:val="18"/>
          <w:szCs w:val="18"/>
          <w:lang w:val="nl" w:eastAsia="nl-NL"/>
        </w:rPr>
      </w:pPr>
      <w:r w:rsidRPr="00627027">
        <w:rPr>
          <w:rFonts w:ascii="Verdana" w:eastAsia="Times New Roman" w:hAnsi="Verdana" w:cs="Arial"/>
          <w:b/>
          <w:sz w:val="18"/>
          <w:szCs w:val="18"/>
          <w:lang w:val="nl" w:eastAsia="nl-NL"/>
        </w:rPr>
        <w:t>en</w:t>
      </w:r>
    </w:p>
    <w:p w14:paraId="44DAC43B" w14:textId="77777777"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p>
    <w:p w14:paraId="17A6F5BF" w14:textId="77777777"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2. [volledige naam en rechtsvorm contractant],</w:t>
      </w:r>
    </w:p>
    <w:p w14:paraId="7B2E59B4" w14:textId="77777777"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[statutair] gevestigd te ........,</w:t>
      </w:r>
    </w:p>
    <w:p w14:paraId="3C344CDF" w14:textId="77777777"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te dezen vertegenwoordigd door</w:t>
      </w:r>
    </w:p>
    <w:p w14:paraId="3D75D1DE" w14:textId="77777777"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 xml:space="preserve">............... </w:t>
      </w:r>
      <w:r w:rsidRPr="00627027">
        <w:rPr>
          <w:rFonts w:ascii="Verdana" w:eastAsia="Times New Roman" w:hAnsi="Verdana" w:cs="Arial"/>
          <w:i/>
          <w:sz w:val="18"/>
          <w:szCs w:val="18"/>
          <w:lang w:val="nl" w:eastAsia="nl-NL"/>
        </w:rPr>
        <w:t>(en ..............)</w:t>
      </w:r>
      <w:r w:rsidRPr="00627027">
        <w:rPr>
          <w:rFonts w:ascii="Verdana" w:eastAsia="Times New Roman" w:hAnsi="Verdana" w:cs="Arial"/>
          <w:sz w:val="18"/>
          <w:szCs w:val="18"/>
          <w:lang w:val="nl" w:eastAsia="nl-NL"/>
        </w:rPr>
        <w:t xml:space="preserve"> [naam ondertekenaar]</w:t>
      </w:r>
    </w:p>
    <w:p w14:paraId="6C00F6BB" w14:textId="77777777"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hierna te noemen: Opdrachtnemer,</w:t>
      </w:r>
    </w:p>
    <w:p w14:paraId="7C064FE7" w14:textId="77777777"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p>
    <w:p w14:paraId="19344762" w14:textId="77777777"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p>
    <w:p w14:paraId="05A334D3" w14:textId="77777777"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b/>
          <w:sz w:val="18"/>
          <w:szCs w:val="18"/>
          <w:lang w:val="nl" w:eastAsia="nl-NL"/>
        </w:rPr>
      </w:pPr>
      <w:r w:rsidRPr="00627027">
        <w:rPr>
          <w:rFonts w:ascii="Verdana" w:eastAsia="Times New Roman" w:hAnsi="Verdana" w:cs="Arial"/>
          <w:b/>
          <w:sz w:val="18"/>
          <w:szCs w:val="18"/>
          <w:lang w:val="nl" w:eastAsia="nl-NL"/>
        </w:rPr>
        <w:t>OVERWEGENDE DAT:</w:t>
      </w:r>
    </w:p>
    <w:p w14:paraId="612E3B4C" w14:textId="77777777"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p>
    <w:p w14:paraId="45A5B8BD" w14:textId="77777777"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 xml:space="preserve">1. </w:t>
      </w:r>
      <w:r w:rsidRPr="00627027">
        <w:rPr>
          <w:rFonts w:ascii="Verdana" w:eastAsia="Times New Roman" w:hAnsi="Verdana" w:cs="Arial"/>
          <w:sz w:val="18"/>
          <w:szCs w:val="18"/>
          <w:lang w:val="nl" w:eastAsia="nl-NL"/>
        </w:rPr>
        <w:tab/>
        <w:t>Opdrachtgever</w:t>
      </w:r>
      <w:r w:rsidR="00FD4F5D">
        <w:rPr>
          <w:rFonts w:ascii="Verdana" w:eastAsia="Times New Roman" w:hAnsi="Verdana" w:cs="Arial"/>
          <w:sz w:val="18"/>
          <w:szCs w:val="18"/>
          <w:lang w:val="nl" w:eastAsia="nl-NL"/>
        </w:rPr>
        <w:t xml:space="preserve"> NDW</w:t>
      </w:r>
      <w:r w:rsidRPr="00627027">
        <w:rPr>
          <w:rFonts w:ascii="Verdana" w:eastAsia="Times New Roman" w:hAnsi="Verdana" w:cs="Arial"/>
          <w:sz w:val="18"/>
          <w:szCs w:val="18"/>
          <w:lang w:val="nl" w:eastAsia="nl-NL"/>
        </w:rPr>
        <w:t xml:space="preserve"> </w:t>
      </w:r>
      <w:r w:rsidR="00FD4F5D">
        <w:rPr>
          <w:rFonts w:ascii="Verdana" w:eastAsia="Times New Roman" w:hAnsi="Verdana" w:cs="Arial"/>
          <w:sz w:val="18"/>
          <w:szCs w:val="18"/>
          <w:lang w:val="nl" w:eastAsia="nl-NL"/>
        </w:rPr>
        <w:t>op grond van inbesteding inkoopt voor Rijkswaterstaat</w:t>
      </w:r>
      <w:r w:rsidRPr="00627027">
        <w:rPr>
          <w:rFonts w:ascii="Verdana" w:eastAsia="Times New Roman" w:hAnsi="Verdana" w:cs="Arial"/>
          <w:sz w:val="18"/>
          <w:szCs w:val="18"/>
          <w:lang w:val="nl" w:eastAsia="nl-NL"/>
        </w:rPr>
        <w:t>;</w:t>
      </w:r>
    </w:p>
    <w:p w14:paraId="01ACF43E" w14:textId="77777777"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p>
    <w:p w14:paraId="6322B03C" w14:textId="77777777"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2.</w:t>
      </w:r>
      <w:r w:rsidRPr="00627027">
        <w:rPr>
          <w:rFonts w:ascii="Verdana" w:eastAsia="Times New Roman" w:hAnsi="Verdana" w:cs="Arial"/>
          <w:sz w:val="18"/>
          <w:szCs w:val="18"/>
          <w:lang w:val="nl" w:eastAsia="nl-NL"/>
        </w:rPr>
        <w:tab/>
        <w:t>NDW een uitvoeringsorganisatie is van een aantal samenwerkende overheden;</w:t>
      </w:r>
    </w:p>
    <w:p w14:paraId="44CFD31A" w14:textId="77777777" w:rsidR="00627027" w:rsidRPr="00627027" w:rsidRDefault="00627027" w:rsidP="00627027">
      <w:pPr>
        <w:suppressAutoHyphens/>
        <w:overflowPunct w:val="0"/>
        <w:autoSpaceDE w:val="0"/>
        <w:autoSpaceDN w:val="0"/>
        <w:adjustRightInd w:val="0"/>
        <w:spacing w:line="240" w:lineRule="auto"/>
        <w:ind w:left="1065" w:right="-1"/>
        <w:textAlignment w:val="baseline"/>
        <w:rPr>
          <w:rFonts w:ascii="Verdana" w:eastAsia="Times New Roman" w:hAnsi="Verdana" w:cs="Arial"/>
          <w:sz w:val="18"/>
          <w:szCs w:val="18"/>
          <w:lang w:val="nl" w:eastAsia="nl-NL"/>
        </w:rPr>
      </w:pPr>
    </w:p>
    <w:p w14:paraId="73E26D1A" w14:textId="77777777"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3         Opdrachtgever behoefte heeft aan een Overeenkomst voor</w:t>
      </w:r>
      <w:r w:rsidR="002613FD">
        <w:rPr>
          <w:rFonts w:ascii="Verdana" w:eastAsia="Times New Roman" w:hAnsi="Verdana" w:cs="Arial"/>
          <w:sz w:val="18"/>
          <w:szCs w:val="18"/>
          <w:lang w:val="nl" w:eastAsia="nl-NL"/>
        </w:rPr>
        <w:t xml:space="preserve"> </w:t>
      </w:r>
      <w:r w:rsidR="002613FD" w:rsidRPr="002613FD">
        <w:rPr>
          <w:rFonts w:ascii="Verdana" w:eastAsia="Times New Roman" w:hAnsi="Verdana" w:cs="Arial"/>
          <w:sz w:val="18"/>
          <w:szCs w:val="18"/>
          <w:lang w:val="nl" w:eastAsia="nl-NL"/>
        </w:rPr>
        <w:t>de realisatie van basisbestand verkeersgegevens geschat (BVG-geschat)</w:t>
      </w:r>
      <w:r w:rsidRPr="00627027">
        <w:rPr>
          <w:rFonts w:ascii="Verdana" w:eastAsia="Times New Roman" w:hAnsi="Verdana" w:cs="Arial"/>
          <w:sz w:val="18"/>
          <w:szCs w:val="18"/>
          <w:lang w:val="nl" w:eastAsia="nl-NL"/>
        </w:rPr>
        <w:t>;</w:t>
      </w:r>
    </w:p>
    <w:p w14:paraId="5080646C" w14:textId="77777777"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p>
    <w:p w14:paraId="68996550" w14:textId="77777777" w:rsidR="00627027" w:rsidRPr="00627027" w:rsidRDefault="00627027" w:rsidP="00627027">
      <w:pPr>
        <w:overflowPunct w:val="0"/>
        <w:autoSpaceDE w:val="0"/>
        <w:autoSpaceDN w:val="0"/>
        <w:adjustRightInd w:val="0"/>
        <w:spacing w:line="240" w:lineRule="auto"/>
        <w:textAlignment w:val="baseline"/>
        <w:rPr>
          <w:rFonts w:ascii="Calibri" w:eastAsia="Times New Roman" w:hAnsi="Calibri" w:cs="Times New Roman"/>
          <w:lang w:val="nl"/>
        </w:rPr>
      </w:pPr>
      <w:r w:rsidRPr="00627027">
        <w:rPr>
          <w:rFonts w:ascii="Verdana" w:eastAsia="Times New Roman" w:hAnsi="Verdana" w:cs="Arial"/>
          <w:sz w:val="18"/>
          <w:szCs w:val="18"/>
          <w:lang w:val="nl" w:eastAsia="nl-NL"/>
        </w:rPr>
        <w:t xml:space="preserve">4         </w:t>
      </w:r>
      <w:r w:rsidR="009D4EAF">
        <w:rPr>
          <w:rFonts w:ascii="Verdana" w:eastAsia="Times New Roman" w:hAnsi="Verdana" w:cs="Arial"/>
          <w:sz w:val="18"/>
          <w:szCs w:val="18"/>
          <w:lang w:val="nl" w:eastAsia="nl-NL"/>
        </w:rPr>
        <w:t xml:space="preserve">Een </w:t>
      </w:r>
      <w:r w:rsidR="009D4EAF">
        <w:rPr>
          <w:rFonts w:ascii="Calibri" w:eastAsia="Times New Roman" w:hAnsi="Calibri" w:cs="Times New Roman"/>
          <w:lang w:val="nl"/>
        </w:rPr>
        <w:t xml:space="preserve">openbare </w:t>
      </w:r>
      <w:r w:rsidRPr="00627027">
        <w:rPr>
          <w:rFonts w:ascii="Calibri" w:eastAsia="Times New Roman" w:hAnsi="Calibri" w:cs="Times New Roman"/>
          <w:lang w:val="nl"/>
        </w:rPr>
        <w:t>Europese aanbesteding voor de gunning van de Overeenkomst heeft plaatsgevonden op basis van het Beschrijvend document onder toepassing van de Aanbestedingswet 2012;</w:t>
      </w:r>
    </w:p>
    <w:p w14:paraId="5FD0A559" w14:textId="77777777" w:rsidR="00627027" w:rsidRPr="00627027" w:rsidRDefault="00627027" w:rsidP="00627027">
      <w:pPr>
        <w:overflowPunct w:val="0"/>
        <w:autoSpaceDE w:val="0"/>
        <w:autoSpaceDN w:val="0"/>
        <w:adjustRightInd w:val="0"/>
        <w:spacing w:line="240" w:lineRule="auto"/>
        <w:textAlignment w:val="baseline"/>
        <w:rPr>
          <w:rFonts w:ascii="Calibri" w:eastAsia="Times New Roman" w:hAnsi="Calibri" w:cs="Times New Roman"/>
          <w:lang w:val="nl"/>
        </w:rPr>
      </w:pPr>
    </w:p>
    <w:p w14:paraId="626427C3" w14:textId="77777777" w:rsidR="00627027" w:rsidRPr="00627027" w:rsidRDefault="00627027" w:rsidP="00627027">
      <w:pPr>
        <w:overflowPunct w:val="0"/>
        <w:autoSpaceDE w:val="0"/>
        <w:autoSpaceDN w:val="0"/>
        <w:adjustRightInd w:val="0"/>
        <w:spacing w:line="240" w:lineRule="auto"/>
        <w:textAlignment w:val="baseline"/>
        <w:rPr>
          <w:rFonts w:ascii="Calibri" w:eastAsia="Times New Roman" w:hAnsi="Calibri" w:cs="Times New Roman"/>
          <w:lang w:val="nl"/>
        </w:rPr>
      </w:pPr>
      <w:r w:rsidRPr="00627027">
        <w:rPr>
          <w:rFonts w:ascii="Calibri" w:eastAsia="Times New Roman" w:hAnsi="Calibri" w:cs="Times New Roman"/>
          <w:lang w:val="nl"/>
        </w:rPr>
        <w:t xml:space="preserve">5             </w:t>
      </w:r>
      <w:r w:rsidR="004649C2" w:rsidRPr="004649C2">
        <w:rPr>
          <w:rFonts w:ascii="Calibri" w:eastAsia="Times New Roman" w:hAnsi="Calibri" w:cs="Times New Roman"/>
          <w:lang w:val="nl"/>
        </w:rPr>
        <w:t>Opdrachtgever de inschrijving van Opdrachtnemer heeft beoordeeld op basis van het gunningscriterium de beste prijs-kwaliteitverhouding van de inschrijving en zal al dan niet aan Opdrachtnemer worden gegund;</w:t>
      </w:r>
    </w:p>
    <w:p w14:paraId="37565B47" w14:textId="77777777"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p>
    <w:p w14:paraId="06F87ACE" w14:textId="77777777"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b/>
          <w:sz w:val="18"/>
          <w:szCs w:val="18"/>
          <w:lang w:val="nl" w:eastAsia="nl-NL"/>
        </w:rPr>
      </w:pPr>
    </w:p>
    <w:p w14:paraId="058BD34F" w14:textId="77777777"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r w:rsidRPr="00627027">
        <w:rPr>
          <w:rFonts w:ascii="Verdana" w:eastAsia="Times New Roman" w:hAnsi="Verdana" w:cs="Arial"/>
          <w:b/>
          <w:sz w:val="18"/>
          <w:szCs w:val="18"/>
          <w:lang w:val="nl" w:eastAsia="nl-NL"/>
        </w:rPr>
        <w:t xml:space="preserve">KOMEN OVEREEN: </w:t>
      </w:r>
    </w:p>
    <w:p w14:paraId="60362017" w14:textId="77777777"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p>
    <w:p w14:paraId="1779FA82" w14:textId="77777777"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In deze Overeenkomst wordt een aantal begrippen met een beginhoofdletter gebruikt. Aan deze begrippen komt de betekenis toe die hieraan wordt gegeven in artikel 1 van de Algemene Rijks</w:t>
      </w:r>
      <w:r w:rsidRPr="00627027">
        <w:rPr>
          <w:rFonts w:ascii="Verdana" w:eastAsia="Times New Roman" w:hAnsi="Verdana" w:cs="Arial"/>
          <w:sz w:val="18"/>
          <w:szCs w:val="18"/>
          <w:lang w:val="nl" w:eastAsia="nl-NL"/>
        </w:rPr>
        <w:softHyphen/>
        <w:t>voorwaarden voor het verstrekken van opdrachten tot het verrichten van Diensten 2018 (ARVODI-2018).</w:t>
      </w:r>
    </w:p>
    <w:p w14:paraId="3D8C1323" w14:textId="77777777"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p>
    <w:p w14:paraId="41C6EB40" w14:textId="77777777" w:rsidR="002A0DA5" w:rsidRPr="002A0DA5" w:rsidRDefault="002A0DA5" w:rsidP="002A0DA5">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NL" w:eastAsia="nl-NL"/>
        </w:rPr>
      </w:pPr>
      <w:r w:rsidRPr="002A0DA5">
        <w:rPr>
          <w:rFonts w:ascii="Verdana" w:eastAsia="Times New Roman" w:hAnsi="Verdana" w:cs="Arial"/>
          <w:sz w:val="18"/>
          <w:szCs w:val="18"/>
          <w:u w:val="single"/>
          <w:lang w:val="nl-NL" w:eastAsia="nl-NL"/>
        </w:rPr>
        <w:t>Aanbestedingsstukken:</w:t>
      </w:r>
      <w:r w:rsidRPr="002A0DA5">
        <w:rPr>
          <w:rFonts w:ascii="Verdana" w:eastAsia="Times New Roman" w:hAnsi="Verdana" w:cs="Arial"/>
          <w:sz w:val="18"/>
          <w:szCs w:val="18"/>
          <w:lang w:val="nl-NL" w:eastAsia="nl-NL"/>
        </w:rPr>
        <w:tab/>
        <w:t xml:space="preserve">Alle documenten (in schriftelijke of elektronische vorm) die door de Opdrachtgever gedurende de Aanbesteding worden ingebracht, o.a. het Beschrijvend Document, het concept van de Overeenkomst </w:t>
      </w:r>
      <w:r w:rsidR="0058689A" w:rsidRPr="00627027">
        <w:rPr>
          <w:rFonts w:ascii="Verdana" w:eastAsia="Times New Roman" w:hAnsi="Verdana" w:cs="Arial"/>
          <w:sz w:val="18"/>
          <w:szCs w:val="18"/>
          <w:lang w:val="nl" w:eastAsia="nl-NL"/>
        </w:rPr>
        <w:t>voor</w:t>
      </w:r>
      <w:r w:rsidR="0058689A">
        <w:rPr>
          <w:rFonts w:ascii="Verdana" w:eastAsia="Times New Roman" w:hAnsi="Verdana" w:cs="Arial"/>
          <w:sz w:val="18"/>
          <w:szCs w:val="18"/>
          <w:lang w:val="nl" w:eastAsia="nl-NL"/>
        </w:rPr>
        <w:t xml:space="preserve"> </w:t>
      </w:r>
      <w:r w:rsidR="0058689A" w:rsidRPr="002613FD">
        <w:rPr>
          <w:rFonts w:ascii="Verdana" w:eastAsia="Times New Roman" w:hAnsi="Verdana" w:cs="Arial"/>
          <w:sz w:val="18"/>
          <w:szCs w:val="18"/>
          <w:lang w:val="nl" w:eastAsia="nl-NL"/>
        </w:rPr>
        <w:t>de realisatie van basisbestand verkeersgegevens geschat (BVG-geschat)</w:t>
      </w:r>
      <w:r w:rsidRPr="002A0DA5">
        <w:rPr>
          <w:rFonts w:ascii="Verdana" w:eastAsia="Times New Roman" w:hAnsi="Verdana" w:cs="Arial"/>
          <w:sz w:val="18"/>
          <w:szCs w:val="18"/>
          <w:lang w:val="nl-NL" w:eastAsia="nl-NL"/>
        </w:rPr>
        <w:t xml:space="preserve"> en de Nota’s van Inlichtingen.</w:t>
      </w:r>
    </w:p>
    <w:p w14:paraId="073BBF4F" w14:textId="77777777" w:rsidR="002A0DA5" w:rsidRDefault="002A0DA5"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u w:val="single"/>
          <w:lang w:val="nl" w:eastAsia="nl-NL"/>
        </w:rPr>
      </w:pPr>
    </w:p>
    <w:p w14:paraId="1A26F100" w14:textId="77777777"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u w:val="single"/>
          <w:lang w:val="nl" w:eastAsia="nl-NL"/>
        </w:rPr>
        <w:t>Beschrijvend document</w:t>
      </w:r>
      <w:r w:rsidRPr="00627027">
        <w:rPr>
          <w:rFonts w:ascii="Verdana" w:eastAsia="Times New Roman" w:hAnsi="Verdana" w:cs="Arial"/>
          <w:sz w:val="18"/>
          <w:szCs w:val="18"/>
          <w:lang w:val="nl" w:eastAsia="nl-NL"/>
        </w:rPr>
        <w:t>: het document van Opdrachtgever d.d</w:t>
      </w:r>
      <w:r w:rsidRPr="003454A0">
        <w:rPr>
          <w:rFonts w:ascii="Verdana" w:eastAsia="Times New Roman" w:hAnsi="Verdana" w:cs="Arial"/>
          <w:sz w:val="18"/>
          <w:szCs w:val="18"/>
          <w:lang w:val="nl" w:eastAsia="nl-NL"/>
        </w:rPr>
        <w:t xml:space="preserve">. </w:t>
      </w:r>
      <w:r w:rsidR="00597768" w:rsidRPr="006D1DCC">
        <w:rPr>
          <w:rFonts w:ascii="Verdana" w:eastAsia="Times New Roman" w:hAnsi="Verdana" w:cs="Arial"/>
          <w:sz w:val="18"/>
          <w:szCs w:val="18"/>
          <w:lang w:val="nl" w:eastAsia="nl-NL"/>
        </w:rPr>
        <w:t>01</w:t>
      </w:r>
      <w:r w:rsidR="004F1F26" w:rsidRPr="006D1DCC">
        <w:rPr>
          <w:rFonts w:ascii="Verdana" w:eastAsia="Times New Roman" w:hAnsi="Verdana" w:cs="Arial"/>
          <w:sz w:val="18"/>
          <w:szCs w:val="18"/>
          <w:lang w:val="nl" w:eastAsia="nl-NL"/>
        </w:rPr>
        <w:t>-</w:t>
      </w:r>
      <w:r w:rsidR="00597768" w:rsidRPr="006D1DCC">
        <w:rPr>
          <w:rFonts w:ascii="Verdana" w:eastAsia="Times New Roman" w:hAnsi="Verdana" w:cs="Arial"/>
          <w:sz w:val="18"/>
          <w:szCs w:val="18"/>
          <w:lang w:val="nl" w:eastAsia="nl-NL"/>
        </w:rPr>
        <w:t>03-2023</w:t>
      </w:r>
      <w:r w:rsidR="004F1F26" w:rsidRPr="006D1DCC">
        <w:rPr>
          <w:rFonts w:ascii="Verdana" w:eastAsia="Times New Roman" w:hAnsi="Verdana" w:cs="Arial"/>
          <w:sz w:val="18"/>
          <w:szCs w:val="18"/>
          <w:lang w:val="nl" w:eastAsia="nl-NL"/>
        </w:rPr>
        <w:t xml:space="preserve"> </w:t>
      </w:r>
      <w:r w:rsidRPr="006D1DCC">
        <w:rPr>
          <w:rFonts w:ascii="Verdana" w:eastAsia="Times New Roman" w:hAnsi="Verdana" w:cs="Arial"/>
          <w:sz w:val="18"/>
          <w:szCs w:val="18"/>
          <w:lang w:val="nl" w:eastAsia="nl-NL"/>
        </w:rPr>
        <w:t xml:space="preserve">referentie TenderNed </w:t>
      </w:r>
      <w:r w:rsidR="00597768" w:rsidRPr="006D1DCC">
        <w:rPr>
          <w:rFonts w:ascii="Verdana" w:hAnsi="Verdana" w:cs="Arial"/>
          <w:sz w:val="18"/>
          <w:szCs w:val="18"/>
          <w:lang w:val="nl"/>
        </w:rPr>
        <w:t>401368</w:t>
      </w:r>
      <w:r w:rsidR="005864A0" w:rsidRPr="006D1DCC">
        <w:rPr>
          <w:rFonts w:ascii="Verdana" w:hAnsi="Verdana" w:cs="Arial"/>
          <w:sz w:val="18"/>
          <w:szCs w:val="18"/>
          <w:lang w:val="nl"/>
        </w:rPr>
        <w:t xml:space="preserve"> </w:t>
      </w:r>
      <w:r w:rsidRPr="006D1DCC">
        <w:rPr>
          <w:rFonts w:ascii="Verdana" w:eastAsia="Times New Roman" w:hAnsi="Verdana" w:cs="Arial"/>
          <w:sz w:val="18"/>
          <w:szCs w:val="18"/>
          <w:lang w:val="nl" w:eastAsia="nl-NL"/>
        </w:rPr>
        <w:t xml:space="preserve"> waarin de van Diensten gedurende een bepaalde periode, de te volge</w:t>
      </w:r>
      <w:r w:rsidR="00166FBA" w:rsidRPr="006D1DCC">
        <w:rPr>
          <w:rFonts w:ascii="Verdana" w:eastAsia="Times New Roman" w:hAnsi="Verdana" w:cs="Arial"/>
          <w:sz w:val="18"/>
          <w:szCs w:val="18"/>
          <w:lang w:val="nl" w:eastAsia="nl-NL"/>
        </w:rPr>
        <w:t>n aanbestedingsprocedure en de</w:t>
      </w:r>
      <w:r w:rsidRPr="00627027">
        <w:rPr>
          <w:rFonts w:ascii="Verdana" w:eastAsia="Times New Roman" w:hAnsi="Verdana" w:cs="Arial"/>
          <w:sz w:val="18"/>
          <w:szCs w:val="18"/>
          <w:lang w:val="nl" w:eastAsia="nl-NL"/>
        </w:rPr>
        <w:t xml:space="preserve"> gunningscriteria worden beschreven en toegelicht;</w:t>
      </w:r>
    </w:p>
    <w:p w14:paraId="62F8426C" w14:textId="77777777"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p>
    <w:p w14:paraId="0285FFD3" w14:textId="77777777" w:rsidR="00A14244" w:rsidRDefault="00A14244" w:rsidP="00A14244">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p>
    <w:p w14:paraId="69B3F341" w14:textId="77777777" w:rsidR="00627027" w:rsidRPr="00A14244" w:rsidRDefault="00A14244" w:rsidP="00A14244">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NL" w:eastAsia="nl-NL"/>
        </w:rPr>
      </w:pPr>
      <w:r w:rsidRPr="00A14244">
        <w:rPr>
          <w:rFonts w:ascii="Verdana" w:eastAsia="Times New Roman" w:hAnsi="Verdana" w:cs="Arial"/>
          <w:sz w:val="18"/>
          <w:szCs w:val="18"/>
          <w:u w:val="single"/>
          <w:lang w:val="nl-NL" w:eastAsia="nl-NL"/>
        </w:rPr>
        <w:t>Dienst(en)/Dienstverlening</w:t>
      </w:r>
      <w:r>
        <w:rPr>
          <w:rFonts w:ascii="Verdana" w:eastAsia="Times New Roman" w:hAnsi="Verdana" w:cs="Arial"/>
          <w:sz w:val="18"/>
          <w:szCs w:val="18"/>
          <w:lang w:val="nl-NL" w:eastAsia="nl-NL"/>
        </w:rPr>
        <w:t xml:space="preserve">: </w:t>
      </w:r>
      <w:r w:rsidRPr="00A14244">
        <w:rPr>
          <w:rFonts w:ascii="Verdana" w:eastAsia="Times New Roman" w:hAnsi="Verdana" w:cs="Arial"/>
          <w:sz w:val="18"/>
          <w:szCs w:val="18"/>
          <w:lang w:val="nl-NL" w:eastAsia="nl-NL"/>
        </w:rPr>
        <w:t xml:space="preserve">De door Opdrachtnemer op basis van de Overeenkomst </w:t>
      </w:r>
      <w:r w:rsidR="00181C60" w:rsidRPr="00627027">
        <w:rPr>
          <w:rFonts w:ascii="Verdana" w:eastAsia="Times New Roman" w:hAnsi="Verdana" w:cs="Arial"/>
          <w:sz w:val="18"/>
          <w:szCs w:val="18"/>
          <w:lang w:val="nl" w:eastAsia="nl-NL"/>
        </w:rPr>
        <w:t>voor</w:t>
      </w:r>
      <w:r w:rsidR="00181C60">
        <w:rPr>
          <w:rFonts w:ascii="Verdana" w:eastAsia="Times New Roman" w:hAnsi="Verdana" w:cs="Arial"/>
          <w:sz w:val="18"/>
          <w:szCs w:val="18"/>
          <w:lang w:val="nl" w:eastAsia="nl-NL"/>
        </w:rPr>
        <w:t xml:space="preserve"> </w:t>
      </w:r>
      <w:r w:rsidR="00181C60" w:rsidRPr="002613FD">
        <w:rPr>
          <w:rFonts w:ascii="Verdana" w:eastAsia="Times New Roman" w:hAnsi="Verdana" w:cs="Arial"/>
          <w:sz w:val="18"/>
          <w:szCs w:val="18"/>
          <w:lang w:val="nl" w:eastAsia="nl-NL"/>
        </w:rPr>
        <w:t>de realisatie van basisbestand verkeersgegevens geschat (BVG-geschat)</w:t>
      </w:r>
      <w:r w:rsidR="00181C60">
        <w:rPr>
          <w:rFonts w:ascii="Verdana" w:eastAsia="Times New Roman" w:hAnsi="Verdana" w:cs="Arial"/>
          <w:sz w:val="18"/>
          <w:szCs w:val="18"/>
          <w:lang w:val="nl" w:eastAsia="nl-NL"/>
        </w:rPr>
        <w:t xml:space="preserve"> </w:t>
      </w:r>
      <w:r w:rsidRPr="00A14244">
        <w:rPr>
          <w:rFonts w:ascii="Verdana" w:eastAsia="Times New Roman" w:hAnsi="Verdana" w:cs="Arial"/>
          <w:sz w:val="18"/>
          <w:szCs w:val="18"/>
          <w:lang w:val="nl-NL" w:eastAsia="nl-NL"/>
        </w:rPr>
        <w:t>ten behoeve van Opdrachtgever te verlenen diensten, te verrichten werkzaamheden en in het kader daarvan te leveren prestaties, een en ander zoals beschreven in de Aanbestedingsstukken. Het gebruik van de termen ‘Diensten’ en ‘Dienstverlening’ heeft mede betrekking op eventuele leveringen die in het kader van die Diensten (dienen te) worden gedaan.</w:t>
      </w:r>
    </w:p>
    <w:p w14:paraId="3787E7E5" w14:textId="77777777" w:rsidR="00A14244" w:rsidRDefault="00A14244"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p>
    <w:p w14:paraId="73D82084" w14:textId="3D8035F2" w:rsidR="00A14244" w:rsidRPr="00A14244" w:rsidRDefault="00A14244"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NL" w:eastAsia="nl-NL"/>
        </w:rPr>
      </w:pPr>
      <w:r w:rsidRPr="00A14244">
        <w:rPr>
          <w:rFonts w:ascii="Verdana" w:eastAsia="Times New Roman" w:hAnsi="Verdana" w:cs="Arial"/>
          <w:sz w:val="18"/>
          <w:szCs w:val="18"/>
          <w:u w:val="single"/>
          <w:lang w:val="nl-NL" w:eastAsia="nl-NL"/>
        </w:rPr>
        <w:t>Inschrijving:</w:t>
      </w:r>
      <w:r>
        <w:rPr>
          <w:rFonts w:ascii="Verdana" w:eastAsia="Times New Roman" w:hAnsi="Verdana" w:cs="Arial"/>
          <w:sz w:val="18"/>
          <w:szCs w:val="18"/>
          <w:lang w:val="nl-NL" w:eastAsia="nl-NL"/>
        </w:rPr>
        <w:t xml:space="preserve"> H</w:t>
      </w:r>
      <w:r w:rsidRPr="00A14244">
        <w:rPr>
          <w:rFonts w:ascii="Verdana" w:eastAsia="Times New Roman" w:hAnsi="Verdana" w:cs="Arial"/>
          <w:sz w:val="18"/>
          <w:szCs w:val="18"/>
          <w:lang w:val="nl-NL" w:eastAsia="nl-NL"/>
        </w:rPr>
        <w:t xml:space="preserve">et aanbod dat </w:t>
      </w:r>
      <w:r w:rsidR="001D5C6B">
        <w:rPr>
          <w:rFonts w:ascii="Verdana" w:eastAsia="Times New Roman" w:hAnsi="Verdana" w:cs="Arial"/>
          <w:sz w:val="18"/>
          <w:szCs w:val="18"/>
          <w:lang w:val="nl-NL" w:eastAsia="nl-NL"/>
        </w:rPr>
        <w:t>gegadigde</w:t>
      </w:r>
      <w:r w:rsidR="001D5C6B" w:rsidRPr="00A14244">
        <w:rPr>
          <w:rFonts w:ascii="Verdana" w:eastAsia="Times New Roman" w:hAnsi="Verdana" w:cs="Arial"/>
          <w:sz w:val="18"/>
          <w:szCs w:val="18"/>
          <w:lang w:val="nl-NL" w:eastAsia="nl-NL"/>
        </w:rPr>
        <w:t xml:space="preserve"> </w:t>
      </w:r>
      <w:r w:rsidRPr="00A14244">
        <w:rPr>
          <w:rFonts w:ascii="Verdana" w:eastAsia="Times New Roman" w:hAnsi="Verdana" w:cs="Arial"/>
          <w:sz w:val="18"/>
          <w:szCs w:val="18"/>
          <w:lang w:val="nl-NL" w:eastAsia="nl-NL"/>
        </w:rPr>
        <w:t xml:space="preserve">volgens de Aanbestedingsstukken doet </w:t>
      </w:r>
      <w:r>
        <w:rPr>
          <w:rFonts w:ascii="Verdana" w:eastAsia="Times New Roman" w:hAnsi="Verdana" w:cs="Arial"/>
          <w:sz w:val="18"/>
          <w:szCs w:val="18"/>
          <w:lang w:val="nl-NL" w:eastAsia="nl-NL"/>
        </w:rPr>
        <w:t>in het kader van de Europese aanbesteding “</w:t>
      </w:r>
      <w:r w:rsidR="00901C44" w:rsidRPr="00901C44">
        <w:rPr>
          <w:rFonts w:ascii="Verdana" w:eastAsia="Times New Roman" w:hAnsi="Verdana" w:cs="Arial"/>
          <w:sz w:val="18"/>
          <w:szCs w:val="18"/>
          <w:lang w:val="nl-NL" w:eastAsia="nl-NL"/>
        </w:rPr>
        <w:t>voor de realisatie van basisbestand verkeersgegevens geschat (BVG-geschat)</w:t>
      </w:r>
      <w:r>
        <w:rPr>
          <w:rFonts w:ascii="Verdana" w:eastAsia="Times New Roman" w:hAnsi="Verdana" w:cs="Arial"/>
          <w:sz w:val="18"/>
          <w:szCs w:val="18"/>
          <w:lang w:val="nl-NL" w:eastAsia="nl-NL"/>
        </w:rPr>
        <w:t xml:space="preserve">” </w:t>
      </w:r>
      <w:r w:rsidRPr="00627027">
        <w:rPr>
          <w:rFonts w:ascii="Verdana" w:eastAsia="Times New Roman" w:hAnsi="Verdana" w:cs="Arial"/>
          <w:sz w:val="18"/>
          <w:szCs w:val="18"/>
          <w:lang w:val="nl" w:eastAsia="nl-NL"/>
        </w:rPr>
        <w:t xml:space="preserve">met </w:t>
      </w:r>
      <w:r w:rsidRPr="003454A0">
        <w:rPr>
          <w:rFonts w:ascii="Verdana" w:eastAsia="Times New Roman" w:hAnsi="Verdana" w:cs="Arial"/>
          <w:sz w:val="18"/>
          <w:szCs w:val="18"/>
          <w:lang w:val="nl" w:eastAsia="nl-NL"/>
        </w:rPr>
        <w:t xml:space="preserve">kenmerk </w:t>
      </w:r>
      <w:r w:rsidR="00181C60" w:rsidRPr="006D1DCC">
        <w:rPr>
          <w:rFonts w:ascii="Verdana" w:hAnsi="Verdana" w:cs="Arial"/>
          <w:sz w:val="18"/>
          <w:szCs w:val="18"/>
          <w:lang w:val="nl"/>
        </w:rPr>
        <w:t>401368</w:t>
      </w:r>
      <w:r w:rsidRPr="003454A0">
        <w:rPr>
          <w:rFonts w:ascii="Verdana" w:eastAsia="Times New Roman" w:hAnsi="Verdana" w:cs="Arial"/>
          <w:sz w:val="18"/>
          <w:szCs w:val="18"/>
          <w:lang w:val="nl-NL" w:eastAsia="nl-NL"/>
        </w:rPr>
        <w:t xml:space="preserve"> aan</w:t>
      </w:r>
      <w:r>
        <w:rPr>
          <w:rFonts w:ascii="Verdana" w:eastAsia="Times New Roman" w:hAnsi="Verdana" w:cs="Arial"/>
          <w:sz w:val="18"/>
          <w:szCs w:val="18"/>
          <w:lang w:val="nl-NL" w:eastAsia="nl-NL"/>
        </w:rPr>
        <w:t xml:space="preserve"> Opdrachtgever.</w:t>
      </w:r>
    </w:p>
    <w:p w14:paraId="45647079" w14:textId="77777777"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p>
    <w:p w14:paraId="393BAA00" w14:textId="77777777"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p>
    <w:p w14:paraId="40F585E3" w14:textId="77777777" w:rsidR="00CE1378" w:rsidRPr="00FD4F5D" w:rsidRDefault="00CE1378" w:rsidP="00CE1378">
      <w:pPr>
        <w:rPr>
          <w:lang w:val="nl-NL"/>
        </w:rPr>
      </w:pPr>
      <w:r w:rsidRPr="00FD4F5D">
        <w:rPr>
          <w:lang w:val="nl-NL"/>
        </w:rPr>
        <w:t xml:space="preserve">KOMEN OVEREEN: </w:t>
      </w:r>
    </w:p>
    <w:p w14:paraId="261E1EAC" w14:textId="77777777" w:rsidR="00CE1378" w:rsidRPr="00FD4F5D" w:rsidRDefault="00CE1378" w:rsidP="00CE1378">
      <w:pPr>
        <w:rPr>
          <w:lang w:val="nl-NL"/>
        </w:rPr>
      </w:pPr>
    </w:p>
    <w:p w14:paraId="3C967364" w14:textId="77777777" w:rsidR="00CE1378" w:rsidRPr="00FD4F5D" w:rsidRDefault="00CE1378" w:rsidP="00CE1378">
      <w:pPr>
        <w:rPr>
          <w:lang w:val="nl-NL"/>
        </w:rPr>
      </w:pPr>
    </w:p>
    <w:p w14:paraId="72D58B2E" w14:textId="77777777" w:rsidR="00CE1378" w:rsidRPr="006F4F13" w:rsidRDefault="00CE1378" w:rsidP="00CE1378">
      <w:pPr>
        <w:rPr>
          <w:b/>
          <w:lang w:val="nl-NL"/>
        </w:rPr>
      </w:pPr>
      <w:r w:rsidRPr="006F4F13">
        <w:rPr>
          <w:b/>
          <w:lang w:val="nl-NL"/>
        </w:rPr>
        <w:t>1.</w:t>
      </w:r>
      <w:r w:rsidRPr="006F4F13">
        <w:rPr>
          <w:b/>
          <w:lang w:val="nl-NL"/>
        </w:rPr>
        <w:tab/>
        <w:t>Voorwerp van de Overeenkomst</w:t>
      </w:r>
    </w:p>
    <w:p w14:paraId="05496B56" w14:textId="77777777" w:rsidR="00CE1378" w:rsidRPr="00FD4F5D" w:rsidRDefault="00CE1378" w:rsidP="00CE1378">
      <w:pPr>
        <w:rPr>
          <w:lang w:val="nl-NL"/>
        </w:rPr>
      </w:pPr>
    </w:p>
    <w:p w14:paraId="6CA76D06" w14:textId="77777777" w:rsidR="00CE1378" w:rsidRPr="00FD4F5D" w:rsidRDefault="00CE1378" w:rsidP="00CE1378">
      <w:pPr>
        <w:rPr>
          <w:lang w:val="nl-NL"/>
        </w:rPr>
      </w:pPr>
      <w:r w:rsidRPr="00FD4F5D">
        <w:rPr>
          <w:lang w:val="nl-NL"/>
        </w:rPr>
        <w:t>1.1</w:t>
      </w:r>
      <w:r w:rsidRPr="00FD4F5D">
        <w:rPr>
          <w:lang w:val="nl-NL"/>
        </w:rPr>
        <w:tab/>
        <w:t>Opdrachtgever verleent aan Opdrachtnemer opdracht tot het verrichten van Diensten</w:t>
      </w:r>
      <w:r w:rsidR="00A45B7E" w:rsidRPr="00A45B7E">
        <w:rPr>
          <w:rFonts w:ascii="Verdana" w:eastAsia="Times New Roman" w:hAnsi="Verdana" w:cs="Arial"/>
          <w:sz w:val="18"/>
          <w:szCs w:val="18"/>
          <w:lang w:val="nl" w:eastAsia="nl-NL"/>
        </w:rPr>
        <w:t xml:space="preserve"> </w:t>
      </w:r>
      <w:r w:rsidR="00A45B7E" w:rsidRPr="00627027">
        <w:rPr>
          <w:rFonts w:ascii="Verdana" w:eastAsia="Times New Roman" w:hAnsi="Verdana" w:cs="Arial"/>
          <w:sz w:val="18"/>
          <w:szCs w:val="18"/>
          <w:lang w:val="nl" w:eastAsia="nl-NL"/>
        </w:rPr>
        <w:t>voor</w:t>
      </w:r>
      <w:r w:rsidR="00A45B7E">
        <w:rPr>
          <w:rFonts w:ascii="Verdana" w:eastAsia="Times New Roman" w:hAnsi="Verdana" w:cs="Arial"/>
          <w:sz w:val="18"/>
          <w:szCs w:val="18"/>
          <w:lang w:val="nl" w:eastAsia="nl-NL"/>
        </w:rPr>
        <w:t xml:space="preserve"> </w:t>
      </w:r>
      <w:r w:rsidR="00A45B7E" w:rsidRPr="002613FD">
        <w:rPr>
          <w:rFonts w:ascii="Verdana" w:eastAsia="Times New Roman" w:hAnsi="Verdana" w:cs="Arial"/>
          <w:sz w:val="18"/>
          <w:szCs w:val="18"/>
          <w:lang w:val="nl" w:eastAsia="nl-NL"/>
        </w:rPr>
        <w:t>de realisatie van basisbestand verkeersgegevens geschat (BVG-geschat)</w:t>
      </w:r>
      <w:r w:rsidRPr="00FD4F5D">
        <w:rPr>
          <w:lang w:val="nl-NL"/>
        </w:rPr>
        <w:t xml:space="preserve"> overeenkomstig de op basis van de offerteaanvraag van Opdrachtgever d.d. </w:t>
      </w:r>
      <w:r w:rsidR="00A45B7E">
        <w:rPr>
          <w:lang w:val="nl-NL"/>
        </w:rPr>
        <w:t>01-03-2023</w:t>
      </w:r>
      <w:r w:rsidRPr="00FD4F5D">
        <w:rPr>
          <w:lang w:val="nl-NL"/>
        </w:rPr>
        <w:t xml:space="preserve"> </w:t>
      </w:r>
      <w:r w:rsidR="00A45B7E" w:rsidRPr="003454A0">
        <w:rPr>
          <w:rFonts w:ascii="Verdana" w:eastAsia="Times New Roman" w:hAnsi="Verdana" w:cs="Arial"/>
          <w:sz w:val="18"/>
          <w:szCs w:val="18"/>
          <w:lang w:val="nl" w:eastAsia="nl-NL"/>
        </w:rPr>
        <w:t xml:space="preserve">TenderNed </w:t>
      </w:r>
      <w:r w:rsidR="00A45B7E" w:rsidRPr="006D1DCC">
        <w:rPr>
          <w:rFonts w:ascii="Verdana" w:hAnsi="Verdana" w:cs="Arial"/>
          <w:sz w:val="18"/>
          <w:szCs w:val="18"/>
          <w:lang w:val="nl"/>
        </w:rPr>
        <w:t>401368</w:t>
      </w:r>
      <w:r w:rsidR="00A45B7E" w:rsidRPr="003400F2">
        <w:rPr>
          <w:rFonts w:ascii="Verdana" w:hAnsi="Verdana" w:cs="Arial"/>
          <w:sz w:val="18"/>
          <w:szCs w:val="18"/>
          <w:lang w:val="nl"/>
        </w:rPr>
        <w:t xml:space="preserve"> </w:t>
      </w:r>
      <w:r w:rsidR="00A45B7E" w:rsidRPr="00627027">
        <w:rPr>
          <w:rFonts w:ascii="Verdana" w:eastAsia="Times New Roman" w:hAnsi="Verdana" w:cs="Arial"/>
          <w:sz w:val="18"/>
          <w:szCs w:val="18"/>
          <w:lang w:val="nl" w:eastAsia="nl-NL"/>
        </w:rPr>
        <w:t xml:space="preserve"> </w:t>
      </w:r>
      <w:r w:rsidRPr="00FD4F5D">
        <w:rPr>
          <w:lang w:val="nl-NL"/>
        </w:rPr>
        <w:t>(Bijlage ...) door Opdrachtnemer uitgebrachte offerte d.d. […datum…], kenmerk ........(Bijlage...), welke opdracht Opdrachtnemer bij dezen aanvaardt, een en ander voor zover daarvan niet in deze Overeenkomst wordt afgeweken.</w:t>
      </w:r>
    </w:p>
    <w:p w14:paraId="6E0E7484" w14:textId="77777777" w:rsidR="00CE1378" w:rsidRPr="00FD4F5D" w:rsidRDefault="00CE1378" w:rsidP="00CE1378">
      <w:pPr>
        <w:rPr>
          <w:lang w:val="nl-NL"/>
        </w:rPr>
      </w:pPr>
    </w:p>
    <w:p w14:paraId="3B98D72D" w14:textId="77777777" w:rsidR="00CE1378" w:rsidRPr="00FD4F5D" w:rsidRDefault="00CE1378" w:rsidP="00CE1378">
      <w:pPr>
        <w:rPr>
          <w:lang w:val="nl-NL"/>
        </w:rPr>
      </w:pPr>
      <w:r w:rsidRPr="00FD4F5D">
        <w:rPr>
          <w:lang w:val="nl-NL"/>
        </w:rPr>
        <w:t>1.2</w:t>
      </w:r>
      <w:r w:rsidRPr="00FD4F5D">
        <w:rPr>
          <w:lang w:val="nl-NL"/>
        </w:rPr>
        <w:tab/>
        <w:t>De navolgende documenten vormen gezamenlijk de Overeenkomst. Voor zover deze documenten met elkaar in tegenspraak zijn, prevaleert het eerder genoemde document boven het later genoemde:</w:t>
      </w:r>
    </w:p>
    <w:p w14:paraId="7183B07D" w14:textId="77777777" w:rsidR="00CE1378" w:rsidRPr="00FD4F5D" w:rsidRDefault="00CE1378" w:rsidP="00CE1378">
      <w:pPr>
        <w:rPr>
          <w:lang w:val="nl-NL"/>
        </w:rPr>
      </w:pPr>
    </w:p>
    <w:p w14:paraId="591D1A9A" w14:textId="77777777" w:rsidR="00A8476E" w:rsidRPr="00CA7279" w:rsidRDefault="00A8476E" w:rsidP="00A8476E">
      <w:pPr>
        <w:pStyle w:val="Lijstalinea"/>
        <w:numPr>
          <w:ilvl w:val="0"/>
          <w:numId w:val="21"/>
        </w:numPr>
        <w:rPr>
          <w:lang w:val="nl"/>
        </w:rPr>
      </w:pPr>
      <w:r w:rsidRPr="00CA7279">
        <w:rPr>
          <w:lang w:val="nl"/>
        </w:rPr>
        <w:t>Dit document;</w:t>
      </w:r>
    </w:p>
    <w:p w14:paraId="4C9270CB" w14:textId="77777777" w:rsidR="00A8476E" w:rsidRPr="00CA7279" w:rsidRDefault="00A8476E" w:rsidP="00A8476E">
      <w:pPr>
        <w:pStyle w:val="Lijstalinea"/>
        <w:numPr>
          <w:ilvl w:val="0"/>
          <w:numId w:val="21"/>
        </w:numPr>
        <w:rPr>
          <w:lang w:val="nl"/>
        </w:rPr>
      </w:pPr>
      <w:r w:rsidRPr="00CA7279">
        <w:rPr>
          <w:lang w:val="nl"/>
        </w:rPr>
        <w:t>De ARVODI-2018;</w:t>
      </w:r>
      <w:r w:rsidRPr="00CA7279">
        <w:rPr>
          <w:lang w:val="nl"/>
        </w:rPr>
        <w:tab/>
      </w:r>
    </w:p>
    <w:p w14:paraId="28FDF656" w14:textId="77777777" w:rsidR="00A8476E" w:rsidRPr="00CA7279" w:rsidRDefault="00A8476E" w:rsidP="00A8476E">
      <w:pPr>
        <w:pStyle w:val="Lijstalinea"/>
        <w:numPr>
          <w:ilvl w:val="0"/>
          <w:numId w:val="21"/>
        </w:numPr>
        <w:rPr>
          <w:lang w:val="nl"/>
        </w:rPr>
      </w:pPr>
      <w:r w:rsidRPr="00CA7279">
        <w:rPr>
          <w:lang w:val="nl"/>
        </w:rPr>
        <w:t>Nota van Inlichtingen;</w:t>
      </w:r>
    </w:p>
    <w:p w14:paraId="31E00BDF" w14:textId="77777777" w:rsidR="00A8476E" w:rsidRPr="00CA7279" w:rsidRDefault="00A8476E" w:rsidP="00A8476E">
      <w:pPr>
        <w:pStyle w:val="Lijstalinea"/>
        <w:numPr>
          <w:ilvl w:val="0"/>
          <w:numId w:val="21"/>
        </w:numPr>
        <w:rPr>
          <w:lang w:val="nl"/>
        </w:rPr>
      </w:pPr>
      <w:r w:rsidRPr="00CA7279">
        <w:rPr>
          <w:lang w:val="nl"/>
        </w:rPr>
        <w:t>Het Beschrijvend document;</w:t>
      </w:r>
    </w:p>
    <w:p w14:paraId="7EB7504A" w14:textId="61FB92A9" w:rsidR="00CE1378" w:rsidRPr="00FD4F5D" w:rsidRDefault="00A8476E" w:rsidP="00CE1378">
      <w:pPr>
        <w:rPr>
          <w:lang w:val="nl-NL"/>
        </w:rPr>
      </w:pPr>
      <w:r>
        <w:rPr>
          <w:lang w:val="nl-NL"/>
        </w:rPr>
        <w:t xml:space="preserve">        </w:t>
      </w:r>
      <w:r w:rsidR="00CE1378" w:rsidRPr="00FD4F5D">
        <w:rPr>
          <w:lang w:val="nl-NL"/>
        </w:rPr>
        <w:t>5.</w:t>
      </w:r>
      <w:r w:rsidR="00CE1378" w:rsidRPr="00FD4F5D">
        <w:rPr>
          <w:lang w:val="nl-NL"/>
        </w:rPr>
        <w:tab/>
        <w:t xml:space="preserve">de door Opdrachtnemer aan Opdrachtgever uitgebrachte Offerte van […datum…], met kenmerk […kenmerk…]. </w:t>
      </w:r>
    </w:p>
    <w:p w14:paraId="599010FB" w14:textId="77777777" w:rsidR="00CE1378" w:rsidRPr="00FD4F5D" w:rsidRDefault="00CE1378" w:rsidP="00CE1378">
      <w:pPr>
        <w:rPr>
          <w:lang w:val="nl-NL"/>
        </w:rPr>
      </w:pPr>
      <w:bookmarkStart w:id="0" w:name="_GoBack"/>
      <w:bookmarkEnd w:id="0"/>
    </w:p>
    <w:p w14:paraId="06E84ED2" w14:textId="5E9A91C1" w:rsidR="00CE1378" w:rsidRPr="00FD4F5D" w:rsidRDefault="00CE1378" w:rsidP="00CE1378">
      <w:pPr>
        <w:rPr>
          <w:lang w:val="nl-NL"/>
        </w:rPr>
      </w:pPr>
      <w:r w:rsidRPr="00FD4F5D">
        <w:rPr>
          <w:lang w:val="nl-NL"/>
        </w:rPr>
        <w:t>1.3</w:t>
      </w:r>
      <w:r w:rsidRPr="00FD4F5D">
        <w:rPr>
          <w:lang w:val="nl-NL"/>
        </w:rPr>
        <w:tab/>
        <w:t>In aanvulling op of in afwijking van het bepaalde in artikel 1.1 van deze Overeenkomst worden de volgende Diensten verricht: ...........</w:t>
      </w:r>
    </w:p>
    <w:p w14:paraId="19247568" w14:textId="77777777" w:rsidR="00CE1378" w:rsidRPr="00FD4F5D" w:rsidRDefault="00CE1378" w:rsidP="00CE1378">
      <w:pPr>
        <w:rPr>
          <w:lang w:val="nl-NL"/>
        </w:rPr>
      </w:pPr>
      <w:r w:rsidRPr="00FD4F5D">
        <w:rPr>
          <w:lang w:val="nl-NL"/>
        </w:rPr>
        <w:t xml:space="preserve"> </w:t>
      </w:r>
    </w:p>
    <w:p w14:paraId="26B8C337" w14:textId="2DED4BF8" w:rsidR="00EF55A7" w:rsidRDefault="00CE1378" w:rsidP="00CE1378">
      <w:pPr>
        <w:rPr>
          <w:lang w:val="nl-NL"/>
        </w:rPr>
      </w:pPr>
      <w:r w:rsidRPr="00FD4F5D">
        <w:rPr>
          <w:lang w:val="nl-NL"/>
        </w:rPr>
        <w:t>1.4</w:t>
      </w:r>
      <w:r w:rsidRPr="00FD4F5D">
        <w:rPr>
          <w:lang w:val="nl-NL"/>
        </w:rPr>
        <w:tab/>
        <w:t>De resultaten van de Diensten worden geleverd in de vorm van</w:t>
      </w:r>
    </w:p>
    <w:p w14:paraId="1925E3CF" w14:textId="10ABE03B" w:rsidR="00EF55A7" w:rsidRDefault="00EF55A7" w:rsidP="005640D1">
      <w:pPr>
        <w:pStyle w:val="Lijstalinea"/>
        <w:numPr>
          <w:ilvl w:val="0"/>
          <w:numId w:val="18"/>
        </w:numPr>
        <w:rPr>
          <w:lang w:val="nl-NL"/>
        </w:rPr>
      </w:pPr>
      <w:r w:rsidRPr="00EF55A7">
        <w:rPr>
          <w:lang w:val="nl-NL"/>
        </w:rPr>
        <w:t xml:space="preserve">maandelijkse levering van BVG-geschat en bijbehorende  </w:t>
      </w:r>
      <w:proofErr w:type="spellStart"/>
      <w:r w:rsidRPr="00EF55A7">
        <w:rPr>
          <w:lang w:val="nl-NL"/>
        </w:rPr>
        <w:t>kwalitei</w:t>
      </w:r>
      <w:r>
        <w:rPr>
          <w:lang w:val="nl-NL"/>
        </w:rPr>
        <w:t>t</w:t>
      </w:r>
      <w:r w:rsidRPr="00EF55A7">
        <w:rPr>
          <w:lang w:val="nl-NL"/>
        </w:rPr>
        <w:t>israpportage</w:t>
      </w:r>
      <w:proofErr w:type="spellEnd"/>
      <w:r w:rsidR="00CE1378" w:rsidRPr="00EF55A7">
        <w:rPr>
          <w:lang w:val="nl-NL"/>
        </w:rPr>
        <w:t xml:space="preserve"> </w:t>
      </w:r>
      <w:r w:rsidRPr="00EF55A7">
        <w:rPr>
          <w:lang w:val="nl-NL"/>
        </w:rPr>
        <w:t xml:space="preserve"> conform bijlage 1 bij de </w:t>
      </w:r>
      <w:r w:rsidR="002225F0">
        <w:rPr>
          <w:lang w:val="nl-NL"/>
        </w:rPr>
        <w:t>o</w:t>
      </w:r>
      <w:r w:rsidRPr="00EF55A7">
        <w:rPr>
          <w:lang w:val="nl-NL"/>
        </w:rPr>
        <w:t xml:space="preserve">fferte aanvraag </w:t>
      </w:r>
    </w:p>
    <w:p w14:paraId="5DA132F8" w14:textId="72D07B6B" w:rsidR="00CE1378" w:rsidRPr="00EF55A7" w:rsidRDefault="00CE1378" w:rsidP="005640D1">
      <w:pPr>
        <w:pStyle w:val="Lijstalinea"/>
        <w:numPr>
          <w:ilvl w:val="0"/>
          <w:numId w:val="18"/>
        </w:numPr>
        <w:rPr>
          <w:lang w:val="nl-NL"/>
        </w:rPr>
      </w:pPr>
      <w:r w:rsidRPr="00EF55A7">
        <w:rPr>
          <w:lang w:val="nl-NL"/>
        </w:rPr>
        <w:t xml:space="preserve">indiening  van een </w:t>
      </w:r>
      <w:r w:rsidR="00EF55A7">
        <w:rPr>
          <w:lang w:val="nl-NL"/>
        </w:rPr>
        <w:t>methodiekbeschrijving en indien nodig aang</w:t>
      </w:r>
      <w:r w:rsidR="002225F0">
        <w:rPr>
          <w:lang w:val="nl-NL"/>
        </w:rPr>
        <w:t>e</w:t>
      </w:r>
      <w:r w:rsidR="00EF55A7">
        <w:rPr>
          <w:lang w:val="nl-NL"/>
        </w:rPr>
        <w:t>p</w:t>
      </w:r>
      <w:r w:rsidR="002225F0">
        <w:rPr>
          <w:lang w:val="nl-NL"/>
        </w:rPr>
        <w:t>a</w:t>
      </w:r>
      <w:r w:rsidR="00EF55A7">
        <w:rPr>
          <w:lang w:val="nl-NL"/>
        </w:rPr>
        <w:t xml:space="preserve">ste methodiekbeschrijving </w:t>
      </w:r>
      <w:r w:rsidR="002225F0">
        <w:rPr>
          <w:lang w:val="nl-NL"/>
        </w:rPr>
        <w:t>gedurende de looptijd van de overeenkomst.  D</w:t>
      </w:r>
      <w:r w:rsidR="00EF55A7">
        <w:rPr>
          <w:lang w:val="nl-NL"/>
        </w:rPr>
        <w:t xml:space="preserve">e methodiekbeschrijving wordt in digitale vorm </w:t>
      </w:r>
      <w:r w:rsidR="002225F0">
        <w:rPr>
          <w:lang w:val="nl-NL"/>
        </w:rPr>
        <w:t xml:space="preserve">(Word document) </w:t>
      </w:r>
      <w:r w:rsidR="00EF55A7">
        <w:rPr>
          <w:lang w:val="nl-NL"/>
        </w:rPr>
        <w:t>aangeleverd, behoudens de laats</w:t>
      </w:r>
      <w:r w:rsidR="002225F0">
        <w:rPr>
          <w:lang w:val="nl-NL"/>
        </w:rPr>
        <w:t>t</w:t>
      </w:r>
      <w:r w:rsidR="00EF55A7">
        <w:rPr>
          <w:lang w:val="nl-NL"/>
        </w:rPr>
        <w:t xml:space="preserve">e versie bij einde contract, die wordt </w:t>
      </w:r>
      <w:r w:rsidR="002225F0">
        <w:rPr>
          <w:lang w:val="nl-NL"/>
        </w:rPr>
        <w:t xml:space="preserve">daarnaast ook </w:t>
      </w:r>
      <w:r w:rsidRPr="00EF55A7">
        <w:rPr>
          <w:lang w:val="nl-NL"/>
        </w:rPr>
        <w:t xml:space="preserve"> in schriftelijke vorm aangeleverd</w:t>
      </w:r>
    </w:p>
    <w:p w14:paraId="0C2D4BD5" w14:textId="77777777" w:rsidR="00CE1378" w:rsidRPr="00FD4F5D" w:rsidRDefault="00CE1378" w:rsidP="00CE1378">
      <w:pPr>
        <w:rPr>
          <w:lang w:val="nl-NL"/>
        </w:rPr>
      </w:pPr>
    </w:p>
    <w:p w14:paraId="40C2E7E5" w14:textId="1121B283" w:rsidR="00CE1378" w:rsidRPr="00FD4F5D" w:rsidRDefault="00CE1378" w:rsidP="00CE1378">
      <w:pPr>
        <w:rPr>
          <w:lang w:val="nl-NL"/>
        </w:rPr>
      </w:pPr>
      <w:r w:rsidRPr="00FD4F5D">
        <w:rPr>
          <w:lang w:val="nl-NL"/>
        </w:rPr>
        <w:lastRenderedPageBreak/>
        <w:t>1.5</w:t>
      </w:r>
      <w:r w:rsidRPr="00FD4F5D">
        <w:rPr>
          <w:lang w:val="nl-NL"/>
        </w:rPr>
        <w:tab/>
      </w:r>
      <w:r w:rsidR="002225F0">
        <w:rPr>
          <w:lang w:val="nl-NL"/>
        </w:rPr>
        <w:t xml:space="preserve">Elke versie van de methodiekbeschrijving </w:t>
      </w:r>
      <w:r w:rsidRPr="00FD4F5D">
        <w:rPr>
          <w:lang w:val="nl-NL"/>
        </w:rPr>
        <w:t>wordt voorafgegaan door een concept</w:t>
      </w:r>
      <w:r w:rsidR="002225F0">
        <w:rPr>
          <w:lang w:val="nl-NL"/>
        </w:rPr>
        <w:t xml:space="preserve">, dat  in digitale vorm </w:t>
      </w:r>
      <w:r w:rsidRPr="00FD4F5D">
        <w:rPr>
          <w:lang w:val="nl-NL"/>
        </w:rPr>
        <w:t xml:space="preserve">wordt aangeleverd. </w:t>
      </w:r>
    </w:p>
    <w:p w14:paraId="10471AE7" w14:textId="77777777" w:rsidR="00CE1378" w:rsidRPr="00FD4F5D" w:rsidRDefault="00CE1378" w:rsidP="00CE1378">
      <w:pPr>
        <w:rPr>
          <w:lang w:val="nl-NL"/>
        </w:rPr>
      </w:pPr>
    </w:p>
    <w:p w14:paraId="12DFDA2D" w14:textId="54C9FD91" w:rsidR="00CE1378" w:rsidRPr="00FD4F5D" w:rsidRDefault="00CE1378" w:rsidP="00CE1378">
      <w:pPr>
        <w:rPr>
          <w:lang w:val="nl-NL"/>
        </w:rPr>
      </w:pPr>
      <w:r w:rsidRPr="00FD4F5D">
        <w:rPr>
          <w:lang w:val="nl-NL"/>
        </w:rPr>
        <w:t>1.6</w:t>
      </w:r>
      <w:r w:rsidRPr="00FD4F5D">
        <w:rPr>
          <w:lang w:val="nl-NL"/>
        </w:rPr>
        <w:tab/>
        <w:t>Omtrent de vorm waarin de eindrapportage zal plaatsvinden, vindt door Partijen nog nader overleg plaats. In het eindrapport wordt in ieder geval vermeld dat Opdrachtgever de auteursrechthebbende is.</w:t>
      </w:r>
    </w:p>
    <w:p w14:paraId="30C1A40D" w14:textId="77777777" w:rsidR="00CE1378" w:rsidRPr="00FD4F5D" w:rsidRDefault="00CE1378" w:rsidP="00CE1378">
      <w:pPr>
        <w:rPr>
          <w:lang w:val="nl-NL"/>
        </w:rPr>
      </w:pPr>
      <w:r w:rsidRPr="00FD4F5D">
        <w:rPr>
          <w:lang w:val="nl-NL"/>
        </w:rPr>
        <w:t xml:space="preserve"> </w:t>
      </w:r>
    </w:p>
    <w:p w14:paraId="0FBF46F1" w14:textId="77777777" w:rsidR="00CE1378" w:rsidRPr="00FD4F5D" w:rsidRDefault="00CE1378" w:rsidP="00CE1378">
      <w:pPr>
        <w:rPr>
          <w:lang w:val="nl-NL"/>
        </w:rPr>
      </w:pPr>
    </w:p>
    <w:p w14:paraId="38113237" w14:textId="77777777" w:rsidR="00CE1378" w:rsidRPr="006F4F13" w:rsidRDefault="00CE1378" w:rsidP="00CE1378">
      <w:pPr>
        <w:rPr>
          <w:b/>
          <w:lang w:val="nl-NL"/>
        </w:rPr>
      </w:pPr>
      <w:r w:rsidRPr="006F4F13">
        <w:rPr>
          <w:b/>
          <w:lang w:val="nl-NL"/>
        </w:rPr>
        <w:t>2.</w:t>
      </w:r>
      <w:r w:rsidRPr="006F4F13">
        <w:rPr>
          <w:b/>
          <w:lang w:val="nl-NL"/>
        </w:rPr>
        <w:tab/>
        <w:t>Totstandkoming, tijdsplanning of duur van de Overeenkomst</w:t>
      </w:r>
    </w:p>
    <w:p w14:paraId="06C03755" w14:textId="77777777" w:rsidR="00CE1378" w:rsidRPr="00FD4F5D" w:rsidRDefault="00CE1378" w:rsidP="00CE1378">
      <w:pPr>
        <w:rPr>
          <w:lang w:val="nl-NL"/>
        </w:rPr>
      </w:pPr>
    </w:p>
    <w:p w14:paraId="17177912" w14:textId="5653990D" w:rsidR="00CE1378" w:rsidRPr="00FD4F5D" w:rsidRDefault="00CE1378" w:rsidP="00CE1378">
      <w:pPr>
        <w:rPr>
          <w:lang w:val="nl-NL"/>
        </w:rPr>
      </w:pPr>
      <w:r w:rsidRPr="00FD4F5D">
        <w:rPr>
          <w:lang w:val="nl-NL"/>
        </w:rPr>
        <w:t>2.1</w:t>
      </w:r>
      <w:r w:rsidRPr="00FD4F5D">
        <w:rPr>
          <w:lang w:val="nl-NL"/>
        </w:rPr>
        <w:tab/>
        <w:t>Deze Overeenkomst komt tot stand door ondertekening van het contract door beide</w:t>
      </w:r>
      <w:r w:rsidR="00F700EA">
        <w:rPr>
          <w:lang w:val="nl-NL"/>
        </w:rPr>
        <w:t xml:space="preserve"> </w:t>
      </w:r>
      <w:r w:rsidRPr="00FD4F5D">
        <w:rPr>
          <w:lang w:val="nl-NL"/>
        </w:rPr>
        <w:t>Partijen.</w:t>
      </w:r>
    </w:p>
    <w:p w14:paraId="7A8C5C10" w14:textId="77777777" w:rsidR="00CE1378" w:rsidRPr="00FD4F5D" w:rsidRDefault="00CE1378" w:rsidP="00CE1378">
      <w:pPr>
        <w:rPr>
          <w:lang w:val="nl-NL"/>
        </w:rPr>
      </w:pPr>
    </w:p>
    <w:p w14:paraId="44D7E000" w14:textId="77777777" w:rsidR="00CE1378" w:rsidRPr="00FD4F5D" w:rsidRDefault="00CE1378" w:rsidP="00CE1378">
      <w:pPr>
        <w:rPr>
          <w:lang w:val="nl-NL"/>
        </w:rPr>
      </w:pPr>
    </w:p>
    <w:p w14:paraId="28B93A4A" w14:textId="77777777" w:rsidR="00CE1378" w:rsidRPr="00FD4F5D" w:rsidRDefault="00CE1378" w:rsidP="00CE1378">
      <w:pPr>
        <w:rPr>
          <w:lang w:val="nl-NL"/>
        </w:rPr>
      </w:pPr>
      <w:r w:rsidRPr="00FD4F5D">
        <w:rPr>
          <w:lang w:val="nl-NL"/>
        </w:rPr>
        <w:t>2.2</w:t>
      </w:r>
      <w:r w:rsidRPr="00FD4F5D">
        <w:rPr>
          <w:lang w:val="nl-NL"/>
        </w:rPr>
        <w:tab/>
        <w:t>De overeengekomen Diensten worden verricht in de periode van […datum…] tot […datum…].</w:t>
      </w:r>
    </w:p>
    <w:p w14:paraId="64FDFE00" w14:textId="77777777" w:rsidR="00CE1378" w:rsidRPr="00FD4F5D" w:rsidRDefault="00CE1378" w:rsidP="00CE1378">
      <w:pPr>
        <w:rPr>
          <w:lang w:val="nl-NL"/>
        </w:rPr>
      </w:pPr>
    </w:p>
    <w:p w14:paraId="7F062D06" w14:textId="77777777" w:rsidR="00CE1378" w:rsidRPr="00FD4F5D" w:rsidRDefault="00CE1378" w:rsidP="00CE1378">
      <w:pPr>
        <w:rPr>
          <w:lang w:val="nl-NL"/>
        </w:rPr>
      </w:pPr>
    </w:p>
    <w:p w14:paraId="2AFA3605" w14:textId="77777777" w:rsidR="00CE1378" w:rsidRPr="006F4F13" w:rsidRDefault="00CE1378" w:rsidP="00CE1378">
      <w:pPr>
        <w:rPr>
          <w:b/>
          <w:lang w:val="nl-NL"/>
        </w:rPr>
      </w:pPr>
      <w:r w:rsidRPr="006F4F13">
        <w:rPr>
          <w:b/>
          <w:lang w:val="nl-NL"/>
        </w:rPr>
        <w:t>3.</w:t>
      </w:r>
      <w:r w:rsidRPr="006F4F13">
        <w:rPr>
          <w:b/>
          <w:lang w:val="nl-NL"/>
        </w:rPr>
        <w:tab/>
        <w:t>Prijs en overige financiële bepalingen</w:t>
      </w:r>
    </w:p>
    <w:p w14:paraId="5BF71496" w14:textId="77777777" w:rsidR="00CE1378" w:rsidRPr="00FD4F5D" w:rsidRDefault="00CE1378" w:rsidP="00CE1378">
      <w:pPr>
        <w:rPr>
          <w:lang w:val="nl-NL"/>
        </w:rPr>
      </w:pPr>
    </w:p>
    <w:p w14:paraId="30DDB63B" w14:textId="77777777" w:rsidR="006F4F13" w:rsidRPr="006F4F13" w:rsidRDefault="006F4F13" w:rsidP="006F4F13">
      <w:pPr>
        <w:rPr>
          <w:lang w:val="nl-NL"/>
        </w:rPr>
      </w:pPr>
      <w:r w:rsidRPr="006F4F13">
        <w:rPr>
          <w:lang w:val="nl-NL"/>
        </w:rPr>
        <w:t>3.1</w:t>
      </w:r>
      <w:r w:rsidRPr="006F4F13">
        <w:rPr>
          <w:lang w:val="nl-NL"/>
        </w:rPr>
        <w:tab/>
        <w:t xml:space="preserve">Opdrachtnemer verricht de Diensten tegen een vaste totaalprijs. Deze vaste totaalprijs bedraagt € .......,-- (excl. BTW en inclusief reis-, verblijf- en eventuele overige kosten). </w:t>
      </w:r>
    </w:p>
    <w:p w14:paraId="44A4B2F3" w14:textId="77777777" w:rsidR="006F4F13" w:rsidRPr="006F4F13" w:rsidRDefault="006F4F13" w:rsidP="006F4F13">
      <w:pPr>
        <w:rPr>
          <w:lang w:val="nl-NL"/>
        </w:rPr>
      </w:pPr>
    </w:p>
    <w:p w14:paraId="7D71F2FC" w14:textId="77777777" w:rsidR="006F4F13" w:rsidRPr="006F4F13" w:rsidRDefault="006F4F13" w:rsidP="006F4F13">
      <w:pPr>
        <w:rPr>
          <w:lang w:val="nl-NL"/>
        </w:rPr>
      </w:pPr>
      <w:r w:rsidRPr="006F4F13">
        <w:rPr>
          <w:lang w:val="nl-NL"/>
        </w:rPr>
        <w:t>3.2</w:t>
      </w:r>
      <w:r w:rsidRPr="006F4F13">
        <w:rPr>
          <w:lang w:val="nl-NL"/>
        </w:rPr>
        <w:tab/>
        <w:t>Uitdrukkelijk wordt bepaald dat indien Opdrachtnemer geen BTW in rekening brengt, maar voor (een deel van) de Diensten geen vrijstelling van BTW blijkt te bestaan, deze niet ten laste komt van Opdrachtgever.</w:t>
      </w:r>
    </w:p>
    <w:p w14:paraId="17839E2B" w14:textId="77777777" w:rsidR="006F4F13" w:rsidRPr="006F4F13" w:rsidRDefault="006F4F13" w:rsidP="006F4F13">
      <w:pPr>
        <w:rPr>
          <w:lang w:val="nl-NL"/>
        </w:rPr>
      </w:pPr>
    </w:p>
    <w:p w14:paraId="2F578B66" w14:textId="77777777" w:rsidR="006F4F13" w:rsidRPr="006F4F13" w:rsidRDefault="006F4F13" w:rsidP="006F4F13">
      <w:pPr>
        <w:rPr>
          <w:lang w:val="nl-NL"/>
        </w:rPr>
      </w:pPr>
      <w:r w:rsidRPr="006F4F13">
        <w:rPr>
          <w:lang w:val="nl-NL"/>
        </w:rPr>
        <w:t>3.3</w:t>
      </w:r>
      <w:r w:rsidRPr="006F4F13">
        <w:rPr>
          <w:lang w:val="nl-NL"/>
        </w:rPr>
        <w:tab/>
        <w:t xml:space="preserve">De prijs heeft betrekking op alle door Opdrachtnemer in het kader van deze Overeenkomst te verrichten Diensten en eventueel daartoe benodigde materialen. </w:t>
      </w:r>
    </w:p>
    <w:p w14:paraId="4C8B8F3C" w14:textId="77777777" w:rsidR="006F4F13" w:rsidRPr="006F4F13" w:rsidRDefault="006F4F13" w:rsidP="006F4F13">
      <w:pPr>
        <w:rPr>
          <w:lang w:val="nl-NL"/>
        </w:rPr>
      </w:pPr>
    </w:p>
    <w:p w14:paraId="2102E011" w14:textId="53512B82" w:rsidR="006F4F13" w:rsidRPr="006F4F13" w:rsidRDefault="006F4F13" w:rsidP="006F4F13">
      <w:pPr>
        <w:rPr>
          <w:lang w:val="nl-NL"/>
        </w:rPr>
      </w:pPr>
      <w:r w:rsidRPr="006F4F13">
        <w:rPr>
          <w:lang w:val="nl-NL"/>
        </w:rPr>
        <w:t>3.4</w:t>
      </w:r>
      <w:r w:rsidRPr="006F4F13">
        <w:rPr>
          <w:lang w:val="nl-NL"/>
        </w:rPr>
        <w:tab/>
        <w:t>De overeengekomen tarieven zijn vast en onveranderlijk gedurende de duur van deze Overeenkomst.</w:t>
      </w:r>
      <w:r w:rsidR="00F55397">
        <w:rPr>
          <w:lang w:val="nl-NL"/>
        </w:rPr>
        <w:t xml:space="preserve"> Slechts v</w:t>
      </w:r>
      <w:r w:rsidR="00F55397" w:rsidRPr="000C2029">
        <w:rPr>
          <w:lang w:val="nl-NL"/>
        </w:rPr>
        <w:t xml:space="preserve">oor de verleng opties is indexatie op de </w:t>
      </w:r>
      <w:r w:rsidR="00F55397">
        <w:rPr>
          <w:lang w:val="nl-NL"/>
        </w:rPr>
        <w:t>meerwerkuurtarieven mogelijk.</w:t>
      </w:r>
    </w:p>
    <w:p w14:paraId="065ABBE7" w14:textId="77777777" w:rsidR="006F4F13" w:rsidRPr="006F4F13" w:rsidRDefault="006F4F13" w:rsidP="006F4F13">
      <w:pPr>
        <w:rPr>
          <w:lang w:val="nl-NL"/>
        </w:rPr>
      </w:pPr>
    </w:p>
    <w:p w14:paraId="61E74A95" w14:textId="6EB2CED5" w:rsidR="006F4F13" w:rsidRPr="006F4F13" w:rsidRDefault="006F4F13" w:rsidP="006F4F13">
      <w:pPr>
        <w:rPr>
          <w:lang w:val="nl-NL"/>
        </w:rPr>
      </w:pPr>
      <w:r w:rsidRPr="006F4F13">
        <w:rPr>
          <w:lang w:val="nl-NL"/>
        </w:rPr>
        <w:t>3.5</w:t>
      </w:r>
      <w:r w:rsidRPr="006F4F13">
        <w:rPr>
          <w:lang w:val="nl-NL"/>
        </w:rPr>
        <w:tab/>
        <w:t xml:space="preserve">Betaling </w:t>
      </w:r>
      <w:r w:rsidR="000C2029">
        <w:rPr>
          <w:lang w:val="nl-NL"/>
        </w:rPr>
        <w:t>voor de ontwikkelfase vindt in twee gelijke termijnen plaats</w:t>
      </w:r>
      <w:r w:rsidR="000C2029">
        <w:rPr>
          <w:lang w:val="nl-NL"/>
        </w:rPr>
        <w:br/>
        <w:t xml:space="preserve">Betaling voor de maandelijkse levering van BVG-geschat vindt </w:t>
      </w:r>
      <w:r w:rsidRPr="006F4F13">
        <w:rPr>
          <w:lang w:val="nl-NL"/>
        </w:rPr>
        <w:t xml:space="preserve">in </w:t>
      </w:r>
      <w:r w:rsidR="000C2029">
        <w:rPr>
          <w:lang w:val="nl-NL"/>
        </w:rPr>
        <w:t>3-</w:t>
      </w:r>
      <w:r w:rsidRPr="006F4F13">
        <w:rPr>
          <w:lang w:val="nl-NL"/>
        </w:rPr>
        <w:t>maandelijkse termijnen plaats na acceptatie van de resultaten van de Diensten.</w:t>
      </w:r>
    </w:p>
    <w:p w14:paraId="012522C7" w14:textId="77777777" w:rsidR="006F4F13" w:rsidRPr="006F4F13" w:rsidRDefault="006F4F13" w:rsidP="006F4F13">
      <w:pPr>
        <w:rPr>
          <w:lang w:val="nl-NL"/>
        </w:rPr>
      </w:pPr>
    </w:p>
    <w:p w14:paraId="08B3EE4F" w14:textId="77777777" w:rsidR="006F4F13" w:rsidRPr="006F4F13" w:rsidRDefault="006F4F13" w:rsidP="006F4F13">
      <w:pPr>
        <w:rPr>
          <w:lang w:val="nl-NL"/>
        </w:rPr>
      </w:pPr>
    </w:p>
    <w:p w14:paraId="79CA0126" w14:textId="02A7554F" w:rsidR="006F4F13" w:rsidRPr="006F4F13" w:rsidRDefault="006F4F13" w:rsidP="006F4F13">
      <w:pPr>
        <w:rPr>
          <w:lang w:val="nl-NL"/>
        </w:rPr>
      </w:pPr>
      <w:r w:rsidRPr="006F4F13">
        <w:rPr>
          <w:lang w:val="nl-NL"/>
        </w:rPr>
        <w:t>3.6</w:t>
      </w:r>
      <w:r w:rsidRPr="006F4F13">
        <w:rPr>
          <w:lang w:val="nl-NL"/>
        </w:rPr>
        <w:tab/>
        <w:t xml:space="preserve">Opdrachtnemer factureert elektronisch op de in de </w:t>
      </w:r>
      <w:r w:rsidR="001D5C6B">
        <w:rPr>
          <w:lang w:val="nl-NL"/>
        </w:rPr>
        <w:t>hierna</w:t>
      </w:r>
      <w:r w:rsidR="001D5C6B" w:rsidRPr="006F4F13">
        <w:rPr>
          <w:lang w:val="nl-NL"/>
        </w:rPr>
        <w:t xml:space="preserve"> </w:t>
      </w:r>
      <w:r w:rsidR="001D5C6B">
        <w:rPr>
          <w:lang w:val="nl-NL"/>
        </w:rPr>
        <w:t>be</w:t>
      </w:r>
      <w:r w:rsidRPr="006F4F13">
        <w:rPr>
          <w:lang w:val="nl-NL"/>
        </w:rPr>
        <w:t xml:space="preserve">schreven wijze. </w:t>
      </w:r>
    </w:p>
    <w:p w14:paraId="559AF9D7" w14:textId="77777777" w:rsidR="006F4F13" w:rsidRPr="006F4F13" w:rsidRDefault="006F4F13" w:rsidP="006F4F13">
      <w:pPr>
        <w:rPr>
          <w:lang w:val="nl-NL"/>
        </w:rPr>
      </w:pPr>
    </w:p>
    <w:p w14:paraId="356F860C" w14:textId="77777777" w:rsidR="006F4F13" w:rsidRPr="006F4F13" w:rsidRDefault="006F4F13" w:rsidP="006F4F13">
      <w:pPr>
        <w:rPr>
          <w:lang w:val="nl-NL"/>
        </w:rPr>
      </w:pPr>
    </w:p>
    <w:p w14:paraId="12764524" w14:textId="77777777" w:rsidR="006F4F13" w:rsidRPr="006F4F13" w:rsidRDefault="006F4F13" w:rsidP="006F4F13">
      <w:pPr>
        <w:rPr>
          <w:lang w:val="nl-NL"/>
        </w:rPr>
      </w:pPr>
      <w:r w:rsidRPr="006F4F13">
        <w:rPr>
          <w:lang w:val="nl-NL"/>
        </w:rPr>
        <w:t>3.7       Betaling geschiedt steeds na ontvangst en acceptatie van de betreffende levering inclusief</w:t>
      </w:r>
    </w:p>
    <w:p w14:paraId="5E473431" w14:textId="77777777" w:rsidR="006F4F13" w:rsidRDefault="006F4F13" w:rsidP="006F4F13">
      <w:pPr>
        <w:rPr>
          <w:lang w:val="nl-NL"/>
        </w:rPr>
      </w:pPr>
      <w:r w:rsidRPr="006F4F13">
        <w:rPr>
          <w:lang w:val="nl-NL"/>
        </w:rPr>
        <w:lastRenderedPageBreak/>
        <w:t xml:space="preserve">            rapportage(s) en wel als volgt:</w:t>
      </w:r>
      <w:ins w:id="1" w:author="Rijnierse, Els (NDW)" w:date="2023-03-17T17:55:00Z">
        <w:r w:rsidR="000C2029">
          <w:rPr>
            <w:lang w:val="nl-NL"/>
          </w:rPr>
          <w:br/>
        </w:r>
      </w:ins>
      <w:r w:rsidR="000C2029">
        <w:rPr>
          <w:lang w:val="nl-NL"/>
        </w:rPr>
        <w:t>een bedrag  van € …. voor het eer</w:t>
      </w:r>
      <w:r w:rsidR="007D4575">
        <w:rPr>
          <w:lang w:val="nl-NL"/>
        </w:rPr>
        <w:t>s</w:t>
      </w:r>
      <w:r w:rsidR="000C2029">
        <w:rPr>
          <w:lang w:val="nl-NL"/>
        </w:rPr>
        <w:t>te deel van de ontwikk</w:t>
      </w:r>
      <w:r w:rsidR="007D4575">
        <w:rPr>
          <w:lang w:val="nl-NL"/>
        </w:rPr>
        <w:t>el</w:t>
      </w:r>
      <w:r w:rsidR="000C2029">
        <w:rPr>
          <w:lang w:val="nl-NL"/>
        </w:rPr>
        <w:t xml:space="preserve">fase na </w:t>
      </w:r>
      <w:r w:rsidR="007D4575">
        <w:rPr>
          <w:lang w:val="nl-NL"/>
        </w:rPr>
        <w:t xml:space="preserve">oplevering </w:t>
      </w:r>
      <w:r w:rsidR="000C2029">
        <w:rPr>
          <w:lang w:val="nl-NL"/>
        </w:rPr>
        <w:t xml:space="preserve"> van de methodiekbeschrijving</w:t>
      </w:r>
    </w:p>
    <w:p w14:paraId="6CAA2BE4" w14:textId="77777777" w:rsidR="000C2029" w:rsidRPr="006F4F13" w:rsidRDefault="000C2029" w:rsidP="006F4F13">
      <w:pPr>
        <w:rPr>
          <w:lang w:val="nl-NL"/>
        </w:rPr>
      </w:pPr>
      <w:r>
        <w:rPr>
          <w:lang w:val="nl-NL"/>
        </w:rPr>
        <w:t xml:space="preserve">een bedrag van € …. voor </w:t>
      </w:r>
      <w:r w:rsidR="007D4575">
        <w:rPr>
          <w:lang w:val="nl-NL"/>
        </w:rPr>
        <w:t>het t</w:t>
      </w:r>
      <w:r>
        <w:rPr>
          <w:lang w:val="nl-NL"/>
        </w:rPr>
        <w:t xml:space="preserve">weede deel van de </w:t>
      </w:r>
      <w:proofErr w:type="spellStart"/>
      <w:r>
        <w:rPr>
          <w:lang w:val="nl-NL"/>
        </w:rPr>
        <w:t>ontwi</w:t>
      </w:r>
      <w:r w:rsidR="007D4575">
        <w:rPr>
          <w:lang w:val="nl-NL"/>
        </w:rPr>
        <w:t>kel</w:t>
      </w:r>
      <w:r>
        <w:rPr>
          <w:lang w:val="nl-NL"/>
        </w:rPr>
        <w:t>fase</w:t>
      </w:r>
      <w:proofErr w:type="spellEnd"/>
      <w:r>
        <w:rPr>
          <w:lang w:val="nl-NL"/>
        </w:rPr>
        <w:t xml:space="preserve"> na </w:t>
      </w:r>
      <w:r w:rsidR="007D4575">
        <w:rPr>
          <w:lang w:val="nl-NL"/>
        </w:rPr>
        <w:t xml:space="preserve">testen </w:t>
      </w:r>
      <w:r>
        <w:rPr>
          <w:lang w:val="nl-NL"/>
        </w:rPr>
        <w:t>e</w:t>
      </w:r>
      <w:r w:rsidR="007D4575">
        <w:rPr>
          <w:lang w:val="nl-NL"/>
        </w:rPr>
        <w:t>n</w:t>
      </w:r>
      <w:r>
        <w:rPr>
          <w:lang w:val="nl-NL"/>
        </w:rPr>
        <w:t xml:space="preserve"> validatie van de </w:t>
      </w:r>
      <w:r w:rsidR="007D4575">
        <w:rPr>
          <w:lang w:val="nl-NL"/>
        </w:rPr>
        <w:t>ontwikkeling</w:t>
      </w:r>
    </w:p>
    <w:p w14:paraId="5762BFD7" w14:textId="77777777" w:rsidR="006F4F13" w:rsidRPr="006F4F13" w:rsidRDefault="006F4F13" w:rsidP="006F4F13">
      <w:pPr>
        <w:rPr>
          <w:lang w:val="nl-NL"/>
        </w:rPr>
      </w:pPr>
      <w:r w:rsidRPr="006F4F13">
        <w:rPr>
          <w:lang w:val="nl-NL"/>
        </w:rPr>
        <w:t xml:space="preserve">            een bedrag van € ……. (excl. BTW) </w:t>
      </w:r>
      <w:r w:rsidR="000C2029">
        <w:rPr>
          <w:lang w:val="nl-NL"/>
        </w:rPr>
        <w:t xml:space="preserve">eenmaal per 3 maanden </w:t>
      </w:r>
      <w:r w:rsidRPr="006F4F13">
        <w:rPr>
          <w:lang w:val="nl-NL"/>
        </w:rPr>
        <w:t xml:space="preserve">voor </w:t>
      </w:r>
      <w:r w:rsidR="007D4575">
        <w:rPr>
          <w:lang w:val="nl-NL"/>
        </w:rPr>
        <w:t xml:space="preserve">steeds </w:t>
      </w:r>
      <w:r w:rsidR="000C2029">
        <w:rPr>
          <w:lang w:val="nl-NL"/>
        </w:rPr>
        <w:t xml:space="preserve">3 </w:t>
      </w:r>
      <w:r w:rsidRPr="006F4F13">
        <w:rPr>
          <w:lang w:val="nl-NL"/>
        </w:rPr>
        <w:t>maandelijkse</w:t>
      </w:r>
      <w:r w:rsidR="000C2029">
        <w:rPr>
          <w:lang w:val="nl-NL"/>
        </w:rPr>
        <w:t xml:space="preserve"> </w:t>
      </w:r>
      <w:r w:rsidRPr="006F4F13">
        <w:rPr>
          <w:lang w:val="nl-NL"/>
        </w:rPr>
        <w:t>levering</w:t>
      </w:r>
      <w:r w:rsidR="000C2029">
        <w:rPr>
          <w:lang w:val="nl-NL"/>
        </w:rPr>
        <w:t>en</w:t>
      </w:r>
      <w:r w:rsidRPr="006F4F13">
        <w:rPr>
          <w:lang w:val="nl-NL"/>
        </w:rPr>
        <w:t xml:space="preserve"> van de dienstverlening;</w:t>
      </w:r>
      <w:r w:rsidR="007D4575">
        <w:rPr>
          <w:lang w:val="nl-NL"/>
        </w:rPr>
        <w:t xml:space="preserve"> mits deze door opdrachtgever geaccepteerd zijn.</w:t>
      </w:r>
      <w:r w:rsidR="007D4575">
        <w:rPr>
          <w:lang w:val="nl-NL"/>
        </w:rPr>
        <w:br/>
        <w:t>Meerwerk wordt separaat gefactureerd na oplevering en acceptatie</w:t>
      </w:r>
    </w:p>
    <w:p w14:paraId="0266783F" w14:textId="77777777" w:rsidR="006F4F13" w:rsidRPr="006F4F13" w:rsidRDefault="006F4F13" w:rsidP="006F4F13">
      <w:pPr>
        <w:rPr>
          <w:lang w:val="nl-NL"/>
        </w:rPr>
      </w:pPr>
    </w:p>
    <w:p w14:paraId="301FB3E6" w14:textId="77777777" w:rsidR="006F4F13" w:rsidRPr="006F4F13" w:rsidRDefault="006F4F13" w:rsidP="006F4F13">
      <w:pPr>
        <w:rPr>
          <w:lang w:val="nl-NL"/>
        </w:rPr>
      </w:pPr>
      <w:r w:rsidRPr="006F4F13">
        <w:rPr>
          <w:lang w:val="nl-NL"/>
        </w:rPr>
        <w:t>3.8       Een factuur dient de volgende gegevens te bevatten:</w:t>
      </w:r>
    </w:p>
    <w:p w14:paraId="4B453C13" w14:textId="77777777" w:rsidR="007D4575" w:rsidRPr="007D4575" w:rsidRDefault="006F4F13" w:rsidP="007D4575">
      <w:pPr>
        <w:rPr>
          <w:lang w:val="nl-NL"/>
        </w:rPr>
      </w:pPr>
      <w:r w:rsidRPr="006F4F13">
        <w:rPr>
          <w:lang w:val="nl-NL"/>
        </w:rPr>
        <w:t xml:space="preserve">            • Bestelreferentie (SAP‐bestelnummer / positienummer);</w:t>
      </w:r>
    </w:p>
    <w:p w14:paraId="3A1E7441" w14:textId="77777777" w:rsidR="006F4F13" w:rsidRDefault="006F4F13" w:rsidP="006F4F13">
      <w:pPr>
        <w:rPr>
          <w:lang w:val="nl-NL"/>
        </w:rPr>
      </w:pPr>
      <w:r w:rsidRPr="006F4F13">
        <w:rPr>
          <w:lang w:val="nl-NL"/>
        </w:rPr>
        <w:t xml:space="preserve">            • Factuurnummer;</w:t>
      </w:r>
    </w:p>
    <w:p w14:paraId="3D5EA2CD" w14:textId="77777777" w:rsidR="007D4575" w:rsidRPr="007D4575" w:rsidRDefault="007D4575" w:rsidP="005640D1">
      <w:pPr>
        <w:pStyle w:val="Lijstalinea"/>
        <w:numPr>
          <w:ilvl w:val="0"/>
          <w:numId w:val="20"/>
        </w:numPr>
        <w:rPr>
          <w:lang w:val="nl-NL"/>
        </w:rPr>
      </w:pPr>
      <w:r>
        <w:rPr>
          <w:lang w:val="nl-NL"/>
        </w:rPr>
        <w:t>omschrijving van de gefactureerde diens t(ontwikkelfase 1 of 2  of periode van datalevering)</w:t>
      </w:r>
    </w:p>
    <w:p w14:paraId="72986D5C" w14:textId="77777777" w:rsidR="006F4F13" w:rsidRPr="006F4F13" w:rsidRDefault="006F4F13" w:rsidP="006F4F13">
      <w:pPr>
        <w:rPr>
          <w:lang w:val="nl-NL"/>
        </w:rPr>
      </w:pPr>
      <w:r w:rsidRPr="006F4F13">
        <w:rPr>
          <w:lang w:val="nl-NL"/>
        </w:rPr>
        <w:t xml:space="preserve">            • Bankrekeningnummer;</w:t>
      </w:r>
    </w:p>
    <w:p w14:paraId="5CA848EC" w14:textId="77777777" w:rsidR="006F4F13" w:rsidRPr="006F4F13" w:rsidRDefault="006F4F13" w:rsidP="006F4F13">
      <w:pPr>
        <w:rPr>
          <w:lang w:val="nl-NL"/>
        </w:rPr>
      </w:pPr>
      <w:r w:rsidRPr="006F4F13">
        <w:rPr>
          <w:lang w:val="nl-NL"/>
        </w:rPr>
        <w:t xml:space="preserve">            • Contactpersoon van NDW;</w:t>
      </w:r>
    </w:p>
    <w:p w14:paraId="3F027228" w14:textId="77777777" w:rsidR="006F4F13" w:rsidRPr="006F4F13" w:rsidRDefault="006F4F13" w:rsidP="006F4F13">
      <w:pPr>
        <w:rPr>
          <w:lang w:val="nl-NL"/>
        </w:rPr>
      </w:pPr>
      <w:r w:rsidRPr="006F4F13">
        <w:rPr>
          <w:lang w:val="nl-NL"/>
        </w:rPr>
        <w:t xml:space="preserve">            • Naam of logo van het bedrijf;</w:t>
      </w:r>
    </w:p>
    <w:p w14:paraId="5BE23C00" w14:textId="77777777" w:rsidR="006F4F13" w:rsidRPr="006F4F13" w:rsidRDefault="006F4F13" w:rsidP="006F4F13">
      <w:pPr>
        <w:rPr>
          <w:lang w:val="nl-NL"/>
        </w:rPr>
      </w:pPr>
      <w:r w:rsidRPr="006F4F13">
        <w:rPr>
          <w:lang w:val="nl-NL"/>
        </w:rPr>
        <w:t xml:space="preserve">            • </w:t>
      </w:r>
      <w:proofErr w:type="spellStart"/>
      <w:r w:rsidRPr="006F4F13">
        <w:rPr>
          <w:lang w:val="nl-NL"/>
        </w:rPr>
        <w:t>K.v.K.</w:t>
      </w:r>
      <w:proofErr w:type="spellEnd"/>
      <w:r w:rsidRPr="006F4F13">
        <w:rPr>
          <w:lang w:val="nl-NL"/>
        </w:rPr>
        <w:t xml:space="preserve"> nummer;</w:t>
      </w:r>
    </w:p>
    <w:p w14:paraId="1124B32E" w14:textId="77777777" w:rsidR="006F4F13" w:rsidRPr="006F4F13" w:rsidRDefault="006F4F13" w:rsidP="006F4F13">
      <w:pPr>
        <w:rPr>
          <w:lang w:val="nl-NL"/>
        </w:rPr>
      </w:pPr>
      <w:r w:rsidRPr="006F4F13">
        <w:rPr>
          <w:lang w:val="nl-NL"/>
        </w:rPr>
        <w:t xml:space="preserve">            • Het factuuradres:</w:t>
      </w:r>
    </w:p>
    <w:p w14:paraId="47FAA3C2" w14:textId="77777777" w:rsidR="006F4F13" w:rsidRPr="006F4F13" w:rsidRDefault="006F4F13" w:rsidP="006F4F13">
      <w:pPr>
        <w:rPr>
          <w:lang w:val="nl-NL"/>
        </w:rPr>
      </w:pPr>
      <w:r w:rsidRPr="006F4F13">
        <w:rPr>
          <w:lang w:val="nl-NL"/>
        </w:rPr>
        <w:t xml:space="preserve">            Nationaal Dataportaal Wegverkeer</w:t>
      </w:r>
    </w:p>
    <w:p w14:paraId="75691E38" w14:textId="77777777" w:rsidR="006F4F13" w:rsidRPr="006F4F13" w:rsidRDefault="006F4F13" w:rsidP="006F4F13">
      <w:pPr>
        <w:rPr>
          <w:lang w:val="nl-NL"/>
        </w:rPr>
      </w:pPr>
      <w:r w:rsidRPr="006F4F13">
        <w:rPr>
          <w:lang w:val="nl-NL"/>
        </w:rPr>
        <w:t xml:space="preserve">            T.a.v. de crediteurenadministratie RWS</w:t>
      </w:r>
    </w:p>
    <w:p w14:paraId="5CB934E4" w14:textId="77777777" w:rsidR="006F4F13" w:rsidRPr="006F4F13" w:rsidRDefault="006F4F13" w:rsidP="006F4F13">
      <w:pPr>
        <w:rPr>
          <w:lang w:val="nl-NL"/>
        </w:rPr>
      </w:pPr>
      <w:r w:rsidRPr="006F4F13">
        <w:rPr>
          <w:lang w:val="nl-NL"/>
        </w:rPr>
        <w:t xml:space="preserve">            Postbus 8185</w:t>
      </w:r>
    </w:p>
    <w:p w14:paraId="482EF40E" w14:textId="77777777" w:rsidR="006F4F13" w:rsidRPr="006F4F13" w:rsidRDefault="00186ED9" w:rsidP="006F4F13">
      <w:pPr>
        <w:rPr>
          <w:lang w:val="nl-NL"/>
        </w:rPr>
      </w:pPr>
      <w:r>
        <w:rPr>
          <w:lang w:val="nl-NL"/>
        </w:rPr>
        <w:t xml:space="preserve">            3503 RD Utrecht.</w:t>
      </w:r>
    </w:p>
    <w:p w14:paraId="4C55A623" w14:textId="77777777" w:rsidR="006F4F13" w:rsidRPr="006F4F13" w:rsidRDefault="006F4F13" w:rsidP="006F4F13">
      <w:pPr>
        <w:rPr>
          <w:lang w:val="nl-NL"/>
        </w:rPr>
      </w:pPr>
    </w:p>
    <w:p w14:paraId="0CD35985" w14:textId="77777777" w:rsidR="006F4F13" w:rsidRPr="006F4F13" w:rsidRDefault="006F4F13" w:rsidP="006F4F13">
      <w:pPr>
        <w:rPr>
          <w:lang w:val="nl-NL"/>
        </w:rPr>
      </w:pPr>
      <w:r w:rsidRPr="006F4F13">
        <w:rPr>
          <w:lang w:val="nl-NL"/>
        </w:rPr>
        <w:t>3.9       In afwijking van hetgeen in artikel 17.1 ARVODI‐2018 is bepaald over elektronisch factureren,         dient een factuur:</w:t>
      </w:r>
    </w:p>
    <w:p w14:paraId="231DFDC3" w14:textId="77777777" w:rsidR="006F4F13" w:rsidRPr="006F4F13" w:rsidRDefault="006F4F13" w:rsidP="006F4F13">
      <w:pPr>
        <w:rPr>
          <w:lang w:val="nl-NL"/>
        </w:rPr>
      </w:pPr>
      <w:r w:rsidRPr="006F4F13">
        <w:rPr>
          <w:lang w:val="nl-NL"/>
        </w:rPr>
        <w:t xml:space="preserve">               ‐ in PDF‐format uitsluitend gemaild te worden naar efacturen@rws.nl;</w:t>
      </w:r>
    </w:p>
    <w:p w14:paraId="509CEF64" w14:textId="77777777" w:rsidR="006F4F13" w:rsidRPr="006F4F13" w:rsidRDefault="006F4F13" w:rsidP="006F4F13">
      <w:pPr>
        <w:rPr>
          <w:lang w:val="nl-NL"/>
        </w:rPr>
      </w:pPr>
      <w:r w:rsidRPr="006F4F13">
        <w:rPr>
          <w:lang w:val="nl-NL"/>
        </w:rPr>
        <w:t xml:space="preserve">               ‐ als bijlage te worden opgenomen in de e‐mail;</w:t>
      </w:r>
    </w:p>
    <w:p w14:paraId="2F98A918" w14:textId="77777777" w:rsidR="006F4F13" w:rsidRPr="006F4F13" w:rsidRDefault="006F4F13" w:rsidP="006F4F13">
      <w:pPr>
        <w:rPr>
          <w:lang w:val="nl-NL"/>
        </w:rPr>
      </w:pPr>
      <w:r w:rsidRPr="006F4F13">
        <w:rPr>
          <w:lang w:val="nl-NL"/>
        </w:rPr>
        <w:t xml:space="preserve">               ‐ niet meer dan 1 SAP‐bestelnummer / positienummer te bevatten.</w:t>
      </w:r>
    </w:p>
    <w:p w14:paraId="0E9BC86D" w14:textId="77777777" w:rsidR="006F4F13" w:rsidRPr="006F4F13" w:rsidRDefault="006F4F13" w:rsidP="006F4F13">
      <w:pPr>
        <w:rPr>
          <w:lang w:val="nl-NL"/>
        </w:rPr>
      </w:pPr>
    </w:p>
    <w:p w14:paraId="0964B4C0" w14:textId="77777777" w:rsidR="006F4F13" w:rsidRPr="006F4F13" w:rsidRDefault="006F4F13" w:rsidP="006F4F13">
      <w:pPr>
        <w:rPr>
          <w:lang w:val="nl-NL"/>
        </w:rPr>
      </w:pPr>
      <w:r w:rsidRPr="006F4F13">
        <w:rPr>
          <w:lang w:val="nl-NL"/>
        </w:rPr>
        <w:t>3.10     Herinneringen / aanmaningen dienen gemaild te worden naar kcc@rws.nl</w:t>
      </w:r>
    </w:p>
    <w:p w14:paraId="7776D13C" w14:textId="77777777" w:rsidR="00CE1378" w:rsidRPr="00FD4F5D" w:rsidRDefault="00CE1378" w:rsidP="00CE1378">
      <w:pPr>
        <w:rPr>
          <w:lang w:val="nl-NL"/>
        </w:rPr>
      </w:pPr>
    </w:p>
    <w:p w14:paraId="2445E070" w14:textId="77777777" w:rsidR="00CE1378" w:rsidRPr="00FD4F5D" w:rsidRDefault="00CE1378" w:rsidP="00CE1378">
      <w:pPr>
        <w:rPr>
          <w:lang w:val="nl-NL"/>
        </w:rPr>
      </w:pPr>
    </w:p>
    <w:p w14:paraId="27BFE30F" w14:textId="77777777" w:rsidR="00CE1378" w:rsidRPr="00186ED9" w:rsidRDefault="00CE1378" w:rsidP="00CE1378">
      <w:pPr>
        <w:rPr>
          <w:b/>
          <w:lang w:val="nl-NL"/>
        </w:rPr>
      </w:pPr>
      <w:r w:rsidRPr="00186ED9">
        <w:rPr>
          <w:b/>
          <w:lang w:val="nl-NL"/>
        </w:rPr>
        <w:t>4.</w:t>
      </w:r>
      <w:r w:rsidRPr="00186ED9">
        <w:rPr>
          <w:b/>
          <w:lang w:val="nl-NL"/>
        </w:rPr>
        <w:tab/>
        <w:t>Contactpersonen / Projectleiders</w:t>
      </w:r>
    </w:p>
    <w:p w14:paraId="07767D09" w14:textId="77777777" w:rsidR="00CE1378" w:rsidRPr="00FD4F5D" w:rsidRDefault="00CE1378" w:rsidP="00CE1378">
      <w:pPr>
        <w:rPr>
          <w:lang w:val="nl-NL"/>
        </w:rPr>
      </w:pPr>
    </w:p>
    <w:p w14:paraId="67A779CA" w14:textId="77777777" w:rsidR="00CE1378" w:rsidRPr="00FD4F5D" w:rsidRDefault="00CE1378" w:rsidP="00CE1378">
      <w:pPr>
        <w:rPr>
          <w:lang w:val="nl-NL"/>
        </w:rPr>
      </w:pPr>
      <w:r w:rsidRPr="00FD4F5D">
        <w:rPr>
          <w:lang w:val="nl-NL"/>
        </w:rPr>
        <w:t>4.1</w:t>
      </w:r>
      <w:r w:rsidRPr="00FD4F5D">
        <w:rPr>
          <w:lang w:val="nl-NL"/>
        </w:rPr>
        <w:tab/>
        <w:t>Contactpersoon voor Opdrachtgever is ..............</w:t>
      </w:r>
    </w:p>
    <w:p w14:paraId="1EF82B14" w14:textId="77777777" w:rsidR="00CE1378" w:rsidRPr="00FD4F5D" w:rsidRDefault="00CE1378" w:rsidP="00CE1378">
      <w:pPr>
        <w:rPr>
          <w:lang w:val="nl-NL"/>
        </w:rPr>
      </w:pPr>
      <w:r w:rsidRPr="00FD4F5D">
        <w:rPr>
          <w:lang w:val="nl-NL"/>
        </w:rPr>
        <w:tab/>
        <w:t>Contactpersoon voor Opdrachtnemer is ..............</w:t>
      </w:r>
    </w:p>
    <w:p w14:paraId="319958F0" w14:textId="77777777" w:rsidR="00CE1378" w:rsidRPr="00FD4F5D" w:rsidRDefault="00CE1378" w:rsidP="00CE1378">
      <w:pPr>
        <w:rPr>
          <w:lang w:val="nl-NL"/>
        </w:rPr>
      </w:pPr>
    </w:p>
    <w:p w14:paraId="62F5AB47" w14:textId="77777777" w:rsidR="00CE1378" w:rsidRPr="00FD4F5D" w:rsidRDefault="00CE1378" w:rsidP="00CE1378">
      <w:pPr>
        <w:rPr>
          <w:lang w:val="nl-NL"/>
        </w:rPr>
      </w:pPr>
      <w:r w:rsidRPr="00FD4F5D">
        <w:rPr>
          <w:lang w:val="nl-NL"/>
        </w:rPr>
        <w:t>4.2</w:t>
      </w:r>
      <w:r w:rsidRPr="00FD4F5D">
        <w:rPr>
          <w:lang w:val="nl-NL"/>
        </w:rPr>
        <w:tab/>
        <w:t>&lt;OPTIONEEL&gt; Projectleider bij Opdrachtgever is ..........</w:t>
      </w:r>
    </w:p>
    <w:p w14:paraId="05B8B690" w14:textId="77777777" w:rsidR="00CE1378" w:rsidRPr="00FD4F5D" w:rsidRDefault="00CE1378" w:rsidP="00CE1378">
      <w:pPr>
        <w:rPr>
          <w:lang w:val="nl-NL"/>
        </w:rPr>
      </w:pPr>
      <w:r w:rsidRPr="00FD4F5D">
        <w:rPr>
          <w:lang w:val="nl-NL"/>
        </w:rPr>
        <w:t xml:space="preserve"> </w:t>
      </w:r>
      <w:r w:rsidRPr="00FD4F5D">
        <w:rPr>
          <w:lang w:val="nl-NL"/>
        </w:rPr>
        <w:tab/>
        <w:t>Projectleider bij Opdrachtnemer is .........</w:t>
      </w:r>
    </w:p>
    <w:p w14:paraId="1A4057C7" w14:textId="77777777" w:rsidR="00CE1378" w:rsidRPr="00FD4F5D" w:rsidRDefault="00CE1378" w:rsidP="00CE1378">
      <w:pPr>
        <w:rPr>
          <w:lang w:val="nl-NL"/>
        </w:rPr>
      </w:pPr>
    </w:p>
    <w:p w14:paraId="53D140EC" w14:textId="77777777" w:rsidR="00CE1378" w:rsidRPr="00FD4F5D" w:rsidRDefault="00CE1378" w:rsidP="00CE1378">
      <w:pPr>
        <w:rPr>
          <w:lang w:val="nl-NL"/>
        </w:rPr>
      </w:pPr>
    </w:p>
    <w:p w14:paraId="1DB472A1" w14:textId="77777777" w:rsidR="00CE1378" w:rsidRDefault="00CE1378" w:rsidP="00CE1378">
      <w:pPr>
        <w:rPr>
          <w:lang w:val="nl-NL"/>
        </w:rPr>
      </w:pPr>
    </w:p>
    <w:p w14:paraId="2E9E5C9C" w14:textId="77777777" w:rsidR="00F41934" w:rsidRPr="00FD4F5D" w:rsidRDefault="00F41934" w:rsidP="00CE1378">
      <w:pPr>
        <w:rPr>
          <w:lang w:val="nl-NL"/>
        </w:rPr>
      </w:pPr>
    </w:p>
    <w:p w14:paraId="0C53A983" w14:textId="77777777" w:rsidR="00CE1378" w:rsidRPr="00186ED9" w:rsidRDefault="00CE1378" w:rsidP="00CE1378">
      <w:pPr>
        <w:rPr>
          <w:b/>
          <w:lang w:val="nl-NL"/>
        </w:rPr>
      </w:pPr>
      <w:r w:rsidRPr="00186ED9">
        <w:rPr>
          <w:b/>
          <w:lang w:val="nl-NL"/>
        </w:rPr>
        <w:lastRenderedPageBreak/>
        <w:t>5.</w:t>
      </w:r>
      <w:r w:rsidRPr="00186ED9">
        <w:rPr>
          <w:b/>
          <w:lang w:val="nl-NL"/>
        </w:rPr>
        <w:tab/>
        <w:t>Tijden en plaats Diensten</w:t>
      </w:r>
    </w:p>
    <w:p w14:paraId="009ABC18" w14:textId="77777777" w:rsidR="00CE1378" w:rsidRPr="00FD4F5D" w:rsidRDefault="00CE1378" w:rsidP="00CE1378">
      <w:pPr>
        <w:rPr>
          <w:lang w:val="nl-NL"/>
        </w:rPr>
      </w:pPr>
    </w:p>
    <w:p w14:paraId="4B2E8C5B" w14:textId="338728AA" w:rsidR="00CE1378" w:rsidRPr="00FD4F5D" w:rsidRDefault="00CE1378" w:rsidP="00CE1378">
      <w:pPr>
        <w:rPr>
          <w:lang w:val="nl-NL"/>
        </w:rPr>
      </w:pPr>
      <w:r w:rsidRPr="00FD4F5D">
        <w:rPr>
          <w:lang w:val="nl-NL"/>
        </w:rPr>
        <w:t xml:space="preserve">5.1      </w:t>
      </w:r>
      <w:r w:rsidRPr="00FD4F5D">
        <w:rPr>
          <w:lang w:val="nl-NL"/>
        </w:rPr>
        <w:tab/>
        <w:t>De Diensten worden in beginsel verricht in het kantoor van Opdrachtnemer]</w:t>
      </w:r>
    </w:p>
    <w:p w14:paraId="53CB5C45" w14:textId="77777777" w:rsidR="00CE1378" w:rsidRPr="00FD4F5D" w:rsidRDefault="00CE1378" w:rsidP="00CE1378">
      <w:pPr>
        <w:rPr>
          <w:lang w:val="nl-NL"/>
        </w:rPr>
      </w:pPr>
    </w:p>
    <w:p w14:paraId="3B9FA6DF" w14:textId="77777777" w:rsidR="00CE1378" w:rsidRPr="00FD4F5D" w:rsidRDefault="00CE1378" w:rsidP="00CE1378">
      <w:pPr>
        <w:rPr>
          <w:lang w:val="nl-NL"/>
        </w:rPr>
      </w:pPr>
      <w:r w:rsidRPr="00FD4F5D">
        <w:rPr>
          <w:lang w:val="nl-NL"/>
        </w:rPr>
        <w:t>5.2</w:t>
      </w:r>
      <w:r w:rsidRPr="00FD4F5D">
        <w:rPr>
          <w:lang w:val="nl-NL"/>
        </w:rPr>
        <w:tab/>
        <w:t>Indien de Diensten worden verricht ten kantore van Opdrachtgever verleent hij het Personeel van Opdrachtnemer toegang tot de plaats waar de Diensten worden verricht, en stelt hij dit Personeel in staat de Diensten onder de bij die Partij gebruikelijke arbeidsomstandigheden te verrichten gedurende de regulier geldende kantoortijden.</w:t>
      </w:r>
    </w:p>
    <w:p w14:paraId="76D190C0" w14:textId="77777777" w:rsidR="00CE1378" w:rsidRPr="00FD4F5D" w:rsidRDefault="00CE1378" w:rsidP="00CE1378">
      <w:pPr>
        <w:rPr>
          <w:lang w:val="nl-NL"/>
        </w:rPr>
      </w:pPr>
    </w:p>
    <w:p w14:paraId="60AB0A7D" w14:textId="77777777" w:rsidR="00CE1378" w:rsidRPr="00FD4F5D" w:rsidRDefault="00CE1378" w:rsidP="00CE1378">
      <w:pPr>
        <w:rPr>
          <w:lang w:val="nl-NL"/>
        </w:rPr>
      </w:pPr>
    </w:p>
    <w:p w14:paraId="1CBE3740" w14:textId="77777777" w:rsidR="00CE1378" w:rsidRPr="00186ED9" w:rsidRDefault="00CE1378" w:rsidP="00CE1378">
      <w:pPr>
        <w:rPr>
          <w:b/>
          <w:lang w:val="nl-NL"/>
        </w:rPr>
      </w:pPr>
      <w:r w:rsidRPr="00186ED9">
        <w:rPr>
          <w:b/>
          <w:lang w:val="nl-NL"/>
        </w:rPr>
        <w:t>6.</w:t>
      </w:r>
      <w:r w:rsidRPr="00186ED9">
        <w:rPr>
          <w:b/>
          <w:lang w:val="nl-NL"/>
        </w:rPr>
        <w:tab/>
        <w:t>Overige Voorwaarden</w:t>
      </w:r>
    </w:p>
    <w:p w14:paraId="485A63EC" w14:textId="77777777" w:rsidR="00CE1378" w:rsidRPr="00FD4F5D" w:rsidRDefault="00CE1378" w:rsidP="00CE1378">
      <w:pPr>
        <w:rPr>
          <w:lang w:val="nl-NL"/>
        </w:rPr>
      </w:pPr>
    </w:p>
    <w:p w14:paraId="4EB82E20" w14:textId="77777777" w:rsidR="00CE1378" w:rsidRPr="00FD4F5D" w:rsidRDefault="00CE1378" w:rsidP="00CE1378">
      <w:pPr>
        <w:rPr>
          <w:lang w:val="nl-NL"/>
        </w:rPr>
      </w:pPr>
      <w:r w:rsidRPr="00FD4F5D">
        <w:rPr>
          <w:lang w:val="nl-NL"/>
        </w:rPr>
        <w:t>6.1</w:t>
      </w:r>
      <w:r w:rsidRPr="00FD4F5D">
        <w:rPr>
          <w:lang w:val="nl-NL"/>
        </w:rPr>
        <w:tab/>
        <w:t>Op deze Overeenkomst zijn uitsluitend van toepassing de "Algemene Rijksvoorwaarden voor het verstrekken van opdrachten tot het verrichten van Diensten 2018 (ARVODI-2018)” [(Bijlage ..) / (reeds in het bezit van Partijen)], voor zover daarvan in deze Overeenkomst niet wordt afgeweken. De toepasselijkheid van (eventuele) algemene en bijzondere voorwaarden van Opdrachtnemer is uitgesloten.</w:t>
      </w:r>
    </w:p>
    <w:p w14:paraId="0ACE4FDB" w14:textId="77777777" w:rsidR="00CE1378" w:rsidRPr="00FD4F5D" w:rsidRDefault="00CE1378" w:rsidP="00CE1378">
      <w:pPr>
        <w:rPr>
          <w:lang w:val="nl-NL"/>
        </w:rPr>
      </w:pPr>
      <w:r w:rsidRPr="00FD4F5D">
        <w:rPr>
          <w:lang w:val="nl-NL"/>
        </w:rPr>
        <w:t xml:space="preserve"> </w:t>
      </w:r>
    </w:p>
    <w:p w14:paraId="27DA29F3" w14:textId="77777777" w:rsidR="00CE1378" w:rsidRPr="00FD4F5D" w:rsidRDefault="00CE1378" w:rsidP="00CE1378">
      <w:pPr>
        <w:rPr>
          <w:lang w:val="nl-NL"/>
        </w:rPr>
      </w:pPr>
      <w:r w:rsidRPr="00FD4F5D">
        <w:rPr>
          <w:lang w:val="nl-NL"/>
        </w:rPr>
        <w:t>6.2</w:t>
      </w:r>
      <w:r w:rsidRPr="00FD4F5D">
        <w:rPr>
          <w:lang w:val="nl-NL"/>
        </w:rPr>
        <w:tab/>
        <w:t>&lt;OPTIONEEL&gt; In afwijking van het bepaalde in artikel .. van de ARVODI-2018 geldt met betrekking tot ................... het volgende. .......</w:t>
      </w:r>
    </w:p>
    <w:p w14:paraId="77881B40" w14:textId="77777777" w:rsidR="00CE1378" w:rsidRPr="00FD4F5D" w:rsidRDefault="00CE1378" w:rsidP="00CE1378">
      <w:pPr>
        <w:rPr>
          <w:lang w:val="nl-NL"/>
        </w:rPr>
      </w:pPr>
    </w:p>
    <w:p w14:paraId="3B8A6D7F" w14:textId="77777777" w:rsidR="00CE1378" w:rsidRPr="00FD4F5D" w:rsidRDefault="00CE1378" w:rsidP="00CE1378">
      <w:pPr>
        <w:rPr>
          <w:lang w:val="nl-NL"/>
        </w:rPr>
      </w:pPr>
    </w:p>
    <w:p w14:paraId="489775BB" w14:textId="77777777" w:rsidR="00CE1378" w:rsidRPr="00B11626" w:rsidRDefault="00B11626" w:rsidP="00CE1378">
      <w:pPr>
        <w:rPr>
          <w:b/>
          <w:lang w:val="nl-NL"/>
        </w:rPr>
      </w:pPr>
      <w:r w:rsidRPr="00B11626">
        <w:rPr>
          <w:b/>
          <w:lang w:val="nl-NL"/>
        </w:rPr>
        <w:t>7</w:t>
      </w:r>
      <w:r w:rsidR="00CE1378" w:rsidRPr="00B11626">
        <w:rPr>
          <w:b/>
          <w:lang w:val="nl-NL"/>
        </w:rPr>
        <w:t>.</w:t>
      </w:r>
      <w:r w:rsidR="00CE1378" w:rsidRPr="00B11626">
        <w:rPr>
          <w:b/>
          <w:lang w:val="nl-NL"/>
        </w:rPr>
        <w:tab/>
      </w:r>
      <w:r w:rsidR="00CE1378" w:rsidRPr="00B11626">
        <w:rPr>
          <w:b/>
          <w:lang w:val="nl-NL"/>
        </w:rPr>
        <w:tab/>
        <w:t>Integriteitsverklaring</w:t>
      </w:r>
    </w:p>
    <w:p w14:paraId="758C638B" w14:textId="77777777" w:rsidR="00CE1378" w:rsidRPr="00FD4F5D" w:rsidRDefault="00CE1378" w:rsidP="00CE1378">
      <w:pPr>
        <w:rPr>
          <w:lang w:val="nl-NL"/>
        </w:rPr>
      </w:pPr>
    </w:p>
    <w:p w14:paraId="25D3B8D2" w14:textId="77777777" w:rsidR="00CE1378" w:rsidRPr="00FD4F5D" w:rsidRDefault="00CE1378" w:rsidP="00CE1378">
      <w:pPr>
        <w:rPr>
          <w:lang w:val="nl-NL"/>
        </w:rPr>
      </w:pPr>
      <w:r w:rsidRPr="00FD4F5D">
        <w:rPr>
          <w:lang w:val="nl-NL"/>
        </w:rPr>
        <w:t>Opdrachtnemer verklaart dat hij ter verkrijging van de opdracht Personeel van Opdrachtgever generlei voordeel heeft geboden, gegeven, doen aanbieden of doen geven. Hij zal dat ook niet alsnog doen teneinde personen in dienst van Opdrachtgever te bewegen enige handeling te verrichten of na te laten.</w:t>
      </w:r>
    </w:p>
    <w:p w14:paraId="4666045D" w14:textId="77777777" w:rsidR="00186ED9" w:rsidRDefault="00186ED9" w:rsidP="00CE1378">
      <w:pPr>
        <w:rPr>
          <w:lang w:val="nl-NL"/>
        </w:rPr>
      </w:pPr>
    </w:p>
    <w:p w14:paraId="52C246D7" w14:textId="77777777" w:rsidR="00186ED9" w:rsidRDefault="00186ED9" w:rsidP="00CE1378">
      <w:pPr>
        <w:rPr>
          <w:lang w:val="nl-NL"/>
        </w:rPr>
      </w:pPr>
    </w:p>
    <w:p w14:paraId="022484E5" w14:textId="77777777" w:rsidR="00CE1378" w:rsidRPr="00B11626" w:rsidRDefault="00B11626" w:rsidP="00CE1378">
      <w:pPr>
        <w:rPr>
          <w:b/>
          <w:lang w:val="nl-NL"/>
        </w:rPr>
      </w:pPr>
      <w:r w:rsidRPr="00B11626">
        <w:rPr>
          <w:b/>
          <w:lang w:val="nl-NL"/>
        </w:rPr>
        <w:t>8</w:t>
      </w:r>
      <w:r w:rsidR="00CE1378" w:rsidRPr="00B11626">
        <w:rPr>
          <w:b/>
          <w:lang w:val="nl-NL"/>
        </w:rPr>
        <w:t>.</w:t>
      </w:r>
      <w:r w:rsidR="00CE1378" w:rsidRPr="00B11626">
        <w:rPr>
          <w:b/>
          <w:lang w:val="nl-NL"/>
        </w:rPr>
        <w:tab/>
        <w:t>Slotbepaling</w:t>
      </w:r>
    </w:p>
    <w:p w14:paraId="4E0AF00D" w14:textId="77777777" w:rsidR="00CE1378" w:rsidRPr="00FD4F5D" w:rsidRDefault="00CE1378" w:rsidP="00CE1378">
      <w:pPr>
        <w:rPr>
          <w:lang w:val="nl-NL"/>
        </w:rPr>
      </w:pPr>
    </w:p>
    <w:p w14:paraId="14A7F8AC" w14:textId="77777777" w:rsidR="00CE1378" w:rsidRPr="00FD4F5D" w:rsidRDefault="00B11626" w:rsidP="00CE1378">
      <w:pPr>
        <w:rPr>
          <w:lang w:val="nl-NL"/>
        </w:rPr>
      </w:pPr>
      <w:r>
        <w:rPr>
          <w:lang w:val="nl-NL"/>
        </w:rPr>
        <w:t>8</w:t>
      </w:r>
      <w:r w:rsidR="00CE1378" w:rsidRPr="00FD4F5D">
        <w:rPr>
          <w:lang w:val="nl-NL"/>
        </w:rPr>
        <w:t>.1</w:t>
      </w:r>
      <w:r w:rsidR="00CE1378" w:rsidRPr="00FD4F5D">
        <w:rPr>
          <w:lang w:val="nl-NL"/>
        </w:rPr>
        <w:tab/>
        <w:t>Afwijkingen van deze Overeenkomst zijn slechts bindend voor zover zij uitdrukkelijk tussen Partijen schriftelijk zijn overeengekomen.</w:t>
      </w:r>
    </w:p>
    <w:p w14:paraId="0AFB8FB7" w14:textId="77777777" w:rsidR="00CE1378" w:rsidRPr="00FD4F5D" w:rsidRDefault="00CE1378" w:rsidP="00CE1378">
      <w:pPr>
        <w:rPr>
          <w:lang w:val="nl-NL"/>
        </w:rPr>
      </w:pPr>
    </w:p>
    <w:p w14:paraId="6FC51FEB" w14:textId="77777777" w:rsidR="00CE1378" w:rsidRPr="00FD4F5D" w:rsidRDefault="00B11626" w:rsidP="00CE1378">
      <w:pPr>
        <w:rPr>
          <w:lang w:val="nl-NL"/>
        </w:rPr>
      </w:pPr>
      <w:r>
        <w:rPr>
          <w:lang w:val="nl-NL"/>
        </w:rPr>
        <w:t>8</w:t>
      </w:r>
      <w:r w:rsidR="00CE1378" w:rsidRPr="00FD4F5D">
        <w:rPr>
          <w:lang w:val="nl-NL"/>
        </w:rPr>
        <w:t>.2</w:t>
      </w:r>
      <w:r w:rsidR="00CE1378" w:rsidRPr="00FD4F5D">
        <w:rPr>
          <w:lang w:val="nl-NL"/>
        </w:rPr>
        <w:tab/>
        <w:t>Door ondertekening van deze Overeenkomst vervallen alle eventueel eerder door Partijen gemaakte mondelinge en schriftelijke afspraken omtrent de hierbij overeengekomen Diensten.</w:t>
      </w:r>
    </w:p>
    <w:p w14:paraId="78665C4D" w14:textId="77777777" w:rsidR="00CE1378" w:rsidRPr="00FD4F5D" w:rsidRDefault="00CE1378" w:rsidP="00CE1378">
      <w:pPr>
        <w:rPr>
          <w:lang w:val="nl-NL"/>
        </w:rPr>
      </w:pPr>
    </w:p>
    <w:p w14:paraId="09EFDF67" w14:textId="77777777" w:rsidR="00CE1378" w:rsidRPr="00FD4F5D" w:rsidRDefault="00CE1378" w:rsidP="00CE1378">
      <w:pPr>
        <w:rPr>
          <w:lang w:val="nl-NL"/>
        </w:rPr>
      </w:pPr>
    </w:p>
    <w:p w14:paraId="525A1569" w14:textId="77777777" w:rsidR="00CE1378" w:rsidRPr="00FD4F5D" w:rsidRDefault="00CE1378" w:rsidP="00CE1378">
      <w:pPr>
        <w:rPr>
          <w:lang w:val="nl-NL"/>
        </w:rPr>
      </w:pPr>
      <w:r w:rsidRPr="00FD4F5D">
        <w:rPr>
          <w:lang w:val="nl-NL"/>
        </w:rPr>
        <w:t>Aldus op de laatste van de twee hierna genoemde data overeengekomen en in tweevoud ondertekend,</w:t>
      </w:r>
    </w:p>
    <w:p w14:paraId="64F43050" w14:textId="77777777" w:rsidR="00CE1378" w:rsidRPr="00FD4F5D" w:rsidRDefault="00CE1378" w:rsidP="00CE1378">
      <w:pPr>
        <w:rPr>
          <w:lang w:val="nl-NL"/>
        </w:rPr>
      </w:pPr>
    </w:p>
    <w:p w14:paraId="06EE5EBC" w14:textId="77777777" w:rsidR="00CE1378" w:rsidRPr="00FD4F5D" w:rsidRDefault="00CE1378" w:rsidP="00CE1378">
      <w:pPr>
        <w:rPr>
          <w:lang w:val="nl-NL"/>
        </w:rPr>
      </w:pPr>
      <w:r w:rsidRPr="00FD4F5D">
        <w:rPr>
          <w:lang w:val="nl-NL"/>
        </w:rPr>
        <w:t>Den Haag, [datum]</w:t>
      </w:r>
      <w:r w:rsidRPr="00FD4F5D">
        <w:rPr>
          <w:lang w:val="nl-NL"/>
        </w:rPr>
        <w:tab/>
      </w:r>
      <w:r w:rsidRPr="00FD4F5D">
        <w:rPr>
          <w:lang w:val="nl-NL"/>
        </w:rPr>
        <w:tab/>
        <w:t xml:space="preserve">         [Plaats], [datum]</w:t>
      </w:r>
    </w:p>
    <w:p w14:paraId="01B4F478" w14:textId="77777777" w:rsidR="00CE1378" w:rsidRPr="00FD4F5D" w:rsidRDefault="00CE1378" w:rsidP="00CE1378">
      <w:pPr>
        <w:rPr>
          <w:lang w:val="nl-NL"/>
        </w:rPr>
      </w:pPr>
    </w:p>
    <w:p w14:paraId="16134C7B" w14:textId="77777777" w:rsidR="00CE1378" w:rsidRPr="00FD4F5D" w:rsidRDefault="00CE1378" w:rsidP="00CE1378">
      <w:pPr>
        <w:rPr>
          <w:lang w:val="nl-NL"/>
        </w:rPr>
      </w:pPr>
    </w:p>
    <w:p w14:paraId="7D69B697" w14:textId="77777777" w:rsidR="00CE1378" w:rsidRPr="00FD4F5D" w:rsidRDefault="00CE1378" w:rsidP="00CE1378">
      <w:pPr>
        <w:rPr>
          <w:lang w:val="nl-NL"/>
        </w:rPr>
      </w:pPr>
    </w:p>
    <w:p w14:paraId="5B8EC0A1" w14:textId="77777777" w:rsidR="00CE1378" w:rsidRPr="00FD4F5D" w:rsidRDefault="00CE1378" w:rsidP="00CE1378">
      <w:pPr>
        <w:rPr>
          <w:lang w:val="nl-NL"/>
        </w:rPr>
      </w:pPr>
    </w:p>
    <w:p w14:paraId="0E80D169" w14:textId="77777777" w:rsidR="00CE1378" w:rsidRPr="00FD4F5D" w:rsidRDefault="00CE1378" w:rsidP="00CE1378">
      <w:pPr>
        <w:rPr>
          <w:lang w:val="nl-NL"/>
        </w:rPr>
      </w:pPr>
      <w:r w:rsidRPr="00FD4F5D">
        <w:rPr>
          <w:lang w:val="nl-NL"/>
        </w:rPr>
        <w:t xml:space="preserve">DE MINISTER/STAATSSECRETARIS VAN </w:t>
      </w:r>
      <w:r w:rsidRPr="00FD4F5D">
        <w:rPr>
          <w:lang w:val="nl-NL"/>
        </w:rPr>
        <w:tab/>
      </w:r>
      <w:r w:rsidRPr="00FD4F5D">
        <w:rPr>
          <w:lang w:val="nl-NL"/>
        </w:rPr>
        <w:tab/>
        <w:t xml:space="preserve">         [naam Opdrachtnemer]</w:t>
      </w:r>
    </w:p>
    <w:p w14:paraId="7EEE525A" w14:textId="77777777" w:rsidR="00CE1378" w:rsidRPr="00FD4F5D" w:rsidRDefault="00CE1378" w:rsidP="00CE1378">
      <w:pPr>
        <w:rPr>
          <w:lang w:val="nl-NL"/>
        </w:rPr>
      </w:pPr>
      <w:r w:rsidRPr="00FD4F5D">
        <w:rPr>
          <w:lang w:val="nl-NL"/>
        </w:rPr>
        <w:t>[naam portefeuille]</w:t>
      </w:r>
      <w:r w:rsidRPr="00FD4F5D">
        <w:rPr>
          <w:lang w:val="nl-NL"/>
        </w:rPr>
        <w:tab/>
      </w:r>
      <w:r w:rsidRPr="00FD4F5D">
        <w:rPr>
          <w:lang w:val="nl-NL"/>
        </w:rPr>
        <w:tab/>
        <w:t xml:space="preserve">         </w:t>
      </w:r>
    </w:p>
    <w:p w14:paraId="17DA4327" w14:textId="77777777" w:rsidR="00CE1378" w:rsidRPr="00FD4F5D" w:rsidRDefault="00CE1378" w:rsidP="00CE1378">
      <w:pPr>
        <w:rPr>
          <w:lang w:val="nl-NL"/>
        </w:rPr>
      </w:pPr>
    </w:p>
    <w:p w14:paraId="2B4EFDC5" w14:textId="77777777" w:rsidR="00CE1378" w:rsidRPr="00FD4F5D" w:rsidRDefault="00CE1378" w:rsidP="00CE1378">
      <w:pPr>
        <w:rPr>
          <w:lang w:val="nl-NL"/>
        </w:rPr>
      </w:pPr>
    </w:p>
    <w:p w14:paraId="106A36CD" w14:textId="77777777" w:rsidR="00CE1378" w:rsidRPr="00FD4F5D" w:rsidRDefault="00CE1378" w:rsidP="00CE1378">
      <w:pPr>
        <w:rPr>
          <w:lang w:val="nl-NL"/>
        </w:rPr>
      </w:pPr>
      <w:r w:rsidRPr="00FD4F5D">
        <w:rPr>
          <w:lang w:val="nl-NL"/>
        </w:rPr>
        <w:t>namens deze,</w:t>
      </w:r>
    </w:p>
    <w:p w14:paraId="55C50DD8" w14:textId="77777777" w:rsidR="00CE1378" w:rsidRPr="00FD4F5D" w:rsidRDefault="00CE1378" w:rsidP="00CE1378">
      <w:pPr>
        <w:rPr>
          <w:lang w:val="nl-NL"/>
        </w:rPr>
      </w:pPr>
      <w:r w:rsidRPr="00FD4F5D">
        <w:rPr>
          <w:lang w:val="nl-NL"/>
        </w:rPr>
        <w:t>[functienaam ondertekenaar]</w:t>
      </w:r>
    </w:p>
    <w:p w14:paraId="03B0FA3A" w14:textId="77777777" w:rsidR="00CE1378" w:rsidRPr="00FD4F5D" w:rsidRDefault="00CE1378" w:rsidP="00CE1378">
      <w:pPr>
        <w:rPr>
          <w:lang w:val="nl-NL"/>
        </w:rPr>
      </w:pPr>
    </w:p>
    <w:p w14:paraId="377C45FB" w14:textId="77777777" w:rsidR="00CE1378" w:rsidRPr="00FD4F5D" w:rsidRDefault="00CE1378" w:rsidP="00CE1378">
      <w:pPr>
        <w:rPr>
          <w:lang w:val="nl-NL"/>
        </w:rPr>
      </w:pPr>
    </w:p>
    <w:p w14:paraId="35958FE4" w14:textId="77777777" w:rsidR="00CE1378" w:rsidRPr="00FD4F5D" w:rsidRDefault="00CE1378" w:rsidP="00CE1378">
      <w:pPr>
        <w:rPr>
          <w:lang w:val="nl-NL"/>
        </w:rPr>
      </w:pPr>
    </w:p>
    <w:p w14:paraId="45BDF246" w14:textId="77777777" w:rsidR="00CE1378" w:rsidRPr="00FD4F5D" w:rsidRDefault="00CE1378" w:rsidP="00CE1378">
      <w:pPr>
        <w:rPr>
          <w:lang w:val="nl-NL"/>
        </w:rPr>
      </w:pPr>
      <w:r w:rsidRPr="00FD4F5D">
        <w:rPr>
          <w:lang w:val="nl-NL"/>
        </w:rPr>
        <w:t>[naam ondertekenaar]                                                       [functie en naam ondertekenaar]</w:t>
      </w:r>
    </w:p>
    <w:p w14:paraId="2304361B" w14:textId="77777777" w:rsidR="00CE1378" w:rsidRPr="00FD4F5D" w:rsidRDefault="00CE1378" w:rsidP="00CE1378">
      <w:pPr>
        <w:rPr>
          <w:lang w:val="nl-NL"/>
        </w:rPr>
      </w:pPr>
    </w:p>
    <w:p w14:paraId="739C7901" w14:textId="77777777" w:rsidR="00CE1378" w:rsidRPr="00FD4F5D" w:rsidRDefault="00CE1378" w:rsidP="00CE1378">
      <w:pPr>
        <w:rPr>
          <w:lang w:val="nl-NL"/>
        </w:rPr>
      </w:pPr>
    </w:p>
    <w:p w14:paraId="54DB1B57" w14:textId="77777777" w:rsidR="00CE1378" w:rsidRPr="00FD4F5D" w:rsidRDefault="00CE1378" w:rsidP="00CE1378">
      <w:pPr>
        <w:rPr>
          <w:lang w:val="nl-NL"/>
        </w:rPr>
      </w:pPr>
    </w:p>
    <w:p w14:paraId="74B4BBBC" w14:textId="77777777" w:rsidR="00CE1378" w:rsidRDefault="00CE1378" w:rsidP="00CE1378">
      <w:r>
        <w:t>[</w:t>
      </w:r>
      <w:proofErr w:type="spellStart"/>
      <w:r>
        <w:t>Bijlage</w:t>
      </w:r>
      <w:proofErr w:type="spellEnd"/>
      <w:r>
        <w:t xml:space="preserve">(n): - </w:t>
      </w:r>
      <w:proofErr w:type="spellStart"/>
      <w:r>
        <w:t>Verwerkersovereenkomst</w:t>
      </w:r>
      <w:proofErr w:type="spellEnd"/>
      <w:r>
        <w:t xml:space="preserve"> ARVODI-2018</w:t>
      </w:r>
    </w:p>
    <w:p w14:paraId="5493010C" w14:textId="77777777" w:rsidR="00F35AC1" w:rsidRPr="00627027" w:rsidRDefault="00CE1378" w:rsidP="00CE1378">
      <w:r>
        <w:tab/>
      </w:r>
      <w:r>
        <w:tab/>
      </w:r>
      <w:r>
        <w:tab/>
        <w:t xml:space="preserve">   - ………]</w:t>
      </w:r>
    </w:p>
    <w:sectPr w:rsidR="00F35AC1" w:rsidRPr="00627027" w:rsidSect="009A2421">
      <w:headerReference w:type="default" r:id="rId8"/>
      <w:footerReference w:type="default" r:id="rId9"/>
      <w:headerReference w:type="first" r:id="rId10"/>
      <w:footerReference w:type="first" r:id="rId11"/>
      <w:pgSz w:w="11906" w:h="16838"/>
      <w:pgMar w:top="2636" w:right="1134" w:bottom="1417" w:left="1134" w:header="708"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53F81" w14:textId="77777777" w:rsidR="00D14367" w:rsidRDefault="00D14367" w:rsidP="00B83F13">
      <w:pPr>
        <w:spacing w:line="240" w:lineRule="auto"/>
      </w:pPr>
      <w:r>
        <w:separator/>
      </w:r>
    </w:p>
  </w:endnote>
  <w:endnote w:type="continuationSeparator" w:id="0">
    <w:p w14:paraId="6265FC16" w14:textId="77777777" w:rsidR="00D14367" w:rsidRDefault="00D14367" w:rsidP="00B83F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6CF99" w14:textId="2CF44D18" w:rsidR="004711BD" w:rsidRPr="004711BD" w:rsidRDefault="004711BD" w:rsidP="004711BD">
    <w:pPr>
      <w:spacing w:before="240" w:after="1680"/>
      <w:jc w:val="right"/>
      <w:rPr>
        <w:b/>
        <w:bCs/>
        <w:sz w:val="24"/>
        <w:szCs w:val="24"/>
      </w:rPr>
    </w:pPr>
    <w:r w:rsidRPr="008560DF">
      <w:rPr>
        <w:b/>
        <w:bCs/>
        <w:sz w:val="24"/>
        <w:szCs w:val="24"/>
      </w:rPr>
      <w:fldChar w:fldCharType="begin"/>
    </w:r>
    <w:r w:rsidRPr="008560DF">
      <w:rPr>
        <w:b/>
        <w:bCs/>
        <w:sz w:val="24"/>
        <w:szCs w:val="24"/>
      </w:rPr>
      <w:instrText>PAGE  \* Arabic  \* MERGEFORMAT</w:instrText>
    </w:r>
    <w:r w:rsidRPr="008560DF">
      <w:rPr>
        <w:b/>
        <w:bCs/>
        <w:sz w:val="24"/>
        <w:szCs w:val="24"/>
      </w:rPr>
      <w:fldChar w:fldCharType="separate"/>
    </w:r>
    <w:r w:rsidR="00A8476E">
      <w:rPr>
        <w:b/>
        <w:bCs/>
        <w:noProof/>
        <w:sz w:val="24"/>
        <w:szCs w:val="24"/>
      </w:rPr>
      <w:t>4</w:t>
    </w:r>
    <w:r w:rsidRPr="008560DF">
      <w:rPr>
        <w:b/>
        <w:bCs/>
        <w:sz w:val="24"/>
        <w:szCs w:val="24"/>
      </w:rPr>
      <w:fldChar w:fldCharType="end"/>
    </w:r>
    <w:r w:rsidRPr="008560DF">
      <w:rPr>
        <w:b/>
        <w:bCs/>
        <w:sz w:val="24"/>
        <w:szCs w:val="24"/>
      </w:rPr>
      <w:t>/</w:t>
    </w:r>
    <w:r w:rsidRPr="008560DF">
      <w:rPr>
        <w:b/>
        <w:bCs/>
        <w:sz w:val="24"/>
        <w:szCs w:val="24"/>
      </w:rPr>
      <w:fldChar w:fldCharType="begin"/>
    </w:r>
    <w:r w:rsidRPr="008560DF">
      <w:rPr>
        <w:b/>
        <w:bCs/>
        <w:sz w:val="24"/>
        <w:szCs w:val="24"/>
      </w:rPr>
      <w:instrText>NUMPAGES  \* Arabic  \* MERGEFORMAT</w:instrText>
    </w:r>
    <w:r w:rsidRPr="008560DF">
      <w:rPr>
        <w:b/>
        <w:bCs/>
        <w:sz w:val="24"/>
        <w:szCs w:val="24"/>
      </w:rPr>
      <w:fldChar w:fldCharType="separate"/>
    </w:r>
    <w:r w:rsidR="00A8476E">
      <w:rPr>
        <w:b/>
        <w:bCs/>
        <w:noProof/>
        <w:sz w:val="24"/>
        <w:szCs w:val="24"/>
      </w:rPr>
      <w:t>6</w:t>
    </w:r>
    <w:r w:rsidRPr="008560DF">
      <w:rPr>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E3D51" w14:textId="230C39D8" w:rsidR="00160CD5" w:rsidRPr="00701664" w:rsidRDefault="00160CD5" w:rsidP="00407182">
    <w:pPr>
      <w:spacing w:before="240" w:after="180"/>
      <w:jc w:val="right"/>
      <w:rPr>
        <w:sz w:val="24"/>
        <w:szCs w:val="24"/>
      </w:rPr>
    </w:pPr>
    <w:r w:rsidRPr="00701664">
      <w:rPr>
        <w:sz w:val="24"/>
        <w:szCs w:val="24"/>
      </w:rPr>
      <w:fldChar w:fldCharType="begin"/>
    </w:r>
    <w:r w:rsidRPr="00701664">
      <w:rPr>
        <w:sz w:val="24"/>
        <w:szCs w:val="24"/>
      </w:rPr>
      <w:instrText>PAGE  \* Arabic  \* MERGEFORMAT</w:instrText>
    </w:r>
    <w:r w:rsidRPr="00701664">
      <w:rPr>
        <w:sz w:val="24"/>
        <w:szCs w:val="24"/>
      </w:rPr>
      <w:fldChar w:fldCharType="separate"/>
    </w:r>
    <w:r w:rsidR="00A8476E">
      <w:rPr>
        <w:noProof/>
        <w:sz w:val="24"/>
        <w:szCs w:val="24"/>
      </w:rPr>
      <w:t>1</w:t>
    </w:r>
    <w:r w:rsidRPr="00701664">
      <w:rPr>
        <w:sz w:val="24"/>
        <w:szCs w:val="24"/>
      </w:rPr>
      <w:fldChar w:fldCharType="end"/>
    </w:r>
    <w:r w:rsidRPr="00701664">
      <w:rPr>
        <w:sz w:val="24"/>
        <w:szCs w:val="24"/>
      </w:rPr>
      <w:t>/</w:t>
    </w:r>
    <w:r w:rsidRPr="00701664">
      <w:rPr>
        <w:sz w:val="24"/>
        <w:szCs w:val="24"/>
      </w:rPr>
      <w:fldChar w:fldCharType="begin"/>
    </w:r>
    <w:r w:rsidRPr="00701664">
      <w:rPr>
        <w:sz w:val="24"/>
        <w:szCs w:val="24"/>
      </w:rPr>
      <w:instrText>NUMPAGES  \* Arabic  \* MERGEFORMAT</w:instrText>
    </w:r>
    <w:r w:rsidRPr="00701664">
      <w:rPr>
        <w:sz w:val="24"/>
        <w:szCs w:val="24"/>
      </w:rPr>
      <w:fldChar w:fldCharType="separate"/>
    </w:r>
    <w:r w:rsidR="00A8476E">
      <w:rPr>
        <w:noProof/>
        <w:sz w:val="24"/>
        <w:szCs w:val="24"/>
      </w:rPr>
      <w:t>6</w:t>
    </w:r>
    <w:r w:rsidRPr="00701664">
      <w:rPr>
        <w:sz w:val="24"/>
        <w:szCs w:val="24"/>
      </w:rPr>
      <w:fldChar w:fldCharType="end"/>
    </w:r>
  </w:p>
  <w:tbl>
    <w:tblPr>
      <w:tblStyle w:val="Tabelraster"/>
      <w:tblW w:w="1020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5F5F5" w:themeFill="accent4"/>
      <w:tblLayout w:type="fixed"/>
      <w:tblCellMar>
        <w:left w:w="0" w:type="dxa"/>
        <w:right w:w="0" w:type="dxa"/>
      </w:tblCellMar>
      <w:tblLook w:val="04A0" w:firstRow="1" w:lastRow="0" w:firstColumn="1" w:lastColumn="0" w:noHBand="0" w:noVBand="1"/>
    </w:tblPr>
    <w:tblGrid>
      <w:gridCol w:w="774"/>
      <w:gridCol w:w="1607"/>
      <w:gridCol w:w="868"/>
      <w:gridCol w:w="1484"/>
      <w:gridCol w:w="980"/>
      <w:gridCol w:w="1656"/>
      <w:gridCol w:w="821"/>
      <w:gridCol w:w="2014"/>
    </w:tblGrid>
    <w:tr w:rsidR="00160CD5" w14:paraId="326B3796" w14:textId="77777777" w:rsidTr="009A2421">
      <w:trPr>
        <w:trHeight w:val="283"/>
      </w:trPr>
      <w:tc>
        <w:tcPr>
          <w:tcW w:w="774" w:type="dxa"/>
          <w:shd w:val="clear" w:color="auto" w:fill="F5F5F5" w:themeFill="accent4"/>
        </w:tcPr>
        <w:p w14:paraId="643308BE" w14:textId="77777777" w:rsidR="00160CD5" w:rsidRDefault="009A2421">
          <w:pPr>
            <w:pStyle w:val="Voettekst"/>
          </w:pPr>
          <w:r>
            <w:rPr>
              <w:noProof/>
              <w:lang w:val="nl-NL" w:eastAsia="nl-NL"/>
            </w:rPr>
            <w:drawing>
              <wp:anchor distT="0" distB="0" distL="114300" distR="114300" simplePos="0" relativeHeight="251666432" behindDoc="0" locked="0" layoutInCell="1" allowOverlap="1" wp14:anchorId="71C4C5B4" wp14:editId="24E17C6F">
                <wp:simplePos x="0" y="0"/>
                <wp:positionH relativeFrom="page">
                  <wp:posOffset>171879</wp:posOffset>
                </wp:positionH>
                <wp:positionV relativeFrom="page">
                  <wp:posOffset>158115</wp:posOffset>
                </wp:positionV>
                <wp:extent cx="179705" cy="179705"/>
                <wp:effectExtent l="0" t="0" r="0" b="0"/>
                <wp:wrapNone/>
                <wp:docPr id="13" name="Afbeelding 13" descr="Afbeelding met teken, pers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descr="Afbeelding met teken, perso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page">
                  <wp14:pctWidth>0</wp14:pctWidth>
                </wp14:sizeRelH>
                <wp14:sizeRelV relativeFrom="page">
                  <wp14:pctHeight>0</wp14:pctHeight>
                </wp14:sizeRelV>
              </wp:anchor>
            </w:drawing>
          </w:r>
        </w:p>
      </w:tc>
      <w:tc>
        <w:tcPr>
          <w:tcW w:w="1607" w:type="dxa"/>
          <w:shd w:val="clear" w:color="auto" w:fill="F5F5F5" w:themeFill="accent4"/>
          <w:vAlign w:val="bottom"/>
        </w:tcPr>
        <w:p w14:paraId="14E34355" w14:textId="77777777" w:rsidR="00160CD5" w:rsidRPr="008560DF" w:rsidRDefault="00160CD5" w:rsidP="008560DF">
          <w:pPr>
            <w:pStyle w:val="Voettekst"/>
            <w:rPr>
              <w:b/>
              <w:bCs/>
            </w:rPr>
          </w:pPr>
        </w:p>
      </w:tc>
      <w:tc>
        <w:tcPr>
          <w:tcW w:w="868" w:type="dxa"/>
          <w:shd w:val="clear" w:color="auto" w:fill="F5F5F5" w:themeFill="accent4"/>
          <w:vAlign w:val="bottom"/>
        </w:tcPr>
        <w:p w14:paraId="6D9AD357" w14:textId="77777777" w:rsidR="00160CD5" w:rsidRPr="008560DF" w:rsidRDefault="00160CD5" w:rsidP="008560DF">
          <w:pPr>
            <w:pStyle w:val="Voettekst"/>
            <w:rPr>
              <w:b/>
              <w:bCs/>
            </w:rPr>
          </w:pPr>
        </w:p>
      </w:tc>
      <w:tc>
        <w:tcPr>
          <w:tcW w:w="1484" w:type="dxa"/>
          <w:shd w:val="clear" w:color="auto" w:fill="F5F5F5" w:themeFill="accent4"/>
          <w:vAlign w:val="bottom"/>
        </w:tcPr>
        <w:p w14:paraId="67AAAB09" w14:textId="77777777" w:rsidR="00160CD5" w:rsidRPr="008560DF" w:rsidRDefault="00160CD5" w:rsidP="008560DF">
          <w:pPr>
            <w:pStyle w:val="Voettekst"/>
            <w:rPr>
              <w:b/>
              <w:bCs/>
            </w:rPr>
          </w:pPr>
        </w:p>
      </w:tc>
      <w:tc>
        <w:tcPr>
          <w:tcW w:w="980" w:type="dxa"/>
          <w:shd w:val="clear" w:color="auto" w:fill="F5F5F5" w:themeFill="accent4"/>
          <w:vAlign w:val="bottom"/>
        </w:tcPr>
        <w:p w14:paraId="197070FB" w14:textId="77777777" w:rsidR="00160CD5" w:rsidRPr="008560DF" w:rsidRDefault="00160CD5" w:rsidP="008560DF">
          <w:pPr>
            <w:pStyle w:val="Voettekst"/>
            <w:rPr>
              <w:b/>
              <w:bCs/>
            </w:rPr>
          </w:pPr>
          <w:r w:rsidRPr="009B5A84">
            <w:rPr>
              <w:noProof/>
              <w:spacing w:val="4"/>
              <w:lang w:val="nl-NL" w:eastAsia="nl-NL"/>
            </w:rPr>
            <w:drawing>
              <wp:anchor distT="0" distB="0" distL="114300" distR="114300" simplePos="0" relativeHeight="251664384" behindDoc="0" locked="0" layoutInCell="1" allowOverlap="1" wp14:anchorId="796F737B" wp14:editId="43AE28A0">
                <wp:simplePos x="0" y="0"/>
                <wp:positionH relativeFrom="page">
                  <wp:posOffset>357505</wp:posOffset>
                </wp:positionH>
                <wp:positionV relativeFrom="page">
                  <wp:posOffset>158750</wp:posOffset>
                </wp:positionV>
                <wp:extent cx="179705" cy="179705"/>
                <wp:effectExtent l="0" t="0" r="0" b="0"/>
                <wp:wrapNone/>
                <wp:docPr id="9" name="Afbeelding 9" descr="Afbeelding met kamer, scène, foto,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Afbeelding met kamer, scène, foto, teken&#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page">
                  <wp14:pctWidth>0</wp14:pctWidth>
                </wp14:sizeRelH>
                <wp14:sizeRelV relativeFrom="page">
                  <wp14:pctHeight>0</wp14:pctHeight>
                </wp14:sizeRelV>
              </wp:anchor>
            </w:drawing>
          </w:r>
        </w:p>
      </w:tc>
      <w:tc>
        <w:tcPr>
          <w:tcW w:w="1656" w:type="dxa"/>
          <w:shd w:val="clear" w:color="auto" w:fill="F5F5F5" w:themeFill="accent4"/>
          <w:vAlign w:val="bottom"/>
        </w:tcPr>
        <w:p w14:paraId="09AB1891" w14:textId="77777777" w:rsidR="00160CD5" w:rsidRPr="008560DF" w:rsidRDefault="00160CD5" w:rsidP="008560DF">
          <w:pPr>
            <w:pStyle w:val="Voettekst"/>
            <w:rPr>
              <w:b/>
              <w:bCs/>
            </w:rPr>
          </w:pPr>
        </w:p>
      </w:tc>
      <w:tc>
        <w:tcPr>
          <w:tcW w:w="821" w:type="dxa"/>
          <w:shd w:val="clear" w:color="auto" w:fill="F5F5F5" w:themeFill="accent4"/>
          <w:vAlign w:val="bottom"/>
        </w:tcPr>
        <w:p w14:paraId="03DA1BD1" w14:textId="77777777" w:rsidR="00160CD5" w:rsidRPr="008560DF" w:rsidRDefault="00160CD5" w:rsidP="008560DF">
          <w:pPr>
            <w:pStyle w:val="Voettekst"/>
            <w:rPr>
              <w:b/>
              <w:bCs/>
            </w:rPr>
          </w:pPr>
          <w:r w:rsidRPr="009B5A84">
            <w:rPr>
              <w:noProof/>
              <w:spacing w:val="4"/>
              <w:lang w:val="nl-NL" w:eastAsia="nl-NL"/>
            </w:rPr>
            <w:drawing>
              <wp:anchor distT="0" distB="0" distL="114300" distR="114300" simplePos="0" relativeHeight="251663360" behindDoc="0" locked="0" layoutInCell="1" allowOverlap="1" wp14:anchorId="0B594E2E" wp14:editId="7C18FC32">
                <wp:simplePos x="0" y="0"/>
                <wp:positionH relativeFrom="page">
                  <wp:posOffset>252095</wp:posOffset>
                </wp:positionH>
                <wp:positionV relativeFrom="page">
                  <wp:posOffset>154940</wp:posOffset>
                </wp:positionV>
                <wp:extent cx="179705" cy="179705"/>
                <wp:effectExtent l="0" t="0" r="0" b="0"/>
                <wp:wrapNone/>
                <wp:docPr id="10" name="Afbeelding 10" descr="Afbeelding met teken, pers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descr="Afbeelding met teken, perso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page">
                  <wp14:pctWidth>0</wp14:pctWidth>
                </wp14:sizeRelH>
                <wp14:sizeRelV relativeFrom="page">
                  <wp14:pctHeight>0</wp14:pctHeight>
                </wp14:sizeRelV>
              </wp:anchor>
            </w:drawing>
          </w:r>
          <w:r w:rsidRPr="009B5A84">
            <w:rPr>
              <w:noProof/>
              <w:spacing w:val="4"/>
              <w:lang w:val="nl-NL" w:eastAsia="nl-NL"/>
            </w:rPr>
            <w:drawing>
              <wp:anchor distT="0" distB="0" distL="114300" distR="114300" simplePos="0" relativeHeight="251665408" behindDoc="0" locked="0" layoutInCell="1" allowOverlap="1" wp14:anchorId="659000EC" wp14:editId="60805A30">
                <wp:simplePos x="0" y="0"/>
                <wp:positionH relativeFrom="page">
                  <wp:posOffset>-2905760</wp:posOffset>
                </wp:positionH>
                <wp:positionV relativeFrom="page">
                  <wp:posOffset>173355</wp:posOffset>
                </wp:positionV>
                <wp:extent cx="179705" cy="179705"/>
                <wp:effectExtent l="0" t="0" r="0" b="0"/>
                <wp:wrapNone/>
                <wp:docPr id="11" name="Afbeelding 11" descr="Afbeelding met teken, zitten, stoppen, voeds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descr="Afbeelding met teken, zitten, stoppen, voedsel&#10;&#10;Automatisch gegenereerde beschrijving"/>
                        <pic:cNvPicPr/>
                      </pic:nvPicPr>
                      <pic:blipFill>
                        <a:blip r:embed="rId3">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shd w:val="clear" w:color="auto" w:fill="F5F5F5" w:themeFill="accent4"/>
          <w:vAlign w:val="bottom"/>
        </w:tcPr>
        <w:p w14:paraId="6169C9AF" w14:textId="77777777" w:rsidR="00160CD5" w:rsidRPr="008560DF" w:rsidRDefault="00160CD5" w:rsidP="008560DF">
          <w:pPr>
            <w:pStyle w:val="Voettekst"/>
            <w:rPr>
              <w:b/>
              <w:bCs/>
            </w:rPr>
          </w:pPr>
        </w:p>
      </w:tc>
    </w:tr>
    <w:tr w:rsidR="00160CD5" w14:paraId="23165CAF" w14:textId="77777777" w:rsidTr="009A2421">
      <w:trPr>
        <w:trHeight w:val="312"/>
      </w:trPr>
      <w:tc>
        <w:tcPr>
          <w:tcW w:w="774" w:type="dxa"/>
          <w:shd w:val="clear" w:color="auto" w:fill="F5F5F5" w:themeFill="accent4"/>
        </w:tcPr>
        <w:p w14:paraId="56403661" w14:textId="77777777" w:rsidR="00160CD5" w:rsidRDefault="00160CD5">
          <w:pPr>
            <w:pStyle w:val="Voettekst"/>
          </w:pPr>
        </w:p>
      </w:tc>
      <w:tc>
        <w:tcPr>
          <w:tcW w:w="1607" w:type="dxa"/>
          <w:shd w:val="clear" w:color="auto" w:fill="F5F5F5" w:themeFill="accent4"/>
        </w:tcPr>
        <w:p w14:paraId="78730C9D" w14:textId="77777777" w:rsidR="00160CD5" w:rsidRPr="009B5A84" w:rsidRDefault="00160CD5" w:rsidP="009B5A84">
          <w:pPr>
            <w:pStyle w:val="Voettekst"/>
            <w:rPr>
              <w:b/>
              <w:bCs/>
              <w:spacing w:val="4"/>
            </w:rPr>
          </w:pPr>
          <w:r w:rsidRPr="009B5A84">
            <w:rPr>
              <w:b/>
              <w:bCs/>
              <w:spacing w:val="4"/>
            </w:rPr>
            <w:t>info@ndw.nu</w:t>
          </w:r>
        </w:p>
      </w:tc>
      <w:tc>
        <w:tcPr>
          <w:tcW w:w="868" w:type="dxa"/>
          <w:shd w:val="clear" w:color="auto" w:fill="F5F5F5" w:themeFill="accent4"/>
        </w:tcPr>
        <w:p w14:paraId="70B7DA05" w14:textId="77777777" w:rsidR="00160CD5" w:rsidRPr="009B5A84" w:rsidRDefault="00160CD5" w:rsidP="009B5A84">
          <w:pPr>
            <w:pStyle w:val="Voettekst"/>
            <w:rPr>
              <w:b/>
              <w:bCs/>
              <w:spacing w:val="4"/>
            </w:rPr>
          </w:pPr>
        </w:p>
      </w:tc>
      <w:tc>
        <w:tcPr>
          <w:tcW w:w="1484" w:type="dxa"/>
          <w:shd w:val="clear" w:color="auto" w:fill="F5F5F5" w:themeFill="accent4"/>
        </w:tcPr>
        <w:p w14:paraId="5833DCBD" w14:textId="77777777" w:rsidR="00160CD5" w:rsidRPr="009B5A84" w:rsidRDefault="00547E3E" w:rsidP="009B5A84">
          <w:pPr>
            <w:pStyle w:val="Voettekst"/>
            <w:rPr>
              <w:b/>
              <w:bCs/>
              <w:spacing w:val="4"/>
            </w:rPr>
          </w:pPr>
          <w:r w:rsidRPr="00547E3E">
            <w:rPr>
              <w:b/>
              <w:bCs/>
              <w:spacing w:val="4"/>
            </w:rPr>
            <w:t>088 797 34 35</w:t>
          </w:r>
        </w:p>
      </w:tc>
      <w:tc>
        <w:tcPr>
          <w:tcW w:w="980" w:type="dxa"/>
          <w:shd w:val="clear" w:color="auto" w:fill="F5F5F5" w:themeFill="accent4"/>
        </w:tcPr>
        <w:p w14:paraId="58A8204A" w14:textId="77777777" w:rsidR="00160CD5" w:rsidRPr="009B5A84" w:rsidRDefault="00160CD5" w:rsidP="009B5A84">
          <w:pPr>
            <w:pStyle w:val="Voettekst"/>
            <w:rPr>
              <w:b/>
              <w:bCs/>
              <w:spacing w:val="4"/>
            </w:rPr>
          </w:pPr>
        </w:p>
      </w:tc>
      <w:tc>
        <w:tcPr>
          <w:tcW w:w="1656" w:type="dxa"/>
          <w:vMerge w:val="restart"/>
          <w:shd w:val="clear" w:color="auto" w:fill="F5F5F5" w:themeFill="accent4"/>
        </w:tcPr>
        <w:p w14:paraId="44EBAAB9" w14:textId="77777777" w:rsidR="00160CD5" w:rsidRPr="00D21DE2" w:rsidRDefault="00160CD5" w:rsidP="009B5A84">
          <w:pPr>
            <w:pStyle w:val="Voettekst"/>
            <w:rPr>
              <w:b/>
              <w:bCs/>
              <w:spacing w:val="4"/>
            </w:rPr>
          </w:pPr>
          <w:r w:rsidRPr="00D21DE2">
            <w:rPr>
              <w:b/>
              <w:bCs/>
              <w:noProof/>
              <w:spacing w:val="4"/>
            </w:rPr>
            <w:t>Archimedeslaan</w:t>
          </w:r>
          <w:r w:rsidRPr="00D21DE2">
            <w:rPr>
              <w:b/>
              <w:bCs/>
              <w:spacing w:val="4"/>
            </w:rPr>
            <w:t xml:space="preserve"> 6</w:t>
          </w:r>
        </w:p>
        <w:p w14:paraId="20014E01" w14:textId="77777777" w:rsidR="00160CD5" w:rsidRPr="00D21DE2" w:rsidRDefault="00160CD5" w:rsidP="009B5A84">
          <w:pPr>
            <w:pStyle w:val="Voettekst"/>
            <w:rPr>
              <w:b/>
              <w:bCs/>
              <w:spacing w:val="4"/>
            </w:rPr>
          </w:pPr>
          <w:r w:rsidRPr="00D21DE2">
            <w:rPr>
              <w:b/>
              <w:bCs/>
              <w:spacing w:val="4"/>
            </w:rPr>
            <w:t>3584 BA Utrecht</w:t>
          </w:r>
        </w:p>
      </w:tc>
      <w:tc>
        <w:tcPr>
          <w:tcW w:w="821" w:type="dxa"/>
          <w:shd w:val="clear" w:color="auto" w:fill="F5F5F5" w:themeFill="accent4"/>
        </w:tcPr>
        <w:p w14:paraId="6D1A4B2F" w14:textId="77777777" w:rsidR="00160CD5" w:rsidRPr="00D21DE2" w:rsidRDefault="00160CD5" w:rsidP="009B5A84">
          <w:pPr>
            <w:pStyle w:val="Voettekst"/>
            <w:rPr>
              <w:b/>
              <w:bCs/>
              <w:spacing w:val="4"/>
            </w:rPr>
          </w:pPr>
        </w:p>
      </w:tc>
      <w:tc>
        <w:tcPr>
          <w:tcW w:w="2014" w:type="dxa"/>
          <w:vMerge w:val="restart"/>
          <w:shd w:val="clear" w:color="auto" w:fill="F5F5F5" w:themeFill="accent4"/>
        </w:tcPr>
        <w:p w14:paraId="24C34D93" w14:textId="77777777" w:rsidR="00160CD5" w:rsidRPr="00D21DE2" w:rsidRDefault="00160CD5" w:rsidP="009B5A84">
          <w:pPr>
            <w:pStyle w:val="Voettekst"/>
            <w:rPr>
              <w:b/>
              <w:bCs/>
              <w:spacing w:val="4"/>
            </w:rPr>
          </w:pPr>
          <w:r w:rsidRPr="00D21DE2">
            <w:rPr>
              <w:b/>
              <w:bCs/>
              <w:spacing w:val="4"/>
            </w:rPr>
            <w:t>Postbus 24016</w:t>
          </w:r>
        </w:p>
        <w:p w14:paraId="7383D1D9" w14:textId="77777777" w:rsidR="00160CD5" w:rsidRPr="00D21DE2" w:rsidRDefault="00160CD5" w:rsidP="009B5A84">
          <w:pPr>
            <w:pStyle w:val="Voettekst"/>
            <w:rPr>
              <w:b/>
              <w:bCs/>
              <w:spacing w:val="4"/>
            </w:rPr>
          </w:pPr>
          <w:r w:rsidRPr="00D21DE2">
            <w:rPr>
              <w:b/>
              <w:bCs/>
              <w:spacing w:val="4"/>
            </w:rPr>
            <w:t>3502 MA Utrecht</w:t>
          </w:r>
        </w:p>
      </w:tc>
    </w:tr>
    <w:tr w:rsidR="00160CD5" w14:paraId="1F59C615" w14:textId="77777777" w:rsidTr="009A2421">
      <w:trPr>
        <w:trHeight w:val="170"/>
      </w:trPr>
      <w:tc>
        <w:tcPr>
          <w:tcW w:w="774" w:type="dxa"/>
          <w:shd w:val="clear" w:color="auto" w:fill="F5F5F5" w:themeFill="accent4"/>
        </w:tcPr>
        <w:p w14:paraId="2BEE59F3" w14:textId="77777777" w:rsidR="00160CD5" w:rsidRDefault="009A2421">
          <w:pPr>
            <w:pStyle w:val="Voettekst"/>
          </w:pPr>
          <w:r>
            <w:rPr>
              <w:noProof/>
              <w:lang w:val="nl-NL" w:eastAsia="nl-NL"/>
            </w:rPr>
            <w:drawing>
              <wp:anchor distT="0" distB="0" distL="114300" distR="114300" simplePos="0" relativeHeight="251671552" behindDoc="0" locked="0" layoutInCell="1" allowOverlap="1" wp14:anchorId="3710D854" wp14:editId="1C47CFC8">
                <wp:simplePos x="0" y="0"/>
                <wp:positionH relativeFrom="page">
                  <wp:posOffset>171879</wp:posOffset>
                </wp:positionH>
                <wp:positionV relativeFrom="page">
                  <wp:posOffset>10160</wp:posOffset>
                </wp:positionV>
                <wp:extent cx="179705" cy="179705"/>
                <wp:effectExtent l="0" t="0" r="0" b="0"/>
                <wp:wrapNone/>
                <wp:docPr id="12" name="Afbeelding 12" descr="Afbeelding met zitten, foto, monitor, donk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zitten, foto, monitor, donker&#10;&#10;Automatisch gegenereerde beschrijving"/>
                        <pic:cNvPicPr/>
                      </pic:nvPicPr>
                      <pic:blipFill>
                        <a:blip r:embed="rId4">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page">
                  <wp14:pctWidth>0</wp14:pctWidth>
                </wp14:sizeRelH>
                <wp14:sizeRelV relativeFrom="page">
                  <wp14:pctHeight>0</wp14:pctHeight>
                </wp14:sizeRelV>
              </wp:anchor>
            </w:drawing>
          </w:r>
        </w:p>
      </w:tc>
      <w:tc>
        <w:tcPr>
          <w:tcW w:w="1607" w:type="dxa"/>
          <w:shd w:val="clear" w:color="auto" w:fill="F5F5F5" w:themeFill="accent4"/>
        </w:tcPr>
        <w:p w14:paraId="71FD97D7" w14:textId="77777777" w:rsidR="00160CD5" w:rsidRPr="009B5A84" w:rsidRDefault="00160CD5">
          <w:pPr>
            <w:pStyle w:val="Voettekst"/>
            <w:rPr>
              <w:b/>
              <w:bCs/>
              <w:spacing w:val="4"/>
            </w:rPr>
          </w:pPr>
          <w:r w:rsidRPr="009B5A84">
            <w:rPr>
              <w:b/>
              <w:bCs/>
              <w:spacing w:val="4"/>
            </w:rPr>
            <w:t>www.ndw.nu</w:t>
          </w:r>
        </w:p>
      </w:tc>
      <w:tc>
        <w:tcPr>
          <w:tcW w:w="868" w:type="dxa"/>
          <w:shd w:val="clear" w:color="auto" w:fill="F5F5F5" w:themeFill="accent4"/>
        </w:tcPr>
        <w:p w14:paraId="28B707C5" w14:textId="77777777" w:rsidR="00160CD5" w:rsidRPr="009B5A84" w:rsidRDefault="00160CD5">
          <w:pPr>
            <w:pStyle w:val="Voettekst"/>
            <w:rPr>
              <w:b/>
              <w:bCs/>
              <w:spacing w:val="4"/>
            </w:rPr>
          </w:pPr>
        </w:p>
      </w:tc>
      <w:tc>
        <w:tcPr>
          <w:tcW w:w="1484" w:type="dxa"/>
          <w:shd w:val="clear" w:color="auto" w:fill="F5F5F5" w:themeFill="accent4"/>
        </w:tcPr>
        <w:p w14:paraId="10B1E35E" w14:textId="77777777" w:rsidR="00160CD5" w:rsidRPr="009B5A84" w:rsidRDefault="00160CD5">
          <w:pPr>
            <w:pStyle w:val="Voettekst"/>
            <w:rPr>
              <w:b/>
              <w:bCs/>
              <w:spacing w:val="4"/>
            </w:rPr>
          </w:pPr>
        </w:p>
      </w:tc>
      <w:tc>
        <w:tcPr>
          <w:tcW w:w="980" w:type="dxa"/>
          <w:shd w:val="clear" w:color="auto" w:fill="F5F5F5" w:themeFill="accent4"/>
        </w:tcPr>
        <w:p w14:paraId="136C359D" w14:textId="77777777" w:rsidR="00160CD5" w:rsidRPr="009B5A84" w:rsidRDefault="00160CD5">
          <w:pPr>
            <w:pStyle w:val="Voettekst"/>
            <w:rPr>
              <w:b/>
              <w:bCs/>
              <w:spacing w:val="4"/>
            </w:rPr>
          </w:pPr>
        </w:p>
      </w:tc>
      <w:tc>
        <w:tcPr>
          <w:tcW w:w="1656" w:type="dxa"/>
          <w:vMerge/>
          <w:shd w:val="clear" w:color="auto" w:fill="F5F5F5" w:themeFill="accent4"/>
        </w:tcPr>
        <w:p w14:paraId="39517ECF" w14:textId="77777777" w:rsidR="00160CD5" w:rsidRPr="009B5A84" w:rsidRDefault="00160CD5" w:rsidP="009B5A84">
          <w:pPr>
            <w:pStyle w:val="Voettekst"/>
            <w:rPr>
              <w:spacing w:val="4"/>
            </w:rPr>
          </w:pPr>
        </w:p>
      </w:tc>
      <w:tc>
        <w:tcPr>
          <w:tcW w:w="821" w:type="dxa"/>
          <w:shd w:val="clear" w:color="auto" w:fill="F5F5F5" w:themeFill="accent4"/>
        </w:tcPr>
        <w:p w14:paraId="067A9C93" w14:textId="77777777" w:rsidR="00160CD5" w:rsidRPr="009B5A84" w:rsidRDefault="00160CD5" w:rsidP="009B5A84">
          <w:pPr>
            <w:pStyle w:val="Voettekst"/>
            <w:rPr>
              <w:spacing w:val="4"/>
            </w:rPr>
          </w:pPr>
        </w:p>
      </w:tc>
      <w:tc>
        <w:tcPr>
          <w:tcW w:w="2014" w:type="dxa"/>
          <w:vMerge/>
          <w:shd w:val="clear" w:color="auto" w:fill="F5F5F5" w:themeFill="accent4"/>
        </w:tcPr>
        <w:p w14:paraId="28D570EC" w14:textId="77777777" w:rsidR="00160CD5" w:rsidRPr="009B5A84" w:rsidRDefault="00160CD5" w:rsidP="009B5A84">
          <w:pPr>
            <w:pStyle w:val="Voettekst"/>
            <w:rPr>
              <w:spacing w:val="4"/>
            </w:rPr>
          </w:pPr>
        </w:p>
      </w:tc>
    </w:tr>
    <w:tr w:rsidR="00160CD5" w14:paraId="66B0E9ED" w14:textId="77777777" w:rsidTr="009A2421">
      <w:trPr>
        <w:trHeight w:val="283"/>
      </w:trPr>
      <w:tc>
        <w:tcPr>
          <w:tcW w:w="774" w:type="dxa"/>
          <w:shd w:val="clear" w:color="auto" w:fill="F5F5F5" w:themeFill="accent4"/>
        </w:tcPr>
        <w:p w14:paraId="5210DDE2" w14:textId="77777777" w:rsidR="00160CD5" w:rsidRDefault="00160CD5">
          <w:pPr>
            <w:pStyle w:val="Voettekst"/>
          </w:pPr>
        </w:p>
      </w:tc>
      <w:tc>
        <w:tcPr>
          <w:tcW w:w="1607" w:type="dxa"/>
          <w:shd w:val="clear" w:color="auto" w:fill="F5F5F5" w:themeFill="accent4"/>
        </w:tcPr>
        <w:p w14:paraId="6C1D012A" w14:textId="77777777" w:rsidR="00160CD5" w:rsidRDefault="00160CD5">
          <w:pPr>
            <w:pStyle w:val="Voettekst"/>
          </w:pPr>
        </w:p>
      </w:tc>
      <w:tc>
        <w:tcPr>
          <w:tcW w:w="868" w:type="dxa"/>
          <w:shd w:val="clear" w:color="auto" w:fill="F5F5F5" w:themeFill="accent4"/>
        </w:tcPr>
        <w:p w14:paraId="2FC28ED6" w14:textId="77777777" w:rsidR="00160CD5" w:rsidRDefault="00160CD5">
          <w:pPr>
            <w:pStyle w:val="Voettekst"/>
          </w:pPr>
        </w:p>
      </w:tc>
      <w:tc>
        <w:tcPr>
          <w:tcW w:w="1484" w:type="dxa"/>
          <w:shd w:val="clear" w:color="auto" w:fill="F5F5F5" w:themeFill="accent4"/>
        </w:tcPr>
        <w:p w14:paraId="55EE74D8" w14:textId="77777777" w:rsidR="00160CD5" w:rsidRDefault="00160CD5">
          <w:pPr>
            <w:pStyle w:val="Voettekst"/>
          </w:pPr>
        </w:p>
      </w:tc>
      <w:tc>
        <w:tcPr>
          <w:tcW w:w="980" w:type="dxa"/>
          <w:shd w:val="clear" w:color="auto" w:fill="F5F5F5" w:themeFill="accent4"/>
        </w:tcPr>
        <w:p w14:paraId="380558C9" w14:textId="77777777" w:rsidR="00160CD5" w:rsidRDefault="00160CD5">
          <w:pPr>
            <w:pStyle w:val="Voettekst"/>
          </w:pPr>
        </w:p>
      </w:tc>
      <w:tc>
        <w:tcPr>
          <w:tcW w:w="1656" w:type="dxa"/>
          <w:shd w:val="clear" w:color="auto" w:fill="F5F5F5" w:themeFill="accent4"/>
        </w:tcPr>
        <w:p w14:paraId="402BFA73" w14:textId="77777777" w:rsidR="00160CD5" w:rsidRDefault="00160CD5">
          <w:pPr>
            <w:pStyle w:val="Voettekst"/>
          </w:pPr>
        </w:p>
      </w:tc>
      <w:tc>
        <w:tcPr>
          <w:tcW w:w="821" w:type="dxa"/>
          <w:shd w:val="clear" w:color="auto" w:fill="F5F5F5" w:themeFill="accent4"/>
        </w:tcPr>
        <w:p w14:paraId="7233E90A" w14:textId="77777777" w:rsidR="00160CD5" w:rsidRDefault="00160CD5">
          <w:pPr>
            <w:pStyle w:val="Voettekst"/>
          </w:pPr>
        </w:p>
      </w:tc>
      <w:tc>
        <w:tcPr>
          <w:tcW w:w="2014" w:type="dxa"/>
          <w:shd w:val="clear" w:color="auto" w:fill="F5F5F5" w:themeFill="accent4"/>
        </w:tcPr>
        <w:p w14:paraId="4C80079D" w14:textId="77777777" w:rsidR="00160CD5" w:rsidRDefault="00160CD5">
          <w:pPr>
            <w:pStyle w:val="Voettekst"/>
          </w:pPr>
        </w:p>
      </w:tc>
    </w:tr>
  </w:tbl>
  <w:p w14:paraId="2C0B0569" w14:textId="77777777" w:rsidR="00160CD5" w:rsidRPr="00C61BDB" w:rsidRDefault="00160CD5" w:rsidP="00701664">
    <w:pPr>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C8FDB" w14:textId="77777777" w:rsidR="00D14367" w:rsidRDefault="00D14367" w:rsidP="00B83F13">
      <w:pPr>
        <w:spacing w:line="240" w:lineRule="auto"/>
      </w:pPr>
      <w:r>
        <w:separator/>
      </w:r>
    </w:p>
  </w:footnote>
  <w:footnote w:type="continuationSeparator" w:id="0">
    <w:p w14:paraId="5FC4D7BF" w14:textId="77777777" w:rsidR="00D14367" w:rsidRDefault="00D14367" w:rsidP="00B83F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B6975" w14:textId="77777777" w:rsidR="00160CD5" w:rsidRDefault="00160CD5">
    <w:pPr>
      <w:pStyle w:val="Koptekst"/>
    </w:pPr>
    <w:r>
      <w:rPr>
        <w:noProof/>
        <w:lang w:val="nl-NL" w:eastAsia="nl-NL"/>
      </w:rPr>
      <w:drawing>
        <wp:anchor distT="0" distB="0" distL="114300" distR="114300" simplePos="0" relativeHeight="251660288" behindDoc="1" locked="0" layoutInCell="1" allowOverlap="1" wp14:anchorId="655620FA" wp14:editId="343C07D0">
          <wp:simplePos x="0" y="0"/>
          <wp:positionH relativeFrom="page">
            <wp:posOffset>0</wp:posOffset>
          </wp:positionH>
          <wp:positionV relativeFrom="page">
            <wp:posOffset>0</wp:posOffset>
          </wp:positionV>
          <wp:extent cx="7560000" cy="1684800"/>
          <wp:effectExtent l="0" t="0" r="3175" b="0"/>
          <wp:wrapNone/>
          <wp:docPr id="5" name="Logo" descr="Logo NDW&#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descr="Logo NDW&#10;"/>
                  <pic:cNvPicPr/>
                </pic:nvPicPr>
                <pic:blipFill>
                  <a:blip r:embed="rId1">
                    <a:extLst>
                      <a:ext uri="{28A0092B-C50C-407E-A947-70E740481C1C}">
                        <a14:useLocalDpi xmlns:a14="http://schemas.microsoft.com/office/drawing/2010/main" val="0"/>
                      </a:ext>
                    </a:extLst>
                  </a:blip>
                  <a:stretch>
                    <a:fillRect/>
                  </a:stretch>
                </pic:blipFill>
                <pic:spPr>
                  <a:xfrm>
                    <a:off x="0" y="0"/>
                    <a:ext cx="7560000" cy="1684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58006" w14:textId="77777777" w:rsidR="00160CD5" w:rsidRDefault="00160CD5">
    <w:pPr>
      <w:pStyle w:val="Koptekst"/>
    </w:pPr>
    <w:r>
      <w:rPr>
        <w:noProof/>
        <w:lang w:val="nl-NL" w:eastAsia="nl-NL"/>
      </w:rPr>
      <w:drawing>
        <wp:anchor distT="0" distB="0" distL="114300" distR="114300" simplePos="0" relativeHeight="251662336" behindDoc="1" locked="0" layoutInCell="1" allowOverlap="1" wp14:anchorId="7E048D1A" wp14:editId="0FA616C9">
          <wp:simplePos x="0" y="0"/>
          <wp:positionH relativeFrom="page">
            <wp:posOffset>0</wp:posOffset>
          </wp:positionH>
          <wp:positionV relativeFrom="page">
            <wp:posOffset>0</wp:posOffset>
          </wp:positionV>
          <wp:extent cx="7560000" cy="1684800"/>
          <wp:effectExtent l="0" t="0" r="3175" b="0"/>
          <wp:wrapNone/>
          <wp:docPr id="8" name="Logo" descr="Logo NDW&#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descr="Logo NDW&#10;"/>
                  <pic:cNvPicPr/>
                </pic:nvPicPr>
                <pic:blipFill>
                  <a:blip r:embed="rId1">
                    <a:extLst>
                      <a:ext uri="{28A0092B-C50C-407E-A947-70E740481C1C}">
                        <a14:useLocalDpi xmlns:a14="http://schemas.microsoft.com/office/drawing/2010/main" val="0"/>
                      </a:ext>
                    </a:extLst>
                  </a:blip>
                  <a:stretch>
                    <a:fillRect/>
                  </a:stretch>
                </pic:blipFill>
                <pic:spPr>
                  <a:xfrm>
                    <a:off x="0" y="0"/>
                    <a:ext cx="7560000" cy="168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95AA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8266B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8528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C2CE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9E64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24C6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66E8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ECFE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3251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7AA7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472561"/>
    <w:multiLevelType w:val="hybridMultilevel"/>
    <w:tmpl w:val="8CA2C5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418754C"/>
    <w:multiLevelType w:val="multilevel"/>
    <w:tmpl w:val="51268DEA"/>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5D33936"/>
    <w:multiLevelType w:val="hybridMultilevel"/>
    <w:tmpl w:val="3E164D20"/>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3" w15:restartNumberingAfterBreak="0">
    <w:nsid w:val="2D19664F"/>
    <w:multiLevelType w:val="hybridMultilevel"/>
    <w:tmpl w:val="B30E9DFC"/>
    <w:lvl w:ilvl="0" w:tplc="6E227814">
      <w:start w:val="1"/>
      <w:numFmt w:val="bullet"/>
      <w:pStyle w:val="Opsomm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FF0B9F"/>
    <w:multiLevelType w:val="hybridMultilevel"/>
    <w:tmpl w:val="032AA944"/>
    <w:lvl w:ilvl="0" w:tplc="04130001">
      <w:start w:val="1"/>
      <w:numFmt w:val="bullet"/>
      <w:lvlText w:val=""/>
      <w:lvlJc w:val="left"/>
      <w:pPr>
        <w:ind w:left="763" w:hanging="360"/>
      </w:pPr>
      <w:rPr>
        <w:rFonts w:ascii="Symbol" w:hAnsi="Symbol" w:hint="default"/>
      </w:rPr>
    </w:lvl>
    <w:lvl w:ilvl="1" w:tplc="04130003" w:tentative="1">
      <w:start w:val="1"/>
      <w:numFmt w:val="bullet"/>
      <w:lvlText w:val="o"/>
      <w:lvlJc w:val="left"/>
      <w:pPr>
        <w:ind w:left="1483" w:hanging="360"/>
      </w:pPr>
      <w:rPr>
        <w:rFonts w:ascii="Courier New" w:hAnsi="Courier New" w:cs="Courier New" w:hint="default"/>
      </w:rPr>
    </w:lvl>
    <w:lvl w:ilvl="2" w:tplc="04130005" w:tentative="1">
      <w:start w:val="1"/>
      <w:numFmt w:val="bullet"/>
      <w:lvlText w:val=""/>
      <w:lvlJc w:val="left"/>
      <w:pPr>
        <w:ind w:left="2203" w:hanging="360"/>
      </w:pPr>
      <w:rPr>
        <w:rFonts w:ascii="Wingdings" w:hAnsi="Wingdings" w:hint="default"/>
      </w:rPr>
    </w:lvl>
    <w:lvl w:ilvl="3" w:tplc="04130001" w:tentative="1">
      <w:start w:val="1"/>
      <w:numFmt w:val="bullet"/>
      <w:lvlText w:val=""/>
      <w:lvlJc w:val="left"/>
      <w:pPr>
        <w:ind w:left="2923" w:hanging="360"/>
      </w:pPr>
      <w:rPr>
        <w:rFonts w:ascii="Symbol" w:hAnsi="Symbol" w:hint="default"/>
      </w:rPr>
    </w:lvl>
    <w:lvl w:ilvl="4" w:tplc="04130003" w:tentative="1">
      <w:start w:val="1"/>
      <w:numFmt w:val="bullet"/>
      <w:lvlText w:val="o"/>
      <w:lvlJc w:val="left"/>
      <w:pPr>
        <w:ind w:left="3643" w:hanging="360"/>
      </w:pPr>
      <w:rPr>
        <w:rFonts w:ascii="Courier New" w:hAnsi="Courier New" w:cs="Courier New" w:hint="default"/>
      </w:rPr>
    </w:lvl>
    <w:lvl w:ilvl="5" w:tplc="04130005" w:tentative="1">
      <w:start w:val="1"/>
      <w:numFmt w:val="bullet"/>
      <w:lvlText w:val=""/>
      <w:lvlJc w:val="left"/>
      <w:pPr>
        <w:ind w:left="4363" w:hanging="360"/>
      </w:pPr>
      <w:rPr>
        <w:rFonts w:ascii="Wingdings" w:hAnsi="Wingdings" w:hint="default"/>
      </w:rPr>
    </w:lvl>
    <w:lvl w:ilvl="6" w:tplc="04130001" w:tentative="1">
      <w:start w:val="1"/>
      <w:numFmt w:val="bullet"/>
      <w:lvlText w:val=""/>
      <w:lvlJc w:val="left"/>
      <w:pPr>
        <w:ind w:left="5083" w:hanging="360"/>
      </w:pPr>
      <w:rPr>
        <w:rFonts w:ascii="Symbol" w:hAnsi="Symbol" w:hint="default"/>
      </w:rPr>
    </w:lvl>
    <w:lvl w:ilvl="7" w:tplc="04130003" w:tentative="1">
      <w:start w:val="1"/>
      <w:numFmt w:val="bullet"/>
      <w:lvlText w:val="o"/>
      <w:lvlJc w:val="left"/>
      <w:pPr>
        <w:ind w:left="5803" w:hanging="360"/>
      </w:pPr>
      <w:rPr>
        <w:rFonts w:ascii="Courier New" w:hAnsi="Courier New" w:cs="Courier New" w:hint="default"/>
      </w:rPr>
    </w:lvl>
    <w:lvl w:ilvl="8" w:tplc="04130005" w:tentative="1">
      <w:start w:val="1"/>
      <w:numFmt w:val="bullet"/>
      <w:lvlText w:val=""/>
      <w:lvlJc w:val="left"/>
      <w:pPr>
        <w:ind w:left="6523" w:hanging="360"/>
      </w:pPr>
      <w:rPr>
        <w:rFonts w:ascii="Wingdings" w:hAnsi="Wingdings" w:hint="default"/>
      </w:rPr>
    </w:lvl>
  </w:abstractNum>
  <w:abstractNum w:abstractNumId="15" w15:restartNumberingAfterBreak="0">
    <w:nsid w:val="47D3287C"/>
    <w:multiLevelType w:val="hybridMultilevel"/>
    <w:tmpl w:val="C8D63C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7E1270C"/>
    <w:multiLevelType w:val="hybridMultilevel"/>
    <w:tmpl w:val="D002627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73E0248F"/>
    <w:multiLevelType w:val="multilevel"/>
    <w:tmpl w:val="36F81980"/>
    <w:lvl w:ilvl="0">
      <w:start w:val="1"/>
      <w:numFmt w:val="decimal"/>
      <w:pStyle w:val="OpsommingGenummerd"/>
      <w:lvlText w:val="%1."/>
      <w:lvlJc w:val="left"/>
      <w:pPr>
        <w:ind w:left="352" w:hanging="35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7"/>
  </w:num>
  <w:num w:numId="14">
    <w:abstractNumId w:val="13"/>
  </w:num>
  <w:num w:numId="15">
    <w:abstractNumId w:val="17"/>
  </w:num>
  <w:num w:numId="16">
    <w:abstractNumId w:val="11"/>
  </w:num>
  <w:num w:numId="17">
    <w:abstractNumId w:val="12"/>
  </w:num>
  <w:num w:numId="18">
    <w:abstractNumId w:val="14"/>
  </w:num>
  <w:num w:numId="19">
    <w:abstractNumId w:val="15"/>
  </w:num>
  <w:num w:numId="20">
    <w:abstractNumId w:val="10"/>
  </w:num>
  <w:num w:numId="2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ijnierse, Els (NDW)">
    <w15:presenceInfo w15:providerId="AD" w15:userId="S-1-5-21-1046319769-833967741-3563887046-558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027"/>
    <w:rsid w:val="00020595"/>
    <w:rsid w:val="000244AD"/>
    <w:rsid w:val="00044388"/>
    <w:rsid w:val="0004454F"/>
    <w:rsid w:val="00060DC8"/>
    <w:rsid w:val="00084652"/>
    <w:rsid w:val="00086792"/>
    <w:rsid w:val="000A6D00"/>
    <w:rsid w:val="000B2BB3"/>
    <w:rsid w:val="000B3366"/>
    <w:rsid w:val="000C2029"/>
    <w:rsid w:val="001051DD"/>
    <w:rsid w:val="00143476"/>
    <w:rsid w:val="00160CD5"/>
    <w:rsid w:val="00166FBA"/>
    <w:rsid w:val="001801D9"/>
    <w:rsid w:val="00181C60"/>
    <w:rsid w:val="00186ED9"/>
    <w:rsid w:val="001A575C"/>
    <w:rsid w:val="001B1BFD"/>
    <w:rsid w:val="001C396A"/>
    <w:rsid w:val="001C4540"/>
    <w:rsid w:val="001D5C6B"/>
    <w:rsid w:val="002225F0"/>
    <w:rsid w:val="002613FD"/>
    <w:rsid w:val="00275425"/>
    <w:rsid w:val="002A0DA5"/>
    <w:rsid w:val="002B6314"/>
    <w:rsid w:val="002D2867"/>
    <w:rsid w:val="003454A0"/>
    <w:rsid w:val="0036575A"/>
    <w:rsid w:val="003C065E"/>
    <w:rsid w:val="003C7909"/>
    <w:rsid w:val="00407182"/>
    <w:rsid w:val="004122C9"/>
    <w:rsid w:val="00435655"/>
    <w:rsid w:val="004377A3"/>
    <w:rsid w:val="004649C2"/>
    <w:rsid w:val="00465A7C"/>
    <w:rsid w:val="004711BD"/>
    <w:rsid w:val="00474F63"/>
    <w:rsid w:val="004B1C7A"/>
    <w:rsid w:val="004C16F4"/>
    <w:rsid w:val="004F1F26"/>
    <w:rsid w:val="00513A8E"/>
    <w:rsid w:val="005247BE"/>
    <w:rsid w:val="00547E3E"/>
    <w:rsid w:val="00550913"/>
    <w:rsid w:val="005640D1"/>
    <w:rsid w:val="005864A0"/>
    <w:rsid w:val="0058689A"/>
    <w:rsid w:val="00597768"/>
    <w:rsid w:val="00627027"/>
    <w:rsid w:val="00631F13"/>
    <w:rsid w:val="006B41BA"/>
    <w:rsid w:val="006D1DCC"/>
    <w:rsid w:val="006E7CE2"/>
    <w:rsid w:val="006F4F13"/>
    <w:rsid w:val="006F5795"/>
    <w:rsid w:val="00701664"/>
    <w:rsid w:val="007071BE"/>
    <w:rsid w:val="0071667E"/>
    <w:rsid w:val="00721FAA"/>
    <w:rsid w:val="00752D6F"/>
    <w:rsid w:val="00757DD9"/>
    <w:rsid w:val="00776F0B"/>
    <w:rsid w:val="0078347D"/>
    <w:rsid w:val="007A4E1A"/>
    <w:rsid w:val="007C424A"/>
    <w:rsid w:val="007D4575"/>
    <w:rsid w:val="00813651"/>
    <w:rsid w:val="00813A2A"/>
    <w:rsid w:val="00835E87"/>
    <w:rsid w:val="00846871"/>
    <w:rsid w:val="008560DF"/>
    <w:rsid w:val="00872794"/>
    <w:rsid w:val="00896289"/>
    <w:rsid w:val="00897D54"/>
    <w:rsid w:val="008A69CF"/>
    <w:rsid w:val="008C0846"/>
    <w:rsid w:val="008D2F9A"/>
    <w:rsid w:val="00901C44"/>
    <w:rsid w:val="009273E1"/>
    <w:rsid w:val="00946BCA"/>
    <w:rsid w:val="009975E0"/>
    <w:rsid w:val="009A2285"/>
    <w:rsid w:val="009A2421"/>
    <w:rsid w:val="009B3137"/>
    <w:rsid w:val="009B5A84"/>
    <w:rsid w:val="009B6DD7"/>
    <w:rsid w:val="009C1930"/>
    <w:rsid w:val="009C1F44"/>
    <w:rsid w:val="009C6058"/>
    <w:rsid w:val="009D4EAF"/>
    <w:rsid w:val="00A14244"/>
    <w:rsid w:val="00A45B7E"/>
    <w:rsid w:val="00A63BAE"/>
    <w:rsid w:val="00A7264B"/>
    <w:rsid w:val="00A8476E"/>
    <w:rsid w:val="00A931A8"/>
    <w:rsid w:val="00AA37DB"/>
    <w:rsid w:val="00AC2C7A"/>
    <w:rsid w:val="00AF23A2"/>
    <w:rsid w:val="00B11626"/>
    <w:rsid w:val="00B13B90"/>
    <w:rsid w:val="00B2514F"/>
    <w:rsid w:val="00B425B9"/>
    <w:rsid w:val="00B51319"/>
    <w:rsid w:val="00B56F2F"/>
    <w:rsid w:val="00B83F13"/>
    <w:rsid w:val="00B848B1"/>
    <w:rsid w:val="00BA6CE5"/>
    <w:rsid w:val="00BB036E"/>
    <w:rsid w:val="00C30D80"/>
    <w:rsid w:val="00C61BDB"/>
    <w:rsid w:val="00C90570"/>
    <w:rsid w:val="00CC09C5"/>
    <w:rsid w:val="00CC5255"/>
    <w:rsid w:val="00CD2133"/>
    <w:rsid w:val="00CE1378"/>
    <w:rsid w:val="00D1170F"/>
    <w:rsid w:val="00D14367"/>
    <w:rsid w:val="00D21DE2"/>
    <w:rsid w:val="00D268E8"/>
    <w:rsid w:val="00DD3C87"/>
    <w:rsid w:val="00DE0420"/>
    <w:rsid w:val="00E224E7"/>
    <w:rsid w:val="00E2770D"/>
    <w:rsid w:val="00E51E0D"/>
    <w:rsid w:val="00E57620"/>
    <w:rsid w:val="00E83955"/>
    <w:rsid w:val="00ED682B"/>
    <w:rsid w:val="00EF55A7"/>
    <w:rsid w:val="00F02494"/>
    <w:rsid w:val="00F051A5"/>
    <w:rsid w:val="00F15E9E"/>
    <w:rsid w:val="00F31FD7"/>
    <w:rsid w:val="00F35AC1"/>
    <w:rsid w:val="00F37954"/>
    <w:rsid w:val="00F41934"/>
    <w:rsid w:val="00F55397"/>
    <w:rsid w:val="00F6721E"/>
    <w:rsid w:val="00F700EA"/>
    <w:rsid w:val="00F763F5"/>
    <w:rsid w:val="00FC2743"/>
    <w:rsid w:val="00FD4F5D"/>
    <w:rsid w:val="00FD6C2A"/>
    <w:rsid w:val="00FF2790"/>
    <w:rsid w:val="00FF3464"/>
    <w:rsid w:val="00FF7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9827F2F"/>
  <w15:chartTrackingRefBased/>
  <w15:docId w15:val="{C40A8BBE-BBC1-41FB-B304-F6893A7D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en-GB" w:eastAsia="en-US"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01664"/>
    <w:rPr>
      <w:sz w:val="22"/>
      <w:szCs w:val="22"/>
    </w:rPr>
  </w:style>
  <w:style w:type="paragraph" w:styleId="Kop1">
    <w:name w:val="heading 1"/>
    <w:basedOn w:val="Standaard"/>
    <w:next w:val="Standaard"/>
    <w:link w:val="Kop1Char"/>
    <w:uiPriority w:val="9"/>
    <w:qFormat/>
    <w:rsid w:val="00701664"/>
    <w:pPr>
      <w:spacing w:before="200" w:after="240"/>
      <w:outlineLvl w:val="0"/>
    </w:pPr>
    <w:rPr>
      <w:b/>
      <w:bCs/>
      <w:szCs w:val="24"/>
    </w:rPr>
  </w:style>
  <w:style w:type="paragraph" w:styleId="Kop2">
    <w:name w:val="heading 2"/>
    <w:basedOn w:val="Standaard"/>
    <w:next w:val="Standaard"/>
    <w:link w:val="Kop2Char"/>
    <w:uiPriority w:val="9"/>
    <w:unhideWhenUsed/>
    <w:qFormat/>
    <w:rsid w:val="00701664"/>
    <w:pPr>
      <w:keepNext/>
      <w:keepLines/>
      <w:spacing w:before="40"/>
      <w:outlineLvl w:val="1"/>
    </w:pPr>
    <w:rPr>
      <w:rFonts w:asciiTheme="majorHAnsi" w:eastAsiaTheme="majorEastAsia" w:hAnsiTheme="majorHAnsi" w:cstheme="majorBidi"/>
      <w:b/>
      <w:color w:val="211E1C" w:themeColor="accent1" w:themeShade="BF"/>
      <w:sz w:val="20"/>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0166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01664"/>
    <w:rPr>
      <w:sz w:val="22"/>
      <w:szCs w:val="22"/>
    </w:rPr>
  </w:style>
  <w:style w:type="paragraph" w:styleId="Voettekst">
    <w:name w:val="footer"/>
    <w:basedOn w:val="Standaard"/>
    <w:link w:val="VoettekstChar"/>
    <w:uiPriority w:val="99"/>
    <w:unhideWhenUsed/>
    <w:rsid w:val="00701664"/>
    <w:pPr>
      <w:tabs>
        <w:tab w:val="center" w:pos="4536"/>
        <w:tab w:val="right" w:pos="9072"/>
      </w:tabs>
      <w:spacing w:line="240" w:lineRule="auto"/>
    </w:pPr>
    <w:rPr>
      <w:sz w:val="18"/>
    </w:rPr>
  </w:style>
  <w:style w:type="character" w:customStyle="1" w:styleId="VoettekstChar">
    <w:name w:val="Voettekst Char"/>
    <w:basedOn w:val="Standaardalinea-lettertype"/>
    <w:link w:val="Voettekst"/>
    <w:uiPriority w:val="99"/>
    <w:rsid w:val="00701664"/>
    <w:rPr>
      <w:szCs w:val="22"/>
    </w:rPr>
  </w:style>
  <w:style w:type="table" w:styleId="Tabelraster">
    <w:name w:val="Table Grid"/>
    <w:basedOn w:val="Standaardtabel"/>
    <w:uiPriority w:val="39"/>
    <w:rsid w:val="00701664"/>
    <w:pPr>
      <w:spacing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Heading">
    <w:name w:val="_RefHeading"/>
    <w:basedOn w:val="Standaard"/>
    <w:next w:val="Normaalweb"/>
    <w:qFormat/>
    <w:rsid w:val="00701664"/>
    <w:pPr>
      <w:spacing w:line="240" w:lineRule="auto"/>
    </w:pPr>
    <w:rPr>
      <w:b/>
      <w:bCs/>
      <w:sz w:val="18"/>
    </w:rPr>
  </w:style>
  <w:style w:type="character" w:customStyle="1" w:styleId="Kop1Char">
    <w:name w:val="Kop 1 Char"/>
    <w:basedOn w:val="Standaardalinea-lettertype"/>
    <w:link w:val="Kop1"/>
    <w:uiPriority w:val="9"/>
    <w:rsid w:val="00701664"/>
    <w:rPr>
      <w:b/>
      <w:bCs/>
      <w:sz w:val="22"/>
      <w:szCs w:val="24"/>
    </w:rPr>
  </w:style>
  <w:style w:type="paragraph" w:styleId="Normaalweb">
    <w:name w:val="Normal (Web)"/>
    <w:basedOn w:val="Standaard"/>
    <w:uiPriority w:val="99"/>
    <w:semiHidden/>
    <w:unhideWhenUsed/>
    <w:rsid w:val="00701664"/>
    <w:rPr>
      <w:rFonts w:ascii="Times New Roman" w:hAnsi="Times New Roman" w:cs="Times New Roman"/>
      <w:sz w:val="24"/>
      <w:szCs w:val="24"/>
    </w:rPr>
  </w:style>
  <w:style w:type="paragraph" w:styleId="Lijstalinea">
    <w:name w:val="List Paragraph"/>
    <w:basedOn w:val="Standaard"/>
    <w:uiPriority w:val="34"/>
    <w:qFormat/>
    <w:rsid w:val="00701664"/>
    <w:pPr>
      <w:ind w:left="720"/>
      <w:contextualSpacing/>
    </w:pPr>
  </w:style>
  <w:style w:type="paragraph" w:customStyle="1" w:styleId="Opsomming">
    <w:name w:val="_Opsomming"/>
    <w:qFormat/>
    <w:rsid w:val="00701664"/>
    <w:pPr>
      <w:numPr>
        <w:numId w:val="14"/>
      </w:numPr>
    </w:pPr>
    <w:rPr>
      <w:sz w:val="22"/>
      <w:szCs w:val="22"/>
      <w:lang w:val="nl-NL"/>
    </w:rPr>
  </w:style>
  <w:style w:type="paragraph" w:customStyle="1" w:styleId="NaamOndertekening">
    <w:name w:val="_NaamOndertekening"/>
    <w:basedOn w:val="Standaard"/>
    <w:qFormat/>
    <w:rsid w:val="00701664"/>
    <w:pPr>
      <w:autoSpaceDE w:val="0"/>
      <w:autoSpaceDN w:val="0"/>
      <w:adjustRightInd w:val="0"/>
      <w:spacing w:before="160"/>
    </w:pPr>
    <w:rPr>
      <w:b/>
      <w:bCs/>
      <w:szCs w:val="24"/>
    </w:rPr>
  </w:style>
  <w:style w:type="paragraph" w:customStyle="1" w:styleId="FunctieOndertekening">
    <w:name w:val="_FunctieOndertekening"/>
    <w:basedOn w:val="Standaard"/>
    <w:next w:val="Standaard"/>
    <w:qFormat/>
    <w:rsid w:val="00701664"/>
    <w:pPr>
      <w:autoSpaceDE w:val="0"/>
      <w:autoSpaceDN w:val="0"/>
      <w:adjustRightInd w:val="0"/>
    </w:pPr>
    <w:rPr>
      <w:bCs/>
    </w:rPr>
  </w:style>
  <w:style w:type="paragraph" w:styleId="Ondertitel">
    <w:name w:val="Subtitle"/>
    <w:basedOn w:val="Standaard"/>
    <w:next w:val="Standaard"/>
    <w:link w:val="OndertitelChar"/>
    <w:uiPriority w:val="11"/>
    <w:qFormat/>
    <w:rsid w:val="00701664"/>
    <w:pPr>
      <w:numPr>
        <w:ilvl w:val="1"/>
      </w:numPr>
      <w:spacing w:after="160"/>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701664"/>
    <w:rPr>
      <w:rFonts w:eastAsiaTheme="minorEastAsia"/>
      <w:color w:val="5A5A5A" w:themeColor="text1" w:themeTint="A5"/>
      <w:spacing w:val="15"/>
      <w:sz w:val="22"/>
      <w:szCs w:val="22"/>
    </w:rPr>
  </w:style>
  <w:style w:type="paragraph" w:customStyle="1" w:styleId="Documentnaam">
    <w:name w:val="_Documentnaam"/>
    <w:basedOn w:val="Standaard"/>
    <w:qFormat/>
    <w:rsid w:val="00701664"/>
    <w:pPr>
      <w:spacing w:after="160" w:line="240" w:lineRule="auto"/>
    </w:pPr>
    <w:rPr>
      <w:b/>
      <w:bCs/>
      <w:sz w:val="56"/>
      <w:szCs w:val="56"/>
    </w:rPr>
  </w:style>
  <w:style w:type="character" w:styleId="Tekstvantijdelijkeaanduiding">
    <w:name w:val="Placeholder Text"/>
    <w:basedOn w:val="Standaardalinea-lettertype"/>
    <w:uiPriority w:val="99"/>
    <w:semiHidden/>
    <w:rsid w:val="00701664"/>
    <w:rPr>
      <w:color w:val="FE5000"/>
    </w:rPr>
  </w:style>
  <w:style w:type="paragraph" w:customStyle="1" w:styleId="OpsommingGenummerd">
    <w:name w:val="_OpsommingGenummerd"/>
    <w:basedOn w:val="Lijstalinea"/>
    <w:qFormat/>
    <w:rsid w:val="00701664"/>
    <w:pPr>
      <w:numPr>
        <w:numId w:val="15"/>
      </w:numPr>
      <w:autoSpaceDE w:val="0"/>
      <w:autoSpaceDN w:val="0"/>
      <w:adjustRightInd w:val="0"/>
    </w:pPr>
    <w:rPr>
      <w:rFonts w:ascii="Corbel" w:hAnsi="Corbel" w:cs="Corbel"/>
      <w:color w:val="2D2926"/>
    </w:rPr>
  </w:style>
  <w:style w:type="character" w:customStyle="1" w:styleId="Kop2Char">
    <w:name w:val="Kop 2 Char"/>
    <w:basedOn w:val="Standaardalinea-lettertype"/>
    <w:link w:val="Kop2"/>
    <w:uiPriority w:val="9"/>
    <w:rsid w:val="00701664"/>
    <w:rPr>
      <w:rFonts w:asciiTheme="majorHAnsi" w:eastAsiaTheme="majorEastAsia" w:hAnsiTheme="majorHAnsi" w:cstheme="majorBidi"/>
      <w:b/>
      <w:color w:val="211E1C" w:themeColor="accent1" w:themeShade="BF"/>
      <w:sz w:val="20"/>
      <w:szCs w:val="26"/>
    </w:rPr>
  </w:style>
  <w:style w:type="paragraph" w:customStyle="1" w:styleId="InvulGeadresseerde">
    <w:name w:val="_InvulGeadresseerde"/>
    <w:basedOn w:val="Standaard"/>
    <w:qFormat/>
    <w:rsid w:val="00701664"/>
    <w:pPr>
      <w:ind w:right="284"/>
    </w:pPr>
    <w:rPr>
      <w:b/>
      <w:bCs/>
      <w:sz w:val="18"/>
    </w:rPr>
  </w:style>
  <w:style w:type="paragraph" w:customStyle="1" w:styleId="InvulKader">
    <w:name w:val="_InvulKader"/>
    <w:basedOn w:val="Standaard"/>
    <w:qFormat/>
    <w:rsid w:val="00701664"/>
    <w:pPr>
      <w:spacing w:line="240" w:lineRule="auto"/>
      <w:ind w:right="283"/>
    </w:pPr>
    <w:rPr>
      <w:sz w:val="18"/>
    </w:rPr>
  </w:style>
  <w:style w:type="character" w:styleId="Verwijzingopmerking">
    <w:name w:val="annotation reference"/>
    <w:basedOn w:val="Standaardalinea-lettertype"/>
    <w:uiPriority w:val="99"/>
    <w:semiHidden/>
    <w:unhideWhenUsed/>
    <w:rsid w:val="005864A0"/>
    <w:rPr>
      <w:sz w:val="16"/>
      <w:szCs w:val="16"/>
    </w:rPr>
  </w:style>
  <w:style w:type="paragraph" w:styleId="Tekstopmerking">
    <w:name w:val="annotation text"/>
    <w:basedOn w:val="Standaard"/>
    <w:link w:val="TekstopmerkingChar"/>
    <w:uiPriority w:val="99"/>
    <w:semiHidden/>
    <w:unhideWhenUsed/>
    <w:rsid w:val="005864A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864A0"/>
    <w:rPr>
      <w:sz w:val="20"/>
      <w:szCs w:val="20"/>
    </w:rPr>
  </w:style>
  <w:style w:type="paragraph" w:styleId="Onderwerpvanopmerking">
    <w:name w:val="annotation subject"/>
    <w:basedOn w:val="Tekstopmerking"/>
    <w:next w:val="Tekstopmerking"/>
    <w:link w:val="OnderwerpvanopmerkingChar"/>
    <w:uiPriority w:val="99"/>
    <w:semiHidden/>
    <w:unhideWhenUsed/>
    <w:rsid w:val="005864A0"/>
    <w:rPr>
      <w:b/>
      <w:bCs/>
    </w:rPr>
  </w:style>
  <w:style w:type="character" w:customStyle="1" w:styleId="OnderwerpvanopmerkingChar">
    <w:name w:val="Onderwerp van opmerking Char"/>
    <w:basedOn w:val="TekstopmerkingChar"/>
    <w:link w:val="Onderwerpvanopmerking"/>
    <w:uiPriority w:val="99"/>
    <w:semiHidden/>
    <w:rsid w:val="005864A0"/>
    <w:rPr>
      <w:b/>
      <w:bCs/>
      <w:sz w:val="20"/>
      <w:szCs w:val="20"/>
    </w:rPr>
  </w:style>
  <w:style w:type="paragraph" w:styleId="Ballontekst">
    <w:name w:val="Balloon Text"/>
    <w:basedOn w:val="Standaard"/>
    <w:link w:val="BallontekstChar"/>
    <w:uiPriority w:val="99"/>
    <w:semiHidden/>
    <w:unhideWhenUsed/>
    <w:rsid w:val="005864A0"/>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864A0"/>
    <w:rPr>
      <w:rFonts w:ascii="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mn\NDW\Staf\Communicatie\Beeldmateriaal%20en%20sjablonen\Huisstijl%20en%20Sjablonen\Word-sjablonen\Wisseldocument.dotm" TargetMode="External"/></Relationships>
</file>

<file path=word/theme/theme1.xml><?xml version="1.0" encoding="utf-8"?>
<a:theme xmlns:a="http://schemas.openxmlformats.org/drawingml/2006/main" name="Kantoorthema">
  <a:themeElements>
    <a:clrScheme name="NDW">
      <a:dk1>
        <a:sysClr val="windowText" lastClr="000000"/>
      </a:dk1>
      <a:lt1>
        <a:sysClr val="window" lastClr="FFFFFF"/>
      </a:lt1>
      <a:dk2>
        <a:srgbClr val="44546A"/>
      </a:dk2>
      <a:lt2>
        <a:srgbClr val="E7E6E6"/>
      </a:lt2>
      <a:accent1>
        <a:srgbClr val="2D2926"/>
      </a:accent1>
      <a:accent2>
        <a:srgbClr val="F38C3C"/>
      </a:accent2>
      <a:accent3>
        <a:srgbClr val="FE5000"/>
      </a:accent3>
      <a:accent4>
        <a:srgbClr val="F5F5F5"/>
      </a:accent4>
      <a:accent5>
        <a:srgbClr val="D9D9D6"/>
      </a:accent5>
      <a:accent6>
        <a:srgbClr val="FFFFFF"/>
      </a:accent6>
      <a:hlink>
        <a:srgbClr val="0563C1"/>
      </a:hlink>
      <a:folHlink>
        <a:srgbClr val="954F72"/>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35C3C-AFDC-44C5-B9DB-A0627328A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Wisseldocument</Template>
  <TotalTime>25</TotalTime>
  <Pages>6</Pages>
  <Words>1567</Words>
  <Characters>8620</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Qayoumi, Farhad (NDW)</dc:creator>
  <cp:keywords/>
  <dc:description/>
  <cp:lastModifiedBy>Qayoumi, Farhad (NDW)</cp:lastModifiedBy>
  <cp:revision>13</cp:revision>
  <dcterms:created xsi:type="dcterms:W3CDTF">2023-03-20T08:50:00Z</dcterms:created>
  <dcterms:modified xsi:type="dcterms:W3CDTF">2023-04-06T14:17:00Z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10-02-2021</vt:lpwstr>
  </property>
</Properties>
</file>