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CC27" w14:textId="2A3EFE90" w:rsidR="00BE3D0B" w:rsidRPr="006A4033" w:rsidRDefault="006A4033" w:rsidP="00BE3D0B">
      <w:pPr>
        <w:rPr>
          <w:b/>
          <w:bCs/>
          <w:iCs/>
          <w:sz w:val="24"/>
          <w:szCs w:val="24"/>
        </w:rPr>
      </w:pPr>
      <w:r w:rsidRPr="006A4033">
        <w:rPr>
          <w:rFonts w:cs="Arial"/>
          <w:b/>
          <w:bCs/>
          <w:iCs/>
          <w:sz w:val="24"/>
          <w:szCs w:val="24"/>
        </w:rPr>
        <w:t>Bijlage 3</w:t>
      </w:r>
      <w:r w:rsidR="00353563">
        <w:rPr>
          <w:rFonts w:cs="Arial"/>
          <w:b/>
          <w:bCs/>
          <w:iCs/>
          <w:sz w:val="24"/>
          <w:szCs w:val="24"/>
        </w:rPr>
        <w:t>a</w:t>
      </w:r>
      <w:r w:rsidRPr="006A4033">
        <w:rPr>
          <w:rFonts w:cs="Arial"/>
          <w:b/>
          <w:bCs/>
          <w:iCs/>
          <w:sz w:val="24"/>
          <w:szCs w:val="24"/>
        </w:rPr>
        <w:t xml:space="preserve"> – Concept Verwerkersovereenkomst</w:t>
      </w:r>
    </w:p>
    <w:p w14:paraId="3AF8C3BE" w14:textId="77777777" w:rsidR="00081451" w:rsidRDefault="00081451" w:rsidP="00081451">
      <w:pPr>
        <w:spacing w:line="360" w:lineRule="auto"/>
        <w:rPr>
          <w:rFonts w:cs="Arial"/>
          <w:szCs w:val="18"/>
        </w:rPr>
      </w:pPr>
    </w:p>
    <w:p w14:paraId="747A261D" w14:textId="77777777" w:rsidR="001A4D32" w:rsidRDefault="001A4D32" w:rsidP="00081451">
      <w:pPr>
        <w:spacing w:line="360" w:lineRule="auto"/>
        <w:rPr>
          <w:rFonts w:cs="Arial"/>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EndPr/>
      <w:sdtContent>
        <w:p w14:paraId="0D151B6D" w14:textId="77777777" w:rsidR="00F06AC0" w:rsidRPr="006A4033" w:rsidRDefault="00F06AC0" w:rsidP="00F06AC0">
          <w:pPr>
            <w:pStyle w:val="Kopvaninhoudsopgave"/>
            <w:rPr>
              <w:rFonts w:ascii="Verdana" w:hAnsi="Verdana"/>
            </w:rPr>
          </w:pPr>
          <w:r w:rsidRPr="006A4033">
            <w:rPr>
              <w:rFonts w:ascii="Verdana" w:hAnsi="Verdana"/>
            </w:rPr>
            <w:t>Inhoud</w:t>
          </w:r>
        </w:p>
        <w:p w14:paraId="7DC9E5DB" w14:textId="77777777" w:rsidR="001A4D32" w:rsidRPr="006A4033" w:rsidRDefault="00F06AC0">
          <w:pPr>
            <w:pStyle w:val="Inhopg3"/>
            <w:tabs>
              <w:tab w:val="right" w:leader="dot" w:pos="9061"/>
            </w:tabs>
            <w:rPr>
              <w:rFonts w:eastAsiaTheme="minorEastAsia" w:cstheme="minorBidi"/>
              <w:noProof/>
              <w:sz w:val="22"/>
              <w:szCs w:val="22"/>
            </w:rPr>
          </w:pPr>
          <w:r w:rsidRPr="006A4033">
            <w:fldChar w:fldCharType="begin"/>
          </w:r>
          <w:r w:rsidRPr="006A4033">
            <w:instrText xml:space="preserve"> TOC \o "1-3" \h \z \u </w:instrText>
          </w:r>
          <w:r w:rsidRPr="006A4033">
            <w:fldChar w:fldCharType="separate"/>
          </w:r>
          <w:hyperlink w:anchor="_Toc499733027" w:history="1">
            <w:r w:rsidR="001A4D32" w:rsidRPr="006A4033">
              <w:rPr>
                <w:rStyle w:val="Hyperlink"/>
                <w:noProof/>
              </w:rPr>
              <w:t>Artikel 1. Begrippen</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_Toc499733027 \h </w:instrText>
            </w:r>
            <w:r w:rsidR="001A4D32" w:rsidRPr="006A4033">
              <w:rPr>
                <w:noProof/>
                <w:webHidden/>
              </w:rPr>
            </w:r>
            <w:r w:rsidR="001A4D32" w:rsidRPr="006A4033">
              <w:rPr>
                <w:noProof/>
                <w:webHidden/>
              </w:rPr>
              <w:fldChar w:fldCharType="separate"/>
            </w:r>
            <w:r w:rsidR="00EB7862" w:rsidRPr="006A4033">
              <w:rPr>
                <w:noProof/>
                <w:webHidden/>
              </w:rPr>
              <w:t>2</w:t>
            </w:r>
            <w:r w:rsidR="001A4D32" w:rsidRPr="006A4033">
              <w:rPr>
                <w:noProof/>
                <w:webHidden/>
              </w:rPr>
              <w:fldChar w:fldCharType="end"/>
            </w:r>
          </w:hyperlink>
        </w:p>
        <w:p w14:paraId="45840AC7" w14:textId="77777777" w:rsidR="001A4D32" w:rsidRPr="006A4033" w:rsidRDefault="00A831CB">
          <w:pPr>
            <w:pStyle w:val="Inhopg3"/>
            <w:tabs>
              <w:tab w:val="right" w:leader="dot" w:pos="9061"/>
            </w:tabs>
            <w:rPr>
              <w:rFonts w:eastAsiaTheme="minorEastAsia" w:cstheme="minorBidi"/>
              <w:noProof/>
              <w:sz w:val="22"/>
              <w:szCs w:val="22"/>
            </w:rPr>
          </w:pPr>
          <w:hyperlink w:anchor="_Toc499733028" w:history="1">
            <w:r w:rsidR="001A4D32" w:rsidRPr="006A4033">
              <w:rPr>
                <w:rStyle w:val="Hyperlink"/>
                <w:noProof/>
              </w:rPr>
              <w:t>Artikel 2. Voorwerp van deze Verwerkersovereenkomst</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_Toc499733028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759E56D2" w14:textId="77777777" w:rsidR="001A4D32" w:rsidRPr="006A4033" w:rsidRDefault="00A831CB">
          <w:pPr>
            <w:pStyle w:val="Inhopg3"/>
            <w:tabs>
              <w:tab w:val="right" w:leader="dot" w:pos="9061"/>
            </w:tabs>
            <w:rPr>
              <w:rFonts w:eastAsiaTheme="minorEastAsia" w:cstheme="minorBidi"/>
              <w:noProof/>
              <w:sz w:val="22"/>
              <w:szCs w:val="22"/>
            </w:rPr>
          </w:pPr>
          <w:hyperlink w:anchor="_Toc499733029" w:history="1">
            <w:r w:rsidR="001A4D32" w:rsidRPr="006A4033">
              <w:rPr>
                <w:rStyle w:val="Hyperlink"/>
                <w:noProof/>
              </w:rPr>
              <w:t>Artikel 3. Inwerkingtreding en duur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_Toc499733029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5675B105" w14:textId="77777777" w:rsidR="001A4D32" w:rsidRPr="006A4033" w:rsidRDefault="00A831CB">
          <w:pPr>
            <w:pStyle w:val="Inhopg3"/>
            <w:tabs>
              <w:tab w:val="right" w:leader="dot" w:pos="9061"/>
            </w:tabs>
            <w:rPr>
              <w:rFonts w:eastAsiaTheme="minorEastAsia" w:cstheme="minorBidi"/>
              <w:noProof/>
              <w:sz w:val="22"/>
              <w:szCs w:val="22"/>
            </w:rPr>
          </w:pPr>
          <w:hyperlink w:anchor="_Toc499733030" w:history="1">
            <w:r w:rsidR="001A4D32" w:rsidRPr="006A4033">
              <w:rPr>
                <w:rStyle w:val="Hyperlink"/>
                <w:noProof/>
              </w:rPr>
              <w:t>Artikel 4. Omvang verwerkingsbevoegdheid Opdrachtnemer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_Toc499733030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7C14FB08" w14:textId="77777777" w:rsidR="001A4D32" w:rsidRPr="006A4033" w:rsidRDefault="00A831CB">
          <w:pPr>
            <w:pStyle w:val="Inhopg3"/>
            <w:tabs>
              <w:tab w:val="right" w:leader="dot" w:pos="9061"/>
            </w:tabs>
            <w:rPr>
              <w:rFonts w:eastAsiaTheme="minorEastAsia" w:cstheme="minorBidi"/>
              <w:noProof/>
              <w:sz w:val="22"/>
              <w:szCs w:val="22"/>
            </w:rPr>
          </w:pPr>
          <w:hyperlink w:anchor="_Toc499733031" w:history="1">
            <w:r w:rsidR="001A4D32" w:rsidRPr="006A4033">
              <w:rPr>
                <w:rStyle w:val="Hyperlink"/>
                <w:noProof/>
              </w:rPr>
              <w:t>Artikel 5. Beveiliging van de Verwerking</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_Toc499733031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4BEF6987" w14:textId="77777777" w:rsidR="001A4D32" w:rsidRPr="006A4033" w:rsidRDefault="00A831CB">
          <w:pPr>
            <w:pStyle w:val="Inhopg3"/>
            <w:tabs>
              <w:tab w:val="right" w:leader="dot" w:pos="9061"/>
            </w:tabs>
            <w:rPr>
              <w:rFonts w:eastAsiaTheme="minorEastAsia" w:cstheme="minorBidi"/>
              <w:noProof/>
              <w:sz w:val="22"/>
              <w:szCs w:val="22"/>
            </w:rPr>
          </w:pPr>
          <w:hyperlink w:anchor="_Toc499733032" w:history="1">
            <w:r w:rsidR="001A4D32" w:rsidRPr="006A4033">
              <w:rPr>
                <w:rStyle w:val="Hyperlink"/>
                <w:noProof/>
              </w:rPr>
              <w:t>Artikel 6. Geheimhouding door Personeel van Opdrachtnemer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_Toc499733032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3AB03131" w14:textId="77777777" w:rsidR="001A4D32" w:rsidRPr="006A4033" w:rsidRDefault="00A831CB">
          <w:pPr>
            <w:pStyle w:val="Inhopg3"/>
            <w:tabs>
              <w:tab w:val="right" w:leader="dot" w:pos="9061"/>
            </w:tabs>
            <w:rPr>
              <w:rFonts w:eastAsiaTheme="minorEastAsia" w:cstheme="minorBidi"/>
              <w:noProof/>
              <w:sz w:val="22"/>
              <w:szCs w:val="22"/>
            </w:rPr>
          </w:pPr>
          <w:hyperlink w:anchor="_Toc499733033" w:history="1">
            <w:r w:rsidR="001A4D32" w:rsidRPr="006A4033">
              <w:rPr>
                <w:rStyle w:val="Hyperlink"/>
                <w:noProof/>
              </w:rPr>
              <w:t>Artikel 7. Subverwerker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_Toc499733033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145BF3C7" w14:textId="77777777" w:rsidR="001A4D32" w:rsidRPr="006A4033" w:rsidRDefault="00A831CB">
          <w:pPr>
            <w:pStyle w:val="Inhopg3"/>
            <w:tabs>
              <w:tab w:val="right" w:leader="dot" w:pos="9061"/>
            </w:tabs>
            <w:rPr>
              <w:rFonts w:eastAsiaTheme="minorEastAsia" w:cstheme="minorBidi"/>
              <w:noProof/>
              <w:sz w:val="22"/>
              <w:szCs w:val="22"/>
            </w:rPr>
          </w:pPr>
          <w:hyperlink w:anchor="_Toc499733034" w:history="1">
            <w:r w:rsidR="001A4D32" w:rsidRPr="006A4033">
              <w:rPr>
                <w:rStyle w:val="Hyperlink"/>
                <w:noProof/>
              </w:rPr>
              <w:t>Artikel 8. Bijstand vanwege rechten van Betrokkene</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_Toc499733034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26A3DE01" w14:textId="77777777" w:rsidR="001A4D32" w:rsidRPr="006A4033" w:rsidRDefault="00A831CB">
          <w:pPr>
            <w:pStyle w:val="Inhopg3"/>
            <w:tabs>
              <w:tab w:val="right" w:leader="dot" w:pos="9061"/>
            </w:tabs>
            <w:rPr>
              <w:rFonts w:eastAsiaTheme="minorEastAsia" w:cstheme="minorBidi"/>
              <w:noProof/>
              <w:sz w:val="22"/>
              <w:szCs w:val="22"/>
            </w:rPr>
          </w:pPr>
          <w:hyperlink w:anchor="_Toc499733035" w:history="1">
            <w:r w:rsidR="001A4D32" w:rsidRPr="006A4033">
              <w:rPr>
                <w:rStyle w:val="Hyperlink"/>
                <w:noProof/>
              </w:rPr>
              <w:t>Artikel 9. Inbreuk in verband met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_Toc499733035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7788957D" w14:textId="77777777" w:rsidR="001A4D32" w:rsidRPr="006A4033" w:rsidRDefault="00A831CB">
          <w:pPr>
            <w:pStyle w:val="Inhopg3"/>
            <w:tabs>
              <w:tab w:val="right" w:leader="dot" w:pos="9061"/>
            </w:tabs>
            <w:rPr>
              <w:rFonts w:eastAsiaTheme="minorEastAsia" w:cstheme="minorBidi"/>
              <w:noProof/>
              <w:sz w:val="22"/>
              <w:szCs w:val="22"/>
            </w:rPr>
          </w:pPr>
          <w:hyperlink w:anchor="_Toc499733036" w:history="1">
            <w:r w:rsidR="001A4D32" w:rsidRPr="006A4033">
              <w:rPr>
                <w:rStyle w:val="Hyperlink"/>
                <w:noProof/>
              </w:rPr>
              <w:t>Artikel 10. Terugbezorgen of wissen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_Toc499733036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4DDBE767" w14:textId="77777777" w:rsidR="001A4D32" w:rsidRPr="006A4033" w:rsidRDefault="00A831CB">
          <w:pPr>
            <w:pStyle w:val="Inhopg3"/>
            <w:tabs>
              <w:tab w:val="right" w:leader="dot" w:pos="9061"/>
            </w:tabs>
            <w:rPr>
              <w:rFonts w:eastAsiaTheme="minorEastAsia" w:cstheme="minorBidi"/>
              <w:noProof/>
              <w:sz w:val="22"/>
              <w:szCs w:val="22"/>
            </w:rPr>
          </w:pPr>
          <w:hyperlink w:anchor="_Toc499733037" w:history="1">
            <w:r w:rsidR="001A4D32" w:rsidRPr="006A4033">
              <w:rPr>
                <w:rStyle w:val="Hyperlink"/>
                <w:noProof/>
              </w:rPr>
              <w:t>Artikel 11. Informatieverplichting en audit</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_Toc499733037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0849322A" w14:textId="77777777" w:rsidR="001A4D32" w:rsidRPr="006A4033" w:rsidRDefault="00A831CB">
          <w:pPr>
            <w:pStyle w:val="Inhopg3"/>
            <w:tabs>
              <w:tab w:val="right" w:leader="dot" w:pos="9061"/>
            </w:tabs>
            <w:rPr>
              <w:rFonts w:eastAsiaTheme="minorEastAsia" w:cstheme="minorBidi"/>
              <w:noProof/>
              <w:sz w:val="22"/>
              <w:szCs w:val="22"/>
            </w:rPr>
          </w:pPr>
          <w:hyperlink w:anchor="_Toc499733038" w:history="1">
            <w:r w:rsidR="001A4D32" w:rsidRPr="006A4033">
              <w:rPr>
                <w:rStyle w:val="Hyperlink"/>
                <w:noProof/>
              </w:rPr>
              <w:t>Bijlage 1. De Verwerking van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_Toc499733038 \h </w:instrText>
            </w:r>
            <w:r w:rsidR="001A4D32" w:rsidRPr="006A4033">
              <w:rPr>
                <w:noProof/>
                <w:webHidden/>
              </w:rPr>
            </w:r>
            <w:r w:rsidR="001A4D32" w:rsidRPr="006A4033">
              <w:rPr>
                <w:noProof/>
                <w:webHidden/>
              </w:rPr>
              <w:fldChar w:fldCharType="separate"/>
            </w:r>
            <w:r w:rsidR="00EB7862" w:rsidRPr="006A4033">
              <w:rPr>
                <w:noProof/>
                <w:webHidden/>
              </w:rPr>
              <w:t>7</w:t>
            </w:r>
            <w:r w:rsidR="001A4D32" w:rsidRPr="006A4033">
              <w:rPr>
                <w:noProof/>
                <w:webHidden/>
              </w:rPr>
              <w:fldChar w:fldCharType="end"/>
            </w:r>
          </w:hyperlink>
        </w:p>
        <w:p w14:paraId="7B161D44" w14:textId="77777777" w:rsidR="001A4D32" w:rsidRPr="006A4033" w:rsidRDefault="00A831CB">
          <w:pPr>
            <w:pStyle w:val="Inhopg3"/>
            <w:tabs>
              <w:tab w:val="right" w:leader="dot" w:pos="9061"/>
            </w:tabs>
            <w:rPr>
              <w:rFonts w:eastAsiaTheme="minorEastAsia" w:cstheme="minorBidi"/>
              <w:noProof/>
              <w:sz w:val="22"/>
              <w:szCs w:val="22"/>
            </w:rPr>
          </w:pPr>
          <w:hyperlink w:anchor="_Toc499733039" w:history="1">
            <w:r w:rsidR="001A4D32" w:rsidRPr="006A4033">
              <w:rPr>
                <w:rStyle w:val="Hyperlink"/>
                <w:noProof/>
              </w:rPr>
              <w:t>Bijlage 2. Passende technische en organisatorische maatregelen</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_Toc499733039 \h </w:instrText>
            </w:r>
            <w:r w:rsidR="001A4D32" w:rsidRPr="006A4033">
              <w:rPr>
                <w:noProof/>
                <w:webHidden/>
              </w:rPr>
            </w:r>
            <w:r w:rsidR="001A4D32" w:rsidRPr="006A4033">
              <w:rPr>
                <w:noProof/>
                <w:webHidden/>
              </w:rPr>
              <w:fldChar w:fldCharType="separate"/>
            </w:r>
            <w:r w:rsidR="00EB7862" w:rsidRPr="006A4033">
              <w:rPr>
                <w:noProof/>
                <w:webHidden/>
              </w:rPr>
              <w:t>8</w:t>
            </w:r>
            <w:r w:rsidR="001A4D32" w:rsidRPr="006A4033">
              <w:rPr>
                <w:noProof/>
                <w:webHidden/>
              </w:rPr>
              <w:fldChar w:fldCharType="end"/>
            </w:r>
          </w:hyperlink>
        </w:p>
        <w:p w14:paraId="1A6DB9C2" w14:textId="77777777" w:rsidR="001A4D32" w:rsidRPr="006A4033" w:rsidRDefault="00A831CB">
          <w:pPr>
            <w:pStyle w:val="Inhopg3"/>
            <w:tabs>
              <w:tab w:val="right" w:leader="dot" w:pos="9061"/>
            </w:tabs>
            <w:rPr>
              <w:rFonts w:eastAsiaTheme="minorEastAsia" w:cstheme="minorBidi"/>
              <w:noProof/>
              <w:sz w:val="22"/>
              <w:szCs w:val="22"/>
            </w:rPr>
          </w:pPr>
          <w:hyperlink w:anchor="_Toc499733040" w:history="1">
            <w:r w:rsidR="001A4D32" w:rsidRPr="006A4033">
              <w:rPr>
                <w:rStyle w:val="Hyperlink"/>
                <w:noProof/>
              </w:rPr>
              <w:t>Bijlage 3: Afspraken betreffende Inbreuken in verband met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_Toc499733040 \h </w:instrText>
            </w:r>
            <w:r w:rsidR="001A4D32" w:rsidRPr="006A4033">
              <w:rPr>
                <w:noProof/>
                <w:webHidden/>
              </w:rPr>
            </w:r>
            <w:r w:rsidR="001A4D32" w:rsidRPr="006A4033">
              <w:rPr>
                <w:noProof/>
                <w:webHidden/>
              </w:rPr>
              <w:fldChar w:fldCharType="separate"/>
            </w:r>
            <w:r w:rsidR="00EB7862" w:rsidRPr="006A4033">
              <w:rPr>
                <w:noProof/>
                <w:webHidden/>
              </w:rPr>
              <w:t>9</w:t>
            </w:r>
            <w:r w:rsidR="001A4D32" w:rsidRPr="006A4033">
              <w:rPr>
                <w:noProof/>
                <w:webHidden/>
              </w:rPr>
              <w:fldChar w:fldCharType="end"/>
            </w:r>
          </w:hyperlink>
        </w:p>
        <w:p w14:paraId="7E7C0B48" w14:textId="77777777" w:rsidR="00F06AC0" w:rsidRDefault="00F06AC0" w:rsidP="00F06AC0">
          <w:r w:rsidRPr="006A4033">
            <w:rPr>
              <w:b/>
              <w:bCs/>
            </w:rPr>
            <w:fldChar w:fldCharType="end"/>
          </w:r>
        </w:p>
      </w:sdtContent>
    </w:sdt>
    <w:p w14:paraId="77C9D81E" w14:textId="77777777" w:rsidR="00F06AC0" w:rsidRDefault="00F06AC0">
      <w:pPr>
        <w:overflowPunct/>
        <w:autoSpaceDE/>
        <w:autoSpaceDN/>
        <w:adjustRightInd/>
        <w:textAlignment w:val="auto"/>
        <w:rPr>
          <w:rFonts w:cs="Arial"/>
          <w:b/>
          <w:bCs/>
          <w:szCs w:val="18"/>
          <w:lang w:val="nl"/>
        </w:rPr>
      </w:pPr>
      <w:r>
        <w:rPr>
          <w:szCs w:val="18"/>
          <w:lang w:val="nl"/>
        </w:rPr>
        <w:br w:type="page"/>
      </w:r>
    </w:p>
    <w:p w14:paraId="1574E69F" w14:textId="77777777" w:rsidR="00081451" w:rsidRPr="00BE3D0B" w:rsidRDefault="000330BE" w:rsidP="00BE3D0B">
      <w:pPr>
        <w:overflowPunct/>
        <w:autoSpaceDE/>
        <w:autoSpaceDN/>
        <w:adjustRightInd/>
        <w:textAlignment w:val="auto"/>
        <w:rPr>
          <w:rStyle w:val="Zwaar"/>
          <w:b w:val="0"/>
          <w:bCs w:val="0"/>
          <w:lang w:val="nl"/>
        </w:rPr>
      </w:pPr>
      <w:bookmarkStart w:id="0" w:name="_Toc484590185"/>
      <w:bookmarkStart w:id="1" w:name="_Toc484590364"/>
      <w:bookmarkStart w:id="2" w:name="_Toc484590450"/>
      <w:r w:rsidRPr="003063A4">
        <w:rPr>
          <w:rStyle w:val="Zwaar"/>
          <w:sz w:val="24"/>
          <w:szCs w:val="24"/>
        </w:rPr>
        <w:lastRenderedPageBreak/>
        <w:t xml:space="preserve">Verwerkersovereenkomst </w:t>
      </w:r>
      <w:r w:rsidR="00BE3D0B">
        <w:rPr>
          <w:rStyle w:val="Zwaar"/>
          <w:sz w:val="24"/>
          <w:szCs w:val="24"/>
        </w:rPr>
        <w:t>ARVODI</w:t>
      </w:r>
      <w:r w:rsidR="00BB410B" w:rsidRPr="003063A4">
        <w:rPr>
          <w:rStyle w:val="Zwaar"/>
          <w:sz w:val="24"/>
          <w:szCs w:val="24"/>
        </w:rPr>
        <w:t>-</w:t>
      </w:r>
      <w:r w:rsidR="00EB7862">
        <w:rPr>
          <w:rStyle w:val="Zwaar"/>
          <w:sz w:val="24"/>
          <w:szCs w:val="24"/>
        </w:rPr>
        <w:t>2018</w:t>
      </w:r>
      <w:bookmarkEnd w:id="0"/>
      <w:bookmarkEnd w:id="1"/>
      <w:bookmarkEnd w:id="2"/>
    </w:p>
    <w:p w14:paraId="40C00EA5" w14:textId="06CEFE81"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 xml:space="preserve">Contractnummer: </w:t>
      </w:r>
      <w:bookmarkEnd w:id="3"/>
      <w:bookmarkEnd w:id="4"/>
      <w:bookmarkEnd w:id="5"/>
      <w:r w:rsidR="00A66E91">
        <w:rPr>
          <w:szCs w:val="18"/>
        </w:rPr>
        <w:t>202</w:t>
      </w:r>
      <w:r w:rsidR="00DB06C4">
        <w:rPr>
          <w:szCs w:val="18"/>
        </w:rPr>
        <w:t>2</w:t>
      </w:r>
      <w:r w:rsidR="00A66E91">
        <w:rPr>
          <w:szCs w:val="18"/>
        </w:rPr>
        <w:t>070</w:t>
      </w:r>
      <w:r w:rsidR="00DB06C4">
        <w:rPr>
          <w:szCs w:val="18"/>
        </w:rPr>
        <w:t>87</w:t>
      </w:r>
      <w:r w:rsidR="00A66E91">
        <w:rPr>
          <w:szCs w:val="18"/>
        </w:rPr>
        <w:t>.</w:t>
      </w:r>
    </w:p>
    <w:p w14:paraId="22FEA237" w14:textId="77777777" w:rsidR="00081451" w:rsidRPr="00A6396C" w:rsidRDefault="00081451" w:rsidP="00A6396C">
      <w:pPr>
        <w:spacing w:line="276" w:lineRule="auto"/>
        <w:rPr>
          <w:rFonts w:cs="Helvetica"/>
          <w:szCs w:val="18"/>
          <w:lang w:val="nl"/>
        </w:rPr>
      </w:pPr>
    </w:p>
    <w:p w14:paraId="1DA1DC64" w14:textId="77777777" w:rsidR="00081451" w:rsidRPr="00A6396C" w:rsidRDefault="00081451" w:rsidP="00A6396C">
      <w:pPr>
        <w:spacing w:line="276" w:lineRule="auto"/>
        <w:rPr>
          <w:rFonts w:cs="Helvetica"/>
          <w:szCs w:val="18"/>
          <w:lang w:val="nl"/>
        </w:rPr>
      </w:pPr>
    </w:p>
    <w:p w14:paraId="6590BBF2"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7C872806" w14:textId="77777777" w:rsidR="00081451" w:rsidRPr="00A6396C" w:rsidRDefault="00081451" w:rsidP="00A6396C">
      <w:pPr>
        <w:spacing w:line="276" w:lineRule="auto"/>
        <w:rPr>
          <w:rFonts w:cs="Arial"/>
          <w:szCs w:val="18"/>
          <w:lang w:val="nl"/>
        </w:rPr>
      </w:pPr>
    </w:p>
    <w:p w14:paraId="3DEF885D" w14:textId="77777777" w:rsidR="007A1373" w:rsidRDefault="00BB410B" w:rsidP="007A1373">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 xml:space="preserve">1. </w:t>
      </w:r>
      <w:bookmarkEnd w:id="9"/>
      <w:bookmarkEnd w:id="10"/>
      <w:bookmarkEnd w:id="11"/>
      <w:r w:rsidR="007A1373">
        <w:rPr>
          <w:rFonts w:cs="Arial"/>
          <w:szCs w:val="18"/>
          <w:lang w:val="nl"/>
        </w:rPr>
        <w:t xml:space="preserve">De Staat der Nederlanden, waarvan de zetel is gevestigd te Den Haag, </w:t>
      </w:r>
    </w:p>
    <w:p w14:paraId="294F3D17" w14:textId="0AA82428" w:rsidR="007A1373" w:rsidRDefault="007A1373" w:rsidP="007A1373">
      <w:pPr>
        <w:spacing w:line="276" w:lineRule="auto"/>
        <w:rPr>
          <w:rFonts w:cs="Arial"/>
          <w:szCs w:val="18"/>
          <w:lang w:val="nl"/>
        </w:rPr>
      </w:pPr>
      <w:r>
        <w:rPr>
          <w:rFonts w:cs="Arial"/>
          <w:szCs w:val="18"/>
          <w:lang w:val="nl"/>
        </w:rPr>
        <w:t>te dezen vertegenwoordigd door de Minister van Economische Zaken en Klimaat,</w:t>
      </w:r>
    </w:p>
    <w:p w14:paraId="5FE76502" w14:textId="50D78355" w:rsidR="007A1373" w:rsidRDefault="001D27B3" w:rsidP="007A1373">
      <w:pPr>
        <w:spacing w:line="276" w:lineRule="auto"/>
        <w:rPr>
          <w:rFonts w:cs="Arial"/>
          <w:szCs w:val="18"/>
          <w:lang w:val="nl"/>
        </w:rPr>
      </w:pPr>
      <w:r>
        <w:rPr>
          <w:rFonts w:cs="Arial"/>
          <w:szCs w:val="18"/>
          <w:lang w:val="nl"/>
        </w:rPr>
        <w:t xml:space="preserve">namens deze </w:t>
      </w:r>
      <w:r w:rsidR="007A1373">
        <w:rPr>
          <w:rFonts w:cs="Arial"/>
          <w:szCs w:val="18"/>
          <w:lang w:val="nl"/>
        </w:rPr>
        <w:t>Jelle Nijdam,</w:t>
      </w:r>
      <w:r>
        <w:rPr>
          <w:rFonts w:cs="Arial"/>
          <w:szCs w:val="18"/>
          <w:lang w:val="nl"/>
        </w:rPr>
        <w:t xml:space="preserve"> </w:t>
      </w:r>
      <w:r w:rsidR="005E3F39">
        <w:rPr>
          <w:rFonts w:cs="Arial"/>
          <w:szCs w:val="18"/>
          <w:lang w:val="nl"/>
        </w:rPr>
        <w:t>teammanager</w:t>
      </w:r>
      <w:r w:rsidR="005E3F39" w:rsidRPr="005E3F39">
        <w:rPr>
          <w:rFonts w:cs="Arial"/>
          <w:szCs w:val="18"/>
          <w:lang w:val="nl"/>
        </w:rPr>
        <w:t>Energie, Innovatie en Onderzoek</w:t>
      </w:r>
      <w:r w:rsidR="005E3F39">
        <w:rPr>
          <w:rFonts w:cs="Arial"/>
          <w:szCs w:val="18"/>
          <w:lang w:val="nl"/>
        </w:rPr>
        <w:t xml:space="preserve"> </w:t>
      </w:r>
      <w:r>
        <w:rPr>
          <w:rFonts w:cs="Arial"/>
          <w:szCs w:val="18"/>
          <w:lang w:val="nl"/>
        </w:rPr>
        <w:t>van de</w:t>
      </w:r>
      <w:r w:rsidR="007A1373">
        <w:rPr>
          <w:rFonts w:cs="Arial"/>
          <w:szCs w:val="18"/>
          <w:lang w:val="nl"/>
        </w:rPr>
        <w:t xml:space="preserve"> Rijksdienst voor Ondernemend Nederland, gevestigd </w:t>
      </w:r>
      <w:r w:rsidR="00573465">
        <w:rPr>
          <w:rFonts w:cs="Arial"/>
          <w:szCs w:val="18"/>
          <w:lang w:val="nl"/>
        </w:rPr>
        <w:t xml:space="preserve">te </w:t>
      </w:r>
      <w:r>
        <w:rPr>
          <w:rFonts w:cs="Arial"/>
          <w:szCs w:val="18"/>
          <w:lang w:val="nl"/>
        </w:rPr>
        <w:t>U</w:t>
      </w:r>
      <w:r w:rsidR="007A1373">
        <w:rPr>
          <w:rFonts w:cs="Arial"/>
          <w:szCs w:val="18"/>
          <w:lang w:val="nl"/>
        </w:rPr>
        <w:t>trecht,</w:t>
      </w:r>
    </w:p>
    <w:p w14:paraId="77EE4207" w14:textId="6467B880" w:rsidR="00081451" w:rsidRPr="00A6396C" w:rsidRDefault="007A1373" w:rsidP="007A1373">
      <w:pPr>
        <w:spacing w:line="276" w:lineRule="auto"/>
        <w:rPr>
          <w:rFonts w:cs="Arial"/>
          <w:szCs w:val="18"/>
          <w:lang w:val="nl"/>
        </w:rPr>
      </w:pPr>
      <w:r>
        <w:rPr>
          <w:rFonts w:cs="Arial"/>
          <w:szCs w:val="18"/>
          <w:lang w:val="nl"/>
        </w:rPr>
        <w:t>hierna te noemen: Opdrachtgever,</w:t>
      </w:r>
    </w:p>
    <w:p w14:paraId="0A67FE0F" w14:textId="77777777" w:rsidR="00081451" w:rsidRPr="00A6396C" w:rsidRDefault="00081451" w:rsidP="00A6396C">
      <w:pPr>
        <w:spacing w:line="276" w:lineRule="auto"/>
        <w:rPr>
          <w:rFonts w:cs="Arial"/>
          <w:szCs w:val="18"/>
          <w:lang w:val="nl"/>
        </w:rPr>
      </w:pPr>
    </w:p>
    <w:p w14:paraId="528A2E22" w14:textId="77777777" w:rsidR="00081451" w:rsidRPr="00A6396C" w:rsidRDefault="00BB410B" w:rsidP="00A6396C">
      <w:pPr>
        <w:spacing w:line="276" w:lineRule="auto"/>
        <w:rPr>
          <w:rStyle w:val="Zwaar"/>
          <w:szCs w:val="18"/>
        </w:rPr>
      </w:pPr>
      <w:r w:rsidRPr="00A6396C">
        <w:rPr>
          <w:rStyle w:val="Zwaar"/>
          <w:szCs w:val="18"/>
        </w:rPr>
        <w:t>en</w:t>
      </w:r>
    </w:p>
    <w:p w14:paraId="1A18C065" w14:textId="77777777" w:rsidR="00081451" w:rsidRPr="00A6396C" w:rsidRDefault="00081451" w:rsidP="00A6396C">
      <w:pPr>
        <w:spacing w:line="276" w:lineRule="auto"/>
        <w:rPr>
          <w:rFonts w:cs="Arial"/>
          <w:szCs w:val="18"/>
          <w:lang w:val="nl"/>
        </w:rPr>
      </w:pPr>
    </w:p>
    <w:p w14:paraId="4299A7B3" w14:textId="77777777" w:rsidR="00081451" w:rsidRPr="00A6396C" w:rsidRDefault="00BB410B" w:rsidP="00A6396C">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1BC36309"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31BAFE0D"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6DB111E3" w14:textId="77777777" w:rsidR="00081451" w:rsidRPr="00A6396C" w:rsidRDefault="00BB410B" w:rsidP="00A6396C">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3D081126"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986B6FE" w14:textId="77777777" w:rsidR="00081451" w:rsidRPr="00A6396C" w:rsidRDefault="00081451" w:rsidP="00A6396C">
      <w:pPr>
        <w:spacing w:line="276" w:lineRule="auto"/>
        <w:rPr>
          <w:rFonts w:cs="Arial"/>
          <w:szCs w:val="18"/>
          <w:lang w:val="nl"/>
        </w:rPr>
      </w:pPr>
    </w:p>
    <w:p w14:paraId="40272675" w14:textId="77777777" w:rsidR="00081451" w:rsidRPr="00A6396C" w:rsidRDefault="00BB410B" w:rsidP="00A6396C">
      <w:pPr>
        <w:spacing w:line="276" w:lineRule="auto"/>
        <w:rPr>
          <w:rFonts w:cs="Arial"/>
          <w:szCs w:val="18"/>
        </w:rPr>
      </w:pPr>
      <w:r w:rsidRPr="00A6396C">
        <w:rPr>
          <w:rFonts w:cs="Arial"/>
          <w:szCs w:val="18"/>
        </w:rPr>
        <w:t>hierna gezamenlijk te noemen: Partijen;</w:t>
      </w:r>
    </w:p>
    <w:p w14:paraId="38FB3DD5" w14:textId="77777777" w:rsidR="00081451" w:rsidRPr="00A6396C" w:rsidRDefault="00081451" w:rsidP="00A6396C">
      <w:pPr>
        <w:spacing w:line="276" w:lineRule="auto"/>
        <w:rPr>
          <w:rFonts w:cs="Arial"/>
          <w:szCs w:val="18"/>
        </w:rPr>
      </w:pPr>
    </w:p>
    <w:p w14:paraId="197FDA5D" w14:textId="77777777" w:rsidR="00081451" w:rsidRPr="00A6396C" w:rsidRDefault="00081451" w:rsidP="00A6396C">
      <w:pPr>
        <w:spacing w:line="276" w:lineRule="auto"/>
        <w:rPr>
          <w:rFonts w:cs="Arial"/>
          <w:szCs w:val="18"/>
          <w:lang w:val="nl"/>
        </w:rPr>
      </w:pPr>
    </w:p>
    <w:p w14:paraId="58E8EE49"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7B0A51D0" w14:textId="77777777" w:rsidR="00081451" w:rsidRPr="00A6396C" w:rsidRDefault="00081451" w:rsidP="00A6396C">
      <w:pPr>
        <w:spacing w:line="276" w:lineRule="auto"/>
        <w:rPr>
          <w:rFonts w:cs="Arial"/>
          <w:szCs w:val="18"/>
          <w:lang w:val="nl"/>
        </w:rPr>
      </w:pPr>
    </w:p>
    <w:p w14:paraId="55F19CF6" w14:textId="77777777" w:rsidR="00466EAF" w:rsidRDefault="00F06AC0"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verwerker</w:t>
      </w:r>
      <w:r w:rsidR="00BB410B" w:rsidRPr="008B0A4F">
        <w:rPr>
          <w:rFonts w:cs="Arial"/>
          <w:szCs w:val="18"/>
          <w:lang w:val="nl"/>
        </w:rPr>
        <w:t>;</w:t>
      </w:r>
    </w:p>
    <w:p w14:paraId="311F61B5" w14:textId="77777777"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1BF43C84" w14:textId="77777777" w:rsidR="004257FE" w:rsidRDefault="004257FE" w:rsidP="00A6396C">
      <w:pPr>
        <w:spacing w:line="276" w:lineRule="auto"/>
        <w:rPr>
          <w:rFonts w:cs="Arial"/>
          <w:szCs w:val="18"/>
          <w:lang w:val="nl"/>
        </w:rPr>
      </w:pPr>
    </w:p>
    <w:p w14:paraId="03C24CAE" w14:textId="77777777" w:rsidR="0000012C" w:rsidRDefault="0000012C" w:rsidP="00A6396C">
      <w:pPr>
        <w:spacing w:line="276" w:lineRule="auto"/>
        <w:rPr>
          <w:rFonts w:cs="Arial"/>
          <w:szCs w:val="18"/>
          <w:lang w:val="nl"/>
        </w:rPr>
      </w:pPr>
    </w:p>
    <w:p w14:paraId="50044F94" w14:textId="77777777" w:rsidR="0000012C" w:rsidRPr="00A6396C" w:rsidRDefault="0000012C" w:rsidP="00A6396C">
      <w:pPr>
        <w:spacing w:line="276" w:lineRule="auto"/>
        <w:rPr>
          <w:rFonts w:cs="Arial"/>
          <w:szCs w:val="18"/>
          <w:lang w:val="nl"/>
        </w:rPr>
      </w:pPr>
    </w:p>
    <w:p w14:paraId="506DCC96"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1F4E7EF2" w14:textId="77777777" w:rsidR="00061638" w:rsidRPr="00A6396C" w:rsidRDefault="00061638" w:rsidP="00A6396C">
      <w:pPr>
        <w:spacing w:line="276" w:lineRule="auto"/>
        <w:rPr>
          <w:rFonts w:cs="Arial"/>
          <w:szCs w:val="18"/>
          <w:lang w:val="nl"/>
        </w:rPr>
      </w:pPr>
    </w:p>
    <w:p w14:paraId="2168C556"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4B67294B" w14:textId="77777777" w:rsidR="00786B9D" w:rsidRPr="007B77B5" w:rsidRDefault="00786B9D" w:rsidP="00786B9D">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w:t>
      </w:r>
      <w:r w:rsidR="00EB7862">
        <w:rPr>
          <w:rFonts w:cs="Arial"/>
          <w:szCs w:val="18"/>
          <w:lang w:val="nl"/>
        </w:rPr>
        <w:t>2018</w:t>
      </w:r>
      <w:r w:rsidR="00BE3D0B">
        <w:rPr>
          <w:rFonts w:cs="Arial"/>
          <w:szCs w:val="18"/>
          <w:lang w:val="nl"/>
        </w:rPr>
        <w:t xml:space="preserve"> (ARVODI</w:t>
      </w:r>
      <w:r>
        <w:rPr>
          <w:rFonts w:cs="Arial"/>
          <w:szCs w:val="18"/>
          <w:lang w:val="nl"/>
        </w:rPr>
        <w:t>-</w:t>
      </w:r>
      <w:r w:rsidR="00EB7862">
        <w:rPr>
          <w:rFonts w:cs="Arial"/>
          <w:szCs w:val="18"/>
          <w:lang w:val="nl"/>
        </w:rPr>
        <w:t>2018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4FA7ECCD" w14:textId="77777777" w:rsidR="002875EA" w:rsidRPr="00A6396C" w:rsidRDefault="002875EA" w:rsidP="00A6396C">
      <w:pPr>
        <w:spacing w:line="276" w:lineRule="auto"/>
        <w:rPr>
          <w:rFonts w:cs="Arial"/>
          <w:szCs w:val="18"/>
        </w:rPr>
      </w:pPr>
    </w:p>
    <w:p w14:paraId="7834440B" w14:textId="77777777" w:rsidR="004A4CAE" w:rsidRDefault="002875EA"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08235675" w14:textId="77777777" w:rsidR="004A4CAE" w:rsidRPr="004A4CAE" w:rsidRDefault="004A4CAE" w:rsidP="004A4CAE">
      <w:pPr>
        <w:spacing w:line="276" w:lineRule="auto"/>
        <w:rPr>
          <w:szCs w:val="18"/>
        </w:rPr>
      </w:pPr>
    </w:p>
    <w:p w14:paraId="4EB86EBD" w14:textId="77777777" w:rsidR="002875EA" w:rsidRPr="00A6396C" w:rsidRDefault="002875EA" w:rsidP="009D4F2B">
      <w:pPr>
        <w:spacing w:line="276" w:lineRule="auto"/>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147D3742" w14:textId="77777777" w:rsidR="002875EA" w:rsidRPr="00A6396C" w:rsidRDefault="002875EA" w:rsidP="00A6396C">
      <w:pPr>
        <w:spacing w:line="276" w:lineRule="auto"/>
        <w:rPr>
          <w:szCs w:val="18"/>
        </w:rPr>
      </w:pPr>
    </w:p>
    <w:p w14:paraId="22BD965A" w14:textId="7A626574" w:rsidR="00260B08" w:rsidRPr="00260B08" w:rsidRDefault="002875EA" w:rsidP="00A6396C">
      <w:pPr>
        <w:spacing w:line="276" w:lineRule="auto"/>
        <w:rPr>
          <w:szCs w:val="18"/>
        </w:rPr>
      </w:pPr>
      <w:r w:rsidRPr="00A6396C">
        <w:rPr>
          <w:szCs w:val="18"/>
        </w:rPr>
        <w:t>1.</w:t>
      </w:r>
      <w:r w:rsidR="00D063EA">
        <w:rPr>
          <w:szCs w:val="18"/>
        </w:rPr>
        <w:t>3</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w:t>
      </w:r>
      <w:r w:rsidR="001D27B3">
        <w:rPr>
          <w:szCs w:val="18"/>
        </w:rPr>
        <w:t xml:space="preserve">inzake de </w:t>
      </w:r>
      <w:r w:rsidR="00DB06C4">
        <w:rPr>
          <w:szCs w:val="18"/>
        </w:rPr>
        <w:t>Doorontwikkeling van een Samenwerkingsinstrument voor de Industrie in de Energietransitie</w:t>
      </w:r>
      <w:r w:rsidR="00260B08">
        <w:rPr>
          <w:szCs w:val="18"/>
        </w:rPr>
        <w:t xml:space="preserve"> van </w:t>
      </w:r>
      <w:ins w:id="22" w:author="Duijnisveld, mr. A.P. (Anne)" w:date="2022-09-13T13:41:00Z">
        <w:r w:rsidR="001D27B3">
          <w:rPr>
            <w:szCs w:val="18"/>
          </w:rPr>
          <w:br/>
        </w:r>
      </w:ins>
      <w:r w:rsidR="00DB06C4">
        <w:rPr>
          <w:szCs w:val="18"/>
        </w:rPr>
        <w:t>1 januari 2023</w:t>
      </w:r>
      <w:r w:rsidR="00260B08">
        <w:rPr>
          <w:szCs w:val="18"/>
        </w:rPr>
        <w:t xml:space="preserve"> met kenmerk </w:t>
      </w:r>
      <w:r w:rsidR="00DB06C4">
        <w:rPr>
          <w:szCs w:val="18"/>
        </w:rPr>
        <w:t>202207087</w:t>
      </w:r>
      <w:r w:rsidR="00260B08">
        <w:rPr>
          <w:szCs w:val="18"/>
        </w:rPr>
        <w:t>.</w:t>
      </w:r>
    </w:p>
    <w:p w14:paraId="5E3DB716" w14:textId="77777777" w:rsidR="00260B08" w:rsidRDefault="00260B08" w:rsidP="00A6396C">
      <w:pPr>
        <w:spacing w:line="276" w:lineRule="auto"/>
        <w:rPr>
          <w:szCs w:val="18"/>
        </w:rPr>
      </w:pPr>
    </w:p>
    <w:p w14:paraId="00A5B045" w14:textId="77777777" w:rsidR="002875EA" w:rsidRDefault="00260B08" w:rsidP="004901AE">
      <w:pPr>
        <w:spacing w:line="276" w:lineRule="auto"/>
        <w:rPr>
          <w:szCs w:val="18"/>
        </w:rPr>
      </w:pPr>
      <w:r>
        <w:rPr>
          <w:szCs w:val="18"/>
        </w:rPr>
        <w:lastRenderedPageBreak/>
        <w:t>1.</w:t>
      </w:r>
      <w:r w:rsidR="00D063EA">
        <w:rPr>
          <w:szCs w:val="18"/>
        </w:rPr>
        <w:t>4</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verwerkt.</w:t>
      </w:r>
      <w:r w:rsidR="004D7614" w:rsidRPr="004D7614">
        <w:rPr>
          <w:szCs w:val="18"/>
        </w:rPr>
        <w:tab/>
      </w:r>
    </w:p>
    <w:p w14:paraId="6F680268" w14:textId="77777777" w:rsidR="00786B9D" w:rsidRPr="004D7614" w:rsidRDefault="00786B9D" w:rsidP="004901AE">
      <w:pPr>
        <w:spacing w:line="276" w:lineRule="auto"/>
        <w:rPr>
          <w:szCs w:val="18"/>
        </w:rPr>
      </w:pPr>
    </w:p>
    <w:p w14:paraId="04314A98" w14:textId="77777777" w:rsidR="002875EA" w:rsidRPr="00A6396C" w:rsidRDefault="002875EA" w:rsidP="00A6396C">
      <w:pPr>
        <w:spacing w:line="276" w:lineRule="auto"/>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72075D24" w14:textId="77777777" w:rsidR="002875EA" w:rsidRPr="00A6396C" w:rsidRDefault="002875EA" w:rsidP="00A6396C">
      <w:pPr>
        <w:spacing w:line="276" w:lineRule="auto"/>
        <w:rPr>
          <w:szCs w:val="18"/>
          <w:lang w:val="nl"/>
        </w:rPr>
      </w:pPr>
      <w:r w:rsidRPr="00A6396C" w:rsidDel="000E3DF3">
        <w:rPr>
          <w:szCs w:val="18"/>
          <w:u w:val="single"/>
        </w:rPr>
        <w:t xml:space="preserve"> </w:t>
      </w:r>
    </w:p>
    <w:p w14:paraId="1F8D2990" w14:textId="77777777" w:rsidR="002875EA" w:rsidRPr="00A6396C" w:rsidRDefault="00B17DB6" w:rsidP="00A6396C">
      <w:pPr>
        <w:spacing w:line="276" w:lineRule="auto"/>
        <w:rPr>
          <w:szCs w:val="18"/>
          <w:lang w:val="nl"/>
        </w:rPr>
      </w:pPr>
      <w:r w:rsidRPr="00B17DB6">
        <w:rPr>
          <w:szCs w:val="18"/>
        </w:rPr>
        <w:t>1.</w:t>
      </w:r>
      <w:r w:rsidR="00D063EA">
        <w:rPr>
          <w:szCs w:val="18"/>
        </w:rPr>
        <w:t>6</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058039FB" w14:textId="77777777" w:rsidR="002875EA" w:rsidRPr="00A6396C" w:rsidRDefault="002875EA" w:rsidP="00A6396C">
      <w:pPr>
        <w:spacing w:line="276" w:lineRule="auto"/>
        <w:rPr>
          <w:szCs w:val="18"/>
          <w:lang w:val="nl"/>
        </w:rPr>
      </w:pPr>
    </w:p>
    <w:p w14:paraId="233CFC4C" w14:textId="77777777" w:rsidR="002875EA" w:rsidRDefault="00B17DB6" w:rsidP="009D4F2B">
      <w:pPr>
        <w:spacing w:line="276" w:lineRule="auto"/>
        <w:rPr>
          <w:szCs w:val="18"/>
        </w:rPr>
      </w:pPr>
      <w:r w:rsidRPr="00B17DB6">
        <w:rPr>
          <w:szCs w:val="18"/>
        </w:rPr>
        <w:t>1.</w:t>
      </w:r>
      <w:r w:rsidR="00D063EA">
        <w:rPr>
          <w:szCs w:val="18"/>
        </w:rPr>
        <w:t>7</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p>
    <w:p w14:paraId="75A7A63B" w14:textId="77777777" w:rsidR="003063A4" w:rsidRPr="00A6396C" w:rsidRDefault="003063A4" w:rsidP="009D4F2B">
      <w:pPr>
        <w:spacing w:line="276" w:lineRule="auto"/>
        <w:rPr>
          <w:szCs w:val="18"/>
          <w:lang w:val="nl"/>
        </w:rPr>
      </w:pPr>
    </w:p>
    <w:p w14:paraId="3BA10F3C" w14:textId="77777777" w:rsidR="00A6396C" w:rsidRPr="00A6396C" w:rsidRDefault="002A54AA" w:rsidP="00A6396C">
      <w:pPr>
        <w:pStyle w:val="Kop3"/>
        <w:rPr>
          <w:rFonts w:ascii="Verdana" w:hAnsi="Verdana"/>
          <w:sz w:val="18"/>
          <w:szCs w:val="18"/>
        </w:rPr>
      </w:pPr>
      <w:bookmarkStart w:id="23" w:name="_Toc497994156"/>
      <w:bookmarkStart w:id="24" w:name="_Toc499733028"/>
      <w:bookmarkStart w:id="25" w:name="_Toc484590371"/>
      <w:bookmarkStart w:id="26"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3"/>
      <w:bookmarkEnd w:id="24"/>
      <w:r w:rsidR="007538D1" w:rsidRPr="00A6396C">
        <w:rPr>
          <w:rFonts w:ascii="Verdana" w:hAnsi="Verdana"/>
          <w:sz w:val="18"/>
          <w:szCs w:val="18"/>
        </w:rPr>
        <w:t xml:space="preserve"> </w:t>
      </w:r>
    </w:p>
    <w:bookmarkEnd w:id="25"/>
    <w:bookmarkEnd w:id="26"/>
    <w:p w14:paraId="2CD2368E" w14:textId="77777777" w:rsidR="002875EA" w:rsidRPr="00A6396C" w:rsidRDefault="002875EA" w:rsidP="00A6396C">
      <w:pPr>
        <w:spacing w:line="276" w:lineRule="auto"/>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ersoonsgegevens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395288">
        <w:rPr>
          <w:szCs w:val="18"/>
          <w:lang w:val="nl"/>
        </w:rPr>
        <w:t xml:space="preserve"> </w:t>
      </w:r>
    </w:p>
    <w:p w14:paraId="1783C38C" w14:textId="77777777" w:rsidR="002875EA" w:rsidRPr="00A6396C" w:rsidRDefault="002875EA" w:rsidP="00A6396C">
      <w:pPr>
        <w:spacing w:line="276" w:lineRule="auto"/>
        <w:rPr>
          <w:i/>
          <w:szCs w:val="18"/>
          <w:lang w:val="nl"/>
        </w:rPr>
      </w:pPr>
    </w:p>
    <w:p w14:paraId="34F1A328" w14:textId="77777777" w:rsidR="002875EA" w:rsidRDefault="002875EA" w:rsidP="00A6396C">
      <w:pPr>
        <w:spacing w:line="276" w:lineRule="auto"/>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ontvangers </w:t>
      </w:r>
      <w:r w:rsidR="00260B08">
        <w:rPr>
          <w:szCs w:val="18"/>
          <w:lang w:val="nl"/>
        </w:rPr>
        <w:t>zijn in Bijlage 1</w:t>
      </w:r>
      <w:r w:rsidRPr="00A6396C">
        <w:rPr>
          <w:szCs w:val="18"/>
          <w:lang w:val="nl"/>
        </w:rPr>
        <w:t xml:space="preserve"> omschreven. </w:t>
      </w:r>
    </w:p>
    <w:p w14:paraId="350D1271" w14:textId="77777777" w:rsidR="00AD703F" w:rsidRDefault="00AD703F" w:rsidP="00A6396C">
      <w:pPr>
        <w:spacing w:line="276" w:lineRule="auto"/>
        <w:rPr>
          <w:szCs w:val="18"/>
          <w:lang w:val="nl"/>
        </w:rPr>
      </w:pPr>
    </w:p>
    <w:p w14:paraId="51895BE1" w14:textId="77777777" w:rsidR="00AD703F" w:rsidRDefault="00AD703F" w:rsidP="00A6396C">
      <w:pPr>
        <w:spacing w:line="276" w:lineRule="auto"/>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1D96B6FC" w14:textId="77777777" w:rsidR="00131571" w:rsidRDefault="00131571" w:rsidP="00A6396C">
      <w:pPr>
        <w:spacing w:line="276" w:lineRule="auto"/>
        <w:rPr>
          <w:szCs w:val="18"/>
          <w:lang w:val="nl"/>
        </w:rPr>
      </w:pPr>
    </w:p>
    <w:p w14:paraId="39F698C5" w14:textId="77777777" w:rsidR="00131571" w:rsidRDefault="00131571" w:rsidP="00A6396C">
      <w:pPr>
        <w:spacing w:line="276" w:lineRule="auto"/>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 v</w:t>
      </w:r>
      <w:r w:rsidR="004E412F">
        <w:rPr>
          <w:szCs w:val="18"/>
          <w:lang w:val="nl"/>
        </w:rPr>
        <w:t>an Persoonsgegevens.</w:t>
      </w:r>
    </w:p>
    <w:p w14:paraId="444F9263" w14:textId="77777777" w:rsidR="003063A4" w:rsidRPr="00A6396C" w:rsidRDefault="003063A4" w:rsidP="00A6396C">
      <w:pPr>
        <w:spacing w:line="276" w:lineRule="auto"/>
        <w:rPr>
          <w:szCs w:val="18"/>
          <w:lang w:val="nl"/>
        </w:rPr>
      </w:pPr>
    </w:p>
    <w:p w14:paraId="3BAFAB1E" w14:textId="77777777" w:rsidR="007538D1" w:rsidRPr="003063A4" w:rsidRDefault="002A54AA" w:rsidP="00A6396C">
      <w:pPr>
        <w:pStyle w:val="Kop3"/>
        <w:rPr>
          <w:rFonts w:ascii="Verdana" w:hAnsi="Verdana"/>
          <w:color w:val="FF0000"/>
          <w:sz w:val="18"/>
          <w:szCs w:val="18"/>
        </w:rPr>
      </w:pPr>
      <w:bookmarkStart w:id="27" w:name="_Toc497994157"/>
      <w:bookmarkStart w:id="28" w:name="_Toc484590372"/>
      <w:bookmarkStart w:id="29" w:name="_Toc484590458"/>
      <w:bookmarkStart w:id="30"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7"/>
      <w:bookmarkEnd w:id="28"/>
      <w:bookmarkEnd w:id="29"/>
      <w:bookmarkEnd w:id="30"/>
    </w:p>
    <w:p w14:paraId="5D447EDB" w14:textId="77777777" w:rsidR="002875EA" w:rsidRPr="00A6396C" w:rsidRDefault="009356C7" w:rsidP="00B17DB6">
      <w:pPr>
        <w:spacing w:line="276" w:lineRule="auto"/>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27C3730C" w14:textId="77777777" w:rsidR="002875EA" w:rsidRPr="00A6396C" w:rsidRDefault="002875EA" w:rsidP="00B17DB6">
      <w:pPr>
        <w:spacing w:line="276" w:lineRule="auto"/>
        <w:ind w:left="709" w:hanging="709"/>
        <w:rPr>
          <w:szCs w:val="18"/>
        </w:rPr>
      </w:pPr>
    </w:p>
    <w:p w14:paraId="102164E2" w14:textId="77777777" w:rsidR="002875EA" w:rsidRPr="00A6396C" w:rsidRDefault="009356C7" w:rsidP="00B17DB6">
      <w:pPr>
        <w:spacing w:line="276" w:lineRule="auto"/>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5B5660">
        <w:rPr>
          <w:szCs w:val="18"/>
        </w:rPr>
        <w:t>Opdrachtnemer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6C27FD8D" w14:textId="77777777" w:rsidR="002875EA" w:rsidRPr="00A6396C" w:rsidRDefault="002875EA" w:rsidP="00A6396C">
      <w:pPr>
        <w:spacing w:line="276" w:lineRule="auto"/>
        <w:rPr>
          <w:szCs w:val="18"/>
        </w:rPr>
      </w:pPr>
    </w:p>
    <w:p w14:paraId="5537070D" w14:textId="77777777" w:rsidR="002875EA" w:rsidRDefault="007F5108" w:rsidP="00A6396C">
      <w:pPr>
        <w:spacing w:line="276" w:lineRule="auto"/>
        <w:rPr>
          <w:szCs w:val="18"/>
        </w:rPr>
      </w:pPr>
      <w:r>
        <w:rPr>
          <w:szCs w:val="18"/>
        </w:rPr>
        <w:t>3</w:t>
      </w:r>
      <w:r w:rsidR="002875EA" w:rsidRPr="00A6396C">
        <w:rPr>
          <w:szCs w:val="18"/>
        </w:rPr>
        <w:t>.3</w:t>
      </w:r>
      <w:r w:rsidR="002875EA" w:rsidRPr="00A6396C">
        <w:rPr>
          <w:szCs w:val="18"/>
        </w:rPr>
        <w:tab/>
        <w:t>Geen van Partijen kan deze Verwerkersovereenkomst tussentijds opzeggen.</w:t>
      </w:r>
    </w:p>
    <w:p w14:paraId="3B166F3D" w14:textId="77777777" w:rsidR="000028C8" w:rsidRPr="00A6396C" w:rsidRDefault="000028C8" w:rsidP="00A6396C">
      <w:pPr>
        <w:spacing w:line="276" w:lineRule="auto"/>
        <w:rPr>
          <w:szCs w:val="18"/>
        </w:rPr>
      </w:pPr>
    </w:p>
    <w:p w14:paraId="66B6581E" w14:textId="77777777" w:rsidR="00A6396C" w:rsidRPr="00A6396C" w:rsidRDefault="002A54AA" w:rsidP="00A6396C">
      <w:pPr>
        <w:pStyle w:val="Kop3"/>
        <w:rPr>
          <w:rFonts w:ascii="Verdana" w:hAnsi="Verdana"/>
          <w:sz w:val="18"/>
          <w:szCs w:val="18"/>
        </w:rPr>
      </w:pPr>
      <w:bookmarkStart w:id="31" w:name="_Toc497994158"/>
      <w:bookmarkStart w:id="32" w:name="_Toc499733030"/>
      <w:bookmarkStart w:id="33" w:name="_Toc484590373"/>
      <w:bookmarkStart w:id="34"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1"/>
      <w:bookmarkEnd w:id="32"/>
      <w:r w:rsidR="007538D1" w:rsidRPr="00A6396C">
        <w:rPr>
          <w:rFonts w:ascii="Verdana" w:hAnsi="Verdana"/>
          <w:sz w:val="18"/>
          <w:szCs w:val="18"/>
        </w:rPr>
        <w:t xml:space="preserve"> </w:t>
      </w:r>
    </w:p>
    <w:bookmarkEnd w:id="33"/>
    <w:bookmarkEnd w:id="34"/>
    <w:p w14:paraId="7C5F5262" w14:textId="77777777" w:rsidR="00F5102F" w:rsidRDefault="00A86CCB" w:rsidP="00E7505B">
      <w:pPr>
        <w:spacing w:line="276" w:lineRule="auto"/>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 behoudens afwijkende wettelijk</w:t>
      </w:r>
      <w:r w:rsidR="00280699">
        <w:rPr>
          <w:rFonts w:cs="Arial"/>
          <w:szCs w:val="18"/>
        </w:rPr>
        <w:t xml:space="preserve">e </w:t>
      </w:r>
      <w:r w:rsidR="00280699" w:rsidRPr="00E7505B">
        <w:rPr>
          <w:rFonts w:cs="Arial"/>
          <w:szCs w:val="18"/>
        </w:rPr>
        <w:t>voorschriften</w:t>
      </w:r>
      <w:r w:rsidR="00F06AC0">
        <w:rPr>
          <w:rFonts w:cs="Arial"/>
          <w:szCs w:val="18"/>
        </w:rPr>
        <w:t xml:space="preserve"> die op Opdrachtnemer</w:t>
      </w:r>
      <w:r w:rsidR="004E412F">
        <w:rPr>
          <w:rFonts w:cs="Arial"/>
          <w:szCs w:val="18"/>
        </w:rPr>
        <w:t xml:space="preserve"> van toepassing zijn.</w:t>
      </w:r>
    </w:p>
    <w:p w14:paraId="6FE8717C" w14:textId="77777777" w:rsidR="00DD16D6" w:rsidRDefault="00DD16D6" w:rsidP="00E7505B">
      <w:pPr>
        <w:spacing w:line="276" w:lineRule="auto"/>
        <w:rPr>
          <w:rFonts w:cs="Arial"/>
          <w:color w:val="FF0000"/>
          <w:szCs w:val="18"/>
        </w:rPr>
      </w:pPr>
    </w:p>
    <w:p w14:paraId="435693DD" w14:textId="77777777" w:rsidR="00DD16D6" w:rsidRPr="00A6396C" w:rsidRDefault="00DD16D6" w:rsidP="00DD16D6">
      <w:pPr>
        <w:spacing w:line="276" w:lineRule="auto"/>
        <w:rPr>
          <w:rFonts w:cs="Arial"/>
          <w:szCs w:val="18"/>
        </w:rPr>
      </w:pPr>
      <w:r w:rsidRPr="003607FF">
        <w:rPr>
          <w:rFonts w:cs="Arial"/>
          <w:szCs w:val="18"/>
        </w:rPr>
        <w:t xml:space="preserve">4.2     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t>
      </w:r>
      <w:r w:rsidR="005B5660">
        <w:rPr>
          <w:rFonts w:cs="Arial"/>
          <w:szCs w:val="18"/>
        </w:rPr>
        <w:t>Opdrachtnemer</w:t>
      </w:r>
      <w:r w:rsidR="004E412F">
        <w:rPr>
          <w:rFonts w:cs="Arial"/>
          <w:szCs w:val="18"/>
        </w:rPr>
        <w:t xml:space="preserve"> in strijd is met een wettelijk voorschrift</w:t>
      </w:r>
      <w:r>
        <w:rPr>
          <w:rFonts w:cs="Arial"/>
          <w:szCs w:val="18"/>
        </w:rPr>
        <w:t xml:space="preserve"> inzake gegevensbescherming,</w:t>
      </w:r>
      <w:r w:rsidRPr="003607FF">
        <w:rPr>
          <w:rFonts w:cs="Arial"/>
          <w:szCs w:val="18"/>
        </w:rPr>
        <w:t xml:space="preserve"> stelt </w:t>
      </w:r>
      <w:r w:rsidR="00131571">
        <w:rPr>
          <w:rFonts w:cs="Arial"/>
          <w:szCs w:val="18"/>
        </w:rPr>
        <w:t>hij</w:t>
      </w:r>
      <w:r w:rsidRPr="003607FF">
        <w:rPr>
          <w:rFonts w:cs="Arial"/>
          <w:szCs w:val="18"/>
        </w:rPr>
        <w:t xml:space="preserve"> Opdrachtge</w:t>
      </w:r>
      <w:r w:rsidR="007C271C">
        <w:rPr>
          <w:rFonts w:cs="Arial"/>
          <w:szCs w:val="18"/>
        </w:rPr>
        <w:t>ver daarvan voorafgaand aan de V</w:t>
      </w:r>
      <w:r w:rsidR="004E412F">
        <w:rPr>
          <w:rFonts w:cs="Arial"/>
          <w:szCs w:val="18"/>
        </w:rPr>
        <w:t>erwerking in kennis, tenzij een wettelijk voorschrift deze kennisgeving verbiedt</w:t>
      </w:r>
      <w:r w:rsidR="000028C8">
        <w:rPr>
          <w:rFonts w:cs="Arial"/>
          <w:szCs w:val="18"/>
        </w:rPr>
        <w:t>.</w:t>
      </w:r>
    </w:p>
    <w:p w14:paraId="6B735BD3" w14:textId="77777777" w:rsidR="00DD16D6" w:rsidRDefault="00DD16D6" w:rsidP="00DD16D6">
      <w:pPr>
        <w:spacing w:line="276" w:lineRule="auto"/>
        <w:rPr>
          <w:rFonts w:cs="Arial"/>
          <w:szCs w:val="18"/>
        </w:rPr>
      </w:pPr>
    </w:p>
    <w:p w14:paraId="4396A5FD" w14:textId="77777777" w:rsidR="00DD16D6" w:rsidRPr="00A6396C" w:rsidRDefault="00DD16D6" w:rsidP="00DD16D6">
      <w:pPr>
        <w:spacing w:line="276" w:lineRule="auto"/>
        <w:rPr>
          <w:rFonts w:cs="Arial"/>
          <w:szCs w:val="18"/>
        </w:rPr>
      </w:pPr>
      <w:r w:rsidRPr="00A6396C">
        <w:rPr>
          <w:rFonts w:cs="Arial"/>
          <w:szCs w:val="18"/>
        </w:rPr>
        <w:lastRenderedPageBreak/>
        <w:t>4</w:t>
      </w:r>
      <w:r>
        <w:rPr>
          <w:rFonts w:cs="Arial"/>
          <w:szCs w:val="18"/>
        </w:rPr>
        <w:t>.3</w:t>
      </w:r>
      <w:r w:rsidRPr="00A6396C">
        <w:rPr>
          <w:rFonts w:cs="Arial"/>
          <w:szCs w:val="18"/>
        </w:rPr>
        <w:tab/>
        <w:t xml:space="preserve">Indien </w:t>
      </w:r>
      <w:r w:rsidR="005B5660">
        <w:rPr>
          <w:rFonts w:cs="Arial"/>
          <w:szCs w:val="18"/>
        </w:rPr>
        <w:t>Opdrachtnemer</w:t>
      </w:r>
      <w:r w:rsidRPr="00A6396C">
        <w:rPr>
          <w:rFonts w:cs="Arial"/>
          <w:szCs w:val="18"/>
        </w:rPr>
        <w:t xml:space="preserve"> op grond</w:t>
      </w:r>
      <w:r w:rsidR="00F06AC0">
        <w:rPr>
          <w:rFonts w:cs="Arial"/>
          <w:szCs w:val="18"/>
        </w:rPr>
        <w:t xml:space="preserve"> van een wettelijk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056AA9F7" w14:textId="77777777" w:rsidR="00F5102F" w:rsidRPr="00A6396C" w:rsidRDefault="00F5102F" w:rsidP="00A6396C">
      <w:pPr>
        <w:spacing w:line="276" w:lineRule="auto"/>
        <w:rPr>
          <w:rFonts w:cs="Arial"/>
          <w:szCs w:val="18"/>
        </w:rPr>
      </w:pPr>
    </w:p>
    <w:p w14:paraId="68070E0B" w14:textId="77777777" w:rsidR="003607FF" w:rsidRDefault="00CF20AA" w:rsidP="00A6396C">
      <w:pPr>
        <w:spacing w:line="276" w:lineRule="auto"/>
        <w:rPr>
          <w:rFonts w:cs="Arial"/>
          <w:szCs w:val="18"/>
        </w:rPr>
      </w:pPr>
      <w:r>
        <w:rPr>
          <w:rFonts w:cs="Arial"/>
          <w:szCs w:val="18"/>
        </w:rPr>
        <w:t>4</w:t>
      </w:r>
      <w:r w:rsidR="00F5102F" w:rsidRPr="00A6396C">
        <w:rPr>
          <w:rFonts w:cs="Arial"/>
          <w:szCs w:val="18"/>
        </w:rPr>
        <w:t>.</w:t>
      </w:r>
      <w:r w:rsidR="00DD16D6">
        <w:rPr>
          <w:rFonts w:cs="Arial"/>
          <w:szCs w:val="18"/>
        </w:rPr>
        <w:t>4</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van Persoonsgegevens</w:t>
      </w:r>
      <w:r w:rsidR="009B335E">
        <w:rPr>
          <w:rFonts w:cs="Arial"/>
          <w:szCs w:val="18"/>
        </w:rPr>
        <w:t>.</w:t>
      </w:r>
      <w:r w:rsidR="00D063EA">
        <w:rPr>
          <w:rFonts w:cs="Arial"/>
          <w:szCs w:val="18"/>
        </w:rPr>
        <w:t xml:space="preserve"> </w:t>
      </w:r>
    </w:p>
    <w:p w14:paraId="71B2A75E" w14:textId="77777777" w:rsidR="004901AE" w:rsidRDefault="004901AE" w:rsidP="00A6396C">
      <w:pPr>
        <w:spacing w:line="276" w:lineRule="auto"/>
        <w:rPr>
          <w:rFonts w:cs="Arial"/>
          <w:color w:val="FF0000"/>
          <w:szCs w:val="18"/>
        </w:rPr>
      </w:pPr>
    </w:p>
    <w:p w14:paraId="6DCBA626" w14:textId="77777777" w:rsidR="00A6396C" w:rsidRPr="00A6396C" w:rsidRDefault="002A54AA" w:rsidP="00A6396C">
      <w:pPr>
        <w:pStyle w:val="Kop3"/>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5"/>
      <w:bookmarkEnd w:id="36"/>
      <w:r w:rsidR="007538D1" w:rsidRPr="00A6396C">
        <w:rPr>
          <w:rFonts w:ascii="Verdana" w:hAnsi="Verdana"/>
          <w:sz w:val="18"/>
          <w:szCs w:val="18"/>
        </w:rPr>
        <w:t xml:space="preserve"> </w:t>
      </w:r>
    </w:p>
    <w:bookmarkEnd w:id="37"/>
    <w:bookmarkEnd w:id="38"/>
    <w:p w14:paraId="38B1FA50" w14:textId="77777777" w:rsidR="0097702C" w:rsidRPr="003063A4" w:rsidRDefault="001E0D08" w:rsidP="00587F79">
      <w:pPr>
        <w:spacing w:line="276" w:lineRule="auto"/>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w:t>
      </w:r>
      <w:r w:rsidR="00EB7862">
        <w:rPr>
          <w:rFonts w:cs="Arial"/>
          <w:szCs w:val="18"/>
        </w:rPr>
        <w:t>2018</w:t>
      </w:r>
      <w:r w:rsidR="000C506F">
        <w:rPr>
          <w:rFonts w:cs="Arial"/>
          <w:szCs w:val="18"/>
        </w:rPr>
        <w:t xml:space="preserve"> en onverminderd artikel 2.3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1EDCA84E" w14:textId="77777777" w:rsidR="0097702C" w:rsidRDefault="0097702C" w:rsidP="00587F79">
      <w:pPr>
        <w:spacing w:line="276" w:lineRule="auto"/>
        <w:rPr>
          <w:rFonts w:cs="Arial"/>
          <w:szCs w:val="18"/>
        </w:rPr>
      </w:pPr>
    </w:p>
    <w:p w14:paraId="123178A1" w14:textId="77777777" w:rsidR="00131571" w:rsidRPr="00131571" w:rsidRDefault="00131571" w:rsidP="00131571">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0EED661F" w14:textId="77777777" w:rsidR="00131571" w:rsidRDefault="00131571" w:rsidP="00587F79">
      <w:pPr>
        <w:spacing w:line="276" w:lineRule="auto"/>
        <w:rPr>
          <w:rFonts w:cs="Arial"/>
          <w:szCs w:val="18"/>
        </w:rPr>
      </w:pPr>
    </w:p>
    <w:p w14:paraId="44737E7D" w14:textId="77777777" w:rsidR="0097702C" w:rsidRPr="00A6396C" w:rsidRDefault="0097702C" w:rsidP="0097702C">
      <w:pPr>
        <w:spacing w:line="276" w:lineRule="auto"/>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Opdrachtgever daarom uitdrukkelijk schriftelijk verzoekt, zal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1DC86957" w14:textId="77777777" w:rsidR="00F5102F" w:rsidRPr="00A6396C" w:rsidRDefault="00F5102F" w:rsidP="00A6396C">
      <w:pPr>
        <w:spacing w:line="276" w:lineRule="auto"/>
        <w:rPr>
          <w:rFonts w:cs="Arial"/>
          <w:szCs w:val="18"/>
        </w:rPr>
      </w:pPr>
    </w:p>
    <w:p w14:paraId="2C7DDF9C" w14:textId="77777777" w:rsidR="00F5102F" w:rsidRPr="003063A4" w:rsidRDefault="001E0D08" w:rsidP="004E66B8">
      <w:pPr>
        <w:spacing w:line="276" w:lineRule="auto"/>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73F83591" w14:textId="77777777" w:rsidR="003A33C4" w:rsidRDefault="003A33C4" w:rsidP="00A6396C">
      <w:pPr>
        <w:spacing w:line="276" w:lineRule="auto"/>
        <w:rPr>
          <w:rFonts w:cs="Arial"/>
          <w:szCs w:val="18"/>
        </w:rPr>
      </w:pPr>
    </w:p>
    <w:p w14:paraId="142BE9F9" w14:textId="77777777" w:rsidR="003A33C4" w:rsidRDefault="002F71C6" w:rsidP="00A6396C">
      <w:pPr>
        <w:spacing w:line="276" w:lineRule="auto"/>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73BBB751" w14:textId="77777777" w:rsidR="00716AB9" w:rsidRDefault="00716AB9" w:rsidP="00A6396C">
      <w:pPr>
        <w:spacing w:line="276" w:lineRule="auto"/>
        <w:rPr>
          <w:rFonts w:cs="Arial"/>
          <w:szCs w:val="18"/>
        </w:rPr>
      </w:pPr>
    </w:p>
    <w:p w14:paraId="037491AB" w14:textId="77777777" w:rsidR="00716AB9" w:rsidRDefault="00716AB9" w:rsidP="00716AB9">
      <w:pPr>
        <w:spacing w:line="276" w:lineRule="auto"/>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2A050EAF" w14:textId="77777777" w:rsidR="00716AB9" w:rsidRDefault="00716AB9" w:rsidP="00A6396C">
      <w:pPr>
        <w:spacing w:line="276" w:lineRule="auto"/>
        <w:rPr>
          <w:rFonts w:cs="Arial"/>
          <w:szCs w:val="18"/>
        </w:rPr>
      </w:pPr>
    </w:p>
    <w:p w14:paraId="1F1126F1" w14:textId="77777777" w:rsidR="003A33C4" w:rsidRPr="00BB2BB8" w:rsidRDefault="002A54AA" w:rsidP="00BB2BB8">
      <w:pPr>
        <w:pStyle w:val="Kop3"/>
        <w:rPr>
          <w:rFonts w:ascii="Verdana" w:hAnsi="Verdana"/>
          <w:color w:val="FF0000"/>
          <w:sz w:val="18"/>
          <w:szCs w:val="18"/>
        </w:rPr>
      </w:pPr>
      <w:bookmarkStart w:id="39" w:name="_Toc484590375"/>
      <w:bookmarkStart w:id="40" w:name="_Toc484590461"/>
      <w:bookmarkStart w:id="41" w:name="_Toc497994160"/>
      <w:bookmarkStart w:id="42"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9"/>
      <w:bookmarkEnd w:id="40"/>
      <w:bookmarkEnd w:id="41"/>
      <w:bookmarkEnd w:id="42"/>
    </w:p>
    <w:p w14:paraId="700FBD72" w14:textId="77777777" w:rsidR="00F5102F" w:rsidRPr="00215421" w:rsidRDefault="008133BD" w:rsidP="00A6396C">
      <w:pPr>
        <w:spacing w:line="276" w:lineRule="auto"/>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26E3ACB6" w14:textId="77777777" w:rsidR="00F5102F" w:rsidRPr="00A6396C" w:rsidRDefault="00F5102F" w:rsidP="00A6396C">
      <w:pPr>
        <w:spacing w:line="276" w:lineRule="auto"/>
        <w:rPr>
          <w:rFonts w:cs="Arial"/>
          <w:szCs w:val="18"/>
        </w:rPr>
      </w:pPr>
    </w:p>
    <w:p w14:paraId="076583FC" w14:textId="77777777" w:rsidR="00F5102F" w:rsidRDefault="008133BD" w:rsidP="00A6396C">
      <w:pPr>
        <w:spacing w:line="276" w:lineRule="auto"/>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toont op verzoek van Opdrachtgever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5C85010F" w14:textId="77777777" w:rsidR="009A7776" w:rsidRPr="00A6396C" w:rsidRDefault="009A7776" w:rsidP="00A6396C">
      <w:pPr>
        <w:spacing w:line="276" w:lineRule="auto"/>
        <w:rPr>
          <w:rFonts w:cs="Arial"/>
          <w:szCs w:val="18"/>
        </w:rPr>
      </w:pPr>
    </w:p>
    <w:p w14:paraId="75868439" w14:textId="77777777" w:rsidR="0050284D" w:rsidRPr="00A6396C" w:rsidRDefault="002A54AA" w:rsidP="00A6396C">
      <w:pPr>
        <w:pStyle w:val="Kop3"/>
        <w:rPr>
          <w:rFonts w:ascii="Verdana" w:hAnsi="Verdana"/>
          <w:sz w:val="18"/>
          <w:szCs w:val="18"/>
        </w:rPr>
      </w:pPr>
      <w:bookmarkStart w:id="43" w:name="_Toc484590376"/>
      <w:bookmarkStart w:id="44" w:name="_Toc484590462"/>
      <w:bookmarkStart w:id="45" w:name="_Toc497994161"/>
      <w:bookmarkStart w:id="46"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3"/>
      <w:bookmarkEnd w:id="44"/>
      <w:bookmarkEnd w:id="45"/>
      <w:bookmarkEnd w:id="46"/>
      <w:proofErr w:type="spellEnd"/>
    </w:p>
    <w:p w14:paraId="448B6E80" w14:textId="77777777" w:rsidR="00C27DFD" w:rsidRDefault="00F5102F" w:rsidP="00DB16DA">
      <w:pPr>
        <w:spacing w:line="276" w:lineRule="auto"/>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00DB16DA" w:rsidRPr="00A6396C">
        <w:rPr>
          <w:rFonts w:cs="Arial"/>
          <w:szCs w:val="18"/>
        </w:rPr>
        <w:t xml:space="preserve"> </w:t>
      </w:r>
      <w:r w:rsidRPr="00A6396C">
        <w:rPr>
          <w:rFonts w:cs="Arial"/>
          <w:szCs w:val="18"/>
        </w:rPr>
        <w:t xml:space="preserve">bij een overeenkomst dezelfde verplichtingen inzake gegevensbescherming opgelegd als die welke in deze Verwerkersovereenkomst zijn opgenomen. </w:t>
      </w:r>
    </w:p>
    <w:p w14:paraId="341AFEA4" w14:textId="77777777" w:rsidR="00F5102F" w:rsidRPr="00A6396C" w:rsidRDefault="00F5102F" w:rsidP="00A6396C">
      <w:pPr>
        <w:spacing w:line="276" w:lineRule="auto"/>
        <w:rPr>
          <w:rFonts w:cs="Arial"/>
          <w:szCs w:val="18"/>
        </w:rPr>
      </w:pPr>
    </w:p>
    <w:p w14:paraId="0AA7A0C3" w14:textId="77777777" w:rsidR="00A6396C" w:rsidRPr="00A6396C" w:rsidRDefault="002A54AA" w:rsidP="00A715D5">
      <w:pPr>
        <w:pStyle w:val="Kop3"/>
        <w:rPr>
          <w:rFonts w:ascii="Verdana" w:hAnsi="Verdana"/>
          <w:sz w:val="18"/>
          <w:szCs w:val="18"/>
        </w:rPr>
      </w:pPr>
      <w:bookmarkStart w:id="47" w:name="_Toc497994162"/>
      <w:bookmarkStart w:id="48" w:name="_Toc499733034"/>
      <w:bookmarkStart w:id="49" w:name="_Toc484590377"/>
      <w:bookmarkStart w:id="50"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7"/>
      <w:bookmarkEnd w:id="48"/>
    </w:p>
    <w:bookmarkEnd w:id="49"/>
    <w:bookmarkEnd w:id="50"/>
    <w:p w14:paraId="5BCF21BE" w14:textId="77777777" w:rsidR="0050284D" w:rsidRPr="00BB2BB8" w:rsidRDefault="005B5660" w:rsidP="00A715D5">
      <w:pPr>
        <w:spacing w:line="276" w:lineRule="auto"/>
        <w:rPr>
          <w:rFonts w:cs="Arial"/>
          <w:color w:val="FF0000"/>
          <w:szCs w:val="18"/>
        </w:rPr>
      </w:pPr>
      <w:r>
        <w:rPr>
          <w:rFonts w:cs="Arial"/>
          <w:szCs w:val="18"/>
        </w:rPr>
        <w:t>Opdrachtnemer</w:t>
      </w:r>
      <w:r w:rsidR="0050284D" w:rsidRPr="00A6396C">
        <w:rPr>
          <w:rFonts w:cs="Arial"/>
          <w:szCs w:val="18"/>
        </w:rPr>
        <w:t xml:space="preserve"> verleent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344E6C1D" w14:textId="77777777" w:rsidR="00BB2BB8" w:rsidRPr="00A6396C" w:rsidRDefault="00BB2BB8" w:rsidP="00A715D5">
      <w:pPr>
        <w:spacing w:line="276" w:lineRule="auto"/>
        <w:rPr>
          <w:rFonts w:cs="Arial"/>
          <w:szCs w:val="18"/>
        </w:rPr>
      </w:pPr>
    </w:p>
    <w:p w14:paraId="3F965234" w14:textId="77777777" w:rsidR="0050284D" w:rsidRPr="00BB2BB8" w:rsidRDefault="00A715D5" w:rsidP="00BB2BB8">
      <w:pPr>
        <w:pStyle w:val="Kop3"/>
        <w:rPr>
          <w:rFonts w:ascii="Verdana" w:hAnsi="Verdana"/>
          <w:sz w:val="18"/>
          <w:szCs w:val="18"/>
        </w:rPr>
      </w:pPr>
      <w:bookmarkStart w:id="51" w:name="_Toc497994163"/>
      <w:bookmarkStart w:id="52" w:name="_Toc499733035"/>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1"/>
      <w:bookmarkEnd w:id="52"/>
    </w:p>
    <w:p w14:paraId="04DC5B2D" w14:textId="77777777" w:rsidR="008A5405" w:rsidRDefault="00A715D5" w:rsidP="008F0721">
      <w:pPr>
        <w:spacing w:line="276" w:lineRule="auto"/>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14A28F5D" w14:textId="77777777" w:rsidR="0050284D" w:rsidRPr="00A6396C" w:rsidRDefault="0050284D" w:rsidP="00A6396C">
      <w:pPr>
        <w:spacing w:line="276" w:lineRule="auto"/>
        <w:rPr>
          <w:rFonts w:cs="Arial"/>
          <w:szCs w:val="18"/>
        </w:rPr>
      </w:pPr>
    </w:p>
    <w:p w14:paraId="3B62973C" w14:textId="77777777" w:rsidR="0050284D" w:rsidRPr="00A6396C" w:rsidRDefault="00A715D5" w:rsidP="008F0721">
      <w:pPr>
        <w:spacing w:line="276" w:lineRule="auto"/>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5050B854" w14:textId="77777777" w:rsidR="0050284D" w:rsidRPr="00A6396C" w:rsidRDefault="008F0721" w:rsidP="00B87983">
      <w:pPr>
        <w:spacing w:line="276" w:lineRule="auto"/>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43BC5F0F" w14:textId="77777777" w:rsidR="00BB2BB8" w:rsidRPr="00A6396C" w:rsidRDefault="00BB2BB8" w:rsidP="00A6396C">
      <w:pPr>
        <w:spacing w:line="276" w:lineRule="auto"/>
        <w:rPr>
          <w:rFonts w:cs="Arial"/>
          <w:szCs w:val="18"/>
        </w:rPr>
      </w:pPr>
    </w:p>
    <w:p w14:paraId="2C97958C" w14:textId="77777777"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4E50E032" w14:textId="77777777" w:rsidR="00F5102F" w:rsidRDefault="00A331FF" w:rsidP="00A6396C">
      <w:pPr>
        <w:spacing w:line="276" w:lineRule="auto"/>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 xml:space="preserve">Na afloop van de Overeenkomst draagt </w:t>
      </w:r>
      <w:r w:rsidR="005B5660">
        <w:rPr>
          <w:rFonts w:cs="Arial"/>
          <w:szCs w:val="18"/>
        </w:rPr>
        <w:t>Opdrachtnemer</w:t>
      </w:r>
      <w:r w:rsidR="00F5102F" w:rsidRPr="00A6396C">
        <w:rPr>
          <w:rFonts w:cs="Arial"/>
          <w:szCs w:val="18"/>
        </w:rPr>
        <w:t>, naar gelang de keuze van Opdrachtgever, zorg voor het terugbezorgen aan Opdrachtgever of het wissen van alle Persoonsgegeven</w:t>
      </w:r>
      <w:r>
        <w:rPr>
          <w:rFonts w:cs="Arial"/>
          <w:szCs w:val="18"/>
        </w:rPr>
        <w:t>s</w:t>
      </w:r>
      <w:r w:rsidR="00F5102F" w:rsidRPr="00A6396C">
        <w:rPr>
          <w:rFonts w:cs="Arial"/>
          <w:szCs w:val="18"/>
        </w:rPr>
        <w:t xml:space="preserve">. </w:t>
      </w:r>
      <w:r w:rsidR="005B5660">
        <w:rPr>
          <w:rFonts w:cs="Arial"/>
          <w:szCs w:val="18"/>
        </w:rPr>
        <w:t>Opdrachtnemer</w:t>
      </w:r>
      <w:r w:rsidR="008E033A">
        <w:rPr>
          <w:rFonts w:cs="Arial"/>
          <w:szCs w:val="18"/>
        </w:rPr>
        <w:t xml:space="preserve"> verwijdert </w:t>
      </w:r>
      <w:r w:rsidR="00F5102F" w:rsidRPr="00A6396C">
        <w:rPr>
          <w:rFonts w:cs="Arial"/>
          <w:szCs w:val="18"/>
        </w:rPr>
        <w:t xml:space="preserve">kopieën, behoudens </w:t>
      </w:r>
      <w:r w:rsidR="002E17A6">
        <w:rPr>
          <w:rFonts w:cs="Arial"/>
          <w:szCs w:val="18"/>
        </w:rPr>
        <w:t xml:space="preserve">afwijkende wettelijke voorschriften. </w:t>
      </w:r>
    </w:p>
    <w:p w14:paraId="0FB5AAD2" w14:textId="77777777" w:rsidR="000028C8" w:rsidRPr="00A6396C" w:rsidRDefault="000028C8" w:rsidP="00A6396C">
      <w:pPr>
        <w:spacing w:line="276" w:lineRule="auto"/>
        <w:rPr>
          <w:rFonts w:cs="Arial"/>
          <w:szCs w:val="18"/>
        </w:rPr>
      </w:pPr>
    </w:p>
    <w:p w14:paraId="39C8317E" w14:textId="77777777"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501F8551" w14:textId="77777777" w:rsidR="00F9017B" w:rsidRPr="00394C5D" w:rsidRDefault="00F9017B" w:rsidP="00394C5D">
      <w:pPr>
        <w:spacing w:line="276" w:lineRule="auto"/>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644A4665" w14:textId="77777777" w:rsidR="00F9017B" w:rsidRDefault="00F9017B" w:rsidP="00A6396C">
      <w:pPr>
        <w:spacing w:line="276" w:lineRule="auto"/>
        <w:rPr>
          <w:i/>
          <w:iCs/>
          <w:szCs w:val="18"/>
        </w:rPr>
      </w:pPr>
    </w:p>
    <w:p w14:paraId="107B85F5" w14:textId="77777777" w:rsidR="007B492E" w:rsidRPr="00A6396C" w:rsidRDefault="007B492E" w:rsidP="007B492E">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5B5660">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6DCEC5BE" w14:textId="77777777" w:rsidR="007B492E" w:rsidRPr="007B492E" w:rsidRDefault="007B492E" w:rsidP="00A6396C">
      <w:pPr>
        <w:spacing w:line="276" w:lineRule="auto"/>
        <w:rPr>
          <w:iCs/>
          <w:szCs w:val="18"/>
        </w:rPr>
      </w:pPr>
    </w:p>
    <w:p w14:paraId="12A2F147" w14:textId="77777777" w:rsidR="004E412F" w:rsidRPr="004E412F" w:rsidRDefault="004E412F" w:rsidP="004E412F"/>
    <w:p w14:paraId="100EDDFA" w14:textId="77777777" w:rsidR="00702CCD" w:rsidRDefault="00702CCD" w:rsidP="00A6396C">
      <w:pPr>
        <w:spacing w:line="276" w:lineRule="auto"/>
        <w:rPr>
          <w:rFonts w:cs="Arial"/>
          <w:szCs w:val="18"/>
        </w:rPr>
      </w:pPr>
    </w:p>
    <w:p w14:paraId="2566879B" w14:textId="77777777"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696CF93B" w14:textId="77777777" w:rsidR="00B17DB6" w:rsidRPr="00B17DB6" w:rsidRDefault="00B17DB6" w:rsidP="00B17DB6">
      <w:pPr>
        <w:spacing w:line="276" w:lineRule="auto"/>
        <w:rPr>
          <w:rFonts w:cs="Arial"/>
          <w:szCs w:val="18"/>
          <w:lang w:val="nl"/>
        </w:rPr>
      </w:pPr>
    </w:p>
    <w:p w14:paraId="14A247EB" w14:textId="77777777" w:rsidR="008902DA" w:rsidRPr="00B17DB6" w:rsidRDefault="008902DA" w:rsidP="00B17DB6">
      <w:pPr>
        <w:spacing w:line="276" w:lineRule="auto"/>
        <w:rPr>
          <w:rFonts w:cs="Arial"/>
          <w:szCs w:val="18"/>
          <w:lang w:val="nl"/>
        </w:rPr>
      </w:pPr>
    </w:p>
    <w:p w14:paraId="30ADC309" w14:textId="4C6DBFF9"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007A1373">
        <w:rPr>
          <w:rFonts w:cs="Arial"/>
          <w:szCs w:val="18"/>
          <w:lang w:val="de-DE"/>
        </w:rPr>
        <w:t>2022</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F72D2">
        <w:rPr>
          <w:rFonts w:cs="Arial"/>
          <w:szCs w:val="18"/>
          <w:lang w:val="de-DE"/>
        </w:rPr>
        <w:t>[</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152000BF" w14:textId="77777777" w:rsidR="00B17DB6" w:rsidRPr="004F72D2" w:rsidRDefault="00B17DB6" w:rsidP="00B17DB6">
      <w:pPr>
        <w:spacing w:line="276" w:lineRule="auto"/>
        <w:rPr>
          <w:rFonts w:cs="Arial"/>
          <w:szCs w:val="18"/>
          <w:lang w:val="de-DE"/>
        </w:rPr>
      </w:pPr>
    </w:p>
    <w:p w14:paraId="07C95603" w14:textId="77777777" w:rsidR="00B17DB6" w:rsidRDefault="00B17DB6" w:rsidP="00B17DB6">
      <w:pPr>
        <w:spacing w:line="276" w:lineRule="auto"/>
        <w:rPr>
          <w:rFonts w:cs="Arial"/>
          <w:szCs w:val="18"/>
          <w:lang w:val="de-DE"/>
        </w:rPr>
      </w:pPr>
    </w:p>
    <w:p w14:paraId="508424CD" w14:textId="1E87FE20" w:rsidR="00B17DB6" w:rsidRPr="00B17DB6" w:rsidRDefault="00B17DB6" w:rsidP="00B17DB6">
      <w:pPr>
        <w:spacing w:line="276" w:lineRule="auto"/>
        <w:rPr>
          <w:rFonts w:cs="Arial"/>
          <w:szCs w:val="18"/>
          <w:lang w:val="nl"/>
        </w:rPr>
      </w:pPr>
      <w:r w:rsidRPr="00B17DB6">
        <w:rPr>
          <w:rFonts w:cs="Arial"/>
          <w:szCs w:val="18"/>
          <w:lang w:val="nl"/>
        </w:rPr>
        <w:t>D</w:t>
      </w:r>
      <w:r w:rsidR="004E412F">
        <w:rPr>
          <w:rFonts w:cs="Arial"/>
          <w:szCs w:val="18"/>
          <w:lang w:val="nl"/>
        </w:rPr>
        <w:t>E MINISTER</w:t>
      </w:r>
      <w:r w:rsidR="007A1373">
        <w:rPr>
          <w:rFonts w:cs="Arial"/>
          <w:szCs w:val="18"/>
          <w:lang w:val="nl"/>
        </w:rPr>
        <w:t xml:space="preserve"> van Economische Zaken en Klimaat</w:t>
      </w:r>
      <w:r w:rsidRPr="00B17DB6">
        <w:rPr>
          <w:rFonts w:cs="Arial"/>
          <w:szCs w:val="18"/>
          <w:lang w:val="nl"/>
        </w:rPr>
        <w:tab/>
      </w:r>
      <w:r w:rsidRPr="00B17DB6">
        <w:rPr>
          <w:rFonts w:cs="Arial"/>
          <w:szCs w:val="18"/>
          <w:lang w:val="nl"/>
        </w:rPr>
        <w:tab/>
        <w:t xml:space="preserve"> [naam </w:t>
      </w:r>
      <w:r w:rsidR="005B5660">
        <w:rPr>
          <w:rFonts w:cs="Arial"/>
          <w:szCs w:val="18"/>
          <w:lang w:val="nl"/>
        </w:rPr>
        <w:t>Opdrach</w:t>
      </w:r>
      <w:r w:rsidR="007A1373">
        <w:rPr>
          <w:rFonts w:cs="Arial"/>
          <w:szCs w:val="18"/>
          <w:lang w:val="nl"/>
        </w:rPr>
        <w:t>tnemer]</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7884AA6E" w14:textId="77777777" w:rsidR="00B17DB6" w:rsidRPr="00B17DB6" w:rsidRDefault="00B17DB6" w:rsidP="00B17DB6">
      <w:pPr>
        <w:spacing w:line="276" w:lineRule="auto"/>
        <w:rPr>
          <w:rFonts w:cs="Arial"/>
          <w:szCs w:val="18"/>
          <w:lang w:val="nl"/>
        </w:rPr>
      </w:pPr>
    </w:p>
    <w:p w14:paraId="148B35A0" w14:textId="77777777" w:rsidR="004901AE" w:rsidRPr="00B17DB6" w:rsidRDefault="004901AE" w:rsidP="00B17DB6">
      <w:pPr>
        <w:spacing w:line="276" w:lineRule="auto"/>
        <w:rPr>
          <w:rFonts w:cs="Arial"/>
          <w:szCs w:val="18"/>
          <w:lang w:val="nl"/>
        </w:rPr>
      </w:pPr>
    </w:p>
    <w:p w14:paraId="3B94F1C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7A5BA4CE" w14:textId="15F2F13C" w:rsidR="008902DA" w:rsidRPr="008243B7" w:rsidRDefault="00573465" w:rsidP="008902DA">
      <w:pPr>
        <w:tabs>
          <w:tab w:val="left" w:pos="480"/>
          <w:tab w:val="left" w:pos="600"/>
          <w:tab w:val="left" w:pos="960"/>
          <w:tab w:val="left" w:pos="2040"/>
          <w:tab w:val="left" w:pos="4320"/>
          <w:tab w:val="left" w:pos="6480"/>
        </w:tabs>
        <w:suppressAutoHyphens/>
        <w:spacing w:line="280" w:lineRule="atLeast"/>
        <w:rPr>
          <w:rFonts w:cs="Arial"/>
          <w:szCs w:val="18"/>
          <w:lang w:val="nl"/>
        </w:rPr>
      </w:pPr>
      <w:r>
        <w:rPr>
          <w:rFonts w:cs="Arial"/>
          <w:szCs w:val="18"/>
          <w:lang w:val="nl"/>
        </w:rPr>
        <w:t>Jan van Putten</w:t>
      </w:r>
      <w:r>
        <w:rPr>
          <w:rFonts w:cs="Arial"/>
          <w:szCs w:val="18"/>
          <w:lang w:val="nl"/>
        </w:rPr>
        <w:br/>
        <w:t>Teammanager IUC EZK</w:t>
      </w:r>
      <w:r w:rsidR="007A1373">
        <w:rPr>
          <w:rFonts w:cs="Arial"/>
          <w:szCs w:val="18"/>
          <w:lang w:val="nl"/>
        </w:rPr>
        <w:tab/>
      </w:r>
      <w:r w:rsidR="008902DA" w:rsidRPr="008243B7">
        <w:rPr>
          <w:rFonts w:cs="Arial"/>
          <w:szCs w:val="18"/>
          <w:lang w:val="nl"/>
        </w:rPr>
        <w:t xml:space="preserve">                         [functie en naam ondertekenaar]</w:t>
      </w:r>
    </w:p>
    <w:p w14:paraId="28CE76C9" w14:textId="77777777" w:rsidR="00E31E57" w:rsidRDefault="007B492E">
      <w:pPr>
        <w:overflowPunct/>
        <w:autoSpaceDE/>
        <w:autoSpaceDN/>
        <w:adjustRightInd/>
        <w:textAlignment w:val="auto"/>
        <w:rPr>
          <w:rFonts w:cs="Arial"/>
          <w:szCs w:val="18"/>
          <w:lang w:val="nl"/>
        </w:rPr>
      </w:pPr>
      <w:r>
        <w:rPr>
          <w:rFonts w:cs="Arial"/>
          <w:szCs w:val="18"/>
          <w:lang w:val="nl"/>
        </w:rPr>
        <w:br w:type="page"/>
      </w:r>
    </w:p>
    <w:p w14:paraId="13AFD1EB" w14:textId="77777777" w:rsidR="00081451" w:rsidRPr="00A6396C"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3E9C909D" w14:textId="77777777" w:rsidR="00796873" w:rsidRDefault="00796873" w:rsidP="00796873">
      <w:pPr>
        <w:rPr>
          <w:b/>
          <w:szCs w:val="18"/>
        </w:rPr>
      </w:pPr>
    </w:p>
    <w:p w14:paraId="54A6ADD3" w14:textId="77777777" w:rsidR="007A1373" w:rsidRDefault="007A1373" w:rsidP="007A1373">
      <w:pPr>
        <w:spacing w:line="276" w:lineRule="auto"/>
        <w:rPr>
          <w:rFonts w:cs="Arial"/>
          <w:szCs w:val="18"/>
        </w:rPr>
      </w:pPr>
    </w:p>
    <w:tbl>
      <w:tblPr>
        <w:tblStyle w:val="Tabelraster"/>
        <w:tblW w:w="0" w:type="auto"/>
        <w:tblLook w:val="04A0" w:firstRow="1" w:lastRow="0" w:firstColumn="1" w:lastColumn="0" w:noHBand="0" w:noVBand="1"/>
      </w:tblPr>
      <w:tblGrid>
        <w:gridCol w:w="4556"/>
        <w:gridCol w:w="4505"/>
      </w:tblGrid>
      <w:tr w:rsidR="007A1373" w14:paraId="7ACAF2C8"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19676CEB" w14:textId="77777777" w:rsidR="007A1373" w:rsidRPr="007A1373" w:rsidRDefault="007A1373">
            <w:pPr>
              <w:spacing w:line="276" w:lineRule="auto"/>
              <w:rPr>
                <w:rFonts w:cs="Arial"/>
                <w:b/>
                <w:bCs/>
                <w:szCs w:val="18"/>
                <w:lang w:eastAsia="en-US"/>
              </w:rPr>
            </w:pPr>
            <w:r w:rsidRPr="007A1373">
              <w:rPr>
                <w:rFonts w:cs="Arial"/>
                <w:b/>
                <w:bCs/>
                <w:szCs w:val="18"/>
                <w:lang w:eastAsia="en-US"/>
              </w:rPr>
              <w:t>In te vullen door Opdrachtgever (de verwerkingsverantwoordelijke)</w:t>
            </w:r>
          </w:p>
        </w:tc>
        <w:tc>
          <w:tcPr>
            <w:tcW w:w="4606" w:type="dxa"/>
            <w:tcBorders>
              <w:top w:val="single" w:sz="4" w:space="0" w:color="auto"/>
              <w:left w:val="single" w:sz="4" w:space="0" w:color="auto"/>
              <w:bottom w:val="single" w:sz="4" w:space="0" w:color="auto"/>
              <w:right w:val="single" w:sz="4" w:space="0" w:color="auto"/>
            </w:tcBorders>
          </w:tcPr>
          <w:p w14:paraId="2FCA311D" w14:textId="77777777" w:rsidR="007A1373" w:rsidRPr="007A1373" w:rsidRDefault="007A1373">
            <w:pPr>
              <w:spacing w:line="276" w:lineRule="auto"/>
              <w:rPr>
                <w:rFonts w:cs="Arial"/>
                <w:szCs w:val="18"/>
                <w:lang w:eastAsia="en-US"/>
              </w:rPr>
            </w:pPr>
          </w:p>
        </w:tc>
      </w:tr>
      <w:tr w:rsidR="007A1373" w14:paraId="25B85627"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56D0ED46" w14:textId="77777777" w:rsidR="007A1373" w:rsidRPr="007A1373" w:rsidRDefault="007A1373">
            <w:pPr>
              <w:spacing w:line="276" w:lineRule="auto"/>
              <w:rPr>
                <w:rFonts w:cs="Arial"/>
                <w:szCs w:val="18"/>
                <w:lang w:eastAsia="en-US"/>
              </w:rPr>
            </w:pPr>
            <w:r w:rsidRPr="007A1373">
              <w:rPr>
                <w:rFonts w:cs="Arial"/>
                <w:szCs w:val="18"/>
                <w:lang w:eastAsia="en-US"/>
              </w:rPr>
              <w:t>Het onderwerp/aard en doel van de Verwerking</w:t>
            </w:r>
          </w:p>
        </w:tc>
        <w:tc>
          <w:tcPr>
            <w:tcW w:w="4606" w:type="dxa"/>
            <w:tcBorders>
              <w:top w:val="single" w:sz="4" w:space="0" w:color="auto"/>
              <w:left w:val="single" w:sz="4" w:space="0" w:color="auto"/>
              <w:bottom w:val="single" w:sz="4" w:space="0" w:color="auto"/>
              <w:right w:val="single" w:sz="4" w:space="0" w:color="auto"/>
            </w:tcBorders>
            <w:hideMark/>
          </w:tcPr>
          <w:p w14:paraId="282B71C5" w14:textId="22D5E791" w:rsidR="007A1373" w:rsidRPr="007A1373" w:rsidRDefault="002523A8">
            <w:pPr>
              <w:spacing w:line="276" w:lineRule="auto"/>
              <w:rPr>
                <w:rFonts w:cs="Arial"/>
                <w:szCs w:val="18"/>
                <w:lang w:eastAsia="en-US"/>
              </w:rPr>
            </w:pPr>
            <w:r>
              <w:rPr>
                <w:rFonts w:cs="Arial"/>
                <w:szCs w:val="18"/>
                <w:lang w:eastAsia="en-US"/>
              </w:rPr>
              <w:t>De verwerking van persoonsgegevens ten behoeve van d</w:t>
            </w:r>
            <w:r w:rsidR="007A1373">
              <w:rPr>
                <w:rFonts w:cs="Arial"/>
                <w:szCs w:val="18"/>
                <w:lang w:eastAsia="en-US"/>
              </w:rPr>
              <w:t xml:space="preserve">e doorontwikkeling van een instrument om samenwerking </w:t>
            </w:r>
            <w:r w:rsidR="00074EF8">
              <w:rPr>
                <w:rFonts w:cs="Arial"/>
                <w:szCs w:val="18"/>
                <w:lang w:eastAsia="en-US"/>
              </w:rPr>
              <w:t>voor de industrie in</w:t>
            </w:r>
            <w:r w:rsidR="002F43D2">
              <w:rPr>
                <w:rFonts w:cs="Arial"/>
                <w:szCs w:val="18"/>
                <w:lang w:eastAsia="en-US"/>
              </w:rPr>
              <w:t xml:space="preserve"> de energietransitie te stimuleren en aan te jagen, genaamd de Overheidsconsultatie</w:t>
            </w:r>
            <w:r>
              <w:rPr>
                <w:rFonts w:cs="Arial"/>
                <w:szCs w:val="18"/>
                <w:lang w:eastAsia="en-US"/>
              </w:rPr>
              <w:t>.</w:t>
            </w:r>
          </w:p>
        </w:tc>
      </w:tr>
      <w:tr w:rsidR="007A1373" w14:paraId="0DA78D6A"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2BCDE9DD" w14:textId="77777777" w:rsidR="007A1373" w:rsidRDefault="007A1373">
            <w:pPr>
              <w:spacing w:line="276" w:lineRule="auto"/>
              <w:rPr>
                <w:rFonts w:cs="Arial"/>
                <w:szCs w:val="18"/>
                <w:lang w:val="en-US" w:eastAsia="en-US"/>
              </w:rPr>
            </w:pPr>
            <w:r>
              <w:rPr>
                <w:rFonts w:cs="Arial"/>
                <w:szCs w:val="18"/>
                <w:lang w:val="en-US" w:eastAsia="en-US"/>
              </w:rPr>
              <w:t xml:space="preserve">Het </w:t>
            </w:r>
            <w:proofErr w:type="spellStart"/>
            <w:r>
              <w:rPr>
                <w:rFonts w:cs="Arial"/>
                <w:szCs w:val="18"/>
                <w:lang w:val="en-US" w:eastAsia="en-US"/>
              </w:rPr>
              <w:t>soort</w:t>
            </w:r>
            <w:proofErr w:type="spellEnd"/>
            <w:r>
              <w:rPr>
                <w:rFonts w:cs="Arial"/>
                <w:szCs w:val="18"/>
                <w:lang w:val="en-US" w:eastAsia="en-US"/>
              </w:rPr>
              <w:t xml:space="preserve"> </w:t>
            </w:r>
            <w:proofErr w:type="spellStart"/>
            <w:r>
              <w:rPr>
                <w:rFonts w:cs="Arial"/>
                <w:szCs w:val="18"/>
                <w:lang w:val="en-US" w:eastAsia="en-US"/>
              </w:rPr>
              <w:t>Persoonsgegevens</w:t>
            </w:r>
            <w:proofErr w:type="spellEnd"/>
          </w:p>
        </w:tc>
        <w:tc>
          <w:tcPr>
            <w:tcW w:w="4606" w:type="dxa"/>
            <w:tcBorders>
              <w:top w:val="single" w:sz="4" w:space="0" w:color="auto"/>
              <w:left w:val="single" w:sz="4" w:space="0" w:color="auto"/>
              <w:bottom w:val="single" w:sz="4" w:space="0" w:color="auto"/>
              <w:right w:val="single" w:sz="4" w:space="0" w:color="auto"/>
            </w:tcBorders>
            <w:hideMark/>
          </w:tcPr>
          <w:p w14:paraId="15919902" w14:textId="38D2797B" w:rsidR="007A1373" w:rsidRPr="007A1373" w:rsidRDefault="00B275CD">
            <w:pPr>
              <w:spacing w:line="276" w:lineRule="auto"/>
              <w:rPr>
                <w:rFonts w:cs="Arial"/>
                <w:szCs w:val="18"/>
                <w:lang w:eastAsia="en-US"/>
              </w:rPr>
            </w:pPr>
            <w:r w:rsidRPr="00B275CD">
              <w:rPr>
                <w:rFonts w:cs="Arial"/>
                <w:szCs w:val="18"/>
                <w:lang w:eastAsia="en-US"/>
              </w:rPr>
              <w:t>Za</w:t>
            </w:r>
            <w:r>
              <w:rPr>
                <w:rFonts w:cs="Arial"/>
                <w:szCs w:val="18"/>
                <w:lang w:eastAsia="en-US"/>
              </w:rPr>
              <w:t>kelijke en particuliere contactgegevens</w:t>
            </w:r>
            <w:r w:rsidR="007A1373" w:rsidRPr="007A1373">
              <w:rPr>
                <w:rFonts w:cs="Arial"/>
                <w:szCs w:val="18"/>
                <w:lang w:eastAsia="en-US"/>
              </w:rPr>
              <w:t xml:space="preserve"> zoals naam contactpersoon, e</w:t>
            </w:r>
            <w:ins w:id="66" w:author="Duijnisveld, mr. A.P. (Anne)" w:date="2022-09-13T13:48:00Z">
              <w:r w:rsidR="002B2E39">
                <w:rPr>
                  <w:rFonts w:cs="Arial"/>
                  <w:szCs w:val="18"/>
                  <w:lang w:eastAsia="en-US"/>
                </w:rPr>
                <w:t>-</w:t>
              </w:r>
            </w:ins>
            <w:r w:rsidR="007A1373" w:rsidRPr="007A1373">
              <w:rPr>
                <w:rFonts w:cs="Arial"/>
                <w:szCs w:val="18"/>
                <w:lang w:eastAsia="en-US"/>
              </w:rPr>
              <w:t>mailadres en telefoonnummer welke nodig zijn om contact te onderhouden</w:t>
            </w:r>
          </w:p>
        </w:tc>
      </w:tr>
      <w:tr w:rsidR="007A1373" w14:paraId="19DF309B"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6FE8CB02" w14:textId="77777777" w:rsidR="007A1373" w:rsidRDefault="007A1373">
            <w:pPr>
              <w:spacing w:line="276" w:lineRule="auto"/>
              <w:rPr>
                <w:rFonts w:cs="Arial"/>
                <w:szCs w:val="18"/>
                <w:lang w:val="en-US" w:eastAsia="en-US"/>
              </w:rPr>
            </w:pPr>
            <w:proofErr w:type="spellStart"/>
            <w:r>
              <w:rPr>
                <w:rFonts w:cs="Arial"/>
                <w:szCs w:val="18"/>
                <w:lang w:val="en-US" w:eastAsia="en-US"/>
              </w:rPr>
              <w:t>Beschrijving</w:t>
            </w:r>
            <w:proofErr w:type="spellEnd"/>
            <w:r>
              <w:rPr>
                <w:rFonts w:cs="Arial"/>
                <w:szCs w:val="18"/>
                <w:lang w:val="en-US" w:eastAsia="en-US"/>
              </w:rPr>
              <w:t xml:space="preserve"> </w:t>
            </w:r>
            <w:proofErr w:type="spellStart"/>
            <w:r>
              <w:rPr>
                <w:rFonts w:cs="Arial"/>
                <w:szCs w:val="18"/>
                <w:lang w:val="en-US" w:eastAsia="en-US"/>
              </w:rPr>
              <w:t>categorieën</w:t>
            </w:r>
            <w:proofErr w:type="spellEnd"/>
            <w:r>
              <w:rPr>
                <w:rFonts w:cs="Arial"/>
                <w:szCs w:val="18"/>
                <w:lang w:val="en-US" w:eastAsia="en-US"/>
              </w:rPr>
              <w:t xml:space="preserve"> </w:t>
            </w:r>
            <w:proofErr w:type="spellStart"/>
            <w:r>
              <w:rPr>
                <w:rFonts w:cs="Arial"/>
                <w:szCs w:val="18"/>
                <w:lang w:val="en-US" w:eastAsia="en-US"/>
              </w:rPr>
              <w:t>Persoonsgegevens</w:t>
            </w:r>
            <w:proofErr w:type="spellEnd"/>
          </w:p>
        </w:tc>
        <w:tc>
          <w:tcPr>
            <w:tcW w:w="4606" w:type="dxa"/>
            <w:tcBorders>
              <w:top w:val="single" w:sz="4" w:space="0" w:color="auto"/>
              <w:left w:val="single" w:sz="4" w:space="0" w:color="auto"/>
              <w:bottom w:val="single" w:sz="4" w:space="0" w:color="auto"/>
              <w:right w:val="single" w:sz="4" w:space="0" w:color="auto"/>
            </w:tcBorders>
            <w:hideMark/>
          </w:tcPr>
          <w:p w14:paraId="50C11213" w14:textId="77777777" w:rsidR="007A1373" w:rsidRPr="007A1373" w:rsidRDefault="007A1373">
            <w:pPr>
              <w:spacing w:line="276" w:lineRule="auto"/>
              <w:rPr>
                <w:rFonts w:cs="Arial"/>
                <w:szCs w:val="18"/>
                <w:lang w:eastAsia="en-US"/>
              </w:rPr>
            </w:pPr>
            <w:r w:rsidRPr="007A1373">
              <w:rPr>
                <w:rFonts w:cs="Arial"/>
                <w:szCs w:val="18"/>
                <w:lang w:eastAsia="en-US"/>
              </w:rPr>
              <w:t>Geen bijzondere categorie van persoonsgegevens</w:t>
            </w:r>
          </w:p>
        </w:tc>
      </w:tr>
      <w:tr w:rsidR="007A1373" w14:paraId="214D1A77"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22586BA6" w14:textId="77777777" w:rsidR="007A1373" w:rsidRDefault="007A1373">
            <w:pPr>
              <w:spacing w:line="276" w:lineRule="auto"/>
              <w:rPr>
                <w:rFonts w:cs="Arial"/>
                <w:szCs w:val="18"/>
                <w:lang w:val="en-US" w:eastAsia="en-US"/>
              </w:rPr>
            </w:pPr>
            <w:proofErr w:type="spellStart"/>
            <w:r>
              <w:rPr>
                <w:rFonts w:cs="Arial"/>
                <w:szCs w:val="18"/>
                <w:lang w:val="en-US" w:eastAsia="en-US"/>
              </w:rPr>
              <w:t>Beschrijving</w:t>
            </w:r>
            <w:proofErr w:type="spellEnd"/>
            <w:r>
              <w:rPr>
                <w:rFonts w:cs="Arial"/>
                <w:szCs w:val="18"/>
                <w:lang w:val="en-US" w:eastAsia="en-US"/>
              </w:rPr>
              <w:t xml:space="preserve"> </w:t>
            </w:r>
            <w:proofErr w:type="spellStart"/>
            <w:r>
              <w:rPr>
                <w:rFonts w:cs="Arial"/>
                <w:szCs w:val="18"/>
                <w:lang w:val="en-US" w:eastAsia="en-US"/>
              </w:rPr>
              <w:t>categorieën</w:t>
            </w:r>
            <w:proofErr w:type="spellEnd"/>
            <w:r>
              <w:rPr>
                <w:rFonts w:cs="Arial"/>
                <w:szCs w:val="18"/>
                <w:lang w:val="en-US" w:eastAsia="en-US"/>
              </w:rPr>
              <w:t xml:space="preserve"> </w:t>
            </w:r>
            <w:proofErr w:type="spellStart"/>
            <w:r>
              <w:rPr>
                <w:rFonts w:cs="Arial"/>
                <w:szCs w:val="18"/>
                <w:lang w:val="en-US" w:eastAsia="en-US"/>
              </w:rPr>
              <w:t>Betrokkenen</w:t>
            </w:r>
            <w:proofErr w:type="spellEnd"/>
          </w:p>
        </w:tc>
        <w:tc>
          <w:tcPr>
            <w:tcW w:w="4606" w:type="dxa"/>
            <w:tcBorders>
              <w:top w:val="single" w:sz="4" w:space="0" w:color="auto"/>
              <w:left w:val="single" w:sz="4" w:space="0" w:color="auto"/>
              <w:bottom w:val="single" w:sz="4" w:space="0" w:color="auto"/>
              <w:right w:val="single" w:sz="4" w:space="0" w:color="auto"/>
            </w:tcBorders>
            <w:hideMark/>
          </w:tcPr>
          <w:p w14:paraId="352681C4" w14:textId="1C60B649" w:rsidR="007A1373" w:rsidRPr="007A1373" w:rsidRDefault="007A1373">
            <w:pPr>
              <w:spacing w:line="276" w:lineRule="auto"/>
              <w:rPr>
                <w:rFonts w:cs="Arial"/>
                <w:szCs w:val="18"/>
                <w:lang w:eastAsia="en-US"/>
              </w:rPr>
            </w:pPr>
            <w:r w:rsidRPr="007A1373">
              <w:rPr>
                <w:rFonts w:cs="Arial"/>
                <w:szCs w:val="18"/>
                <w:lang w:eastAsia="en-US"/>
              </w:rPr>
              <w:t xml:space="preserve">Deelnemende </w:t>
            </w:r>
            <w:r w:rsidR="00B275CD">
              <w:rPr>
                <w:rFonts w:cs="Arial"/>
                <w:szCs w:val="18"/>
                <w:lang w:eastAsia="en-US"/>
              </w:rPr>
              <w:t>industriële clusters, die gespecificeerd worden door de opdrachtnemer</w:t>
            </w:r>
          </w:p>
        </w:tc>
      </w:tr>
      <w:tr w:rsidR="007A1373" w14:paraId="278EBDC8" w14:textId="77777777" w:rsidTr="007A1373">
        <w:tc>
          <w:tcPr>
            <w:tcW w:w="4605" w:type="dxa"/>
            <w:tcBorders>
              <w:top w:val="single" w:sz="4" w:space="0" w:color="auto"/>
              <w:left w:val="single" w:sz="4" w:space="0" w:color="auto"/>
              <w:bottom w:val="single" w:sz="4" w:space="0" w:color="auto"/>
              <w:right w:val="single" w:sz="4" w:space="0" w:color="auto"/>
            </w:tcBorders>
            <w:hideMark/>
          </w:tcPr>
          <w:p w14:paraId="25FD0E0A" w14:textId="77777777" w:rsidR="007A1373" w:rsidRPr="007A1373" w:rsidRDefault="007A1373">
            <w:pPr>
              <w:spacing w:line="276" w:lineRule="auto"/>
              <w:rPr>
                <w:rFonts w:cs="Arial"/>
                <w:szCs w:val="18"/>
                <w:lang w:eastAsia="en-US"/>
              </w:rPr>
            </w:pPr>
            <w:r w:rsidRPr="007A1373">
              <w:rPr>
                <w:rFonts w:cs="Arial"/>
                <w:szCs w:val="18"/>
                <w:lang w:eastAsia="en-US"/>
              </w:rPr>
              <w:t>Beschrijving categorieën ontvangers van Persoonsgegevens</w:t>
            </w:r>
          </w:p>
        </w:tc>
        <w:tc>
          <w:tcPr>
            <w:tcW w:w="4606" w:type="dxa"/>
            <w:tcBorders>
              <w:top w:val="single" w:sz="4" w:space="0" w:color="auto"/>
              <w:left w:val="single" w:sz="4" w:space="0" w:color="auto"/>
              <w:bottom w:val="single" w:sz="4" w:space="0" w:color="auto"/>
              <w:right w:val="single" w:sz="4" w:space="0" w:color="auto"/>
            </w:tcBorders>
            <w:hideMark/>
          </w:tcPr>
          <w:p w14:paraId="7810620E" w14:textId="10C8608B" w:rsidR="007A1373" w:rsidRPr="007A1373" w:rsidRDefault="007A1373">
            <w:pPr>
              <w:spacing w:line="276" w:lineRule="auto"/>
              <w:rPr>
                <w:rFonts w:cs="Arial"/>
                <w:szCs w:val="18"/>
                <w:lang w:eastAsia="en-US"/>
              </w:rPr>
            </w:pPr>
            <w:r w:rsidRPr="007A1373">
              <w:rPr>
                <w:rFonts w:cs="Arial"/>
                <w:szCs w:val="18"/>
                <w:lang w:eastAsia="en-US"/>
              </w:rPr>
              <w:t xml:space="preserve">Medewerkers van RVO die contact onderhouden met de deelnemende </w:t>
            </w:r>
            <w:r w:rsidR="002F43D2">
              <w:rPr>
                <w:rFonts w:cs="Arial"/>
                <w:szCs w:val="18"/>
                <w:lang w:eastAsia="en-US"/>
              </w:rPr>
              <w:t>personen en bedrijven</w:t>
            </w:r>
          </w:p>
        </w:tc>
      </w:tr>
    </w:tbl>
    <w:p w14:paraId="0968B465" w14:textId="77777777" w:rsidR="00796873" w:rsidRDefault="00796873" w:rsidP="00796873">
      <w:pPr>
        <w:rPr>
          <w:b/>
          <w:szCs w:val="18"/>
        </w:rPr>
      </w:pPr>
    </w:p>
    <w:p w14:paraId="10DD3BBE" w14:textId="30DAF48B" w:rsidR="00796873" w:rsidRDefault="00796873" w:rsidP="00796873">
      <w:pPr>
        <w:rPr>
          <w:b/>
          <w:szCs w:val="18"/>
        </w:rPr>
      </w:pPr>
    </w:p>
    <w:p w14:paraId="6C66D3F7" w14:textId="77777777" w:rsidR="00057694" w:rsidRDefault="00057694">
      <w:pPr>
        <w:overflowPunct/>
        <w:autoSpaceDE/>
        <w:autoSpaceDN/>
        <w:adjustRightInd/>
        <w:textAlignment w:val="auto"/>
        <w:rPr>
          <w:b/>
          <w:szCs w:val="18"/>
        </w:rPr>
      </w:pPr>
      <w:bookmarkStart w:id="67" w:name="_Toc499733040"/>
      <w:r>
        <w:rPr>
          <w:b/>
          <w:szCs w:val="18"/>
        </w:rPr>
        <w:br w:type="page"/>
      </w:r>
    </w:p>
    <w:p w14:paraId="1249B295" w14:textId="7493FD3C" w:rsidR="00796873" w:rsidRDefault="00796873" w:rsidP="00796873">
      <w:pPr>
        <w:rPr>
          <w:b/>
          <w:szCs w:val="18"/>
        </w:rPr>
      </w:pPr>
      <w:r>
        <w:rPr>
          <w:b/>
          <w:szCs w:val="18"/>
        </w:rPr>
        <w:lastRenderedPageBreak/>
        <w:t>Bijlage 2. Passende technische en organisatorische maatregelen</w:t>
      </w:r>
    </w:p>
    <w:p w14:paraId="643EEDE3" w14:textId="77777777" w:rsidR="00B77621" w:rsidRPr="00A6396C" w:rsidRDefault="00B77621" w:rsidP="00B77621">
      <w:pPr>
        <w:spacing w:line="276" w:lineRule="auto"/>
        <w:rPr>
          <w:rFonts w:cs="Arial"/>
          <w:i/>
          <w:szCs w:val="18"/>
        </w:rPr>
      </w:pPr>
      <w:r w:rsidRPr="00A6396C">
        <w:rPr>
          <w:rFonts w:cs="Arial"/>
          <w:szCs w:val="18"/>
        </w:rPr>
        <w:t xml:space="preserve">In deze bijlage moeten de normen en maatregelen die </w:t>
      </w:r>
      <w:r>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7F2EA8A6" w14:textId="77777777" w:rsidR="00B77621" w:rsidRDefault="00B77621" w:rsidP="00B77621">
      <w:pPr>
        <w:spacing w:line="276" w:lineRule="auto"/>
        <w:rPr>
          <w:rFonts w:cs="Arial"/>
          <w:szCs w:val="18"/>
        </w:rPr>
      </w:pPr>
    </w:p>
    <w:p w14:paraId="3C08F5C5" w14:textId="65FAD121" w:rsidR="00B77621" w:rsidRPr="00BF2B12" w:rsidRDefault="00B77621" w:rsidP="00B77621">
      <w:pPr>
        <w:overflowPunct/>
        <w:textAlignment w:val="auto"/>
        <w:rPr>
          <w:rFonts w:cs="Verdana"/>
          <w:szCs w:val="18"/>
          <w:lang w:eastAsia="en-US"/>
        </w:rPr>
      </w:pPr>
    </w:p>
    <w:p w14:paraId="3EC9698C"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Binnen de Rijksoverheid geld de Baseline Informatiebeveiliging Rijksdienst 2020 (BIO 2020</w:t>
      </w:r>
    </w:p>
    <w:p w14:paraId="4FE2F7AD"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als basis voor de inrichting van informatiebeveiliging.</w:t>
      </w:r>
    </w:p>
    <w:p w14:paraId="51447D31"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Voorschrift informatiebeveiliging Rijksdienst (VIR)</w:t>
      </w:r>
    </w:p>
    <w:p w14:paraId="4B83965E"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Voorschrift informatiebeveiliging Rijksdienst – Bijzonder informatie 2013 (VIR BI 2013)</w:t>
      </w:r>
    </w:p>
    <w:p w14:paraId="122C7EA0"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NCSC ICT Beveiligingsrichtlijnen voor webapplicaties</w:t>
      </w:r>
    </w:p>
    <w:p w14:paraId="500277DF"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ISO 27001 / 27002</w:t>
      </w:r>
    </w:p>
    <w:p w14:paraId="09BD8540"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De beveiliging van Opdrachtnemer dient minstens aan dezelfde eisen te voldoen als deze</w:t>
      </w:r>
    </w:p>
    <w:p w14:paraId="46AD968E"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kaders.</w:t>
      </w:r>
    </w:p>
    <w:p w14:paraId="0C75A92B"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Opdrachtnemer richt aanvullende maatregelen in op basis van het risico van de</w:t>
      </w:r>
    </w:p>
    <w:p w14:paraId="18E79976"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verwerking.</w:t>
      </w:r>
    </w:p>
    <w:p w14:paraId="07F6F83F"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Opdrachtnemer rapporteert minstens jaarlijks over de status van informatiebeveiliging</w:t>
      </w:r>
    </w:p>
    <w:p w14:paraId="289E3B17"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middels een rapportage aan Opdrachtgever. Hiervoor zal Opdrachtnemer geen kosten in</w:t>
      </w:r>
    </w:p>
    <w:p w14:paraId="594DAFA8"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rekening brengen.</w:t>
      </w:r>
    </w:p>
    <w:p w14:paraId="145892C1"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Opdrachtnemer heeft het recht om de door Opdrachtgever gehanteerde beveiligingseisen</w:t>
      </w:r>
    </w:p>
    <w:p w14:paraId="2502BDF9"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door een (onafhankelijke) deskundige te laten inspecteren.</w:t>
      </w:r>
    </w:p>
    <w:p w14:paraId="753EB459" w14:textId="77777777"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Indien zich een beveiligingsincident voordoet dat direct impact heeft op de beveiliging van</w:t>
      </w:r>
    </w:p>
    <w:p w14:paraId="0199B1B2"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de (persoons) gegevens wordt door Opdrachtnemer direct contact gezocht met</w:t>
      </w:r>
    </w:p>
    <w:p w14:paraId="0042BAC8" w14:textId="77777777" w:rsidR="00B77621" w:rsidRPr="00BF2B12" w:rsidRDefault="00B77621" w:rsidP="00B77621">
      <w:pPr>
        <w:overflowPunct/>
        <w:textAlignment w:val="auto"/>
        <w:rPr>
          <w:rFonts w:cs="Verdana"/>
          <w:szCs w:val="18"/>
          <w:lang w:eastAsia="en-US"/>
        </w:rPr>
      </w:pPr>
      <w:r w:rsidRPr="00BF2B12">
        <w:rPr>
          <w:rFonts w:cs="Verdana"/>
          <w:szCs w:val="18"/>
          <w:lang w:eastAsia="en-US"/>
        </w:rPr>
        <w:t>Opdrachtgever. Zie hiervoor bijlage 3</w:t>
      </w:r>
    </w:p>
    <w:p w14:paraId="1B043837" w14:textId="5AE4417A" w:rsidR="00B77621" w:rsidRPr="00BF2B12" w:rsidRDefault="00B77621" w:rsidP="00B77621">
      <w:pPr>
        <w:overflowPunct/>
        <w:textAlignment w:val="auto"/>
        <w:rPr>
          <w:rFonts w:cs="Verdana"/>
          <w:szCs w:val="18"/>
          <w:lang w:eastAsia="en-US"/>
        </w:rPr>
      </w:pPr>
      <w:r w:rsidRPr="00BF2B12">
        <w:rPr>
          <w:rFonts w:cs="SymbolMT"/>
          <w:szCs w:val="18"/>
          <w:lang w:eastAsia="en-US"/>
        </w:rPr>
        <w:t xml:space="preserve">• </w:t>
      </w:r>
      <w:r w:rsidRPr="00BF2B12">
        <w:rPr>
          <w:rFonts w:cs="Verdana"/>
          <w:szCs w:val="18"/>
          <w:lang w:eastAsia="en-US"/>
        </w:rPr>
        <w:t>Opdrachtnemer waarborgt da</w:t>
      </w:r>
      <w:r>
        <w:rPr>
          <w:rFonts w:cs="Verdana"/>
          <w:szCs w:val="18"/>
          <w:lang w:eastAsia="en-US"/>
        </w:rPr>
        <w:t>t</w:t>
      </w:r>
      <w:r w:rsidRPr="00BF2B12">
        <w:rPr>
          <w:rFonts w:cs="Verdana"/>
          <w:szCs w:val="18"/>
          <w:lang w:eastAsia="en-US"/>
        </w:rPr>
        <w:t xml:space="preserve"> de gegevens van de verwerkingsverantwoordelijke niet</w:t>
      </w:r>
    </w:p>
    <w:p w14:paraId="10E3D7D4" w14:textId="77777777" w:rsidR="00B77621" w:rsidRDefault="00B77621" w:rsidP="00B77621">
      <w:pPr>
        <w:pStyle w:val="Default"/>
        <w:rPr>
          <w:rFonts w:ascii="Verdana" w:hAnsi="Verdana" w:cs="Verdana"/>
          <w:sz w:val="18"/>
          <w:szCs w:val="18"/>
        </w:rPr>
      </w:pPr>
      <w:r w:rsidRPr="00BF2B12">
        <w:rPr>
          <w:rFonts w:ascii="Verdana" w:hAnsi="Verdana" w:cs="Verdana"/>
          <w:sz w:val="18"/>
          <w:szCs w:val="18"/>
        </w:rPr>
        <w:t>verwerkt worden in een land buiten de Europese Unie.</w:t>
      </w:r>
      <w:r>
        <w:rPr>
          <w:rFonts w:ascii="Verdana" w:hAnsi="Verdana" w:cs="Verdana"/>
          <w:sz w:val="18"/>
          <w:szCs w:val="18"/>
        </w:rPr>
        <w:t xml:space="preserve"> </w:t>
      </w:r>
      <w:bookmarkStart w:id="68" w:name="_Toc497994168"/>
    </w:p>
    <w:p w14:paraId="75D2D926" w14:textId="77777777" w:rsidR="00B77621" w:rsidRDefault="00B77621" w:rsidP="00B77621">
      <w:pPr>
        <w:pStyle w:val="Default"/>
        <w:rPr>
          <w:rFonts w:ascii="Verdana" w:hAnsi="Verdana" w:cs="Verdana"/>
          <w:sz w:val="18"/>
          <w:szCs w:val="18"/>
        </w:rPr>
      </w:pPr>
    </w:p>
    <w:p w14:paraId="5A50BB97" w14:textId="77777777" w:rsidR="00057694" w:rsidRDefault="00057694">
      <w:pPr>
        <w:overflowPunct/>
        <w:autoSpaceDE/>
        <w:autoSpaceDN/>
        <w:adjustRightInd/>
        <w:textAlignment w:val="auto"/>
        <w:rPr>
          <w:rFonts w:cs="Verdana"/>
          <w:b/>
          <w:bCs/>
          <w:color w:val="000000"/>
          <w:szCs w:val="18"/>
          <w:lang w:eastAsia="en-US"/>
        </w:rPr>
      </w:pPr>
      <w:r>
        <w:rPr>
          <w:rFonts w:cs="Verdana"/>
          <w:b/>
          <w:bCs/>
          <w:szCs w:val="18"/>
        </w:rPr>
        <w:br w:type="page"/>
      </w:r>
    </w:p>
    <w:p w14:paraId="475ED192" w14:textId="3FDE9D99" w:rsidR="00B77621" w:rsidRPr="00B77621" w:rsidRDefault="00B77621" w:rsidP="00B77621">
      <w:pPr>
        <w:pStyle w:val="Default"/>
        <w:rPr>
          <w:rFonts w:ascii="Verdana" w:hAnsi="Verdana"/>
          <w:b/>
          <w:bCs/>
          <w:sz w:val="18"/>
          <w:szCs w:val="18"/>
        </w:rPr>
      </w:pPr>
      <w:r w:rsidRPr="00B77621">
        <w:rPr>
          <w:rFonts w:ascii="Verdana" w:hAnsi="Verdana" w:cs="Verdana"/>
          <w:b/>
          <w:bCs/>
          <w:sz w:val="18"/>
          <w:szCs w:val="18"/>
        </w:rPr>
        <w:lastRenderedPageBreak/>
        <w:t>B</w:t>
      </w:r>
      <w:r w:rsidRPr="00B77621">
        <w:rPr>
          <w:rFonts w:ascii="Verdana" w:hAnsi="Verdana"/>
          <w:b/>
          <w:bCs/>
          <w:sz w:val="18"/>
          <w:szCs w:val="18"/>
        </w:rPr>
        <w:t xml:space="preserve">ijlage 3: Afspraken betreffende </w:t>
      </w:r>
      <w:bookmarkEnd w:id="68"/>
      <w:r w:rsidRPr="00B77621">
        <w:rPr>
          <w:rFonts w:ascii="Verdana" w:hAnsi="Verdana"/>
          <w:b/>
          <w:bCs/>
          <w:sz w:val="18"/>
          <w:szCs w:val="18"/>
        </w:rPr>
        <w:t>melden datalekken</w:t>
      </w:r>
    </w:p>
    <w:p w14:paraId="1B9AA914" w14:textId="77777777" w:rsidR="00B77621" w:rsidRPr="00934726" w:rsidRDefault="00B77621" w:rsidP="00B77621">
      <w:pPr>
        <w:spacing w:line="276" w:lineRule="auto"/>
        <w:rPr>
          <w:rFonts w:cs="Arial"/>
          <w:szCs w:val="18"/>
        </w:rPr>
      </w:pPr>
    </w:p>
    <w:p w14:paraId="17553258" w14:textId="77777777" w:rsidR="00B77621" w:rsidRPr="00F458B6" w:rsidRDefault="00B77621" w:rsidP="00B77621">
      <w:pPr>
        <w:overflowPunct/>
        <w:textAlignment w:val="auto"/>
        <w:rPr>
          <w:rFonts w:cs="Verdana"/>
          <w:color w:val="000000"/>
          <w:szCs w:val="18"/>
          <w:lang w:eastAsia="en-US"/>
        </w:rPr>
      </w:pPr>
      <w:r w:rsidRPr="00F458B6">
        <w:rPr>
          <w:rFonts w:cs="Verdana"/>
          <w:b/>
          <w:bCs/>
          <w:color w:val="000000"/>
          <w:szCs w:val="18"/>
          <w:lang w:eastAsia="en-US"/>
        </w:rPr>
        <w:t xml:space="preserve">Aanleiding </w:t>
      </w:r>
    </w:p>
    <w:p w14:paraId="3A7917C9" w14:textId="77777777" w:rsidR="00B77621" w:rsidRPr="00F458B6" w:rsidRDefault="00B77621" w:rsidP="00B77621">
      <w:pPr>
        <w:overflowPunct/>
        <w:textAlignment w:val="auto"/>
        <w:rPr>
          <w:rFonts w:cs="Verdana"/>
          <w:color w:val="000000"/>
          <w:szCs w:val="18"/>
          <w:lang w:eastAsia="en-US"/>
        </w:rPr>
      </w:pPr>
      <w:r w:rsidRPr="00F458B6">
        <w:rPr>
          <w:rFonts w:cs="Verdana"/>
          <w:color w:val="000000"/>
          <w:szCs w:val="18"/>
          <w:lang w:eastAsia="en-US"/>
        </w:rPr>
        <w:t xml:space="preserve">Sinds 1 januari 2016 geldt de meldplicht datalekken. Deze meldplicht houdt in dat organisaties (zowel bedrijven als overheden) direct een melding moeten doen bij de Autoriteit Persoonsgegevens zodra zij een ernstig datalek hebben. En soms moeten zij het datalek ook melden aan de Betrokkenen (de mensen van wie de Persoonsgegevens zijn gelekt). </w:t>
      </w:r>
    </w:p>
    <w:p w14:paraId="52924E3D" w14:textId="77777777" w:rsidR="00B77621" w:rsidRDefault="00B77621" w:rsidP="00B77621">
      <w:pPr>
        <w:overflowPunct/>
        <w:textAlignment w:val="auto"/>
        <w:rPr>
          <w:rFonts w:cs="Verdana"/>
          <w:color w:val="000000"/>
          <w:szCs w:val="18"/>
          <w:lang w:eastAsia="en-US"/>
        </w:rPr>
      </w:pPr>
    </w:p>
    <w:p w14:paraId="51D05A4B" w14:textId="77777777" w:rsidR="00B77621" w:rsidRDefault="00B77621" w:rsidP="00B77621">
      <w:pPr>
        <w:overflowPunct/>
        <w:textAlignment w:val="auto"/>
        <w:rPr>
          <w:rFonts w:cs="Verdana"/>
          <w:color w:val="000000"/>
          <w:szCs w:val="18"/>
          <w:lang w:eastAsia="en-US"/>
        </w:rPr>
      </w:pPr>
      <w:r w:rsidRPr="00F458B6">
        <w:rPr>
          <w:rFonts w:cs="Verdana"/>
          <w:color w:val="000000"/>
          <w:szCs w:val="18"/>
          <w:lang w:eastAsia="en-US"/>
        </w:rPr>
        <w:t xml:space="preserve">Aangezien Opdrachtnemer Persoonsgegevens gaat verwerken in het kader van het uitvoeren van de Overeenkomst, heeft Opdrachtnemer de verplichting om bij het constateren van een Inbreuk in verband met Persoonsgegevens (art. 33 lid 2 AVG), zonder onredelijke vertraging, dit te melden aan Opdrachtgever. </w:t>
      </w:r>
    </w:p>
    <w:p w14:paraId="4124CACF" w14:textId="77777777" w:rsidR="00B77621" w:rsidRPr="00F458B6" w:rsidRDefault="00B77621" w:rsidP="00B77621">
      <w:pPr>
        <w:overflowPunct/>
        <w:textAlignment w:val="auto"/>
        <w:rPr>
          <w:rFonts w:cs="Verdana"/>
          <w:color w:val="000000"/>
          <w:szCs w:val="18"/>
          <w:lang w:eastAsia="en-US"/>
        </w:rPr>
      </w:pPr>
    </w:p>
    <w:p w14:paraId="3B853FB1" w14:textId="77777777" w:rsidR="00B77621" w:rsidRPr="00F458B6" w:rsidRDefault="00B77621" w:rsidP="00B77621">
      <w:pPr>
        <w:overflowPunct/>
        <w:textAlignment w:val="auto"/>
        <w:rPr>
          <w:rFonts w:cs="Verdana"/>
          <w:color w:val="000000"/>
          <w:szCs w:val="18"/>
          <w:lang w:eastAsia="en-US"/>
        </w:rPr>
      </w:pPr>
      <w:r w:rsidRPr="00F458B6">
        <w:rPr>
          <w:rFonts w:cs="Verdana"/>
          <w:b/>
          <w:bCs/>
          <w:color w:val="000000"/>
          <w:szCs w:val="18"/>
          <w:lang w:eastAsia="en-US"/>
        </w:rPr>
        <w:t xml:space="preserve">Verlenen van medewerking </w:t>
      </w:r>
    </w:p>
    <w:p w14:paraId="01E930A3" w14:textId="77777777" w:rsidR="00B77621" w:rsidRDefault="00B77621" w:rsidP="00B77621">
      <w:pPr>
        <w:overflowPunct/>
        <w:textAlignment w:val="auto"/>
        <w:rPr>
          <w:rFonts w:cs="Verdana"/>
          <w:color w:val="000000"/>
          <w:szCs w:val="18"/>
          <w:lang w:eastAsia="en-US"/>
        </w:rPr>
      </w:pPr>
      <w:r w:rsidRPr="00F458B6">
        <w:rPr>
          <w:rFonts w:cs="Verdana"/>
          <w:color w:val="000000"/>
          <w:szCs w:val="18"/>
          <w:lang w:eastAsia="en-US"/>
        </w:rPr>
        <w:t xml:space="preserve">Het Datalek Respons Team coördineert voor het ministerie van EZK en LNV de afhandeling van het datalek naar en de melding aan de Autoriteit Persoonsgegevens en zo nodig aan Betrokkenen. Opdrachtnemer dient volledige medewerking te verlenen door alle door het DRT gevraagde informatie te verstrekken. </w:t>
      </w:r>
    </w:p>
    <w:p w14:paraId="69FB8DB1" w14:textId="77777777" w:rsidR="00B77621" w:rsidRPr="00F458B6" w:rsidRDefault="00B77621" w:rsidP="00B77621">
      <w:pPr>
        <w:overflowPunct/>
        <w:textAlignment w:val="auto"/>
        <w:rPr>
          <w:rFonts w:cs="Verdana"/>
          <w:color w:val="000000"/>
          <w:szCs w:val="18"/>
          <w:lang w:eastAsia="en-US"/>
        </w:rPr>
      </w:pPr>
    </w:p>
    <w:p w14:paraId="7277AD25" w14:textId="77777777" w:rsidR="00B77621" w:rsidRDefault="00B77621" w:rsidP="00B77621">
      <w:pPr>
        <w:spacing w:line="276" w:lineRule="auto"/>
        <w:rPr>
          <w:rFonts w:cs="Verdana"/>
          <w:color w:val="000000"/>
          <w:szCs w:val="18"/>
          <w:lang w:eastAsia="en-US"/>
        </w:rPr>
      </w:pPr>
      <w:r w:rsidRPr="00F458B6">
        <w:rPr>
          <w:rFonts w:cs="Verdana"/>
          <w:color w:val="000000"/>
          <w:szCs w:val="18"/>
          <w:lang w:eastAsia="en-US"/>
        </w:rPr>
        <w:t>Opdrachtgever zal onder meer de volgende gegevens aan Opdrachtnemer vragen:</w:t>
      </w:r>
    </w:p>
    <w:p w14:paraId="743A6038" w14:textId="77777777" w:rsidR="00B77621" w:rsidRDefault="00B77621" w:rsidP="00B77621">
      <w:pPr>
        <w:spacing w:line="276" w:lineRule="auto"/>
        <w:rPr>
          <w:rFonts w:cs="Verdana"/>
          <w:color w:val="000000"/>
          <w:szCs w:val="18"/>
          <w:lang w:eastAsia="en-US"/>
        </w:rPr>
      </w:pPr>
    </w:p>
    <w:p w14:paraId="7E8A473D" w14:textId="77777777" w:rsidR="00B77621" w:rsidRPr="00F458B6" w:rsidRDefault="00B77621" w:rsidP="00B77621">
      <w:pPr>
        <w:pStyle w:val="Lijstalinea"/>
        <w:numPr>
          <w:ilvl w:val="0"/>
          <w:numId w:val="23"/>
        </w:numPr>
        <w:spacing w:line="276" w:lineRule="auto"/>
        <w:rPr>
          <w:rFonts w:cs="Arial"/>
          <w:szCs w:val="18"/>
        </w:rPr>
      </w:pPr>
      <w:r w:rsidRPr="00F458B6">
        <w:rPr>
          <w:rFonts w:cs="Verdana"/>
          <w:color w:val="000000"/>
          <w:szCs w:val="18"/>
          <w:lang w:eastAsia="en-US"/>
        </w:rPr>
        <w:t>Gegevens van zijn organisatie (naam organisatie, adres, postcode, vestigingsplaats, registratie beroeps- of handelsregister);</w:t>
      </w:r>
    </w:p>
    <w:p w14:paraId="19DBFBF4" w14:textId="77777777" w:rsidR="00B77621" w:rsidRPr="00F458B6" w:rsidRDefault="00B77621" w:rsidP="00B77621">
      <w:pPr>
        <w:pStyle w:val="Lijstalinea"/>
        <w:numPr>
          <w:ilvl w:val="0"/>
          <w:numId w:val="23"/>
        </w:numPr>
        <w:overflowPunct/>
        <w:spacing w:after="35"/>
        <w:textAlignment w:val="auto"/>
        <w:rPr>
          <w:rFonts w:cs="Verdana"/>
          <w:color w:val="000000"/>
          <w:szCs w:val="18"/>
          <w:lang w:eastAsia="en-US"/>
        </w:rPr>
      </w:pPr>
      <w:r w:rsidRPr="00F458B6">
        <w:rPr>
          <w:rFonts w:cs="Verdana"/>
          <w:color w:val="000000"/>
          <w:szCs w:val="18"/>
          <w:lang w:eastAsia="en-US"/>
        </w:rPr>
        <w:t>Gegevens van de melder (naam, functie, e-mailadres, telefoonnummer(s));</w:t>
      </w:r>
    </w:p>
    <w:p w14:paraId="275D7ECF" w14:textId="77777777" w:rsidR="00B77621" w:rsidRPr="00F458B6" w:rsidRDefault="00B77621" w:rsidP="00B77621">
      <w:pPr>
        <w:pStyle w:val="Lijstalinea"/>
        <w:numPr>
          <w:ilvl w:val="0"/>
          <w:numId w:val="23"/>
        </w:numPr>
        <w:overflowPunct/>
        <w:spacing w:after="35"/>
        <w:textAlignment w:val="auto"/>
        <w:rPr>
          <w:rFonts w:cs="Verdana"/>
          <w:color w:val="000000"/>
          <w:szCs w:val="18"/>
          <w:lang w:eastAsia="en-US"/>
        </w:rPr>
      </w:pPr>
      <w:r w:rsidRPr="00F458B6">
        <w:rPr>
          <w:rFonts w:cs="Verdana"/>
          <w:color w:val="000000"/>
          <w:szCs w:val="18"/>
          <w:lang w:eastAsia="en-US"/>
        </w:rPr>
        <w:t>Gegevens over het datalek (korte samenvatting van het incident waarbij er een Inbreuk is geweest op de beveiliging van Persoonsgegevens, minimaal en maximaal aantal Betrokkenen waarop de Inbreuk op de Persoonsgegevens betrekking heeft, een omschrijving van de groep Betrokkenen waarop de Inbreuk betrekking heeft, wanneer de Inbreuk heeft plaatsgehad (exacte datum of periode), wanneer de Inbreuk is ontdekt);</w:t>
      </w:r>
    </w:p>
    <w:p w14:paraId="48D68365" w14:textId="77777777" w:rsidR="00B77621" w:rsidRPr="00F458B6" w:rsidRDefault="00B77621" w:rsidP="00B77621">
      <w:pPr>
        <w:pStyle w:val="Lijstalinea"/>
        <w:numPr>
          <w:ilvl w:val="0"/>
          <w:numId w:val="23"/>
        </w:numPr>
        <w:overflowPunct/>
        <w:spacing w:after="35"/>
        <w:textAlignment w:val="auto"/>
        <w:rPr>
          <w:rFonts w:cs="Verdana"/>
          <w:color w:val="000000"/>
          <w:szCs w:val="18"/>
          <w:lang w:eastAsia="en-US"/>
        </w:rPr>
      </w:pPr>
      <w:r w:rsidRPr="00F458B6">
        <w:rPr>
          <w:rFonts w:cs="Verdana"/>
          <w:color w:val="000000"/>
          <w:szCs w:val="18"/>
          <w:lang w:eastAsia="en-US"/>
        </w:rPr>
        <w:t>Gegevens over de aard van de Inbreuk (lezen, kopiëren, veranderen, verwijderen, vernietigen, diefstal);</w:t>
      </w:r>
    </w:p>
    <w:p w14:paraId="687B9C5F" w14:textId="77777777" w:rsidR="00B77621" w:rsidRPr="00F458B6" w:rsidRDefault="00B77621" w:rsidP="00B77621">
      <w:pPr>
        <w:pStyle w:val="Lijstalinea"/>
        <w:numPr>
          <w:ilvl w:val="0"/>
          <w:numId w:val="24"/>
        </w:numPr>
        <w:overflowPunct/>
        <w:spacing w:after="35"/>
        <w:textAlignment w:val="auto"/>
        <w:rPr>
          <w:rFonts w:cs="Verdana"/>
          <w:color w:val="000000"/>
          <w:szCs w:val="18"/>
          <w:lang w:eastAsia="en-US"/>
        </w:rPr>
      </w:pPr>
      <w:r w:rsidRPr="00F458B6">
        <w:rPr>
          <w:rFonts w:cs="Verdana"/>
          <w:color w:val="000000"/>
          <w:szCs w:val="18"/>
          <w:lang w:eastAsia="en-US"/>
        </w:rPr>
        <w:t>Soort Persoonsgegevens (NAW-gegevens, telefoonnummers, e-mailadressen of andere adressen voor elektronische communicatie, toegangs- of identificatiegegevens, financiële gegevens, BSN, paspoort of kopieën van andere legitimatiebewijzen, geslacht, geboortedatum en/ leeftijd, bijzondere persoonsgegevens (zoals: etniciteit, politieke opvattingen, levensbeschouwing, lidmaatschap vakbond, genetische gegevens, biometrische identificatie, gezondheid, seksuele leven en strafrechtelijke gegevens);</w:t>
      </w:r>
    </w:p>
    <w:p w14:paraId="692ACAD1" w14:textId="77777777" w:rsidR="00B77621" w:rsidRPr="00F458B6" w:rsidRDefault="00B77621" w:rsidP="00B77621">
      <w:pPr>
        <w:pStyle w:val="Lijstalinea"/>
        <w:numPr>
          <w:ilvl w:val="0"/>
          <w:numId w:val="25"/>
        </w:numPr>
        <w:overflowPunct/>
        <w:spacing w:after="35"/>
        <w:textAlignment w:val="auto"/>
        <w:rPr>
          <w:rFonts w:cs="Verdana"/>
          <w:color w:val="000000"/>
          <w:szCs w:val="18"/>
          <w:lang w:eastAsia="en-US"/>
        </w:rPr>
      </w:pPr>
      <w:r w:rsidRPr="00F458B6">
        <w:rPr>
          <w:rFonts w:cs="Verdana"/>
          <w:color w:val="000000"/>
          <w:szCs w:val="18"/>
          <w:lang w:eastAsia="en-US"/>
        </w:rPr>
        <w:t>Welke technische en organisatorische maatregelen genomen zijn om het datalek aan te pakken en om verdere Inbreuken te voorkomen?;</w:t>
      </w:r>
    </w:p>
    <w:p w14:paraId="29B399C1" w14:textId="77777777" w:rsidR="00B77621" w:rsidRDefault="00B77621" w:rsidP="00B77621">
      <w:pPr>
        <w:pStyle w:val="Lijstalinea"/>
        <w:numPr>
          <w:ilvl w:val="0"/>
          <w:numId w:val="25"/>
        </w:numPr>
        <w:overflowPunct/>
        <w:textAlignment w:val="auto"/>
        <w:rPr>
          <w:rFonts w:cs="Verdana"/>
          <w:color w:val="000000"/>
          <w:szCs w:val="18"/>
          <w:lang w:eastAsia="en-US"/>
        </w:rPr>
      </w:pPr>
      <w:r w:rsidRPr="00F458B6">
        <w:rPr>
          <w:rFonts w:cs="Verdana"/>
          <w:color w:val="000000"/>
          <w:szCs w:val="18"/>
          <w:lang w:eastAsia="en-US"/>
        </w:rPr>
        <w:t>Technische beschermingsmaatregelen (waren de Persoonsgegevens op het moment van het ontdekken van het datalek (deels) versleuteld, gehasht of op een andere manieronbegrijpelijk of ontoegankelijk gemaakt voor onbevoegden? Op welke manier waren de Persoonsgegevens geheel of gedeeltelijk onbegrijpelijk dan wel ontoegankelijk gemaakt?).</w:t>
      </w:r>
    </w:p>
    <w:p w14:paraId="6A1E552E" w14:textId="77777777" w:rsidR="00B77621" w:rsidRPr="00F458B6" w:rsidRDefault="00B77621" w:rsidP="00B77621">
      <w:pPr>
        <w:pStyle w:val="Lijstalinea"/>
        <w:overflowPunct/>
        <w:textAlignment w:val="auto"/>
        <w:rPr>
          <w:rFonts w:cs="Verdana"/>
          <w:color w:val="000000"/>
          <w:szCs w:val="18"/>
          <w:lang w:eastAsia="en-US"/>
        </w:rPr>
      </w:pPr>
    </w:p>
    <w:p w14:paraId="28B6BE46" w14:textId="77777777" w:rsidR="00B77621" w:rsidRPr="00F458B6" w:rsidRDefault="00B77621" w:rsidP="00B77621">
      <w:pPr>
        <w:overflowPunct/>
        <w:textAlignment w:val="auto"/>
        <w:rPr>
          <w:rFonts w:cs="Verdana"/>
          <w:color w:val="000000"/>
          <w:szCs w:val="18"/>
          <w:lang w:eastAsia="en-US"/>
        </w:rPr>
      </w:pPr>
      <w:r w:rsidRPr="00F458B6">
        <w:rPr>
          <w:rFonts w:cs="Verdana"/>
          <w:color w:val="000000"/>
          <w:szCs w:val="18"/>
          <w:lang w:eastAsia="en-US"/>
        </w:rPr>
        <w:t xml:space="preserve">Ook indien bovenstaande informatie nog niet bekend is, wordt er direct door Opdrachtnemer contact opgenomen met de contactpersoon/het contactpunt datalekken van Opdrachtgever. </w:t>
      </w:r>
    </w:p>
    <w:p w14:paraId="05AE40E0" w14:textId="77777777" w:rsidR="00B77621" w:rsidRDefault="00B77621" w:rsidP="00B77621">
      <w:pPr>
        <w:overflowPunct/>
        <w:textAlignment w:val="auto"/>
        <w:rPr>
          <w:rFonts w:cs="Verdana"/>
          <w:b/>
          <w:bCs/>
          <w:color w:val="000000"/>
          <w:szCs w:val="18"/>
          <w:lang w:eastAsia="en-US"/>
        </w:rPr>
      </w:pPr>
    </w:p>
    <w:p w14:paraId="08FB82C2" w14:textId="77777777" w:rsidR="00B77621" w:rsidRDefault="00B77621" w:rsidP="00B77621">
      <w:pPr>
        <w:overflowPunct/>
        <w:textAlignment w:val="auto"/>
        <w:rPr>
          <w:rFonts w:cs="Verdana"/>
          <w:b/>
          <w:bCs/>
          <w:color w:val="000000"/>
          <w:szCs w:val="18"/>
          <w:lang w:eastAsia="en-US"/>
        </w:rPr>
      </w:pPr>
    </w:p>
    <w:p w14:paraId="33D3F47D" w14:textId="77777777" w:rsidR="00B77621" w:rsidRPr="00F458B6" w:rsidRDefault="00B77621" w:rsidP="00B77621">
      <w:pPr>
        <w:overflowPunct/>
        <w:textAlignment w:val="auto"/>
        <w:rPr>
          <w:rFonts w:cs="Verdana"/>
          <w:color w:val="000000"/>
          <w:szCs w:val="18"/>
          <w:lang w:eastAsia="en-US"/>
        </w:rPr>
      </w:pPr>
      <w:r w:rsidRPr="00F458B6">
        <w:rPr>
          <w:rFonts w:cs="Verdana"/>
          <w:b/>
          <w:bCs/>
          <w:color w:val="000000"/>
          <w:szCs w:val="18"/>
          <w:lang w:eastAsia="en-US"/>
        </w:rPr>
        <w:t xml:space="preserve">Voorbeelden van datalekken </w:t>
      </w:r>
    </w:p>
    <w:p w14:paraId="65573919" w14:textId="77777777" w:rsidR="00B77621" w:rsidRPr="00F458B6" w:rsidRDefault="00B77621" w:rsidP="00B77621">
      <w:pPr>
        <w:pStyle w:val="Lijstalinea"/>
        <w:numPr>
          <w:ilvl w:val="0"/>
          <w:numId w:val="26"/>
        </w:numPr>
        <w:overflowPunct/>
        <w:spacing w:after="35"/>
        <w:textAlignment w:val="auto"/>
        <w:rPr>
          <w:rFonts w:cs="Verdana"/>
          <w:color w:val="000000"/>
          <w:szCs w:val="18"/>
          <w:lang w:eastAsia="en-US"/>
        </w:rPr>
      </w:pPr>
      <w:r w:rsidRPr="00F458B6">
        <w:rPr>
          <w:rFonts w:cs="Verdana"/>
          <w:color w:val="000000"/>
          <w:szCs w:val="18"/>
          <w:lang w:eastAsia="en-US"/>
        </w:rPr>
        <w:t>Verlies of diefstal van een laptop, smartphone, USB-stick etc. Ook wanneer sprake is van encrypted data!</w:t>
      </w:r>
    </w:p>
    <w:p w14:paraId="5E365E2E" w14:textId="77777777" w:rsidR="00B77621" w:rsidRPr="00F458B6" w:rsidRDefault="00B77621" w:rsidP="00B77621">
      <w:pPr>
        <w:pStyle w:val="Lijstalinea"/>
        <w:numPr>
          <w:ilvl w:val="0"/>
          <w:numId w:val="26"/>
        </w:numPr>
        <w:overflowPunct/>
        <w:spacing w:after="35"/>
        <w:textAlignment w:val="auto"/>
        <w:rPr>
          <w:rFonts w:cs="Verdana"/>
          <w:color w:val="000000"/>
          <w:szCs w:val="18"/>
          <w:lang w:eastAsia="en-US"/>
        </w:rPr>
      </w:pPr>
      <w:r w:rsidRPr="00F458B6">
        <w:rPr>
          <w:rFonts w:cs="Verdana"/>
          <w:color w:val="000000"/>
          <w:szCs w:val="18"/>
          <w:lang w:eastAsia="en-US"/>
        </w:rPr>
        <w:t>Per ongeluk openbaar maken van Persoonsgegevens.</w:t>
      </w:r>
    </w:p>
    <w:p w14:paraId="66C7EC57" w14:textId="77777777" w:rsidR="00B77621" w:rsidRPr="00F458B6" w:rsidRDefault="00B77621" w:rsidP="00B77621">
      <w:pPr>
        <w:pStyle w:val="Lijstalinea"/>
        <w:numPr>
          <w:ilvl w:val="0"/>
          <w:numId w:val="26"/>
        </w:numPr>
        <w:overflowPunct/>
        <w:spacing w:after="35"/>
        <w:textAlignment w:val="auto"/>
        <w:rPr>
          <w:rFonts w:cs="Verdana"/>
          <w:color w:val="000000"/>
          <w:szCs w:val="18"/>
          <w:lang w:eastAsia="en-US"/>
        </w:rPr>
      </w:pPr>
      <w:r w:rsidRPr="00F458B6">
        <w:rPr>
          <w:rFonts w:cs="Verdana"/>
          <w:color w:val="000000"/>
          <w:szCs w:val="18"/>
          <w:lang w:eastAsia="en-US"/>
        </w:rPr>
        <w:t>Het versturen van een e-mail met namen in de CC in plaats van BCC terwijl de geadresseerden niets met elkaar te maken hebben. Of het versturen van een e-mail naar het verkeerde adres.</w:t>
      </w:r>
    </w:p>
    <w:p w14:paraId="1EC2B972" w14:textId="77777777" w:rsidR="00B77621" w:rsidRPr="00F458B6" w:rsidRDefault="00B77621" w:rsidP="00B77621">
      <w:pPr>
        <w:pStyle w:val="Lijstalinea"/>
        <w:numPr>
          <w:ilvl w:val="0"/>
          <w:numId w:val="26"/>
        </w:numPr>
        <w:overflowPunct/>
        <w:textAlignment w:val="auto"/>
        <w:rPr>
          <w:rFonts w:cs="Verdana"/>
          <w:color w:val="000000"/>
          <w:szCs w:val="18"/>
          <w:lang w:eastAsia="en-US"/>
        </w:rPr>
      </w:pPr>
      <w:r w:rsidRPr="00F458B6">
        <w:rPr>
          <w:rFonts w:cs="Verdana"/>
          <w:color w:val="000000"/>
          <w:szCs w:val="18"/>
          <w:lang w:eastAsia="en-US"/>
        </w:rPr>
        <w:t>Slachtoffer zijn van een phishing mail of hack.</w:t>
      </w:r>
    </w:p>
    <w:p w14:paraId="37F21F30" w14:textId="4A86AF2A" w:rsidR="00B77621" w:rsidRPr="00F458B6" w:rsidRDefault="00B77621" w:rsidP="00B77621">
      <w:pPr>
        <w:pStyle w:val="Lijstalinea"/>
        <w:numPr>
          <w:ilvl w:val="0"/>
          <w:numId w:val="26"/>
        </w:numPr>
        <w:overflowPunct/>
        <w:spacing w:after="35"/>
        <w:textAlignment w:val="auto"/>
        <w:rPr>
          <w:rFonts w:cs="Times New Roman"/>
          <w:szCs w:val="18"/>
          <w:lang w:eastAsia="en-US"/>
        </w:rPr>
      </w:pPr>
      <w:r w:rsidRPr="00F458B6">
        <w:rPr>
          <w:rFonts w:cs="Times New Roman"/>
          <w:szCs w:val="18"/>
          <w:lang w:eastAsia="en-US"/>
        </w:rPr>
        <w:t>et illegaal doorgeven van gebruikersnamen/inlogcodes of toegang hebben tot bestanden waarvoor je niet (meer) bent geautoriseerd.</w:t>
      </w:r>
    </w:p>
    <w:p w14:paraId="5EA345CF" w14:textId="77777777" w:rsidR="00B77621" w:rsidRPr="00F458B6" w:rsidRDefault="00B77621" w:rsidP="00B77621">
      <w:pPr>
        <w:pStyle w:val="Lijstalinea"/>
        <w:numPr>
          <w:ilvl w:val="0"/>
          <w:numId w:val="26"/>
        </w:numPr>
        <w:overflowPunct/>
        <w:textAlignment w:val="auto"/>
        <w:rPr>
          <w:rFonts w:cs="Times New Roman"/>
          <w:szCs w:val="18"/>
          <w:lang w:eastAsia="en-US"/>
        </w:rPr>
      </w:pPr>
      <w:r w:rsidRPr="00F458B6">
        <w:rPr>
          <w:rFonts w:cs="Times New Roman"/>
          <w:szCs w:val="18"/>
          <w:lang w:eastAsia="en-US"/>
        </w:rPr>
        <w:t xml:space="preserve">Vernietiging van een database met Persoonsgegevens als gevolg van een menselijke fout </w:t>
      </w:r>
      <w:r>
        <w:rPr>
          <w:rFonts w:cs="Times New Roman"/>
          <w:szCs w:val="18"/>
          <w:lang w:eastAsia="en-US"/>
        </w:rPr>
        <w:t>terwijl een back-up ontbreekt.</w:t>
      </w:r>
    </w:p>
    <w:p w14:paraId="38B9FA14" w14:textId="77777777" w:rsidR="00B77621" w:rsidRDefault="00B77621" w:rsidP="00B77621">
      <w:pPr>
        <w:spacing w:line="276" w:lineRule="auto"/>
        <w:rPr>
          <w:rFonts w:cs="Arial"/>
          <w:szCs w:val="18"/>
        </w:rPr>
      </w:pPr>
    </w:p>
    <w:p w14:paraId="51BBAFF9" w14:textId="77777777" w:rsidR="00B77621" w:rsidRDefault="00B77621" w:rsidP="00B77621">
      <w:pPr>
        <w:spacing w:line="276" w:lineRule="auto"/>
        <w:rPr>
          <w:rFonts w:cs="Arial"/>
          <w:szCs w:val="18"/>
        </w:rPr>
      </w:pPr>
    </w:p>
    <w:p w14:paraId="285AD413" w14:textId="77777777" w:rsidR="00B77621" w:rsidRPr="002E31C9" w:rsidRDefault="00B77621" w:rsidP="00B77621">
      <w:pPr>
        <w:spacing w:line="276" w:lineRule="auto"/>
        <w:rPr>
          <w:rFonts w:cs="Arial"/>
          <w:b/>
          <w:szCs w:val="18"/>
        </w:rPr>
      </w:pPr>
      <w:r w:rsidRPr="002E31C9">
        <w:rPr>
          <w:rFonts w:cs="Arial"/>
          <w:b/>
          <w:szCs w:val="18"/>
        </w:rPr>
        <w:lastRenderedPageBreak/>
        <w:t xml:space="preserve">Informatie die ten minste </w:t>
      </w:r>
      <w:r>
        <w:rPr>
          <w:rFonts w:cs="Arial"/>
          <w:b/>
          <w:szCs w:val="18"/>
        </w:rPr>
        <w:t xml:space="preserve">door Opdrachtnemer </w:t>
      </w:r>
      <w:r w:rsidRPr="002E31C9">
        <w:rPr>
          <w:rFonts w:cs="Arial"/>
          <w:b/>
          <w:szCs w:val="18"/>
        </w:rPr>
        <w:t>moet worden verstrekt</w:t>
      </w:r>
    </w:p>
    <w:p w14:paraId="3F86B6F7" w14:textId="77777777" w:rsidR="00B77621" w:rsidRDefault="00B77621" w:rsidP="00B77621">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B77621" w14:paraId="04198BBB" w14:textId="77777777" w:rsidTr="007010A6">
        <w:tc>
          <w:tcPr>
            <w:tcW w:w="8472" w:type="dxa"/>
          </w:tcPr>
          <w:p w14:paraId="2E26084F" w14:textId="77777777" w:rsidR="00B77621" w:rsidRPr="00AC6D1C" w:rsidRDefault="00B77621" w:rsidP="007010A6">
            <w:pPr>
              <w:spacing w:line="276" w:lineRule="auto"/>
              <w:rPr>
                <w:rFonts w:cs="Arial"/>
                <w:szCs w:val="18"/>
              </w:rPr>
            </w:pPr>
            <w:r w:rsidRPr="00AC6D1C">
              <w:rPr>
                <w:szCs w:val="18"/>
              </w:rPr>
              <w:t xml:space="preserve">Aard van de Inbreuk in verband met Persoonsgegevens </w:t>
            </w:r>
          </w:p>
        </w:tc>
      </w:tr>
      <w:tr w:rsidR="00B77621" w14:paraId="4B7877EC" w14:textId="77777777" w:rsidTr="007010A6">
        <w:tc>
          <w:tcPr>
            <w:tcW w:w="8472" w:type="dxa"/>
          </w:tcPr>
          <w:p w14:paraId="63122DEB" w14:textId="77777777" w:rsidR="00B77621" w:rsidRPr="00AC6D1C" w:rsidRDefault="00B77621" w:rsidP="007010A6">
            <w:pPr>
              <w:spacing w:line="276" w:lineRule="auto"/>
              <w:rPr>
                <w:szCs w:val="18"/>
              </w:rPr>
            </w:pPr>
            <w:r w:rsidRPr="00AC6D1C">
              <w:rPr>
                <w:szCs w:val="18"/>
              </w:rPr>
              <w:t xml:space="preserve">De Persoonsgegevens en Betrokkene </w:t>
            </w:r>
          </w:p>
        </w:tc>
      </w:tr>
      <w:tr w:rsidR="00B77621" w14:paraId="1E698144" w14:textId="77777777" w:rsidTr="007010A6">
        <w:tc>
          <w:tcPr>
            <w:tcW w:w="8472" w:type="dxa"/>
          </w:tcPr>
          <w:p w14:paraId="679D739F" w14:textId="77777777" w:rsidR="00B77621" w:rsidRPr="00AC6D1C" w:rsidRDefault="00B77621" w:rsidP="007010A6">
            <w:pPr>
              <w:spacing w:line="276" w:lineRule="auto"/>
              <w:rPr>
                <w:rFonts w:cs="Arial"/>
                <w:szCs w:val="18"/>
              </w:rPr>
            </w:pPr>
            <w:r w:rsidRPr="00AC6D1C">
              <w:rPr>
                <w:szCs w:val="18"/>
              </w:rPr>
              <w:t>Waarschijnlijke gevolgen van de Inbreuk in verband met Persoonsgegevens</w:t>
            </w:r>
          </w:p>
        </w:tc>
      </w:tr>
      <w:tr w:rsidR="00B77621" w14:paraId="5F18B34F" w14:textId="77777777" w:rsidTr="007010A6">
        <w:tc>
          <w:tcPr>
            <w:tcW w:w="8472" w:type="dxa"/>
          </w:tcPr>
          <w:p w14:paraId="5090D3C3" w14:textId="77777777" w:rsidR="00B77621" w:rsidRPr="00AC6D1C" w:rsidRDefault="00B77621" w:rsidP="007010A6">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51A3C4E0" w14:textId="77777777" w:rsidR="00B77621" w:rsidRDefault="00B77621" w:rsidP="00B77621">
      <w:pPr>
        <w:spacing w:line="276" w:lineRule="auto"/>
        <w:rPr>
          <w:rFonts w:cs="Arial"/>
          <w:szCs w:val="18"/>
        </w:rPr>
      </w:pPr>
    </w:p>
    <w:p w14:paraId="12C4A3CA" w14:textId="77777777" w:rsidR="00B77621" w:rsidRDefault="00B77621" w:rsidP="00B77621">
      <w:pPr>
        <w:spacing w:line="276" w:lineRule="auto"/>
        <w:rPr>
          <w:rFonts w:cs="Arial"/>
          <w:szCs w:val="18"/>
        </w:rPr>
      </w:pPr>
    </w:p>
    <w:p w14:paraId="1CCC2AC4" w14:textId="77777777" w:rsidR="00B77621" w:rsidRPr="00AD41FD" w:rsidRDefault="00B77621" w:rsidP="00B77621">
      <w:pPr>
        <w:keepNext/>
        <w:outlineLvl w:val="2"/>
        <w:rPr>
          <w:color w:val="000000" w:themeColor="text1"/>
          <w:lang w:val="nl"/>
        </w:rPr>
      </w:pPr>
      <w:r w:rsidRPr="00CD608F">
        <w:rPr>
          <w:b/>
          <w:szCs w:val="18"/>
        </w:rPr>
        <w:t xml:space="preserve">Bijlage </w:t>
      </w:r>
      <w:r>
        <w:rPr>
          <w:b/>
          <w:szCs w:val="18"/>
        </w:rPr>
        <w:t>4</w:t>
      </w:r>
      <w:r w:rsidRPr="0093394C">
        <w:rPr>
          <w:b/>
          <w:szCs w:val="18"/>
        </w:rPr>
        <w:t xml:space="preserve">: </w:t>
      </w:r>
      <w:r>
        <w:rPr>
          <w:b/>
          <w:szCs w:val="18"/>
        </w:rPr>
        <w:t>Algemene contactgegevens van partijen</w:t>
      </w:r>
      <w:r w:rsidRPr="0093394C">
        <w:rPr>
          <w:b/>
          <w:szCs w:val="18"/>
        </w:rPr>
        <w:t xml:space="preserve"> </w:t>
      </w:r>
      <w:r>
        <w:rPr>
          <w:b/>
          <w:szCs w:val="18"/>
        </w:rPr>
        <w:t xml:space="preserve"> </w:t>
      </w:r>
    </w:p>
    <w:p w14:paraId="5F916563" w14:textId="77777777" w:rsidR="00B77621" w:rsidRPr="00B77621" w:rsidRDefault="00B77621" w:rsidP="00B77621">
      <w:pPr>
        <w:pStyle w:val="Geenafstand"/>
        <w:rPr>
          <w:rFonts w:ascii="Verdana" w:hAnsi="Verdana"/>
          <w:sz w:val="18"/>
          <w:szCs w:val="18"/>
          <w:lang w:val="nl-NL"/>
        </w:rPr>
      </w:pPr>
    </w:p>
    <w:p w14:paraId="4D9CBD1C" w14:textId="77777777" w:rsidR="00B77621" w:rsidRPr="00CD608F" w:rsidRDefault="00B77621" w:rsidP="00B77621">
      <w:pPr>
        <w:rPr>
          <w:color w:val="FF0000"/>
          <w:szCs w:val="18"/>
          <w:u w:val="single"/>
        </w:rPr>
      </w:pPr>
    </w:p>
    <w:tbl>
      <w:tblPr>
        <w:tblStyle w:val="Tabelraster"/>
        <w:tblW w:w="0" w:type="auto"/>
        <w:tblLook w:val="04A0" w:firstRow="1" w:lastRow="0" w:firstColumn="1" w:lastColumn="0" w:noHBand="0" w:noVBand="1"/>
      </w:tblPr>
      <w:tblGrid>
        <w:gridCol w:w="2263"/>
        <w:gridCol w:w="6754"/>
      </w:tblGrid>
      <w:tr w:rsidR="00B77621" w:rsidRPr="00CD608F" w14:paraId="5E6F6A3A" w14:textId="77777777" w:rsidTr="007010A6">
        <w:tc>
          <w:tcPr>
            <w:tcW w:w="2263" w:type="dxa"/>
          </w:tcPr>
          <w:p w14:paraId="110FB038" w14:textId="77777777" w:rsidR="00B77621" w:rsidRPr="00CD608F" w:rsidRDefault="00B77621" w:rsidP="007010A6">
            <w:pPr>
              <w:spacing w:line="276" w:lineRule="auto"/>
              <w:rPr>
                <w:rFonts w:cs="Arial"/>
                <w:szCs w:val="18"/>
              </w:rPr>
            </w:pPr>
            <w:r>
              <w:rPr>
                <w:rFonts w:cs="Arial"/>
                <w:szCs w:val="18"/>
              </w:rPr>
              <w:t>Organisatie</w:t>
            </w:r>
          </w:p>
        </w:tc>
        <w:tc>
          <w:tcPr>
            <w:tcW w:w="6754" w:type="dxa"/>
          </w:tcPr>
          <w:p w14:paraId="21E80E0A" w14:textId="77777777" w:rsidR="00B77621" w:rsidRPr="00FA6B2B" w:rsidRDefault="00B77621" w:rsidP="007010A6">
            <w:pPr>
              <w:spacing w:line="276" w:lineRule="auto"/>
              <w:rPr>
                <w:rFonts w:cs="Arial"/>
                <w:szCs w:val="18"/>
              </w:rPr>
            </w:pPr>
            <w:r w:rsidRPr="00FA6B2B">
              <w:rPr>
                <w:szCs w:val="18"/>
              </w:rPr>
              <w:t>Rijksdienst voor Ondernemend Nederland (RVO)</w:t>
            </w:r>
          </w:p>
        </w:tc>
      </w:tr>
      <w:tr w:rsidR="00B77621" w:rsidRPr="00CD608F" w14:paraId="634E02D8" w14:textId="77777777" w:rsidTr="007010A6">
        <w:tc>
          <w:tcPr>
            <w:tcW w:w="2263" w:type="dxa"/>
          </w:tcPr>
          <w:p w14:paraId="734B0FAE" w14:textId="77777777" w:rsidR="00B77621" w:rsidRPr="00CD608F" w:rsidRDefault="00B77621" w:rsidP="007010A6">
            <w:pPr>
              <w:spacing w:line="276" w:lineRule="auto"/>
              <w:rPr>
                <w:rFonts w:cs="Arial"/>
                <w:szCs w:val="18"/>
              </w:rPr>
            </w:pPr>
            <w:r>
              <w:rPr>
                <w:rFonts w:cs="Arial"/>
                <w:szCs w:val="18"/>
              </w:rPr>
              <w:t>Contactpersoon</w:t>
            </w:r>
          </w:p>
        </w:tc>
        <w:tc>
          <w:tcPr>
            <w:tcW w:w="6754" w:type="dxa"/>
          </w:tcPr>
          <w:p w14:paraId="21A57389" w14:textId="77777777" w:rsidR="00B77621" w:rsidRPr="00FA6B2B" w:rsidRDefault="00B77621" w:rsidP="007010A6">
            <w:pPr>
              <w:rPr>
                <w:szCs w:val="18"/>
              </w:rPr>
            </w:pPr>
            <w:r w:rsidRPr="00FA6B2B">
              <w:rPr>
                <w:szCs w:val="18"/>
              </w:rPr>
              <w:t>Astrid Meijer Centraal aanspreekpunt privacy</w:t>
            </w:r>
          </w:p>
        </w:tc>
      </w:tr>
      <w:tr w:rsidR="00B77621" w:rsidRPr="00CD608F" w14:paraId="5F3E6494" w14:textId="77777777" w:rsidTr="007010A6">
        <w:tc>
          <w:tcPr>
            <w:tcW w:w="2263" w:type="dxa"/>
          </w:tcPr>
          <w:p w14:paraId="42CFFB86" w14:textId="77777777" w:rsidR="00B77621" w:rsidRPr="00CD608F" w:rsidRDefault="00B77621" w:rsidP="007010A6">
            <w:pPr>
              <w:spacing w:line="276" w:lineRule="auto"/>
              <w:rPr>
                <w:rFonts w:cs="Arial"/>
                <w:szCs w:val="18"/>
              </w:rPr>
            </w:pPr>
            <w:r>
              <w:rPr>
                <w:rFonts w:cs="Arial"/>
                <w:szCs w:val="18"/>
              </w:rPr>
              <w:t>Contactgegeven</w:t>
            </w:r>
          </w:p>
        </w:tc>
        <w:tc>
          <w:tcPr>
            <w:tcW w:w="6754" w:type="dxa"/>
          </w:tcPr>
          <w:p w14:paraId="3FF12277" w14:textId="77777777" w:rsidR="00B77621" w:rsidRPr="00FA6B2B" w:rsidRDefault="00B77621" w:rsidP="007010A6">
            <w:pPr>
              <w:spacing w:line="276" w:lineRule="auto"/>
              <w:rPr>
                <w:rFonts w:cs="Segoe UI"/>
                <w:szCs w:val="18"/>
              </w:rPr>
            </w:pPr>
            <w:r w:rsidRPr="00FA6B2B">
              <w:rPr>
                <w:rFonts w:cs="Segoe UI"/>
                <w:szCs w:val="18"/>
              </w:rPr>
              <w:t>06-15345769</w:t>
            </w:r>
          </w:p>
          <w:p w14:paraId="20C40074" w14:textId="77777777" w:rsidR="00B77621" w:rsidRPr="00FA6B2B" w:rsidRDefault="00B77621" w:rsidP="007010A6">
            <w:pPr>
              <w:spacing w:line="276" w:lineRule="auto"/>
              <w:rPr>
                <w:rFonts w:cs="Segoe UI"/>
                <w:szCs w:val="18"/>
              </w:rPr>
            </w:pPr>
            <w:r w:rsidRPr="00FA6B2B">
              <w:rPr>
                <w:rFonts w:cs="Segoe UI"/>
                <w:szCs w:val="18"/>
              </w:rPr>
              <w:t>Mail: avg@rvo.nl</w:t>
            </w:r>
          </w:p>
          <w:p w14:paraId="1A523816" w14:textId="77777777" w:rsidR="00B77621" w:rsidRPr="00FA6B2B" w:rsidRDefault="00B77621" w:rsidP="007010A6">
            <w:pPr>
              <w:pStyle w:val="Lijstalinea"/>
              <w:overflowPunct/>
              <w:autoSpaceDE/>
              <w:autoSpaceDN/>
              <w:adjustRightInd/>
              <w:spacing w:line="276" w:lineRule="auto"/>
              <w:ind w:left="1353"/>
              <w:contextualSpacing w:val="0"/>
              <w:textAlignment w:val="auto"/>
              <w:rPr>
                <w:rFonts w:cs="Arial"/>
                <w:szCs w:val="18"/>
              </w:rPr>
            </w:pPr>
          </w:p>
        </w:tc>
      </w:tr>
      <w:tr w:rsidR="00B77621" w:rsidRPr="00CD608F" w14:paraId="5FCD846D" w14:textId="77777777" w:rsidTr="007010A6">
        <w:tc>
          <w:tcPr>
            <w:tcW w:w="2263" w:type="dxa"/>
          </w:tcPr>
          <w:p w14:paraId="77A571A1" w14:textId="77777777" w:rsidR="00B77621" w:rsidRDefault="00B77621" w:rsidP="007010A6">
            <w:pPr>
              <w:spacing w:line="276" w:lineRule="auto"/>
              <w:rPr>
                <w:rFonts w:cs="Arial"/>
                <w:szCs w:val="18"/>
              </w:rPr>
            </w:pPr>
          </w:p>
        </w:tc>
        <w:tc>
          <w:tcPr>
            <w:tcW w:w="6754" w:type="dxa"/>
          </w:tcPr>
          <w:p w14:paraId="210534F6" w14:textId="77777777" w:rsidR="00B77621" w:rsidRDefault="00B77621" w:rsidP="007010A6">
            <w:pPr>
              <w:spacing w:line="276" w:lineRule="auto"/>
              <w:rPr>
                <w:rFonts w:cs="Segoe UI"/>
                <w:color w:val="FF0000"/>
                <w:szCs w:val="18"/>
              </w:rPr>
            </w:pPr>
          </w:p>
        </w:tc>
      </w:tr>
    </w:tbl>
    <w:p w14:paraId="6A5E393D" w14:textId="77777777" w:rsidR="00B77621" w:rsidRDefault="00B77621" w:rsidP="00B77621">
      <w:pPr>
        <w:rPr>
          <w:color w:val="FF0000"/>
          <w:szCs w:val="18"/>
        </w:rPr>
      </w:pPr>
      <w:r>
        <w:rPr>
          <w:color w:val="FF0000"/>
          <w:szCs w:val="18"/>
        </w:rPr>
        <w:tab/>
      </w:r>
    </w:p>
    <w:tbl>
      <w:tblPr>
        <w:tblStyle w:val="Tabelraster"/>
        <w:tblW w:w="0" w:type="auto"/>
        <w:tblLook w:val="04A0" w:firstRow="1" w:lastRow="0" w:firstColumn="1" w:lastColumn="0" w:noHBand="0" w:noVBand="1"/>
      </w:tblPr>
      <w:tblGrid>
        <w:gridCol w:w="2263"/>
        <w:gridCol w:w="6754"/>
      </w:tblGrid>
      <w:tr w:rsidR="00B77621" w:rsidRPr="00CD608F" w14:paraId="2AC297CB" w14:textId="77777777" w:rsidTr="007010A6">
        <w:tc>
          <w:tcPr>
            <w:tcW w:w="2263" w:type="dxa"/>
          </w:tcPr>
          <w:p w14:paraId="3BC6CBBA" w14:textId="77777777" w:rsidR="00B77621" w:rsidRPr="00CD608F" w:rsidRDefault="00B77621" w:rsidP="007010A6">
            <w:pPr>
              <w:spacing w:line="276" w:lineRule="auto"/>
              <w:rPr>
                <w:rFonts w:cs="Arial"/>
                <w:szCs w:val="18"/>
              </w:rPr>
            </w:pPr>
            <w:r>
              <w:rPr>
                <w:rFonts w:cs="Arial"/>
                <w:szCs w:val="18"/>
              </w:rPr>
              <w:t>Organisatie</w:t>
            </w:r>
          </w:p>
        </w:tc>
        <w:tc>
          <w:tcPr>
            <w:tcW w:w="6754" w:type="dxa"/>
          </w:tcPr>
          <w:p w14:paraId="54826DFE" w14:textId="77777777" w:rsidR="00B77621" w:rsidRPr="00CD608F" w:rsidRDefault="00B77621" w:rsidP="007010A6">
            <w:pPr>
              <w:spacing w:line="276" w:lineRule="auto"/>
              <w:rPr>
                <w:rFonts w:cs="Arial"/>
                <w:szCs w:val="18"/>
              </w:rPr>
            </w:pPr>
            <w:r w:rsidRPr="00CD608F">
              <w:rPr>
                <w:color w:val="FF0000"/>
                <w:szCs w:val="18"/>
              </w:rPr>
              <w:t xml:space="preserve">[…] </w:t>
            </w:r>
          </w:p>
        </w:tc>
      </w:tr>
      <w:tr w:rsidR="00B77621" w:rsidRPr="00CD608F" w14:paraId="1D95EB22" w14:textId="77777777" w:rsidTr="007010A6">
        <w:tc>
          <w:tcPr>
            <w:tcW w:w="2263" w:type="dxa"/>
          </w:tcPr>
          <w:p w14:paraId="06461D84" w14:textId="77777777" w:rsidR="00B77621" w:rsidRPr="00CD608F" w:rsidRDefault="00B77621" w:rsidP="007010A6">
            <w:pPr>
              <w:spacing w:line="276" w:lineRule="auto"/>
              <w:rPr>
                <w:rFonts w:cs="Arial"/>
                <w:szCs w:val="18"/>
              </w:rPr>
            </w:pPr>
            <w:r>
              <w:rPr>
                <w:rFonts w:cs="Arial"/>
                <w:szCs w:val="18"/>
              </w:rPr>
              <w:t>Contactpersoon</w:t>
            </w:r>
          </w:p>
        </w:tc>
        <w:tc>
          <w:tcPr>
            <w:tcW w:w="6754" w:type="dxa"/>
          </w:tcPr>
          <w:p w14:paraId="4AE71177" w14:textId="77777777" w:rsidR="00B77621" w:rsidRPr="00CD608F" w:rsidRDefault="00B77621" w:rsidP="007010A6">
            <w:pPr>
              <w:rPr>
                <w:szCs w:val="18"/>
              </w:rPr>
            </w:pPr>
            <w:r w:rsidRPr="00CD608F">
              <w:rPr>
                <w:color w:val="FF0000"/>
                <w:szCs w:val="18"/>
              </w:rPr>
              <w:t>[</w:t>
            </w:r>
            <w:r>
              <w:rPr>
                <w:color w:val="FF0000"/>
                <w:szCs w:val="18"/>
              </w:rPr>
              <w:t>naam, team of afdelingsnaam, anders</w:t>
            </w:r>
            <w:r w:rsidRPr="00CD608F">
              <w:rPr>
                <w:color w:val="FF0000"/>
                <w:szCs w:val="18"/>
              </w:rPr>
              <w:t>]</w:t>
            </w:r>
          </w:p>
        </w:tc>
      </w:tr>
      <w:tr w:rsidR="00B77621" w:rsidRPr="00CD608F" w14:paraId="4D3C71DD" w14:textId="77777777" w:rsidTr="007010A6">
        <w:tc>
          <w:tcPr>
            <w:tcW w:w="2263" w:type="dxa"/>
          </w:tcPr>
          <w:p w14:paraId="1B6A3638" w14:textId="77777777" w:rsidR="00B77621" w:rsidRPr="00CD608F" w:rsidRDefault="00B77621" w:rsidP="007010A6">
            <w:pPr>
              <w:spacing w:line="276" w:lineRule="auto"/>
              <w:rPr>
                <w:rFonts w:cs="Arial"/>
                <w:szCs w:val="18"/>
              </w:rPr>
            </w:pPr>
            <w:r>
              <w:rPr>
                <w:rFonts w:cs="Arial"/>
                <w:szCs w:val="18"/>
              </w:rPr>
              <w:t>Contactgegeven</w:t>
            </w:r>
          </w:p>
        </w:tc>
        <w:tc>
          <w:tcPr>
            <w:tcW w:w="6754" w:type="dxa"/>
          </w:tcPr>
          <w:p w14:paraId="54AEC507" w14:textId="77777777" w:rsidR="00B77621" w:rsidRDefault="00B77621" w:rsidP="007010A6">
            <w:pPr>
              <w:spacing w:line="276" w:lineRule="auto"/>
              <w:rPr>
                <w:rFonts w:cs="Segoe UI"/>
                <w:color w:val="FF0000"/>
                <w:szCs w:val="18"/>
              </w:rPr>
            </w:pPr>
            <w:r w:rsidRPr="00CD608F">
              <w:rPr>
                <w:rFonts w:cs="Segoe UI"/>
                <w:color w:val="FF0000"/>
                <w:szCs w:val="18"/>
              </w:rPr>
              <w:t xml:space="preserve">[bijv.: </w:t>
            </w:r>
            <w:r>
              <w:rPr>
                <w:rFonts w:cs="Segoe UI"/>
                <w:color w:val="FF0000"/>
                <w:szCs w:val="18"/>
              </w:rPr>
              <w:t xml:space="preserve">telefoonnummer of mailadres. Noteer hier enkel algemene contactgegevens die </w:t>
            </w:r>
            <w:r w:rsidRPr="0017706B">
              <w:rPr>
                <w:rFonts w:cs="Segoe UI"/>
                <w:b/>
                <w:bCs/>
                <w:color w:val="FF0000"/>
                <w:szCs w:val="18"/>
              </w:rPr>
              <w:t>niet</w:t>
            </w:r>
            <w:r>
              <w:rPr>
                <w:rFonts w:cs="Segoe UI"/>
                <w:color w:val="FF0000"/>
                <w:szCs w:val="18"/>
              </w:rPr>
              <w:t xml:space="preserve"> gebonden zijn aan één specifiek individu. Voorbeeld:</w:t>
            </w:r>
          </w:p>
          <w:p w14:paraId="4FC990B5" w14:textId="77777777" w:rsidR="00B77621" w:rsidRPr="0017706B" w:rsidRDefault="00B77621" w:rsidP="00B77621">
            <w:pPr>
              <w:pStyle w:val="Lijstalinea"/>
              <w:numPr>
                <w:ilvl w:val="0"/>
                <w:numId w:val="22"/>
              </w:numPr>
              <w:overflowPunct/>
              <w:autoSpaceDE/>
              <w:autoSpaceDN/>
              <w:adjustRightInd/>
              <w:spacing w:line="276" w:lineRule="auto"/>
              <w:contextualSpacing w:val="0"/>
              <w:textAlignment w:val="auto"/>
              <w:rPr>
                <w:rFonts w:cs="Arial"/>
                <w:color w:val="FF0000"/>
                <w:szCs w:val="18"/>
              </w:rPr>
            </w:pPr>
            <w:r>
              <w:rPr>
                <w:rFonts w:cs="Segoe UI"/>
                <w:color w:val="FF0000"/>
                <w:szCs w:val="18"/>
              </w:rPr>
              <w:t xml:space="preserve">wel: </w:t>
            </w:r>
            <w:hyperlink r:id="rId8" w:history="1">
              <w:r w:rsidRPr="00160F5A">
                <w:rPr>
                  <w:rStyle w:val="Hyperlink"/>
                  <w:rFonts w:cs="Segoe UI"/>
                  <w:szCs w:val="18"/>
                </w:rPr>
                <w:t>info@rvo.nl</w:t>
              </w:r>
            </w:hyperlink>
          </w:p>
          <w:p w14:paraId="02C15091" w14:textId="77777777" w:rsidR="00B77621" w:rsidRPr="0017706B" w:rsidRDefault="00B77621" w:rsidP="00B77621">
            <w:pPr>
              <w:pStyle w:val="Lijstalinea"/>
              <w:numPr>
                <w:ilvl w:val="0"/>
                <w:numId w:val="22"/>
              </w:numPr>
              <w:overflowPunct/>
              <w:autoSpaceDE/>
              <w:autoSpaceDN/>
              <w:adjustRightInd/>
              <w:spacing w:line="276" w:lineRule="auto"/>
              <w:contextualSpacing w:val="0"/>
              <w:textAlignment w:val="auto"/>
              <w:rPr>
                <w:rFonts w:cs="Arial"/>
                <w:color w:val="FF0000"/>
                <w:szCs w:val="18"/>
              </w:rPr>
            </w:pPr>
            <w:r>
              <w:rPr>
                <w:rFonts w:cs="Segoe UI"/>
                <w:color w:val="FF0000"/>
                <w:szCs w:val="18"/>
              </w:rPr>
              <w:t xml:space="preserve">niet: </w:t>
            </w:r>
            <w:hyperlink r:id="rId9" w:history="1">
              <w:r w:rsidRPr="00160F5A">
                <w:rPr>
                  <w:rStyle w:val="Hyperlink"/>
                  <w:rFonts w:cs="Segoe UI"/>
                  <w:szCs w:val="18"/>
                </w:rPr>
                <w:t>p.a.jansen@rvo.nl</w:t>
              </w:r>
            </w:hyperlink>
            <w:r w:rsidRPr="0017706B">
              <w:rPr>
                <w:rFonts w:cs="Segoe UI"/>
                <w:color w:val="FF0000"/>
                <w:szCs w:val="18"/>
              </w:rPr>
              <w:t>]</w:t>
            </w:r>
          </w:p>
        </w:tc>
      </w:tr>
    </w:tbl>
    <w:p w14:paraId="22E9050E" w14:textId="77777777" w:rsidR="00B77621" w:rsidRPr="004D3AA8" w:rsidRDefault="00B77621" w:rsidP="00B77621">
      <w:pPr>
        <w:spacing w:line="276" w:lineRule="auto"/>
        <w:rPr>
          <w:rFonts w:cs="Arial"/>
          <w:szCs w:val="18"/>
        </w:rPr>
      </w:pPr>
    </w:p>
    <w:p w14:paraId="56742A35" w14:textId="77777777" w:rsidR="00B77621" w:rsidRDefault="00B77621" w:rsidP="00796873">
      <w:pPr>
        <w:rPr>
          <w:b/>
          <w:szCs w:val="18"/>
        </w:rPr>
      </w:pPr>
    </w:p>
    <w:p w14:paraId="4355449A" w14:textId="77777777" w:rsidR="00796873" w:rsidRDefault="00796873" w:rsidP="00796873">
      <w:pPr>
        <w:pStyle w:val="Lijstalinea"/>
        <w:rPr>
          <w:szCs w:val="18"/>
        </w:rPr>
      </w:pPr>
    </w:p>
    <w:bookmarkEnd w:id="67"/>
    <w:sectPr w:rsidR="00796873" w:rsidSect="003E5923">
      <w:headerReference w:type="even" r:id="rId10"/>
      <w:headerReference w:type="default" r:id="rId11"/>
      <w:footerReference w:type="even" r:id="rId12"/>
      <w:footerReference w:type="default" r:id="rId13"/>
      <w:headerReference w:type="first" r:id="rId14"/>
      <w:footerReference w:type="first" r:id="rId15"/>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641D" w14:textId="77777777" w:rsidR="003654B9" w:rsidRDefault="003654B9">
      <w:r>
        <w:separator/>
      </w:r>
    </w:p>
  </w:endnote>
  <w:endnote w:type="continuationSeparator" w:id="0">
    <w:p w14:paraId="1F34C8C2" w14:textId="77777777" w:rsidR="003654B9" w:rsidRDefault="0036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8B66" w14:textId="77777777" w:rsidR="00D16FD4" w:rsidRDefault="00D16F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D6B7" w14:textId="77777777" w:rsidR="00607B74" w:rsidRPr="00081451" w:rsidRDefault="00607B74" w:rsidP="00081451">
    <w:pPr>
      <w:pStyle w:val="Voettekst"/>
      <w:jc w:val="right"/>
    </w:pPr>
    <w:r>
      <w:rPr>
        <w:sz w:val="16"/>
        <w:szCs w:val="16"/>
      </w:rPr>
      <w:t>Verwerkersovereenkomst ARVODI</w:t>
    </w:r>
    <w:r w:rsidRPr="00857676">
      <w:rPr>
        <w:sz w:val="16"/>
        <w:szCs w:val="16"/>
      </w:rPr>
      <w:t>-</w:t>
    </w:r>
    <w:r>
      <w:rPr>
        <w:sz w:val="16"/>
        <w:szCs w:val="16"/>
      </w:rPr>
      <w:t>2018</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16E42A16" w14:textId="77777777" w:rsidR="00607B74" w:rsidRDefault="00607B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7019" w14:textId="77777777" w:rsidR="00D16FD4" w:rsidRDefault="00D16F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78C0" w14:textId="77777777" w:rsidR="003654B9" w:rsidRDefault="003654B9">
      <w:r>
        <w:separator/>
      </w:r>
    </w:p>
  </w:footnote>
  <w:footnote w:type="continuationSeparator" w:id="0">
    <w:p w14:paraId="3601ECD7" w14:textId="77777777" w:rsidR="003654B9" w:rsidRDefault="0036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41FD" w14:textId="594685E8" w:rsidR="00607B74" w:rsidRDefault="00607B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02842"/>
      <w:docPartObj>
        <w:docPartGallery w:val="Watermarks"/>
        <w:docPartUnique/>
      </w:docPartObj>
    </w:sdtPr>
    <w:sdtEndPr/>
    <w:sdtContent>
      <w:p w14:paraId="259E5EA7" w14:textId="0D19C7FC" w:rsidR="00D16FD4" w:rsidRDefault="00A831CB">
        <w:pPr>
          <w:pStyle w:val="Koptekst"/>
        </w:pPr>
        <w:r>
          <w:pict w14:anchorId="018BE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D406" w14:textId="7E13D104" w:rsidR="00607B74" w:rsidRDefault="00607B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803BDE"/>
    <w:multiLevelType w:val="hybridMultilevel"/>
    <w:tmpl w:val="FB08F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951C34"/>
    <w:multiLevelType w:val="hybridMultilevel"/>
    <w:tmpl w:val="7792A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E31CF"/>
    <w:multiLevelType w:val="hybridMultilevel"/>
    <w:tmpl w:val="26D2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703464"/>
    <w:multiLevelType w:val="hybridMultilevel"/>
    <w:tmpl w:val="B9E62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537E16"/>
    <w:multiLevelType w:val="hybridMultilevel"/>
    <w:tmpl w:val="B38C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A0807D8"/>
    <w:multiLevelType w:val="hybridMultilevel"/>
    <w:tmpl w:val="17823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A6213F5"/>
    <w:multiLevelType w:val="hybridMultilevel"/>
    <w:tmpl w:val="9070B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E784190"/>
    <w:multiLevelType w:val="hybridMultilevel"/>
    <w:tmpl w:val="F5C643EA"/>
    <w:lvl w:ilvl="0" w:tplc="0413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1AD21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226F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427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2E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F02B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41E4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187C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4BB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384AC5"/>
    <w:multiLevelType w:val="hybridMultilevel"/>
    <w:tmpl w:val="6338DA60"/>
    <w:lvl w:ilvl="0" w:tplc="B11E6648">
      <w:numFmt w:val="bullet"/>
      <w:lvlText w:val="-"/>
      <w:lvlJc w:val="left"/>
      <w:pPr>
        <w:ind w:left="1353" w:hanging="360"/>
      </w:pPr>
      <w:rPr>
        <w:rFonts w:ascii="Verdana" w:eastAsia="Times New Roman" w:hAnsi="Verdana" w:cs="Times New Roman" w:hint="default"/>
      </w:rPr>
    </w:lvl>
    <w:lvl w:ilvl="1" w:tplc="04130003">
      <w:start w:val="1"/>
      <w:numFmt w:val="bullet"/>
      <w:lvlText w:val="o"/>
      <w:lvlJc w:val="left"/>
      <w:pPr>
        <w:ind w:left="2073" w:hanging="360"/>
      </w:pPr>
      <w:rPr>
        <w:rFonts w:ascii="Courier New" w:hAnsi="Courier New" w:cs="Courier New" w:hint="default"/>
      </w:rPr>
    </w:lvl>
    <w:lvl w:ilvl="2" w:tplc="04130005">
      <w:start w:val="1"/>
      <w:numFmt w:val="bullet"/>
      <w:lvlText w:val=""/>
      <w:lvlJc w:val="left"/>
      <w:pPr>
        <w:ind w:left="2793" w:hanging="360"/>
      </w:pPr>
      <w:rPr>
        <w:rFonts w:ascii="Wingdings" w:hAnsi="Wingdings" w:hint="default"/>
      </w:rPr>
    </w:lvl>
    <w:lvl w:ilvl="3" w:tplc="04130001">
      <w:start w:val="1"/>
      <w:numFmt w:val="bullet"/>
      <w:lvlText w:val=""/>
      <w:lvlJc w:val="left"/>
      <w:pPr>
        <w:ind w:left="3513" w:hanging="360"/>
      </w:pPr>
      <w:rPr>
        <w:rFonts w:ascii="Symbol" w:hAnsi="Symbol" w:hint="default"/>
      </w:rPr>
    </w:lvl>
    <w:lvl w:ilvl="4" w:tplc="04130003">
      <w:start w:val="1"/>
      <w:numFmt w:val="bullet"/>
      <w:lvlText w:val="o"/>
      <w:lvlJc w:val="left"/>
      <w:pPr>
        <w:ind w:left="4233" w:hanging="360"/>
      </w:pPr>
      <w:rPr>
        <w:rFonts w:ascii="Courier New" w:hAnsi="Courier New" w:cs="Courier New" w:hint="default"/>
      </w:rPr>
    </w:lvl>
    <w:lvl w:ilvl="5" w:tplc="04130005">
      <w:start w:val="1"/>
      <w:numFmt w:val="bullet"/>
      <w:lvlText w:val=""/>
      <w:lvlJc w:val="left"/>
      <w:pPr>
        <w:ind w:left="4953" w:hanging="360"/>
      </w:pPr>
      <w:rPr>
        <w:rFonts w:ascii="Wingdings" w:hAnsi="Wingdings" w:hint="default"/>
      </w:rPr>
    </w:lvl>
    <w:lvl w:ilvl="6" w:tplc="04130001">
      <w:start w:val="1"/>
      <w:numFmt w:val="bullet"/>
      <w:lvlText w:val=""/>
      <w:lvlJc w:val="left"/>
      <w:pPr>
        <w:ind w:left="5673" w:hanging="360"/>
      </w:pPr>
      <w:rPr>
        <w:rFonts w:ascii="Symbol" w:hAnsi="Symbol" w:hint="default"/>
      </w:rPr>
    </w:lvl>
    <w:lvl w:ilvl="7" w:tplc="04130003">
      <w:start w:val="1"/>
      <w:numFmt w:val="bullet"/>
      <w:lvlText w:val="o"/>
      <w:lvlJc w:val="left"/>
      <w:pPr>
        <w:ind w:left="6393" w:hanging="360"/>
      </w:pPr>
      <w:rPr>
        <w:rFonts w:ascii="Courier New" w:hAnsi="Courier New" w:cs="Courier New" w:hint="default"/>
      </w:rPr>
    </w:lvl>
    <w:lvl w:ilvl="8" w:tplc="04130005">
      <w:start w:val="1"/>
      <w:numFmt w:val="bullet"/>
      <w:lvlText w:val=""/>
      <w:lvlJc w:val="left"/>
      <w:pPr>
        <w:ind w:left="7113" w:hanging="360"/>
      </w:pPr>
      <w:rPr>
        <w:rFonts w:ascii="Wingdings" w:hAnsi="Wingdings" w:hint="default"/>
      </w:rPr>
    </w:lvl>
  </w:abstractNum>
  <w:abstractNum w:abstractNumId="15" w15:restartNumberingAfterBreak="0">
    <w:nsid w:val="49C135CD"/>
    <w:multiLevelType w:val="hybridMultilevel"/>
    <w:tmpl w:val="6D9E9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21" w15:restartNumberingAfterBreak="0">
    <w:nsid w:val="6A6D266F"/>
    <w:multiLevelType w:val="hybridMultilevel"/>
    <w:tmpl w:val="3A7E6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23"/>
  </w:num>
  <w:num w:numId="3">
    <w:abstractNumId w:val="22"/>
  </w:num>
  <w:num w:numId="4">
    <w:abstractNumId w:val="16"/>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0"/>
  </w:num>
  <w:num w:numId="10">
    <w:abstractNumId w:val="12"/>
  </w:num>
  <w:num w:numId="11">
    <w:abstractNumId w:val="6"/>
  </w:num>
  <w:num w:numId="12">
    <w:abstractNumId w:val="8"/>
  </w:num>
  <w:num w:numId="13">
    <w:abstractNumId w:val="19"/>
  </w:num>
  <w:num w:numId="14">
    <w:abstractNumId w:val="20"/>
  </w:num>
  <w:num w:numId="15">
    <w:abstractNumId w:val="13"/>
  </w:num>
  <w:num w:numId="16">
    <w:abstractNumId w:val="10"/>
  </w:num>
  <w:num w:numId="17">
    <w:abstractNumId w:val="9"/>
  </w:num>
  <w:num w:numId="18">
    <w:abstractNumId w:val="11"/>
  </w:num>
  <w:num w:numId="19">
    <w:abstractNumId w:val="15"/>
  </w:num>
  <w:num w:numId="20">
    <w:abstractNumId w:val="1"/>
  </w:num>
  <w:num w:numId="21">
    <w:abstractNumId w:val="4"/>
  </w:num>
  <w:num w:numId="22">
    <w:abstractNumId w:val="14"/>
  </w:num>
  <w:num w:numId="23">
    <w:abstractNumId w:val="7"/>
  </w:num>
  <w:num w:numId="24">
    <w:abstractNumId w:val="21"/>
  </w:num>
  <w:num w:numId="25">
    <w:abstractNumId w:val="3"/>
  </w:num>
  <w:num w:numId="2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ijnisveld, mr. A.P. (Anne)">
    <w15:presenceInfo w15:providerId="AD" w15:userId="S::anne.duynisveld@rvo.nl::4030a8de-1a5a-4aad-b153-7cfc12463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012C"/>
    <w:rsid w:val="000028C8"/>
    <w:rsid w:val="00002BA4"/>
    <w:rsid w:val="00004D72"/>
    <w:rsid w:val="00005E1A"/>
    <w:rsid w:val="00005FC6"/>
    <w:rsid w:val="00011880"/>
    <w:rsid w:val="00020632"/>
    <w:rsid w:val="0002194A"/>
    <w:rsid w:val="000239D3"/>
    <w:rsid w:val="000275E5"/>
    <w:rsid w:val="000330BE"/>
    <w:rsid w:val="00033621"/>
    <w:rsid w:val="00036CDF"/>
    <w:rsid w:val="0004600F"/>
    <w:rsid w:val="00051602"/>
    <w:rsid w:val="00057694"/>
    <w:rsid w:val="00057DD1"/>
    <w:rsid w:val="00061638"/>
    <w:rsid w:val="000632D1"/>
    <w:rsid w:val="000734B8"/>
    <w:rsid w:val="00073A23"/>
    <w:rsid w:val="00073ECE"/>
    <w:rsid w:val="00074EF8"/>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3A6C"/>
    <w:rsid w:val="001A4D32"/>
    <w:rsid w:val="001A57D7"/>
    <w:rsid w:val="001A6F58"/>
    <w:rsid w:val="001B5C28"/>
    <w:rsid w:val="001B637F"/>
    <w:rsid w:val="001C6031"/>
    <w:rsid w:val="001D27B3"/>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2A90"/>
    <w:rsid w:val="00244C27"/>
    <w:rsid w:val="00251E8F"/>
    <w:rsid w:val="002523A8"/>
    <w:rsid w:val="00254BF3"/>
    <w:rsid w:val="00260B08"/>
    <w:rsid w:val="00271483"/>
    <w:rsid w:val="00271B0B"/>
    <w:rsid w:val="00272F00"/>
    <w:rsid w:val="0027568B"/>
    <w:rsid w:val="00280699"/>
    <w:rsid w:val="0028711A"/>
    <w:rsid w:val="00287488"/>
    <w:rsid w:val="002875EA"/>
    <w:rsid w:val="0029709D"/>
    <w:rsid w:val="002A099F"/>
    <w:rsid w:val="002A1308"/>
    <w:rsid w:val="002A54AA"/>
    <w:rsid w:val="002A7DA2"/>
    <w:rsid w:val="002B0DFD"/>
    <w:rsid w:val="002B2E39"/>
    <w:rsid w:val="002C34A5"/>
    <w:rsid w:val="002C76EE"/>
    <w:rsid w:val="002C7AB3"/>
    <w:rsid w:val="002D46F4"/>
    <w:rsid w:val="002E17A6"/>
    <w:rsid w:val="002E31C9"/>
    <w:rsid w:val="002E3E4D"/>
    <w:rsid w:val="002F43D2"/>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53563"/>
    <w:rsid w:val="00354D4F"/>
    <w:rsid w:val="003607FF"/>
    <w:rsid w:val="003627F5"/>
    <w:rsid w:val="00364091"/>
    <w:rsid w:val="003654B9"/>
    <w:rsid w:val="00366186"/>
    <w:rsid w:val="00366D14"/>
    <w:rsid w:val="00370A8F"/>
    <w:rsid w:val="00375786"/>
    <w:rsid w:val="00387D3B"/>
    <w:rsid w:val="0039401A"/>
    <w:rsid w:val="00394032"/>
    <w:rsid w:val="00394C5D"/>
    <w:rsid w:val="00395288"/>
    <w:rsid w:val="00395E2E"/>
    <w:rsid w:val="003A0485"/>
    <w:rsid w:val="003A33C4"/>
    <w:rsid w:val="003A4E69"/>
    <w:rsid w:val="003B5373"/>
    <w:rsid w:val="003C1ABB"/>
    <w:rsid w:val="003C63EF"/>
    <w:rsid w:val="003D0310"/>
    <w:rsid w:val="003D3392"/>
    <w:rsid w:val="003D578E"/>
    <w:rsid w:val="003D7297"/>
    <w:rsid w:val="003D7399"/>
    <w:rsid w:val="003E1117"/>
    <w:rsid w:val="003E11F8"/>
    <w:rsid w:val="003E370A"/>
    <w:rsid w:val="003E5923"/>
    <w:rsid w:val="003F3E27"/>
    <w:rsid w:val="00400940"/>
    <w:rsid w:val="00400C99"/>
    <w:rsid w:val="00402089"/>
    <w:rsid w:val="004028DF"/>
    <w:rsid w:val="00410542"/>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0E98"/>
    <w:rsid w:val="004B3AAE"/>
    <w:rsid w:val="004B3EA3"/>
    <w:rsid w:val="004B7110"/>
    <w:rsid w:val="004C05E4"/>
    <w:rsid w:val="004C195C"/>
    <w:rsid w:val="004C3EE0"/>
    <w:rsid w:val="004C71BF"/>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46368"/>
    <w:rsid w:val="0055110C"/>
    <w:rsid w:val="0056391C"/>
    <w:rsid w:val="00564989"/>
    <w:rsid w:val="00564BC5"/>
    <w:rsid w:val="00572129"/>
    <w:rsid w:val="00573465"/>
    <w:rsid w:val="005759BA"/>
    <w:rsid w:val="00575F3C"/>
    <w:rsid w:val="00576A66"/>
    <w:rsid w:val="005827ED"/>
    <w:rsid w:val="00587F79"/>
    <w:rsid w:val="00592D32"/>
    <w:rsid w:val="005A6359"/>
    <w:rsid w:val="005B1A6D"/>
    <w:rsid w:val="005B3280"/>
    <w:rsid w:val="005B5660"/>
    <w:rsid w:val="005B7DC7"/>
    <w:rsid w:val="005D1435"/>
    <w:rsid w:val="005D490E"/>
    <w:rsid w:val="005D7BC2"/>
    <w:rsid w:val="005E29FB"/>
    <w:rsid w:val="005E3F39"/>
    <w:rsid w:val="005E6CB9"/>
    <w:rsid w:val="005E7890"/>
    <w:rsid w:val="005F12FC"/>
    <w:rsid w:val="005F1430"/>
    <w:rsid w:val="006074AE"/>
    <w:rsid w:val="00607B74"/>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A4033"/>
    <w:rsid w:val="006B2549"/>
    <w:rsid w:val="006B4322"/>
    <w:rsid w:val="006B7A27"/>
    <w:rsid w:val="006C035E"/>
    <w:rsid w:val="006C04AF"/>
    <w:rsid w:val="006C1936"/>
    <w:rsid w:val="006C7660"/>
    <w:rsid w:val="006D2EF2"/>
    <w:rsid w:val="006D4F17"/>
    <w:rsid w:val="006D5955"/>
    <w:rsid w:val="006D61B0"/>
    <w:rsid w:val="006E13C1"/>
    <w:rsid w:val="006E671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92BB0"/>
    <w:rsid w:val="00796873"/>
    <w:rsid w:val="0079758F"/>
    <w:rsid w:val="007A1373"/>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6F26"/>
    <w:rsid w:val="008770D4"/>
    <w:rsid w:val="008902DA"/>
    <w:rsid w:val="008916E9"/>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2335"/>
    <w:rsid w:val="008E3782"/>
    <w:rsid w:val="008E3ADD"/>
    <w:rsid w:val="008E4982"/>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3EEF"/>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7DC"/>
    <w:rsid w:val="00A57844"/>
    <w:rsid w:val="00A6035D"/>
    <w:rsid w:val="00A61500"/>
    <w:rsid w:val="00A6396C"/>
    <w:rsid w:val="00A651B8"/>
    <w:rsid w:val="00A66E91"/>
    <w:rsid w:val="00A7082E"/>
    <w:rsid w:val="00A715D5"/>
    <w:rsid w:val="00A759C4"/>
    <w:rsid w:val="00A831CB"/>
    <w:rsid w:val="00A85A67"/>
    <w:rsid w:val="00A86CCB"/>
    <w:rsid w:val="00A872A9"/>
    <w:rsid w:val="00A9054A"/>
    <w:rsid w:val="00A97661"/>
    <w:rsid w:val="00AA1AE0"/>
    <w:rsid w:val="00AA3CB2"/>
    <w:rsid w:val="00AA5271"/>
    <w:rsid w:val="00AB7E99"/>
    <w:rsid w:val="00AC6671"/>
    <w:rsid w:val="00AC6B27"/>
    <w:rsid w:val="00AC6D1C"/>
    <w:rsid w:val="00AD36B1"/>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275CD"/>
    <w:rsid w:val="00B30817"/>
    <w:rsid w:val="00B319E4"/>
    <w:rsid w:val="00B34897"/>
    <w:rsid w:val="00B442ED"/>
    <w:rsid w:val="00B5621A"/>
    <w:rsid w:val="00B62A28"/>
    <w:rsid w:val="00B62AB5"/>
    <w:rsid w:val="00B72B8A"/>
    <w:rsid w:val="00B739AA"/>
    <w:rsid w:val="00B755CD"/>
    <w:rsid w:val="00B77621"/>
    <w:rsid w:val="00B81857"/>
    <w:rsid w:val="00B81930"/>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B69CC"/>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0642"/>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16FD4"/>
    <w:rsid w:val="00D20649"/>
    <w:rsid w:val="00D2422C"/>
    <w:rsid w:val="00D31F1C"/>
    <w:rsid w:val="00D32762"/>
    <w:rsid w:val="00D33AB5"/>
    <w:rsid w:val="00D34CD0"/>
    <w:rsid w:val="00D3639B"/>
    <w:rsid w:val="00D374CC"/>
    <w:rsid w:val="00D62E4B"/>
    <w:rsid w:val="00D63525"/>
    <w:rsid w:val="00D64CB2"/>
    <w:rsid w:val="00D71074"/>
    <w:rsid w:val="00D90678"/>
    <w:rsid w:val="00D90A69"/>
    <w:rsid w:val="00D922DE"/>
    <w:rsid w:val="00D9403A"/>
    <w:rsid w:val="00D95593"/>
    <w:rsid w:val="00D95A01"/>
    <w:rsid w:val="00DA7991"/>
    <w:rsid w:val="00DA7C30"/>
    <w:rsid w:val="00DB06C4"/>
    <w:rsid w:val="00DB16DA"/>
    <w:rsid w:val="00DB2D26"/>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1739"/>
    <w:rsid w:val="00EB2206"/>
    <w:rsid w:val="00EB6101"/>
    <w:rsid w:val="00EB64A7"/>
    <w:rsid w:val="00EB7862"/>
    <w:rsid w:val="00EC0C1E"/>
    <w:rsid w:val="00EC49FC"/>
    <w:rsid w:val="00EC4BB2"/>
    <w:rsid w:val="00EC5250"/>
    <w:rsid w:val="00ED73C9"/>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44A52"/>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70464C"/>
  <w15:docId w15:val="{67A37DBC-4C80-4C83-9115-5628002E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semiHidden/>
    <w:rsid w:val="003E5923"/>
    <w:rPr>
      <w:sz w:val="16"/>
      <w:szCs w:val="16"/>
    </w:rPr>
  </w:style>
  <w:style w:type="paragraph" w:styleId="Tekstopmerking">
    <w:name w:val="annotation text"/>
    <w:basedOn w:val="Standaard"/>
    <w:link w:val="TekstopmerkingChar"/>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6873"/>
    <w:rPr>
      <w:rFonts w:ascii="Calibri" w:eastAsia="Calibri" w:hAnsi="Calibri"/>
      <w:sz w:val="22"/>
      <w:szCs w:val="22"/>
    </w:rPr>
  </w:style>
  <w:style w:type="paragraph" w:customStyle="1" w:styleId="HoofdtekstA">
    <w:name w:val="Hoofdtekst A"/>
    <w:rsid w:val="00796873"/>
    <w:rPr>
      <w:rFonts w:ascii="Helvetica" w:eastAsia="Arial Unicode MS" w:hAnsi="Helvetica" w:cs="Arial Unicode MS"/>
      <w:color w:val="000000"/>
      <w:sz w:val="22"/>
      <w:szCs w:val="22"/>
      <w:u w:color="000000"/>
      <w:lang w:val="nl-NL" w:eastAsia="nl-NL"/>
    </w:rPr>
  </w:style>
  <w:style w:type="character" w:styleId="Onopgelostemelding">
    <w:name w:val="Unresolved Mention"/>
    <w:basedOn w:val="Standaardalinea-lettertype"/>
    <w:uiPriority w:val="99"/>
    <w:semiHidden/>
    <w:unhideWhenUsed/>
    <w:rsid w:val="002F43D2"/>
    <w:rPr>
      <w:color w:val="605E5C"/>
      <w:shd w:val="clear" w:color="auto" w:fill="E1DFDD"/>
    </w:rPr>
  </w:style>
  <w:style w:type="paragraph" w:customStyle="1" w:styleId="Default">
    <w:name w:val="Default"/>
    <w:rsid w:val="00B77621"/>
    <w:pPr>
      <w:autoSpaceDE w:val="0"/>
      <w:autoSpaceDN w:val="0"/>
      <w:adjustRightInd w:val="0"/>
    </w:pPr>
    <w:rPr>
      <w:rFonts w:ascii="Symbol" w:hAnsi="Symbol" w:cs="Symbo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4287">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133133030">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71522647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vo.n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jansen@rvo.nl" TargetMode="Externa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06971-13BC-4E24-848F-B5C8B15A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2188</Words>
  <Characters>15844</Characters>
  <Application>Microsoft Office Word</Application>
  <DocSecurity>4</DocSecurity>
  <Lines>132</Lines>
  <Paragraphs>35</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Beijers, F.E.M. (Franka)</cp:lastModifiedBy>
  <cp:revision>2</cp:revision>
  <cp:lastPrinted>2017-09-20T11:43:00Z</cp:lastPrinted>
  <dcterms:created xsi:type="dcterms:W3CDTF">2022-09-20T08:00:00Z</dcterms:created>
  <dcterms:modified xsi:type="dcterms:W3CDTF">2022-09-20T08:00:00Z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2022-08-25T08:00:38Z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44d5cd4f-84e1-49b0-8880-96d4e9a1cf6f</vt:lpwstr>
  </property>
  <property fmtid="{D5CDD505-2E9C-101B-9397-08002B2CF9AE}" pid="8" name="MSIP_Label_4bde8109-f994-4a60-a1d3-5c95e2ff3620_ContentBits">
    <vt:lpwstr>0</vt:lpwstr>
  </property>
</Properties>
</file>